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w:t>
      </w:r>
      <w:proofErr w:type="gramStart"/>
      <w:r>
        <w:rPr>
          <w:rFonts w:ascii="Arial" w:hAnsi="Arial" w:cs="Arial"/>
          <w:b/>
          <w:bCs/>
        </w:rPr>
        <w:t>e][</w:t>
      </w:r>
      <w:proofErr w:type="gramEnd"/>
      <w:r>
        <w:rPr>
          <w:rFonts w:ascii="Arial" w:hAnsi="Arial" w:cs="Arial"/>
          <w:b/>
          <w:bCs/>
        </w:rPr>
        <w:t>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宋体" w:hAnsi="Times New Roman" w:cs="Times New Roman"/>
          <w:bCs/>
          <w:kern w:val="0"/>
          <w:sz w:val="20"/>
          <w:szCs w:val="20"/>
          <w:lang w:val="en-GB" w:eastAsia="zh-CN"/>
        </w:rPr>
      </w:pPr>
      <w:r w:rsidRPr="00BE7546">
        <w:rPr>
          <w:rFonts w:ascii="Times New Roman" w:eastAsia="宋体" w:hAnsi="Times New Roman" w:cs="Times New Roman"/>
          <w:bCs/>
          <w:kern w:val="0"/>
          <w:sz w:val="20"/>
          <w:szCs w:val="20"/>
          <w:lang w:val="en-GB" w:eastAsia="zh-CN"/>
        </w:rPr>
        <w:t xml:space="preserve">This </w:t>
      </w:r>
      <w:r w:rsidRPr="00BE7546">
        <w:rPr>
          <w:rFonts w:ascii="Times New Roman" w:eastAsia="宋体" w:hAnsi="Times New Roman" w:cs="Times New Roman" w:hint="eastAsia"/>
          <w:bCs/>
          <w:kern w:val="0"/>
          <w:sz w:val="20"/>
          <w:szCs w:val="20"/>
          <w:lang w:val="en-GB" w:eastAsia="zh-CN"/>
        </w:rPr>
        <w:t>document</w:t>
      </w:r>
      <w:r w:rsidRPr="00BE7546">
        <w:rPr>
          <w:rFonts w:ascii="Times New Roman" w:eastAsia="宋体"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w:t>
      </w:r>
      <w:proofErr w:type="gramStart"/>
      <w:r w:rsidRPr="00BE7546">
        <w:rPr>
          <w:rFonts w:ascii="Arial" w:eastAsia="MS Mincho" w:hAnsi="Arial" w:cs="Times New Roman"/>
          <w:b/>
          <w:kern w:val="0"/>
          <w:sz w:val="20"/>
          <w:szCs w:val="24"/>
          <w:lang w:val="en-GB" w:eastAsia="en-GB"/>
        </w:rPr>
        <w:t>e][</w:t>
      </w:r>
      <w:proofErr w:type="gramEnd"/>
      <w:r w:rsidRPr="00BE7546">
        <w:rPr>
          <w:rFonts w:ascii="Arial" w:eastAsia="MS Mincho" w:hAnsi="Arial" w:cs="Times New Roman"/>
          <w:b/>
          <w:kern w:val="0"/>
          <w:sz w:val="20"/>
          <w:szCs w:val="24"/>
          <w:lang w:val="en-GB" w:eastAsia="en-GB"/>
        </w:rPr>
        <w:t>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proofErr w:type="spellStart"/>
            <w:r>
              <w:t>InterDigital</w:t>
            </w:r>
            <w:proofErr w:type="spellEnd"/>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等线"/>
                  <w:lang w:val="de-DE" w:eastAsia="zh-CN"/>
                  <w:rPrChange w:id="20" w:author="Lenovo (Joachim Löhr)" w:date="2022-05-11T12:26:00Z">
                    <w:rPr>
                      <w:rFonts w:eastAsia="等线"/>
                      <w:lang w:eastAsia="zh-CN"/>
                    </w:rPr>
                  </w:rPrChange>
                </w:rPr>
                <w:t>Li Zhao (</w:t>
              </w:r>
            </w:ins>
            <w:ins w:id="21" w:author="Lenovo (Joachim Löhr)" w:date="2022-05-11T12:26:00Z">
              <w:r w:rsidR="00610FE6">
                <w:rPr>
                  <w:rFonts w:eastAsia="等线"/>
                  <w:lang w:eastAsia="zh-CN"/>
                </w:rPr>
                <w:fldChar w:fldCharType="begin"/>
              </w:r>
              <w:r w:rsidR="00610FE6" w:rsidRPr="00610FE6">
                <w:rPr>
                  <w:rFonts w:eastAsia="等线"/>
                  <w:lang w:val="de-DE" w:eastAsia="zh-CN"/>
                  <w:rPrChange w:id="22" w:author="Lenovo (Joachim Löhr)" w:date="2022-05-11T12:26:00Z">
                    <w:rPr>
                      <w:rFonts w:eastAsia="等线"/>
                      <w:lang w:eastAsia="zh-CN"/>
                    </w:rPr>
                  </w:rPrChange>
                </w:rPr>
                <w:instrText xml:space="preserve"> HYPERLINK "mailto:</w:instrText>
              </w:r>
            </w:ins>
            <w:ins w:id="23" w:author="Huawei, HiSilicon" w:date="2022-05-11T16:32:00Z">
              <w:r w:rsidR="00610FE6" w:rsidRPr="00610FE6">
                <w:rPr>
                  <w:rFonts w:eastAsia="等线"/>
                  <w:lang w:val="de-DE" w:eastAsia="zh-CN"/>
                  <w:rPrChange w:id="24" w:author="Lenovo (Joachim Löhr)" w:date="2022-05-11T12:26:00Z">
                    <w:rPr>
                      <w:rFonts w:eastAsia="等线"/>
                      <w:lang w:eastAsia="zh-CN"/>
                    </w:rPr>
                  </w:rPrChange>
                </w:rPr>
                <w:instrText>zhaoli8@huawei.com</w:instrText>
              </w:r>
            </w:ins>
            <w:ins w:id="25" w:author="Lenovo (Joachim Löhr)" w:date="2022-05-11T12:26:00Z">
              <w:r w:rsidR="00610FE6" w:rsidRPr="00610FE6">
                <w:rPr>
                  <w:rFonts w:eastAsia="等线"/>
                  <w:lang w:val="de-DE" w:eastAsia="zh-CN"/>
                  <w:rPrChange w:id="26" w:author="Lenovo (Joachim Löhr)" w:date="2022-05-11T12:26:00Z">
                    <w:rPr>
                      <w:rFonts w:eastAsia="等线"/>
                      <w:lang w:eastAsia="zh-CN"/>
                    </w:rPr>
                  </w:rPrChange>
                </w:rPr>
                <w:instrText xml:space="preserve">" </w:instrText>
              </w:r>
              <w:r w:rsidR="00610FE6">
                <w:rPr>
                  <w:rFonts w:eastAsia="等线"/>
                  <w:lang w:eastAsia="zh-CN"/>
                </w:rPr>
                <w:fldChar w:fldCharType="separate"/>
              </w:r>
            </w:ins>
            <w:ins w:id="27" w:author="Huawei, HiSilicon" w:date="2022-05-11T16:32:00Z">
              <w:r w:rsidR="00610FE6" w:rsidRPr="00610FE6">
                <w:rPr>
                  <w:rStyle w:val="Hyperlink"/>
                  <w:rFonts w:eastAsia="等线"/>
                  <w:lang w:val="de-DE" w:eastAsia="zh-CN"/>
                  <w:rPrChange w:id="28" w:author="Lenovo (Joachim Löhr)" w:date="2022-05-11T12:26:00Z">
                    <w:rPr>
                      <w:rStyle w:val="Hyperlink"/>
                      <w:rFonts w:eastAsia="等线"/>
                      <w:lang w:eastAsia="zh-CN"/>
                    </w:rPr>
                  </w:rPrChange>
                </w:rPr>
                <w:t>zhaoli8@huawei.com</w:t>
              </w:r>
            </w:ins>
            <w:ins w:id="29" w:author="Lenovo (Joachim Löhr)" w:date="2022-05-11T12:26:00Z">
              <w:r w:rsidR="00610FE6">
                <w:rPr>
                  <w:rFonts w:eastAsia="等线"/>
                  <w:lang w:eastAsia="zh-CN"/>
                </w:rPr>
                <w:fldChar w:fldCharType="end"/>
              </w:r>
            </w:ins>
            <w:ins w:id="30" w:author="Huawei, HiSilicon" w:date="2022-05-11T16:32:00Z">
              <w:r w:rsidRPr="00610FE6">
                <w:rPr>
                  <w:rFonts w:eastAsia="等线"/>
                  <w:lang w:val="de-DE" w:eastAsia="zh-CN"/>
                  <w:rPrChange w:id="31" w:author="Lenovo (Joachim Löhr)" w:date="2022-05-11T12:26:00Z">
                    <w:rPr>
                      <w:rFonts w:eastAsia="等线"/>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等线"/>
                <w:lang w:val="de-DE" w:eastAsia="zh-CN"/>
              </w:rPr>
            </w:pPr>
            <w:ins w:id="34" w:author="Lenovo (Joachim Löhr)" w:date="2022-05-11T12:26:00Z">
              <w:r>
                <w:rPr>
                  <w:rFonts w:eastAsia="等线"/>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等线"/>
                <w:lang w:val="de-DE" w:eastAsia="zh-CN"/>
                <w:rPrChange w:id="36" w:author="Lenovo (Joachim Löhr)" w:date="2022-05-11T12:26:00Z">
                  <w:rPr>
                    <w:ins w:id="37" w:author="Lenovo (Joachim Löhr)" w:date="2022-05-11T12:26:00Z"/>
                    <w:rFonts w:eastAsia="等线"/>
                    <w:lang w:eastAsia="zh-CN"/>
                  </w:rPr>
                </w:rPrChange>
              </w:rPr>
            </w:pPr>
            <w:ins w:id="38" w:author="Lenovo (Joachim Löhr)" w:date="2022-05-11T12:26:00Z">
              <w:r>
                <w:rPr>
                  <w:rFonts w:eastAsia="等线"/>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等线"/>
                <w:lang w:val="de-DE" w:eastAsia="zh-CN"/>
              </w:rPr>
            </w:pPr>
            <w:r>
              <w:rPr>
                <w:rFonts w:eastAsia="等线"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等线"/>
                <w:lang w:val="de-DE" w:eastAsia="zh-CN"/>
              </w:rPr>
            </w:pPr>
            <w:r>
              <w:rPr>
                <w:rFonts w:eastAsia="等线" w:hint="eastAsia"/>
                <w:lang w:val="de-DE" w:eastAsia="zh-CN"/>
              </w:rPr>
              <w:t>Xing Yang (</w:t>
            </w:r>
            <w:r>
              <w:rPr>
                <w:rFonts w:eastAsia="等线"/>
                <w:lang w:val="de-DE" w:eastAsia="zh-CN"/>
              </w:rPr>
              <w:t>yangxing1@xiaomi.com</w:t>
            </w:r>
            <w:r>
              <w:rPr>
                <w:rFonts w:eastAsia="等线"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等线"/>
                <w:lang w:val="de-DE" w:eastAsia="zh-CN"/>
              </w:rPr>
            </w:pPr>
            <w:r>
              <w:rPr>
                <w:rFonts w:eastAsia="等线"/>
                <w:lang w:val="de-DE" w:eastAsia="zh-CN"/>
              </w:rPr>
              <w:t>Sharp</w:t>
            </w:r>
          </w:p>
        </w:tc>
        <w:tc>
          <w:tcPr>
            <w:tcW w:w="5794" w:type="dxa"/>
          </w:tcPr>
          <w:p w14:paraId="574829AF" w14:textId="546B7CC2" w:rsidR="004D55F6" w:rsidRDefault="004D55F6" w:rsidP="00010A88">
            <w:pPr>
              <w:pStyle w:val="TAC"/>
              <w:snapToGrid w:val="0"/>
              <w:spacing w:line="240" w:lineRule="atLeast"/>
              <w:rPr>
                <w:rFonts w:eastAsia="等线"/>
                <w:lang w:val="de-DE" w:eastAsia="zh-CN"/>
              </w:rPr>
            </w:pPr>
            <w:r>
              <w:rPr>
                <w:rFonts w:eastAsia="等线"/>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等线"/>
                <w:lang w:val="de-DE" w:eastAsia="zh-CN"/>
              </w:rPr>
            </w:pPr>
            <w:r>
              <w:rPr>
                <w:rFonts w:eastAsia="等线"/>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等线"/>
                <w:lang w:val="de-DE" w:eastAsia="zh-CN"/>
              </w:rPr>
            </w:pPr>
            <w:r>
              <w:rPr>
                <w:rFonts w:eastAsia="等线"/>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等线"/>
                <w:lang w:val="de-DE" w:eastAsia="zh-CN"/>
              </w:rPr>
            </w:pPr>
            <w:r>
              <w:rPr>
                <w:rFonts w:eastAsia="等线"/>
                <w:lang w:val="de-DE" w:eastAsia="zh-CN"/>
              </w:rPr>
              <w:t>Nokia</w:t>
            </w:r>
          </w:p>
        </w:tc>
        <w:tc>
          <w:tcPr>
            <w:tcW w:w="5794" w:type="dxa"/>
          </w:tcPr>
          <w:p w14:paraId="2FAD5599" w14:textId="033426B8" w:rsidR="009D3127" w:rsidRDefault="009D3127" w:rsidP="00010A88">
            <w:pPr>
              <w:pStyle w:val="TAC"/>
              <w:snapToGrid w:val="0"/>
              <w:spacing w:line="240" w:lineRule="atLeast"/>
              <w:rPr>
                <w:rFonts w:eastAsia="等线"/>
                <w:lang w:val="de-DE" w:eastAsia="zh-CN"/>
              </w:rPr>
            </w:pPr>
            <w:r>
              <w:rPr>
                <w:rFonts w:eastAsia="等线"/>
                <w:lang w:val="de-DE" w:eastAsia="zh-CN"/>
              </w:rPr>
              <w:t>Jakob Buthler (jakob.buthler@nokia.com)</w:t>
            </w:r>
          </w:p>
        </w:tc>
      </w:tr>
      <w:tr w:rsidR="001743C5" w:rsidRPr="004F1331"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等线"/>
                <w:lang w:val="de-DE" w:eastAsia="zh-CN"/>
              </w:rPr>
            </w:pPr>
            <w:r>
              <w:rPr>
                <w:rFonts w:eastAsia="等线"/>
                <w:lang w:val="de-DE" w:eastAsia="zh-CN"/>
              </w:rPr>
              <w:t>Qualcomm</w:t>
            </w:r>
          </w:p>
        </w:tc>
        <w:tc>
          <w:tcPr>
            <w:tcW w:w="5794" w:type="dxa"/>
          </w:tcPr>
          <w:p w14:paraId="11599852" w14:textId="53B137AB" w:rsidR="001743C5" w:rsidRDefault="0093437B" w:rsidP="001743C5">
            <w:pPr>
              <w:pStyle w:val="TAC"/>
              <w:snapToGrid w:val="0"/>
              <w:spacing w:line="240" w:lineRule="atLeast"/>
              <w:rPr>
                <w:rFonts w:eastAsia="等线"/>
                <w:lang w:val="de-DE" w:eastAsia="zh-CN"/>
              </w:rPr>
            </w:pPr>
            <w:hyperlink r:id="rId13" w:history="1">
              <w:r w:rsidR="001743C5" w:rsidRPr="00DA7E09">
                <w:rPr>
                  <w:rStyle w:val="Hyperlink"/>
                  <w:rFonts w:eastAsia="等线"/>
                  <w:lang w:val="de-DE" w:eastAsia="zh-CN"/>
                </w:rPr>
                <w:t>qinli@qti.qualcomm.com</w:t>
              </w:r>
            </w:hyperlink>
          </w:p>
        </w:tc>
      </w:tr>
      <w:tr w:rsidR="004A6533" w:rsidRPr="004F1331"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等线"/>
                <w:lang w:val="de-DE" w:eastAsia="zh-CN"/>
              </w:rPr>
            </w:pPr>
            <w:r>
              <w:rPr>
                <w:rFonts w:eastAsia="等线"/>
                <w:lang w:val="de-DE" w:eastAsia="zh-CN"/>
              </w:rPr>
              <w:t>S</w:t>
            </w:r>
            <w:r>
              <w:rPr>
                <w:rFonts w:eastAsia="等线" w:hint="eastAsia"/>
                <w:lang w:val="de-DE" w:eastAsia="zh-CN"/>
              </w:rPr>
              <w:t>hjie</w:t>
            </w:r>
          </w:p>
        </w:tc>
        <w:tc>
          <w:tcPr>
            <w:tcW w:w="5794" w:type="dxa"/>
          </w:tcPr>
          <w:p w14:paraId="1FEF89DE" w14:textId="2E8BCC08" w:rsidR="004A6533" w:rsidRDefault="004A6533" w:rsidP="001743C5">
            <w:pPr>
              <w:pStyle w:val="TAC"/>
              <w:snapToGrid w:val="0"/>
              <w:spacing w:line="240" w:lineRule="atLeast"/>
            </w:pPr>
            <w:r>
              <w:rPr>
                <w:rFonts w:eastAsia="等线" w:hint="eastAsia"/>
                <w:lang w:eastAsia="zh-CN"/>
              </w:rPr>
              <w:t>shijie@catt.cn</w:t>
            </w:r>
          </w:p>
        </w:tc>
      </w:tr>
      <w:tr w:rsidR="000F3990" w:rsidRPr="004F1331" w14:paraId="371611A2" w14:textId="77777777" w:rsidTr="00340F7C">
        <w:trPr>
          <w:trHeight w:val="181"/>
        </w:trPr>
        <w:tc>
          <w:tcPr>
            <w:tcW w:w="3838" w:type="dxa"/>
          </w:tcPr>
          <w:p w14:paraId="651CC6B2" w14:textId="22E585E2" w:rsidR="000F3990" w:rsidRDefault="000F3990" w:rsidP="00010A88">
            <w:pPr>
              <w:pStyle w:val="TAC"/>
              <w:snapToGrid w:val="0"/>
              <w:spacing w:line="240" w:lineRule="atLeast"/>
              <w:rPr>
                <w:rFonts w:eastAsia="等线"/>
                <w:lang w:val="de-DE" w:eastAsia="zh-CN"/>
              </w:rPr>
            </w:pPr>
            <w:r>
              <w:rPr>
                <w:rFonts w:eastAsia="等线"/>
                <w:lang w:val="de-DE" w:eastAsia="zh-CN"/>
              </w:rPr>
              <w:t>vivo</w:t>
            </w:r>
          </w:p>
        </w:tc>
        <w:tc>
          <w:tcPr>
            <w:tcW w:w="5794" w:type="dxa"/>
          </w:tcPr>
          <w:p w14:paraId="1BFF9579" w14:textId="03BD6A17" w:rsidR="000F3990" w:rsidRDefault="000F3990" w:rsidP="001743C5">
            <w:pPr>
              <w:pStyle w:val="TAC"/>
              <w:snapToGrid w:val="0"/>
              <w:spacing w:line="240" w:lineRule="atLeast"/>
              <w:rPr>
                <w:rFonts w:eastAsia="等线" w:hint="eastAsia"/>
                <w:lang w:eastAsia="zh-CN"/>
              </w:rPr>
            </w:pPr>
            <w:r>
              <w:rPr>
                <w:rFonts w:eastAsia="等线"/>
                <w:lang w:eastAsia="zh-CN"/>
              </w:rPr>
              <w:t>Jing Liang (liangjing@vivo.com)</w:t>
            </w:r>
          </w:p>
        </w:tc>
      </w:tr>
    </w:tbl>
    <w:p w14:paraId="48BBDE14" w14:textId="6E6A8057" w:rsidR="00C5178D" w:rsidRDefault="00C5178D" w:rsidP="00EB00C8">
      <w:pPr>
        <w:pStyle w:val="Heading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proofErr w:type="gramStart"/>
      <w:r w:rsidR="00D45F92">
        <w:rPr>
          <w:rFonts w:ascii="Times New Roman" w:hAnsi="Times New Roman" w:cs="Times New Roman"/>
          <w:sz w:val="22"/>
          <w:lang w:val="en-GB"/>
        </w:rPr>
        <w:t>proposals</w:t>
      </w:r>
      <w:proofErr w:type="gramEnd"/>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宋体" w:hAnsi="Times New Roman" w:cs="Times New Roman"/>
          <w:kern w:val="0"/>
          <w:szCs w:val="20"/>
          <w:lang w:val="en-GB" w:eastAsia="zh-CN"/>
        </w:rPr>
      </w:pPr>
      <w:r w:rsidRPr="00D45F92">
        <w:rPr>
          <w:rFonts w:ascii="Times New Roman" w:hAnsi="Times New Roman" w:cs="Times New Roman"/>
          <w:sz w:val="22"/>
          <w:lang w:val="en-GB"/>
        </w:rPr>
        <w:lastRenderedPageBreak/>
        <w:t>In RAN2#117e, it was agreed that the reselected resource should not be earlier than the pre-empted resource for resource re-selection due to pre-emption, shown as follows,</w:t>
      </w:r>
    </w:p>
    <w:tbl>
      <w:tblPr>
        <w:tblStyle w:val="10"/>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r>
              <w:rPr>
                <w:rFonts w:ascii="Times New Roman" w:eastAsia="等线" w:hAnsi="Times New Roman"/>
                <w:sz w:val="18"/>
                <w:szCs w:val="18"/>
                <w:lang w:val="en-GB" w:eastAsia="zh-CN"/>
              </w:rPr>
              <w:t xml:space="preserve">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等线"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r>
              <w:rPr>
                <w:rFonts w:ascii="Times New Roman" w:hAnsi="Times New Roman"/>
                <w:sz w:val="18"/>
                <w:szCs w:val="18"/>
                <w:lang w:val="en-GB"/>
              </w:rPr>
              <w:t xml:space="preserve">, that reselected resource should fall into the active time of the Rx UE. </w:t>
            </w:r>
            <w:proofErr w:type="gramStart"/>
            <w:r>
              <w:rPr>
                <w:rFonts w:ascii="Times New Roman" w:hAnsi="Times New Roman"/>
                <w:sz w:val="18"/>
                <w:szCs w:val="18"/>
                <w:lang w:val="en-GB"/>
              </w:rPr>
              <w:t>So</w:t>
            </w:r>
            <w:proofErr w:type="gramEnd"/>
            <w:r>
              <w:rPr>
                <w:rFonts w:ascii="Times New Roman" w:hAnsi="Times New Roman"/>
                <w:sz w:val="18"/>
                <w:szCs w:val="18"/>
                <w:lang w:val="en-GB"/>
              </w:rPr>
              <w:t xml:space="preserve">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等线"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w:t>
            </w:r>
            <w:r>
              <w:rPr>
                <w:rFonts w:ascii="Times New Roman" w:hAnsi="Times New Roman"/>
                <w:sz w:val="18"/>
                <w:szCs w:val="18"/>
                <w:lang w:val="en-GB"/>
              </w:rPr>
              <w:lastRenderedPageBreak/>
              <w:t>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等线"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等线"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等线"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等线" w:hAnsi="Times New Roman"/>
                <w:lang w:eastAsia="zh-CN"/>
              </w:rPr>
              <w:t>W</w:t>
            </w:r>
            <w:r>
              <w:rPr>
                <w:rFonts w:ascii="Times New Roman" w:eastAsia="等线" w:hAnsi="Times New Roman" w:hint="eastAsia"/>
                <w:lang w:eastAsia="zh-CN"/>
              </w:rPr>
              <w:t xml:space="preserve">e agree the intention, but whether to use </w:t>
            </w:r>
            <w:r>
              <w:rPr>
                <w:rFonts w:ascii="Times New Roman" w:eastAsia="等线" w:hAnsi="Times New Roman"/>
                <w:lang w:eastAsia="zh-CN"/>
              </w:rPr>
              <w:t>“</w:t>
            </w:r>
            <w:r>
              <w:rPr>
                <w:rFonts w:ascii="Times New Roman" w:eastAsia="等线" w:hAnsi="Times New Roman" w:hint="eastAsia"/>
                <w:lang w:eastAsia="zh-CN"/>
              </w:rPr>
              <w:t>active time</w:t>
            </w:r>
            <w:r>
              <w:rPr>
                <w:rFonts w:ascii="Times New Roman" w:eastAsia="等线" w:hAnsi="Times New Roman"/>
                <w:lang w:eastAsia="zh-CN"/>
              </w:rPr>
              <w:t>“</w:t>
            </w:r>
            <w:r>
              <w:rPr>
                <w:rFonts w:ascii="Times New Roman" w:eastAsia="等线"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等线" w:hAnsi="Times New Roman" w:hint="eastAsia"/>
                <w:sz w:val="18"/>
                <w:szCs w:val="18"/>
                <w:lang w:val="en-GB" w:eastAsia="zh-CN"/>
              </w:rPr>
              <w:t>, we are open</w:t>
            </w:r>
          </w:p>
        </w:tc>
      </w:tr>
      <w:tr w:rsidR="00397E0B" w:rsidRPr="00C30A71" w14:paraId="5B83A342" w14:textId="77777777" w:rsidTr="0075798F">
        <w:tc>
          <w:tcPr>
            <w:tcW w:w="1915" w:type="dxa"/>
          </w:tcPr>
          <w:p w14:paraId="54C2056F" w14:textId="73310C4A" w:rsidR="00397E0B" w:rsidRDefault="00397E0B" w:rsidP="00397E0B">
            <w:pPr>
              <w:jc w:val="both"/>
              <w:rPr>
                <w:rFonts w:ascii="Times New Roman" w:eastAsia="等线" w:hAnsi="Times New Roman"/>
                <w:lang w:eastAsia="zh-CN"/>
              </w:rPr>
            </w:pPr>
            <w:r>
              <w:rPr>
                <w:rFonts w:ascii="Times New Roman" w:hAnsi="Times New Roman"/>
                <w:lang w:eastAsia="ko-KR"/>
              </w:rPr>
              <w:t>Samsung</w:t>
            </w:r>
          </w:p>
        </w:tc>
        <w:tc>
          <w:tcPr>
            <w:tcW w:w="1848" w:type="dxa"/>
          </w:tcPr>
          <w:p w14:paraId="32576375" w14:textId="3BB172F0" w:rsidR="00397E0B" w:rsidRDefault="00397E0B" w:rsidP="00397E0B">
            <w:pPr>
              <w:jc w:val="both"/>
              <w:rPr>
                <w:rFonts w:ascii="Times New Roman" w:eastAsia="等线" w:hAnsi="Times New Roman"/>
                <w:lang w:eastAsia="zh-CN"/>
              </w:rPr>
            </w:pPr>
            <w:r>
              <w:rPr>
                <w:rFonts w:ascii="Times New Roman" w:hAnsi="Times New Roman"/>
                <w:lang w:eastAsia="ko-KR"/>
              </w:rPr>
              <w:t>No</w:t>
            </w:r>
          </w:p>
        </w:tc>
        <w:tc>
          <w:tcPr>
            <w:tcW w:w="5865" w:type="dxa"/>
          </w:tcPr>
          <w:p w14:paraId="5D8F3F7E" w14:textId="21932500" w:rsidR="00397E0B" w:rsidRDefault="00397E0B" w:rsidP="00397E0B">
            <w:pPr>
              <w:jc w:val="both"/>
              <w:rPr>
                <w:rFonts w:ascii="Times New Roman" w:eastAsia="等线" w:hAnsi="Times New Roman"/>
                <w:lang w:eastAsia="zh-CN"/>
              </w:rPr>
            </w:pPr>
            <w:r>
              <w:rPr>
                <w:rFonts w:ascii="Times New Roman" w:hAnsi="Times New Roman"/>
                <w:lang w:eastAsia="ko-KR"/>
              </w:rPr>
              <w:t>Agree with other companies.</w:t>
            </w:r>
          </w:p>
        </w:tc>
      </w:tr>
      <w:tr w:rsidR="000F3990" w:rsidRPr="00C30A71" w14:paraId="63D8C56D" w14:textId="77777777" w:rsidTr="0075798F">
        <w:tc>
          <w:tcPr>
            <w:tcW w:w="1915" w:type="dxa"/>
          </w:tcPr>
          <w:p w14:paraId="3BAD83EB" w14:textId="7D275E25" w:rsidR="000F3990" w:rsidRDefault="000F3990" w:rsidP="000F3990">
            <w:pPr>
              <w:jc w:val="both"/>
              <w:rPr>
                <w:rFonts w:ascii="Times New Roman" w:hAnsi="Times New Roman"/>
                <w:lang w:eastAsia="ko-KR"/>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0AAAA55E" w14:textId="6A53BBD5" w:rsidR="000F3990" w:rsidRDefault="000F3990" w:rsidP="000F3990">
            <w:pPr>
              <w:jc w:val="both"/>
              <w:rPr>
                <w:rFonts w:ascii="Times New Roman" w:hAnsi="Times New Roman"/>
                <w:lang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4F96B634" w14:textId="2959C71A" w:rsidR="000F3990" w:rsidRDefault="000F3990" w:rsidP="000F3990">
            <w:pPr>
              <w:jc w:val="both"/>
              <w:rPr>
                <w:rFonts w:ascii="Times New Roman" w:hAnsi="Times New Roman"/>
                <w:lang w:eastAsia="ko-KR"/>
              </w:rPr>
            </w:pPr>
            <w:r>
              <w:rPr>
                <w:rFonts w:ascii="Times New Roman" w:eastAsia="等线" w:hAnsi="Times New Roman" w:hint="eastAsia"/>
                <w:sz w:val="18"/>
                <w:szCs w:val="18"/>
                <w:lang w:val="en-GB" w:eastAsia="zh-CN"/>
              </w:rPr>
              <w:t>I</w:t>
            </w:r>
            <w:r>
              <w:rPr>
                <w:rFonts w:ascii="Times New Roman" w:eastAsia="等线" w:hAnsi="Times New Roman"/>
                <w:sz w:val="18"/>
                <w:szCs w:val="18"/>
                <w:lang w:val="en-GB" w:eastAsia="zh-CN"/>
              </w:rPr>
              <w:t>t is an obvious TX UE behaviour to re-select a resource within the active time. It seems no further specification description is needed.</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ListParagraph"/>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 xml:space="preserve">According to the current specification, </w:t>
      </w:r>
      <w:proofErr w:type="spellStart"/>
      <w:r w:rsidRPr="00670480">
        <w:rPr>
          <w:rFonts w:ascii="Times New Roman" w:hAnsi="Times New Roman" w:cs="Times New Roman"/>
          <w:sz w:val="22"/>
          <w:lang w:val="en-GB"/>
        </w:rPr>
        <w:t>drx-RetransmissionTimerSL</w:t>
      </w:r>
      <w:proofErr w:type="spellEnd"/>
      <w:r w:rsidRPr="00670480">
        <w:rPr>
          <w:rFonts w:ascii="Times New Roman" w:hAnsi="Times New Roman" w:cs="Times New Roman"/>
          <w:sz w:val="22"/>
          <w:lang w:val="en-GB"/>
        </w:rPr>
        <w:t xml:space="preserve">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 xml:space="preserve">Add the starting condition of </w:t>
      </w:r>
      <w:proofErr w:type="spellStart"/>
      <w:r w:rsidRPr="00670480">
        <w:rPr>
          <w:rFonts w:ascii="Times New Roman" w:hAnsi="Times New Roman" w:cs="Times New Roman"/>
          <w:b/>
          <w:sz w:val="22"/>
          <w:lang w:val="en-GB"/>
        </w:rPr>
        <w:t>drx-RetransmissionTimerSL</w:t>
      </w:r>
      <w:proofErr w:type="spellEnd"/>
      <w:r w:rsidRPr="00670480">
        <w:rPr>
          <w:rFonts w:ascii="Times New Roman" w:hAnsi="Times New Roman" w:cs="Times New Roman"/>
          <w:b/>
          <w:sz w:val="22"/>
          <w:lang w:val="en-GB"/>
        </w:rPr>
        <w:t xml:space="preserve"> upon expiry of </w:t>
      </w:r>
      <w:proofErr w:type="spellStart"/>
      <w:r w:rsidRPr="00670480">
        <w:rPr>
          <w:rFonts w:ascii="Times New Roman" w:hAnsi="Times New Roman" w:cs="Times New Roman"/>
          <w:b/>
          <w:sz w:val="22"/>
          <w:lang w:val="en-GB"/>
        </w:rPr>
        <w:t>drx</w:t>
      </w:r>
      <w:proofErr w:type="spellEnd"/>
      <w:r w:rsidRPr="00670480">
        <w:rPr>
          <w:rFonts w:ascii="Times New Roman" w:hAnsi="Times New Roman" w:cs="Times New Roman"/>
          <w:b/>
          <w:sz w:val="22"/>
          <w:lang w:val="en-GB"/>
        </w:rPr>
        <w:t>-HARQ-RTT-</w:t>
      </w:r>
      <w:proofErr w:type="spellStart"/>
      <w:r w:rsidRPr="00670480">
        <w:rPr>
          <w:rFonts w:ascii="Times New Roman" w:hAnsi="Times New Roman" w:cs="Times New Roman"/>
          <w:b/>
          <w:sz w:val="22"/>
          <w:lang w:val="en-GB"/>
        </w:rPr>
        <w:t>TimerSL</w:t>
      </w:r>
      <w:proofErr w:type="spellEnd"/>
      <w:r w:rsidRPr="00670480">
        <w:rPr>
          <w:rFonts w:ascii="Times New Roman" w:hAnsi="Times New Roman" w:cs="Times New Roman"/>
          <w:b/>
          <w:sz w:val="22"/>
          <w:lang w:val="en-GB"/>
        </w:rPr>
        <w:t xml:space="preserve">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等线"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等线"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等线"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等线"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等线"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等线"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等线" w:hAnsi="Times New Roman"/>
                <w:sz w:val="18"/>
                <w:szCs w:val="18"/>
                <w:lang w:val="en-GB" w:eastAsia="zh-CN"/>
              </w:rPr>
            </w:pPr>
          </w:p>
        </w:tc>
      </w:tr>
      <w:tr w:rsidR="00397E0B" w:rsidRPr="00C30A71" w14:paraId="79237648" w14:textId="77777777" w:rsidTr="004E05AC">
        <w:tc>
          <w:tcPr>
            <w:tcW w:w="1915" w:type="dxa"/>
          </w:tcPr>
          <w:p w14:paraId="3DFB0136" w14:textId="295CA798"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616A4E14" w14:textId="62962E62"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64250D3"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4CF96536" w14:textId="77777777" w:rsidTr="004E05AC">
        <w:tc>
          <w:tcPr>
            <w:tcW w:w="1915" w:type="dxa"/>
          </w:tcPr>
          <w:p w14:paraId="26536FE9" w14:textId="145278E9"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69F9086C" w14:textId="3AF53453"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11C4FBB7" w14:textId="77777777" w:rsidR="000F3990" w:rsidRDefault="000F3990" w:rsidP="000F3990">
            <w:pPr>
              <w:jc w:val="both"/>
              <w:rPr>
                <w:rFonts w:ascii="Times New Roman" w:eastAsia="等线"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ko-KR"/>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Therefore, we think the per-destination </w:t>
            </w:r>
            <w:proofErr w:type="gramStart"/>
            <w:r>
              <w:rPr>
                <w:rFonts w:ascii="Times New Roman" w:hAnsi="Times New Roman"/>
                <w:sz w:val="18"/>
                <w:szCs w:val="18"/>
                <w:lang w:val="en-GB"/>
              </w:rPr>
              <w:t>LCP(</w:t>
            </w:r>
            <w:proofErr w:type="gramEnd"/>
            <w:r>
              <w:rPr>
                <w:rFonts w:ascii="Times New Roman" w:hAnsi="Times New Roman"/>
                <w:sz w:val="18"/>
                <w:szCs w:val="18"/>
                <w:lang w:val="en-GB"/>
              </w:rPr>
              <w:t>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According to SA2 reply, there is a TX profile list associated with a certain DST L2 ID, so the AS is not able to know about the mapping between TX profile and QoS flow. </w:t>
            </w:r>
            <w:proofErr w:type="gramStart"/>
            <w:r>
              <w:rPr>
                <w:rFonts w:ascii="Times New Roman" w:eastAsia="等线" w:hAnsi="Times New Roman"/>
                <w:sz w:val="18"/>
                <w:szCs w:val="18"/>
                <w:lang w:val="en-GB" w:eastAsia="zh-CN"/>
              </w:rPr>
              <w:t>Also</w:t>
            </w:r>
            <w:proofErr w:type="gramEnd"/>
            <w:r>
              <w:rPr>
                <w:rFonts w:ascii="Times New Roman" w:eastAsia="等线" w:hAnsi="Times New Roman"/>
                <w:sz w:val="18"/>
                <w:szCs w:val="18"/>
                <w:lang w:val="en-GB" w:eastAsia="zh-CN"/>
              </w:rPr>
              <w:t xml:space="preserve"> since multiple QoS flow can be mapped to the same DRB, without the information of the mapping between QoS flow and TX profile, AS is not able to map the QoS flows associated with the same TX profile to the same LCH. </w:t>
            </w:r>
            <w:proofErr w:type="gramStart"/>
            <w:r>
              <w:rPr>
                <w:rFonts w:ascii="Times New Roman" w:eastAsia="等线" w:hAnsi="Times New Roman"/>
                <w:sz w:val="18"/>
                <w:szCs w:val="18"/>
                <w:lang w:val="en-GB" w:eastAsia="zh-CN"/>
              </w:rPr>
              <w:t>So</w:t>
            </w:r>
            <w:proofErr w:type="gramEnd"/>
            <w:r>
              <w:rPr>
                <w:rFonts w:ascii="Times New Roman" w:eastAsia="等线" w:hAnsi="Times New Roman"/>
                <w:sz w:val="18"/>
                <w:szCs w:val="18"/>
                <w:lang w:val="en-GB" w:eastAsia="zh-CN"/>
              </w:rPr>
              <w:t xml:space="preserve">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等线" w:hAnsi="Times New Roman"/>
                <w:sz w:val="18"/>
                <w:szCs w:val="18"/>
                <w:lang w:val="en-GB" w:eastAsia="zh-CN"/>
              </w:rPr>
            </w:pPr>
            <w:r w:rsidRPr="00396BD3">
              <w:rPr>
                <w:rFonts w:ascii="Times New Roman" w:eastAsia="等线" w:hAnsi="Times New Roman"/>
                <w:sz w:val="18"/>
                <w:szCs w:val="18"/>
                <w:lang w:val="en-GB" w:eastAsia="zh-CN"/>
              </w:rPr>
              <w:t xml:space="preserve">Unable to enforce this in AS layer. Too much impact on </w:t>
            </w:r>
            <w:r>
              <w:rPr>
                <w:rFonts w:ascii="Times New Roman" w:eastAsia="等线"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Ericsson</w:t>
            </w:r>
          </w:p>
        </w:tc>
        <w:tc>
          <w:tcPr>
            <w:tcW w:w="1258" w:type="dxa"/>
          </w:tcPr>
          <w:p w14:paraId="33B176E1" w14:textId="63645C5F" w:rsidR="00335C6E" w:rsidRDefault="004C7C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等线" w:hAnsi="Times New Roman"/>
                <w:sz w:val="18"/>
                <w:szCs w:val="18"/>
                <w:lang w:val="en-GB" w:eastAsia="zh-CN"/>
              </w:rPr>
              <w:t xml:space="preserve">it is of course, UE can multiplex SDUs </w:t>
            </w:r>
            <w:r w:rsidR="00352E99">
              <w:rPr>
                <w:rFonts w:ascii="Times New Roman" w:eastAsia="等线" w:hAnsi="Times New Roman"/>
                <w:sz w:val="18"/>
                <w:szCs w:val="18"/>
                <w:lang w:val="en-GB" w:eastAsia="zh-CN"/>
              </w:rPr>
              <w:t xml:space="preserve">from different LCHs in the same MAC PDU, according to the current LCP. Differentiation of LCHs </w:t>
            </w:r>
            <w:r w:rsidR="00443A03">
              <w:rPr>
                <w:rFonts w:ascii="Times New Roman" w:eastAsia="等线" w:hAnsi="Times New Roman"/>
                <w:sz w:val="18"/>
                <w:szCs w:val="18"/>
                <w:lang w:val="en-GB" w:eastAsia="zh-CN"/>
              </w:rPr>
              <w:t>depending on TX profiles or whether or not SL DRX is supported or not</w:t>
            </w:r>
            <w:r w:rsidR="00C63D05">
              <w:rPr>
                <w:rFonts w:ascii="Times New Roman" w:eastAsia="等线" w:hAnsi="Times New Roman"/>
                <w:sz w:val="18"/>
                <w:szCs w:val="18"/>
                <w:lang w:val="en-GB" w:eastAsia="zh-CN"/>
              </w:rPr>
              <w:t xml:space="preserve"> is not needed.</w:t>
            </w:r>
            <w:r w:rsidR="008B07C4">
              <w:rPr>
                <w:rFonts w:ascii="Times New Roman" w:eastAsia="等线"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Agree with OPPO et al, but also, a smart UE should know </w:t>
            </w:r>
            <w:r w:rsidR="000B4166">
              <w:rPr>
                <w:rFonts w:ascii="Times New Roman" w:eastAsia="等线"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Second, </w:t>
            </w:r>
            <w:r w:rsidR="005723F8">
              <w:rPr>
                <w:rFonts w:ascii="Times New Roman" w:eastAsia="等线" w:hAnsi="Times New Roman"/>
                <w:sz w:val="18"/>
                <w:szCs w:val="18"/>
                <w:lang w:val="en-GB" w:eastAsia="zh-CN"/>
              </w:rPr>
              <w:t xml:space="preserve">SL DRX is per L2 destination ID, which cannot dynamically </w:t>
            </w:r>
            <w:proofErr w:type="gramStart"/>
            <w:r w:rsidR="005723F8">
              <w:rPr>
                <w:rFonts w:ascii="Times New Roman" w:eastAsia="等线" w:hAnsi="Times New Roman"/>
                <w:sz w:val="18"/>
                <w:szCs w:val="18"/>
                <w:lang w:val="en-GB" w:eastAsia="zh-CN"/>
              </w:rPr>
              <w:t>enabled</w:t>
            </w:r>
            <w:proofErr w:type="gramEnd"/>
            <w:r w:rsidR="005723F8">
              <w:rPr>
                <w:rFonts w:ascii="Times New Roman" w:eastAsia="等线" w:hAnsi="Times New Roman"/>
                <w:sz w:val="18"/>
                <w:szCs w:val="18"/>
                <w:lang w:val="en-GB" w:eastAsia="zh-CN"/>
              </w:rPr>
              <w:t xml:space="preserve"> or disabled based on if the multiplexed MAC SDUs supporting or not supporting SL DRX.</w:t>
            </w:r>
            <w:r>
              <w:rPr>
                <w:rFonts w:ascii="Times New Roman" w:eastAsia="等线" w:hAnsi="Times New Roman"/>
                <w:sz w:val="18"/>
                <w:szCs w:val="18"/>
                <w:lang w:val="en-GB" w:eastAsia="zh-CN"/>
              </w:rPr>
              <w:t xml:space="preserve"> </w:t>
            </w:r>
            <w:proofErr w:type="gramStart"/>
            <w:r>
              <w:rPr>
                <w:rFonts w:ascii="Times New Roman" w:eastAsia="等线" w:hAnsi="Times New Roman"/>
                <w:sz w:val="18"/>
                <w:szCs w:val="18"/>
                <w:lang w:val="en-GB" w:eastAsia="zh-CN"/>
              </w:rPr>
              <w:t>So</w:t>
            </w:r>
            <w:proofErr w:type="gramEnd"/>
            <w:r>
              <w:rPr>
                <w:rFonts w:ascii="Times New Roman" w:eastAsia="等线" w:hAnsi="Times New Roman"/>
                <w:sz w:val="18"/>
                <w:szCs w:val="18"/>
                <w:lang w:val="en-GB" w:eastAsia="zh-CN"/>
              </w:rPr>
              <w:t xml:space="preserve">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It can be left to UE implementation</w:t>
            </w:r>
          </w:p>
        </w:tc>
      </w:tr>
      <w:tr w:rsidR="00397E0B" w:rsidRPr="00C30A71" w14:paraId="0EAF0869" w14:textId="77777777" w:rsidTr="00010A88">
        <w:tc>
          <w:tcPr>
            <w:tcW w:w="1447" w:type="dxa"/>
          </w:tcPr>
          <w:p w14:paraId="4432CAFA" w14:textId="41904221"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258" w:type="dxa"/>
          </w:tcPr>
          <w:p w14:paraId="6BA1B85A" w14:textId="5645C1DB"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23" w:type="dxa"/>
          </w:tcPr>
          <w:p w14:paraId="362A453D"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56A5D295" w14:textId="77777777" w:rsidTr="00010A88">
        <w:tc>
          <w:tcPr>
            <w:tcW w:w="1447" w:type="dxa"/>
          </w:tcPr>
          <w:p w14:paraId="000D9E6F" w14:textId="11B6E445"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258" w:type="dxa"/>
          </w:tcPr>
          <w:p w14:paraId="2583A938" w14:textId="305FD69A"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6923" w:type="dxa"/>
          </w:tcPr>
          <w:p w14:paraId="46FF9938" w14:textId="67B899E0"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I</w:t>
            </w:r>
            <w:r>
              <w:rPr>
                <w:rFonts w:ascii="Times New Roman" w:eastAsia="等线" w:hAnsi="Times New Roman"/>
                <w:sz w:val="18"/>
                <w:szCs w:val="18"/>
                <w:lang w:val="en-GB" w:eastAsia="zh-CN"/>
              </w:rPr>
              <w:t>t is not feasible to differentiate on the SDU level (since the RX U</w:t>
            </w:r>
            <w:r>
              <w:rPr>
                <w:rFonts w:ascii="Times New Roman" w:eastAsia="等线" w:hAnsi="Times New Roman" w:hint="eastAsia"/>
                <w:sz w:val="18"/>
                <w:szCs w:val="18"/>
                <w:lang w:val="en-GB" w:eastAsia="zh-CN"/>
              </w:rPr>
              <w:t>E</w:t>
            </w:r>
            <w:r>
              <w:rPr>
                <w:rFonts w:ascii="Times New Roman" w:eastAsia="等线" w:hAnsi="Times New Roman"/>
                <w:sz w:val="18"/>
                <w:szCs w:val="18"/>
                <w:lang w:val="en-GB" w:eastAsia="zh-CN"/>
              </w:rPr>
              <w:t xml:space="preserve"> </w:t>
            </w:r>
            <w:proofErr w:type="spellStart"/>
            <w:r>
              <w:rPr>
                <w:rFonts w:ascii="Times New Roman" w:eastAsia="等线" w:hAnsi="Times New Roman" w:hint="eastAsia"/>
                <w:sz w:val="18"/>
                <w:szCs w:val="18"/>
                <w:lang w:val="en-GB" w:eastAsia="zh-CN"/>
              </w:rPr>
              <w:t>can</w:t>
            </w:r>
            <w:r>
              <w:rPr>
                <w:rFonts w:ascii="Times New Roman" w:eastAsia="等线" w:hAnsi="Times New Roman"/>
                <w:sz w:val="18"/>
                <w:szCs w:val="18"/>
                <w:lang w:val="en-GB" w:eastAsia="zh-CN"/>
              </w:rPr>
              <w:t xml:space="preserve"> not</w:t>
            </w:r>
            <w:proofErr w:type="spellEnd"/>
            <w:r>
              <w:rPr>
                <w:rFonts w:ascii="Times New Roman" w:eastAsia="等线" w:hAnsi="Times New Roman"/>
                <w:sz w:val="18"/>
                <w:szCs w:val="18"/>
                <w:lang w:val="en-GB" w:eastAsia="zh-CN"/>
              </w:rPr>
              <w:t xml:space="preserve"> know the exact DRX pattern based on unreceived SDU), but prefer to decide DRX or non-DRX on each destination Layer-2 ID level.</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 xml:space="preserve">Huawei, </w:t>
      </w:r>
      <w:proofErr w:type="spellStart"/>
      <w:r w:rsidRPr="004E05AC">
        <w:rPr>
          <w:rFonts w:ascii="Arial" w:eastAsia="Malgun Gothic" w:hAnsi="Arial" w:cs="Times New Roman"/>
          <w:b w:val="0"/>
          <w:bCs w:val="0"/>
          <w:kern w:val="0"/>
          <w:sz w:val="24"/>
          <w:szCs w:val="24"/>
          <w:lang w:val="en-GB" w:eastAsia="ko-KR"/>
        </w:rPr>
        <w:t>HiSilicon</w:t>
      </w:r>
      <w:proofErr w:type="spellEnd"/>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ko-KR"/>
        </w:rPr>
        <w:lastRenderedPageBreak/>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1:  In SL groupcast, TX UE selects the resources for retransmission of a SL process within the assumed time when </w:t>
      </w:r>
      <w:proofErr w:type="spellStart"/>
      <w:r w:rsidRPr="00EC33D0">
        <w:rPr>
          <w:rFonts w:ascii="Times New Roman" w:hAnsi="Times New Roman" w:cs="Times New Roman"/>
          <w:b/>
          <w:sz w:val="22"/>
          <w:lang w:val="en-GB"/>
        </w:rPr>
        <w:t>onduration</w:t>
      </w:r>
      <w:proofErr w:type="spellEnd"/>
      <w:r w:rsidRPr="00EC33D0">
        <w:rPr>
          <w:rFonts w:ascii="Times New Roman" w:hAnsi="Times New Roman" w:cs="Times New Roman"/>
          <w:b/>
          <w:sz w:val="22"/>
          <w:lang w:val="en-GB"/>
        </w:rPr>
        <w:t xml:space="preserve">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等线"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lastRenderedPageBreak/>
              <w:t xml:space="preserve">Initial transmission only </w:t>
            </w:r>
            <w:proofErr w:type="gramStart"/>
            <w:r>
              <w:rPr>
                <w:rFonts w:ascii="Times New Roman" w:eastAsia="等线" w:hAnsi="Times New Roman"/>
                <w:sz w:val="18"/>
                <w:szCs w:val="18"/>
                <w:lang w:val="en-GB" w:eastAsia="zh-CN"/>
              </w:rPr>
              <w:t>occur</w:t>
            </w:r>
            <w:proofErr w:type="gramEnd"/>
            <w:r>
              <w:rPr>
                <w:rFonts w:ascii="Times New Roman" w:eastAsia="等线" w:hAnsi="Times New Roman"/>
                <w:sz w:val="18"/>
                <w:szCs w:val="18"/>
                <w:lang w:val="en-GB" w:eastAsia="zh-CN"/>
              </w:rPr>
              <w:t xml:space="preserve"> when </w:t>
            </w:r>
            <w:proofErr w:type="spellStart"/>
            <w:r>
              <w:rPr>
                <w:rFonts w:ascii="Times New Roman" w:eastAsia="等线" w:hAnsi="Times New Roman"/>
                <w:sz w:val="18"/>
                <w:szCs w:val="18"/>
                <w:lang w:val="en-GB" w:eastAsia="zh-CN"/>
              </w:rPr>
              <w:t>onduration</w:t>
            </w:r>
            <w:proofErr w:type="spellEnd"/>
            <w:r>
              <w:rPr>
                <w:rFonts w:ascii="Times New Roman" w:eastAsia="等线" w:hAnsi="Times New Roman"/>
                <w:sz w:val="18"/>
                <w:szCs w:val="18"/>
                <w:lang w:val="en-GB" w:eastAsia="zh-CN"/>
              </w:rPr>
              <w:t xml:space="preserve">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0A8B7E77" w14:textId="28ADB0F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等线"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等线" w:hAnsi="Times New Roman"/>
                <w:sz w:val="18"/>
                <w:szCs w:val="18"/>
                <w:lang w:val="en-GB" w:eastAsia="zh-CN"/>
              </w:rPr>
            </w:pPr>
            <w:r w:rsidRPr="00540416">
              <w:rPr>
                <w:rFonts w:ascii="Times New Roman" w:eastAsia="等线" w:hAnsi="Times New Roman"/>
                <w:sz w:val="18"/>
                <w:szCs w:val="18"/>
                <w:lang w:val="en-GB" w:eastAsia="zh-CN"/>
              </w:rPr>
              <w:t>This is an optimization. Better leave it as it is, even not solved it is just a small problem. Or, TX UE can avoid</w:t>
            </w:r>
            <w:r>
              <w:rPr>
                <w:rFonts w:ascii="Times New Roman" w:eastAsia="等线" w:hAnsi="Times New Roman"/>
                <w:sz w:val="18"/>
                <w:szCs w:val="18"/>
                <w:lang w:val="en-GB" w:eastAsia="zh-CN"/>
              </w:rPr>
              <w:t xml:space="preserve"> initial</w:t>
            </w:r>
            <w:r w:rsidRPr="00540416">
              <w:rPr>
                <w:rFonts w:ascii="Times New Roman" w:eastAsia="等线" w:hAnsi="Times New Roman"/>
                <w:sz w:val="18"/>
                <w:szCs w:val="18"/>
                <w:lang w:val="en-GB" w:eastAsia="zh-CN"/>
              </w:rPr>
              <w:t xml:space="preserve"> </w:t>
            </w:r>
            <w:proofErr w:type="spellStart"/>
            <w:r w:rsidRPr="00540416">
              <w:rPr>
                <w:rFonts w:ascii="Times New Roman" w:eastAsia="等线" w:hAnsi="Times New Roman"/>
                <w:sz w:val="18"/>
                <w:szCs w:val="18"/>
                <w:lang w:val="en-GB" w:eastAsia="zh-CN"/>
              </w:rPr>
              <w:t>trasnsmit</w:t>
            </w:r>
            <w:proofErr w:type="spellEnd"/>
            <w:r w:rsidRPr="00540416">
              <w:rPr>
                <w:rFonts w:ascii="Times New Roman" w:eastAsia="等线" w:hAnsi="Times New Roman"/>
                <w:sz w:val="18"/>
                <w:szCs w:val="18"/>
                <w:lang w:val="en-GB" w:eastAsia="zh-CN"/>
              </w:rPr>
              <w:t xml:space="preserve"> when </w:t>
            </w:r>
            <w:proofErr w:type="spellStart"/>
            <w:r w:rsidRPr="00540416">
              <w:rPr>
                <w:rFonts w:ascii="Times New Roman" w:eastAsia="等线" w:hAnsi="Times New Roman"/>
                <w:sz w:val="18"/>
                <w:szCs w:val="18"/>
                <w:lang w:val="en-GB" w:eastAsia="zh-CN"/>
              </w:rPr>
              <w:t>ReTx</w:t>
            </w:r>
            <w:proofErr w:type="spellEnd"/>
            <w:r w:rsidRPr="00540416">
              <w:rPr>
                <w:rFonts w:ascii="Times New Roman" w:eastAsia="等线" w:hAnsi="Times New Roman"/>
                <w:sz w:val="18"/>
                <w:szCs w:val="18"/>
                <w:lang w:val="en-GB" w:eastAsia="zh-CN"/>
              </w:rPr>
              <w:t xml:space="preserve">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等线"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等线"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等线"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等线" w:hint="eastAsia"/>
                <w:sz w:val="18"/>
                <w:szCs w:val="18"/>
                <w:lang w:val="en-GB" w:eastAsia="zh-CN"/>
              </w:rPr>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等线"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等线" w:hAnsi="Times New Roman" w:hint="eastAsia"/>
                <w:sz w:val="18"/>
                <w:szCs w:val="18"/>
                <w:lang w:val="en-GB" w:eastAsia="zh-CN"/>
              </w:rPr>
              <w:t>It can be left to UE implementation</w:t>
            </w:r>
          </w:p>
        </w:tc>
      </w:tr>
      <w:tr w:rsidR="00397E0B" w:rsidRPr="00C30A71" w14:paraId="55D141B0" w14:textId="77777777" w:rsidTr="004E4DAA">
        <w:tc>
          <w:tcPr>
            <w:tcW w:w="1915" w:type="dxa"/>
          </w:tcPr>
          <w:p w14:paraId="2AA6BAE7" w14:textId="6DC8C49F" w:rsidR="00397E0B" w:rsidRDefault="00397E0B" w:rsidP="00397E0B">
            <w:pPr>
              <w:jc w:val="both"/>
              <w:rPr>
                <w:rStyle w:val="normaltextrun"/>
                <w:rFonts w:eastAsia="等线"/>
                <w:sz w:val="18"/>
                <w:szCs w:val="18"/>
                <w:lang w:val="en-GB" w:eastAsia="zh-CN"/>
              </w:rPr>
            </w:pPr>
            <w:r>
              <w:rPr>
                <w:rStyle w:val="normaltextrun"/>
                <w:sz w:val="18"/>
                <w:szCs w:val="18"/>
                <w:lang w:val="en-GB"/>
              </w:rPr>
              <w:t>Samsung</w:t>
            </w:r>
          </w:p>
        </w:tc>
        <w:tc>
          <w:tcPr>
            <w:tcW w:w="1848" w:type="dxa"/>
          </w:tcPr>
          <w:p w14:paraId="595CFDC4" w14:textId="4A2BF7C7" w:rsidR="00397E0B" w:rsidRDefault="00397E0B" w:rsidP="00397E0B">
            <w:pPr>
              <w:jc w:val="both"/>
              <w:rPr>
                <w:rStyle w:val="normaltextrun"/>
                <w:rFonts w:eastAsia="等线"/>
                <w:sz w:val="18"/>
                <w:szCs w:val="18"/>
                <w:lang w:val="en-GB" w:eastAsia="zh-CN"/>
              </w:rPr>
            </w:pPr>
            <w:r>
              <w:rPr>
                <w:rStyle w:val="normaltextrun"/>
                <w:sz w:val="18"/>
                <w:szCs w:val="18"/>
                <w:lang w:val="en-GB"/>
              </w:rPr>
              <w:t>Yes (see comment)</w:t>
            </w:r>
          </w:p>
        </w:tc>
        <w:tc>
          <w:tcPr>
            <w:tcW w:w="5865" w:type="dxa"/>
          </w:tcPr>
          <w:p w14:paraId="5F803DD7" w14:textId="13CD7C6A" w:rsidR="00397E0B" w:rsidRDefault="00397E0B" w:rsidP="00397E0B">
            <w:pPr>
              <w:jc w:val="both"/>
              <w:rPr>
                <w:rFonts w:ascii="Times New Roman" w:eastAsia="等线" w:hAnsi="Times New Roman"/>
                <w:sz w:val="18"/>
                <w:szCs w:val="18"/>
                <w:lang w:val="en-GB" w:eastAsia="zh-CN"/>
              </w:rPr>
            </w:pPr>
            <w:r>
              <w:rPr>
                <w:rStyle w:val="normaltextrun"/>
                <w:sz w:val="18"/>
                <w:szCs w:val="18"/>
                <w:lang w:val="en-GB"/>
              </w:rPr>
              <w:t xml:space="preserve">We think the intention is correct. We also understand some companies concern to add much on top of compromise WF last meeting. </w:t>
            </w:r>
            <w:proofErr w:type="gramStart"/>
            <w:r>
              <w:rPr>
                <w:rStyle w:val="normaltextrun"/>
                <w:sz w:val="18"/>
                <w:szCs w:val="18"/>
                <w:lang w:val="en-GB"/>
              </w:rPr>
              <w:t>However</w:t>
            </w:r>
            <w:proofErr w:type="gramEnd"/>
            <w:r>
              <w:rPr>
                <w:rStyle w:val="normaltextrun"/>
                <w:sz w:val="18"/>
                <w:szCs w:val="18"/>
                <w:lang w:val="en-GB"/>
              </w:rPr>
              <w:t xml:space="preserve"> since we already have some sentence for the initial transmission for GC, i.e. (</w:t>
            </w:r>
            <w:r>
              <w:t>The UE</w:t>
            </w:r>
            <w:r>
              <w:rPr>
                <w:lang w:eastAsia="zh-CN"/>
              </w:rPr>
              <w:t xml:space="preserve"> may select resource for the initial transmission of groupcast within the time when </w:t>
            </w:r>
            <w:r>
              <w:rPr>
                <w:i/>
                <w:lang w:eastAsia="zh-CN"/>
              </w:rPr>
              <w:t>sl-drx-onDurationTimer</w:t>
            </w:r>
            <w:r>
              <w:rPr>
                <w:lang w:eastAsia="zh-CN"/>
              </w:rPr>
              <w:t xml:space="preserve"> or </w:t>
            </w:r>
            <w:r>
              <w:rPr>
                <w:i/>
                <w:lang w:eastAsia="zh-CN"/>
              </w:rPr>
              <w:t>sl-drx-InactivityTimer</w:t>
            </w:r>
            <w:r>
              <w:rPr>
                <w:lang w:eastAsia="zh-CN"/>
              </w:rPr>
              <w:t xml:space="preserve"> of the destination is runnin.), there would be no harm to have similar level sentence as the CR proposes. </w:t>
            </w:r>
          </w:p>
        </w:tc>
      </w:tr>
      <w:tr w:rsidR="000F3990" w:rsidRPr="00C30A71" w14:paraId="00303CF6" w14:textId="77777777" w:rsidTr="004E4DAA">
        <w:tc>
          <w:tcPr>
            <w:tcW w:w="1915" w:type="dxa"/>
          </w:tcPr>
          <w:p w14:paraId="7878A832" w14:textId="4D7E823E" w:rsidR="000F3990" w:rsidRDefault="000F3990" w:rsidP="000F3990">
            <w:pPr>
              <w:jc w:val="both"/>
              <w:rPr>
                <w:rStyle w:val="normaltextrun"/>
                <w:sz w:val="18"/>
                <w:szCs w:val="18"/>
                <w:lang w:val="en-GB"/>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47D972CF" w14:textId="095752E7" w:rsidR="000F3990" w:rsidRDefault="000F3990" w:rsidP="000F3990">
            <w:pPr>
              <w:jc w:val="both"/>
              <w:rPr>
                <w:rStyle w:val="normaltextrun"/>
                <w:sz w:val="18"/>
                <w:szCs w:val="18"/>
                <w:lang w:val="en-GB"/>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7C1657B9" w14:textId="76141B3E" w:rsidR="000F3990" w:rsidRDefault="000F3990" w:rsidP="000F3990">
            <w:pPr>
              <w:jc w:val="both"/>
              <w:rPr>
                <w:rStyle w:val="normaltextrun"/>
                <w:sz w:val="18"/>
                <w:szCs w:val="18"/>
                <w:lang w:val="en-GB"/>
              </w:rPr>
            </w:pPr>
            <w:r>
              <w:rPr>
                <w:rFonts w:ascii="Times New Roman" w:eastAsia="等线" w:hAnsi="Times New Roman" w:hint="eastAsia"/>
                <w:sz w:val="18"/>
                <w:szCs w:val="18"/>
                <w:lang w:val="en-GB" w:eastAsia="zh-CN"/>
              </w:rPr>
              <w:t>C</w:t>
            </w:r>
            <w:r>
              <w:rPr>
                <w:rFonts w:ascii="Times New Roman" w:eastAsia="等线" w:hAnsi="Times New Roman"/>
                <w:sz w:val="18"/>
                <w:szCs w:val="18"/>
                <w:lang w:val="en-GB" w:eastAsia="zh-CN"/>
              </w:rPr>
              <w:t xml:space="preserve">urrent spec is enough. This issue had been discussed several times and we prefer to stick the previous </w:t>
            </w:r>
            <w:r>
              <w:rPr>
                <w:rFonts w:ascii="Times New Roman" w:hAnsi="Times New Roman"/>
                <w:sz w:val="18"/>
                <w:szCs w:val="18"/>
                <w:lang w:val="en-GB"/>
              </w:rPr>
              <w:t xml:space="preserve">compromise/agreements. </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ko-KR"/>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 xml:space="preserve">It would be </w:t>
            </w:r>
            <w:proofErr w:type="spellStart"/>
            <w:r>
              <w:rPr>
                <w:rFonts w:ascii="Times New Roman" w:hAnsi="Times New Roman"/>
                <w:sz w:val="18"/>
                <w:szCs w:val="18"/>
                <w:lang w:val="en-GB"/>
              </w:rPr>
              <w:t>preferrable</w:t>
            </w:r>
            <w:proofErr w:type="spellEnd"/>
            <w:r>
              <w:rPr>
                <w:rFonts w:ascii="Times New Roman" w:hAnsi="Times New Roman"/>
                <w:sz w:val="18"/>
                <w:szCs w:val="18"/>
                <w:lang w:val="en-GB"/>
              </w:rPr>
              <w:t xml:space="preserve"> to leave this to TX UE implementation and not have to introduce any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the </w:t>
            </w:r>
            <w:r>
              <w:rPr>
                <w:rFonts w:ascii="Times New Roman" w:eastAsia="等线" w:hAnsi="Times New Roman"/>
                <w:sz w:val="18"/>
                <w:szCs w:val="18"/>
                <w:lang w:val="en-GB" w:eastAsia="zh-CN"/>
              </w:rPr>
              <w:t xml:space="preserve">mentioned </w:t>
            </w:r>
            <w:r>
              <w:rPr>
                <w:rFonts w:ascii="Times New Roman" w:eastAsia="等线" w:hAnsi="Times New Roman" w:hint="eastAsia"/>
                <w:sz w:val="18"/>
                <w:szCs w:val="18"/>
                <w:lang w:val="en-GB" w:eastAsia="zh-CN"/>
              </w:rPr>
              <w:t xml:space="preserve">scenario </w:t>
            </w:r>
            <w:r>
              <w:rPr>
                <w:rFonts w:ascii="Times New Roman" w:eastAsia="等线" w:hAnsi="Times New Roman"/>
                <w:sz w:val="18"/>
                <w:szCs w:val="18"/>
                <w:lang w:val="en-GB" w:eastAsia="zh-CN"/>
              </w:rPr>
              <w:t xml:space="preserve">is more like </w:t>
            </w:r>
            <w:proofErr w:type="spellStart"/>
            <w:r>
              <w:rPr>
                <w:rFonts w:ascii="Times New Roman" w:eastAsia="等线" w:hAnsi="Times New Roman"/>
                <w:sz w:val="18"/>
                <w:szCs w:val="18"/>
                <w:lang w:val="en-GB" w:eastAsia="zh-CN"/>
              </w:rPr>
              <w:t>subsquent</w:t>
            </w:r>
            <w:proofErr w:type="spellEnd"/>
            <w:r>
              <w:rPr>
                <w:rFonts w:ascii="Times New Roman" w:eastAsia="等线" w:hAnsi="Times New Roman"/>
                <w:sz w:val="18"/>
                <w:szCs w:val="18"/>
                <w:lang w:val="en-GB" w:eastAsia="zh-CN"/>
              </w:rPr>
              <w:t xml:space="preserve"> transmission, which </w:t>
            </w:r>
            <w:r>
              <w:rPr>
                <w:rFonts w:ascii="Times New Roman" w:eastAsia="等线" w:hAnsi="Times New Roman" w:hint="eastAsia"/>
                <w:sz w:val="18"/>
                <w:szCs w:val="18"/>
                <w:lang w:val="en-GB" w:eastAsia="zh-CN"/>
              </w:rPr>
              <w:t xml:space="preserve">should be </w:t>
            </w:r>
            <w:r>
              <w:rPr>
                <w:rFonts w:ascii="Times New Roman" w:eastAsia="等线" w:hAnsi="Times New Roman"/>
                <w:sz w:val="18"/>
                <w:szCs w:val="18"/>
                <w:lang w:val="en-GB" w:eastAsia="zh-CN"/>
              </w:rPr>
              <w:t>cover</w:t>
            </w:r>
            <w:r>
              <w:rPr>
                <w:rFonts w:ascii="Times New Roman" w:eastAsia="等线"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等线"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val="en-GB" w:eastAsia="zh-CN"/>
              </w:rPr>
              <w:t>ricsson</w:t>
            </w:r>
          </w:p>
        </w:tc>
        <w:tc>
          <w:tcPr>
            <w:tcW w:w="1848" w:type="dxa"/>
          </w:tcPr>
          <w:p w14:paraId="20BA2D2B" w14:textId="185CB6CF" w:rsidR="00F66798" w:rsidRDefault="009A16C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等线" w:hAnsi="Times New Roman"/>
                <w:sz w:val="18"/>
                <w:szCs w:val="18"/>
                <w:lang w:val="en-GB" w:eastAsia="zh-CN"/>
              </w:rPr>
            </w:pPr>
            <w:r w:rsidRPr="00812156">
              <w:rPr>
                <w:sz w:val="18"/>
                <w:szCs w:val="18"/>
              </w:rPr>
              <w:t xml:space="preserve">RX UE would not benefit from battery saving if RX UE will also </w:t>
            </w:r>
            <w:r w:rsidRPr="00812156">
              <w:rPr>
                <w:sz w:val="18"/>
                <w:szCs w:val="18"/>
              </w:rPr>
              <w:lastRenderedPageBreak/>
              <w:t>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N</w:t>
            </w:r>
            <w:r>
              <w:rPr>
                <w:rFonts w:ascii="Times New Roman" w:eastAsia="等线" w:hAnsi="Times New Roman"/>
                <w:lang w:eastAsia="zh-CN"/>
              </w:rPr>
              <w:t>okia</w:t>
            </w:r>
          </w:p>
        </w:tc>
        <w:tc>
          <w:tcPr>
            <w:tcW w:w="1848" w:type="dxa"/>
          </w:tcPr>
          <w:p w14:paraId="3399BA6F" w14:textId="388354F0" w:rsidR="002E6FB0" w:rsidRDefault="002E6F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w:t>
            </w:r>
            <w:r>
              <w:rPr>
                <w:rFonts w:ascii="Times New Roman" w:eastAsia="等线" w:hAnsi="Times New Roman"/>
                <w:lang w:eastAsia="zh-CN"/>
              </w:rPr>
              <w:t>ualcomm</w:t>
            </w:r>
          </w:p>
        </w:tc>
        <w:tc>
          <w:tcPr>
            <w:tcW w:w="1848" w:type="dxa"/>
          </w:tcPr>
          <w:p w14:paraId="1A605251" w14:textId="275611B9"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r w:rsidR="00397E0B" w:rsidRPr="00C30A71" w14:paraId="3F38E952" w14:textId="77777777" w:rsidTr="004E4DAA">
        <w:tc>
          <w:tcPr>
            <w:tcW w:w="1915" w:type="dxa"/>
          </w:tcPr>
          <w:p w14:paraId="7A5FDEDD" w14:textId="1E5039E3"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4AF5B5CD" w14:textId="06C98BAA"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F4C5A81" w14:textId="77777777" w:rsidR="00397E0B" w:rsidRDefault="00397E0B" w:rsidP="00397E0B">
            <w:pPr>
              <w:jc w:val="both"/>
              <w:rPr>
                <w:sz w:val="18"/>
                <w:szCs w:val="18"/>
              </w:rPr>
            </w:pPr>
          </w:p>
        </w:tc>
      </w:tr>
      <w:tr w:rsidR="000F3990" w:rsidRPr="00C30A71" w14:paraId="64C6D6C8" w14:textId="77777777" w:rsidTr="004E4DAA">
        <w:tc>
          <w:tcPr>
            <w:tcW w:w="1915" w:type="dxa"/>
          </w:tcPr>
          <w:p w14:paraId="780E1719" w14:textId="00F4FB32"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4F992154" w14:textId="51556A88"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40A0681C" w14:textId="77777777" w:rsidR="000F3990" w:rsidRDefault="000F3990" w:rsidP="000F3990">
            <w:pPr>
              <w:jc w:val="both"/>
              <w:rPr>
                <w:sz w:val="18"/>
                <w:szCs w:val="18"/>
              </w:rPr>
            </w:pP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 xml:space="preserve">If the TX UE transmits the retransmission packet in the not only retransmission timer started by the corresponding HARQ process but also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 and inactivity timer and transmits the initial transmission packet in the inactivity timer and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等线"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等线"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Q</w:t>
            </w:r>
            <w:r>
              <w:rPr>
                <w:rFonts w:ascii="Times New Roman" w:eastAsia="等线" w:hAnsi="Times New Roman"/>
                <w:lang w:eastAsia="zh-CN"/>
              </w:rPr>
              <w:t>ualcomm</w:t>
            </w:r>
          </w:p>
        </w:tc>
        <w:tc>
          <w:tcPr>
            <w:tcW w:w="1848" w:type="dxa"/>
          </w:tcPr>
          <w:p w14:paraId="19AAD26B" w14:textId="69E6859A" w:rsidR="006E3473" w:rsidRDefault="006E347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r w:rsidR="00397E0B" w:rsidRPr="00C30A71" w14:paraId="0722D9C6" w14:textId="77777777" w:rsidTr="004E4DAA">
        <w:tc>
          <w:tcPr>
            <w:tcW w:w="1915" w:type="dxa"/>
          </w:tcPr>
          <w:p w14:paraId="133418C4" w14:textId="4D4D6A05"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50A6E487" w14:textId="2DE925FF"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2D99FA44" w14:textId="77777777" w:rsidR="00397E0B" w:rsidRPr="00CB137C" w:rsidRDefault="00397E0B" w:rsidP="00397E0B">
            <w:pPr>
              <w:jc w:val="both"/>
              <w:rPr>
                <w:sz w:val="16"/>
                <w:szCs w:val="16"/>
              </w:rPr>
            </w:pPr>
          </w:p>
        </w:tc>
      </w:tr>
      <w:tr w:rsidR="000F3990" w:rsidRPr="00C30A71" w14:paraId="759A1078" w14:textId="77777777" w:rsidTr="004E4DAA">
        <w:tc>
          <w:tcPr>
            <w:tcW w:w="1915" w:type="dxa"/>
          </w:tcPr>
          <w:p w14:paraId="078266FD" w14:textId="0C298A5B"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30B5BD4C" w14:textId="30AD76BD"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472BC7BA" w14:textId="77777777" w:rsidR="000F3990" w:rsidRPr="00CB137C" w:rsidRDefault="000F3990" w:rsidP="000F3990">
            <w:pPr>
              <w:jc w:val="both"/>
              <w:rPr>
                <w:sz w:val="16"/>
                <w:szCs w:val="16"/>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 xml:space="preserve">Clarification on </w:t>
      </w:r>
      <w:proofErr w:type="spellStart"/>
      <w:r w:rsidRPr="0014585D">
        <w:rPr>
          <w:rFonts w:ascii="Arial" w:eastAsia="Malgun Gothic" w:hAnsi="Arial" w:cs="Times New Roman"/>
          <w:b w:val="0"/>
          <w:bCs w:val="0"/>
          <w:kern w:val="0"/>
          <w:sz w:val="24"/>
          <w:szCs w:val="24"/>
          <w:lang w:val="en-GB" w:eastAsia="ko-KR"/>
        </w:rPr>
        <w:t>Uu</w:t>
      </w:r>
      <w:proofErr w:type="spellEnd"/>
      <w:r w:rsidRPr="0014585D">
        <w:rPr>
          <w:rFonts w:ascii="Arial" w:eastAsia="Malgun Gothic" w:hAnsi="Arial" w:cs="Times New Roman"/>
          <w:b w:val="0"/>
          <w:bCs w:val="0"/>
          <w:kern w:val="0"/>
          <w:sz w:val="24"/>
          <w:szCs w:val="24"/>
          <w:lang w:val="en-GB" w:eastAsia="ko-KR"/>
        </w:rPr>
        <w:t xml:space="preserve"> DRX for SL communication</w:t>
      </w:r>
      <w:r w:rsidRPr="0014585D">
        <w:rPr>
          <w:rFonts w:ascii="Arial" w:eastAsia="Malgun Gothic" w:hAnsi="Arial" w:cs="Times New Roman"/>
          <w:b w:val="0"/>
          <w:bCs w:val="0"/>
          <w:kern w:val="0"/>
          <w:sz w:val="24"/>
          <w:szCs w:val="24"/>
          <w:lang w:val="en-GB" w:eastAsia="ko-KR"/>
        </w:rPr>
        <w:tab/>
        <w:t xml:space="preserve">Huawei, </w:t>
      </w:r>
      <w:proofErr w:type="spellStart"/>
      <w:r w:rsidRPr="0014585D">
        <w:rPr>
          <w:rFonts w:ascii="Arial" w:eastAsia="Malgun Gothic" w:hAnsi="Arial" w:cs="Times New Roman"/>
          <w:b w:val="0"/>
          <w:bCs w:val="0"/>
          <w:kern w:val="0"/>
          <w:sz w:val="24"/>
          <w:szCs w:val="24"/>
          <w:lang w:val="en-GB" w:eastAsia="ko-KR"/>
        </w:rPr>
        <w:t>HiSilicon</w:t>
      </w:r>
      <w:proofErr w:type="spellEnd"/>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 xml:space="preserve">Proposal 1: Capture in MAC spec, when both PSFCH and PUCCH resources are not configured, start the </w:t>
      </w:r>
      <w:proofErr w:type="spellStart"/>
      <w:r w:rsidRPr="0014585D">
        <w:rPr>
          <w:rFonts w:ascii="Times New Roman" w:hAnsi="Times New Roman" w:cs="Times New Roman"/>
          <w:b/>
          <w:sz w:val="22"/>
          <w:lang w:val="en-GB"/>
        </w:rPr>
        <w:t>drx-RetransmissionTimerSL</w:t>
      </w:r>
      <w:proofErr w:type="spellEnd"/>
      <w:r w:rsidRPr="0014585D">
        <w:rPr>
          <w:rFonts w:ascii="Times New Roman" w:hAnsi="Times New Roman" w:cs="Times New Roman"/>
          <w:b/>
          <w:sz w:val="22"/>
          <w:lang w:val="en-GB"/>
        </w:rPr>
        <w:t xml:space="preserve"> for the corresponding HARQ process at the first symbol after the expiry of </w:t>
      </w:r>
      <w:proofErr w:type="spellStart"/>
      <w:r w:rsidRPr="0014585D">
        <w:rPr>
          <w:rFonts w:ascii="Times New Roman" w:hAnsi="Times New Roman" w:cs="Times New Roman"/>
          <w:b/>
          <w:sz w:val="22"/>
          <w:lang w:val="en-GB"/>
        </w:rPr>
        <w:t>drx</w:t>
      </w:r>
      <w:proofErr w:type="spellEnd"/>
      <w:r w:rsidRPr="0014585D">
        <w:rPr>
          <w:rFonts w:ascii="Times New Roman" w:hAnsi="Times New Roman" w:cs="Times New Roman"/>
          <w:b/>
          <w:sz w:val="22"/>
          <w:lang w:val="en-GB"/>
        </w:rPr>
        <w:t>-HARQ-RTT-</w:t>
      </w:r>
      <w:proofErr w:type="spellStart"/>
      <w:r w:rsidRPr="0014585D">
        <w:rPr>
          <w:rFonts w:ascii="Times New Roman" w:hAnsi="Times New Roman" w:cs="Times New Roman"/>
          <w:b/>
          <w:sz w:val="22"/>
          <w:lang w:val="en-GB"/>
        </w:rPr>
        <w:t>TimerSL</w:t>
      </w:r>
      <w:proofErr w:type="spellEnd"/>
      <w:r w:rsidRPr="0014585D">
        <w:rPr>
          <w:rFonts w:ascii="Times New Roman" w:hAnsi="Times New Roman" w:cs="Times New Roman"/>
          <w:b/>
          <w:sz w:val="22"/>
          <w:lang w:val="en-GB"/>
        </w:rPr>
        <w:t>.</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ListParagraph"/>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 xml:space="preserve">Proposal 2: Capture in MAC spec, when the PUCCH resource is configured, the start time of </w:t>
      </w:r>
      <w:proofErr w:type="spellStart"/>
      <w:r w:rsidRPr="00EE1ACC">
        <w:rPr>
          <w:rFonts w:ascii="Times New Roman" w:hAnsi="Times New Roman" w:cs="Times New Roman"/>
          <w:b/>
          <w:sz w:val="22"/>
          <w:lang w:val="en-GB"/>
        </w:rPr>
        <w:t>drx</w:t>
      </w:r>
      <w:proofErr w:type="spellEnd"/>
      <w:r w:rsidRPr="00EE1ACC">
        <w:rPr>
          <w:rFonts w:ascii="Times New Roman" w:hAnsi="Times New Roman" w:cs="Times New Roman"/>
          <w:b/>
          <w:sz w:val="22"/>
          <w:lang w:val="en-GB"/>
        </w:rPr>
        <w:t>-HARQ-RTT-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configured </w:t>
      </w:r>
      <w:proofErr w:type="spellStart"/>
      <w:r w:rsidRPr="00EE1ACC">
        <w:rPr>
          <w:rFonts w:ascii="Times New Roman" w:hAnsi="Times New Roman" w:cs="Times New Roman"/>
          <w:b/>
          <w:sz w:val="22"/>
          <w:lang w:val="en-GB"/>
        </w:rPr>
        <w:t>sidelink</w:t>
      </w:r>
      <w:proofErr w:type="spellEnd"/>
      <w:r w:rsidRPr="00EE1ACC">
        <w:rPr>
          <w:rFonts w:ascii="Times New Roman" w:hAnsi="Times New Roman" w:cs="Times New Roman"/>
          <w:b/>
          <w:sz w:val="22"/>
          <w:lang w:val="en-GB"/>
        </w:rPr>
        <w:t xml:space="preserve"> grant reuses that for dynamic </w:t>
      </w:r>
      <w:proofErr w:type="spellStart"/>
      <w:r w:rsidRPr="00EE1ACC">
        <w:rPr>
          <w:rFonts w:ascii="Times New Roman" w:hAnsi="Times New Roman" w:cs="Times New Roman"/>
          <w:b/>
          <w:sz w:val="22"/>
          <w:lang w:val="en-GB"/>
        </w:rPr>
        <w:t>sidelink</w:t>
      </w:r>
      <w:proofErr w:type="spellEnd"/>
      <w:r w:rsidRPr="00EE1ACC">
        <w:rPr>
          <w:rFonts w:ascii="Times New Roman" w:hAnsi="Times New Roman" w:cs="Times New Roman"/>
          <w:b/>
          <w:sz w:val="22"/>
          <w:lang w:val="en-GB"/>
        </w:rPr>
        <w:t xml:space="preserve">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ListParagraph"/>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TableGrid"/>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highlight w:val="yellow"/>
                <w:lang w:eastAsia="ko-KR"/>
              </w:rPr>
              <w:t>2&gt;</w:t>
            </w:r>
            <w:r w:rsidRPr="003D0C33">
              <w:rPr>
                <w:rFonts w:ascii="Times New Roman" w:eastAsia="宋体"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proofErr w:type="spellStart"/>
            <w:r w:rsidRPr="003D0C33">
              <w:rPr>
                <w:rFonts w:ascii="Times New Roman" w:eastAsia="宋体" w:hAnsi="Times New Roman" w:cs="Times New Roman"/>
                <w:i/>
                <w:kern w:val="0"/>
                <w:sz w:val="20"/>
                <w:szCs w:val="20"/>
                <w:lang w:eastAsia="zh-CN"/>
              </w:rPr>
              <w:t>drx</w:t>
            </w:r>
            <w:proofErr w:type="spellEnd"/>
            <w:r w:rsidRPr="003D0C33">
              <w:rPr>
                <w:rFonts w:ascii="Times New Roman" w:eastAsia="宋体" w:hAnsi="Times New Roman" w:cs="Times New Roman"/>
                <w:i/>
                <w:kern w:val="0"/>
                <w:sz w:val="20"/>
                <w:szCs w:val="20"/>
                <w:lang w:eastAsia="zh-CN"/>
              </w:rPr>
              <w:t>-HARQ-RTT-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proofErr w:type="spellStart"/>
            <w:r w:rsidRPr="003D0C33">
              <w:rPr>
                <w:rFonts w:ascii="Times New Roman" w:eastAsia="宋体" w:hAnsi="Times New Roman" w:cs="Times New Roman"/>
                <w:i/>
                <w:kern w:val="0"/>
                <w:sz w:val="20"/>
                <w:szCs w:val="20"/>
                <w:lang w:eastAsia="zh-CN"/>
              </w:rPr>
              <w:t>drx</w:t>
            </w:r>
            <w:proofErr w:type="spellEnd"/>
            <w:r w:rsidRPr="003D0C33">
              <w:rPr>
                <w:rFonts w:ascii="Times New Roman" w:eastAsia="宋体" w:hAnsi="Times New Roman" w:cs="Times New Roman"/>
                <w:i/>
                <w:kern w:val="0"/>
                <w:sz w:val="20"/>
                <w:szCs w:val="20"/>
                <w:lang w:eastAsia="zh-CN"/>
              </w:rPr>
              <w:t>-HARQ-RTT-</w:t>
            </w:r>
            <w:proofErr w:type="spellStart"/>
            <w:r w:rsidRPr="003D0C33">
              <w:rPr>
                <w:rFonts w:ascii="Times New Roman" w:eastAsia="宋体" w:hAnsi="Times New Roman" w:cs="Times New Roman"/>
                <w:i/>
                <w:kern w:val="0"/>
                <w:sz w:val="20"/>
                <w:szCs w:val="20"/>
                <w:lang w:eastAsia="zh-CN"/>
              </w:rPr>
              <w:t>TimerSL</w:t>
            </w:r>
            <w:proofErr w:type="spellEnd"/>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stop the </w:t>
            </w:r>
            <w:proofErr w:type="spellStart"/>
            <w:r w:rsidRPr="003D0C33">
              <w:rPr>
                <w:rFonts w:ascii="Times New Roman" w:eastAsia="宋体" w:hAnsi="Times New Roman" w:cs="Times New Roman"/>
                <w:i/>
                <w:iCs/>
                <w:kern w:val="0"/>
                <w:sz w:val="20"/>
                <w:szCs w:val="20"/>
                <w:lang w:eastAsia="zh-CN"/>
              </w:rPr>
              <w:t>drx-RetransmissionTimerSL</w:t>
            </w:r>
            <w:proofErr w:type="spellEnd"/>
            <w:r w:rsidRPr="003D0C33">
              <w:rPr>
                <w:rFonts w:ascii="Times New Roman" w:eastAsia="宋体"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lastRenderedPageBreak/>
              <w:t>3&gt;</w:t>
            </w:r>
            <w:r w:rsidRPr="003D0C33">
              <w:rPr>
                <w:rFonts w:ascii="Times New Roman" w:eastAsia="宋体"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start the </w:t>
            </w:r>
            <w:proofErr w:type="spellStart"/>
            <w:r w:rsidRPr="003D0C33">
              <w:rPr>
                <w:rFonts w:ascii="Times New Roman" w:eastAsia="宋体" w:hAnsi="Times New Roman" w:cs="Times New Roman"/>
                <w:i/>
                <w:kern w:val="0"/>
                <w:sz w:val="20"/>
                <w:szCs w:val="20"/>
                <w:lang w:eastAsia="ko-KR"/>
              </w:rPr>
              <w:t>drx</w:t>
            </w:r>
            <w:proofErr w:type="spellEnd"/>
            <w:r w:rsidRPr="003D0C33">
              <w:rPr>
                <w:rFonts w:ascii="Times New Roman" w:eastAsia="宋体" w:hAnsi="Times New Roman" w:cs="Times New Roman"/>
                <w:i/>
                <w:kern w:val="0"/>
                <w:sz w:val="20"/>
                <w:szCs w:val="20"/>
                <w:lang w:eastAsia="ko-KR"/>
              </w:rPr>
              <w:t>-HARQ-RTT-</w:t>
            </w:r>
            <w:proofErr w:type="spellStart"/>
            <w:r w:rsidRPr="003D0C33">
              <w:rPr>
                <w:rFonts w:ascii="Times New Roman" w:eastAsia="宋体" w:hAnsi="Times New Roman" w:cs="Times New Roman"/>
                <w:i/>
                <w:kern w:val="0"/>
                <w:sz w:val="20"/>
                <w:szCs w:val="20"/>
                <w:lang w:eastAsia="ko-KR"/>
              </w:rPr>
              <w:t>TimerSL</w:t>
            </w:r>
            <w:proofErr w:type="spellEnd"/>
            <w:r w:rsidRPr="003D0C33">
              <w:rPr>
                <w:rFonts w:ascii="Times New Roman" w:eastAsia="宋体"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ko-KR"/>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stop the </w:t>
            </w:r>
            <w:proofErr w:type="spellStart"/>
            <w:r w:rsidRPr="003D0C33">
              <w:rPr>
                <w:rFonts w:ascii="Times New Roman" w:eastAsia="宋体" w:hAnsi="Times New Roman" w:cs="Times New Roman"/>
                <w:i/>
                <w:kern w:val="0"/>
                <w:sz w:val="20"/>
                <w:szCs w:val="20"/>
                <w:lang w:eastAsia="ko-KR"/>
              </w:rPr>
              <w:t>drx-RetransmissionTimerSL</w:t>
            </w:r>
            <w:proofErr w:type="spellEnd"/>
            <w:r w:rsidRPr="003D0C33">
              <w:rPr>
                <w:rFonts w:ascii="Times New Roman" w:eastAsia="宋体" w:hAnsi="Times New Roman" w:cs="Times New Roman"/>
                <w:kern w:val="0"/>
                <w:sz w:val="20"/>
                <w:szCs w:val="20"/>
                <w:lang w:eastAsia="ko-KR"/>
              </w:rPr>
              <w:t xml:space="preserve"> for the corresponding HARQ process</w:t>
            </w:r>
            <w:r w:rsidRPr="003D0C33">
              <w:rPr>
                <w:rFonts w:ascii="Times New Roman" w:eastAsia="宋体" w:hAnsi="Times New Roman" w:cs="Times New Roman"/>
                <w:kern w:val="0"/>
                <w:sz w:val="20"/>
                <w:szCs w:val="20"/>
                <w:lang w:eastAsia="zh-CN"/>
              </w:rPr>
              <w:t>.</w:t>
            </w:r>
          </w:p>
          <w:p w14:paraId="33A4ADD6" w14:textId="07989845" w:rsidR="003D0C33" w:rsidRPr="003D0C33" w:rsidRDefault="003D0C33" w:rsidP="003D0C33">
            <w:pPr>
              <w:pStyle w:val="ListParagraph"/>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roponent.</w:t>
            </w:r>
          </w:p>
          <w:p w14:paraId="4012B38A" w14:textId="309AC3CE"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等线" w:hAnsi="Times New Roman"/>
                <w:sz w:val="18"/>
                <w:szCs w:val="18"/>
                <w:lang w:val="en-GB" w:eastAsia="zh-CN"/>
              </w:rPr>
              <w:t>PDCCH</w:t>
            </w:r>
            <w:r>
              <w:rPr>
                <w:rFonts w:ascii="Times New Roman" w:eastAsia="等线"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等线" w:hAnsi="Times New Roman"/>
                <w:sz w:val="18"/>
                <w:szCs w:val="18"/>
                <w:lang w:val="en-GB" w:eastAsia="zh-CN"/>
              </w:rPr>
            </w:pPr>
            <w:proofErr w:type="gramStart"/>
            <w:r>
              <w:rPr>
                <w:rFonts w:ascii="Times New Roman" w:eastAsia="等线" w:hAnsi="Times New Roman"/>
                <w:sz w:val="18"/>
                <w:szCs w:val="18"/>
                <w:lang w:val="en-GB" w:eastAsia="zh-CN"/>
              </w:rPr>
              <w:t>Also</w:t>
            </w:r>
            <w:proofErr w:type="gramEnd"/>
            <w:r>
              <w:rPr>
                <w:rFonts w:ascii="Times New Roman" w:eastAsia="等线" w:hAnsi="Times New Roman"/>
                <w:sz w:val="18"/>
                <w:szCs w:val="18"/>
                <w:lang w:val="en-GB" w:eastAsia="zh-CN"/>
              </w:rPr>
              <w:t xml:space="preserve"> for CG type 2, there is no </w:t>
            </w:r>
            <w:r w:rsidR="006E2ACA">
              <w:rPr>
                <w:rFonts w:ascii="Times New Roman" w:eastAsia="等线" w:hAnsi="Times New Roman"/>
                <w:sz w:val="18"/>
                <w:szCs w:val="18"/>
                <w:lang w:val="en-GB" w:eastAsia="zh-CN"/>
              </w:rPr>
              <w:t>PPDCCH</w:t>
            </w:r>
            <w:r>
              <w:rPr>
                <w:rFonts w:ascii="Times New Roman" w:eastAsia="等线" w:hAnsi="Times New Roman"/>
                <w:sz w:val="18"/>
                <w:szCs w:val="18"/>
                <w:lang w:val="en-GB" w:eastAsia="zh-CN"/>
              </w:rPr>
              <w:t xml:space="preserve"> indication at all, CG is activated upon configuration, so for CG type 2, UE is not able to enter the text to start RTT timer and retransmission timer. </w:t>
            </w:r>
          </w:p>
          <w:p w14:paraId="1A6AD631" w14:textId="77777777" w:rsidR="00010A88" w:rsidRDefault="00010A88" w:rsidP="00010A88">
            <w:pPr>
              <w:jc w:val="both"/>
              <w:rPr>
                <w:rFonts w:ascii="Times New Roman" w:eastAsia="等线" w:hAnsi="Times New Roman"/>
                <w:sz w:val="18"/>
                <w:szCs w:val="18"/>
                <w:lang w:val="en-GB" w:eastAsia="zh-CN"/>
              </w:rPr>
            </w:pPr>
            <w:proofErr w:type="gramStart"/>
            <w:r>
              <w:rPr>
                <w:rFonts w:ascii="Times New Roman" w:eastAsia="等线" w:hAnsi="Times New Roman"/>
                <w:sz w:val="18"/>
                <w:szCs w:val="18"/>
                <w:lang w:val="en-GB" w:eastAsia="zh-CN"/>
              </w:rPr>
              <w:t>Actually</w:t>
            </w:r>
            <w:proofErr w:type="gramEnd"/>
            <w:r>
              <w:rPr>
                <w:rFonts w:ascii="Times New Roman" w:eastAsia="等线" w:hAnsi="Times New Roman"/>
                <w:sz w:val="18"/>
                <w:szCs w:val="18"/>
                <w:lang w:val="en-GB" w:eastAsia="zh-CN"/>
              </w:rPr>
              <w:t xml:space="preserve"> in </w:t>
            </w:r>
            <w:proofErr w:type="spellStart"/>
            <w:r>
              <w:rPr>
                <w:rFonts w:ascii="Times New Roman" w:eastAsia="等线" w:hAnsi="Times New Roman"/>
                <w:sz w:val="18"/>
                <w:szCs w:val="18"/>
                <w:lang w:val="en-GB" w:eastAsia="zh-CN"/>
              </w:rPr>
              <w:t>Uu</w:t>
            </w:r>
            <w:proofErr w:type="spellEnd"/>
            <w:r>
              <w:rPr>
                <w:rFonts w:ascii="Times New Roman" w:eastAsia="等线" w:hAnsi="Times New Roman"/>
                <w:sz w:val="18"/>
                <w:szCs w:val="18"/>
                <w:lang w:val="en-GB" w:eastAsia="zh-CN"/>
              </w:rPr>
              <w:t>,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ko-KR"/>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381" w:type="dxa"/>
          </w:tcPr>
          <w:p w14:paraId="42E79690" w14:textId="0F9BD81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等线"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等线"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xml:space="preserve">” explained by Rapporteur </w:t>
            </w:r>
            <w:r>
              <w:rPr>
                <w:rFonts w:ascii="Times New Roman" w:hAnsi="Times New Roman"/>
                <w:sz w:val="18"/>
                <w:szCs w:val="18"/>
                <w:lang w:val="en-GB" w:eastAsia="ko-KR"/>
              </w:rPr>
              <w:lastRenderedPageBreak/>
              <w:t>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381" w:type="dxa"/>
          </w:tcPr>
          <w:p w14:paraId="57B1D415" w14:textId="0C9E58DF" w:rsidR="00540416" w:rsidRDefault="0054041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r w:rsidR="00397E0B" w:rsidRPr="00C30A71" w14:paraId="4542AB6E" w14:textId="77777777" w:rsidTr="00010A88">
        <w:tc>
          <w:tcPr>
            <w:tcW w:w="1308" w:type="dxa"/>
          </w:tcPr>
          <w:p w14:paraId="4B494D91" w14:textId="570AF7B3"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381" w:type="dxa"/>
          </w:tcPr>
          <w:p w14:paraId="56319CA6" w14:textId="5ACD779A"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6939" w:type="dxa"/>
          </w:tcPr>
          <w:p w14:paraId="48537880" w14:textId="77777777" w:rsidR="00397E0B" w:rsidRDefault="00397E0B" w:rsidP="00397E0B">
            <w:pPr>
              <w:jc w:val="both"/>
              <w:rPr>
                <w:rFonts w:ascii="Times New Roman" w:hAnsi="Times New Roman"/>
                <w:sz w:val="18"/>
                <w:szCs w:val="18"/>
                <w:lang w:val="en-GB" w:eastAsia="ko-KR"/>
              </w:rPr>
            </w:pPr>
          </w:p>
        </w:tc>
      </w:tr>
      <w:tr w:rsidR="000F3990" w:rsidRPr="00C30A71" w14:paraId="7C9985E3" w14:textId="77777777" w:rsidTr="00010A88">
        <w:tc>
          <w:tcPr>
            <w:tcW w:w="1308" w:type="dxa"/>
          </w:tcPr>
          <w:p w14:paraId="2B6B5C29" w14:textId="206AF201"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381" w:type="dxa"/>
          </w:tcPr>
          <w:p w14:paraId="50BB6DE1" w14:textId="41D2E6E8"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6939" w:type="dxa"/>
          </w:tcPr>
          <w:p w14:paraId="41733A8A" w14:textId="52F12441" w:rsidR="000F3990" w:rsidRDefault="000F3990" w:rsidP="000F3990">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W</w:t>
            </w:r>
            <w:r>
              <w:rPr>
                <w:rFonts w:ascii="Times New Roman" w:eastAsia="等线" w:hAnsi="Times New Roman"/>
                <w:sz w:val="18"/>
                <w:szCs w:val="18"/>
                <w:lang w:val="en-GB" w:eastAsia="zh-CN"/>
              </w:rPr>
              <w:t>e understand the intention is right.</w:t>
            </w: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 xml:space="preserve">Proposal 3: Capture in MAC spec, when the PUCCH resource is not configured, start the </w:t>
      </w:r>
      <w:proofErr w:type="spellStart"/>
      <w:r w:rsidRPr="00EE1ACC">
        <w:rPr>
          <w:rFonts w:ascii="Times New Roman" w:hAnsi="Times New Roman" w:cs="Times New Roman"/>
          <w:b/>
          <w:sz w:val="22"/>
          <w:lang w:val="en-GB"/>
        </w:rPr>
        <w:t>drx</w:t>
      </w:r>
      <w:proofErr w:type="spellEnd"/>
      <w:r w:rsidRPr="00EE1ACC">
        <w:rPr>
          <w:rFonts w:ascii="Times New Roman" w:hAnsi="Times New Roman" w:cs="Times New Roman"/>
          <w:b/>
          <w:sz w:val="22"/>
          <w:lang w:val="en-GB"/>
        </w:rPr>
        <w:t>-HARQ-RTT-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the corresponding HARQ process at the first symbol after end of PSSCH occasion for configured </w:t>
      </w:r>
      <w:proofErr w:type="spellStart"/>
      <w:r w:rsidRPr="00EE1ACC">
        <w:rPr>
          <w:rFonts w:ascii="Times New Roman" w:hAnsi="Times New Roman" w:cs="Times New Roman"/>
          <w:b/>
          <w:sz w:val="22"/>
          <w:lang w:val="en-GB"/>
        </w:rPr>
        <w:t>sidelink</w:t>
      </w:r>
      <w:proofErr w:type="spellEnd"/>
      <w:r w:rsidRPr="00EE1ACC">
        <w:rPr>
          <w:rFonts w:ascii="Times New Roman" w:hAnsi="Times New Roman" w:cs="Times New Roman"/>
          <w:b/>
          <w:sz w:val="22"/>
          <w:lang w:val="en-GB"/>
        </w:rPr>
        <w:t xml:space="preserve"> grant.</w:t>
      </w:r>
    </w:p>
    <w:p w14:paraId="4594A89C" w14:textId="77777777" w:rsidR="007F5364" w:rsidRDefault="007F5364" w:rsidP="007F536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ListParagraph"/>
        <w:numPr>
          <w:ilvl w:val="0"/>
          <w:numId w:val="33"/>
        </w:numPr>
        <w:spacing w:beforeLines="50" w:before="180"/>
        <w:ind w:leftChars="0"/>
        <w:jc w:val="both"/>
        <w:rPr>
          <w:rFonts w:eastAsia="等线"/>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ListParagraph"/>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 xml:space="preserve">If </w:t>
      </w:r>
      <w:proofErr w:type="spellStart"/>
      <w:r w:rsidRPr="003D0C33">
        <w:rPr>
          <w:rFonts w:ascii="Times New Roman" w:hAnsi="Times New Roman"/>
          <w:kern w:val="0"/>
          <w:sz w:val="20"/>
          <w:szCs w:val="20"/>
          <w:lang w:val="en-GB" w:eastAsia="ko-KR"/>
        </w:rPr>
        <w:t>sl</w:t>
      </w:r>
      <w:proofErr w:type="spellEnd"/>
      <w:r w:rsidRPr="003D0C33">
        <w:rPr>
          <w:rFonts w:ascii="Times New Roman" w:hAnsi="Times New Roman"/>
          <w:kern w:val="0"/>
          <w:sz w:val="20"/>
          <w:szCs w:val="20"/>
          <w:lang w:val="en-GB" w:eastAsia="ko-KR"/>
        </w:rPr>
        <w:t xml:space="preserve">-PUCCH-Config is not configured, for both PSFCH configured and not-configured cases, </w:t>
      </w:r>
      <w:proofErr w:type="spellStart"/>
      <w:r w:rsidRPr="003D0C33">
        <w:rPr>
          <w:rFonts w:ascii="Times New Roman" w:hAnsi="Times New Roman"/>
          <w:kern w:val="0"/>
          <w:sz w:val="20"/>
          <w:szCs w:val="20"/>
          <w:lang w:val="en-GB" w:eastAsia="ko-KR"/>
        </w:rPr>
        <w:t>drx</w:t>
      </w:r>
      <w:proofErr w:type="spellEnd"/>
      <w:r w:rsidRPr="003D0C33">
        <w:rPr>
          <w:rFonts w:ascii="Times New Roman" w:hAnsi="Times New Roman"/>
          <w:kern w:val="0"/>
          <w:sz w:val="20"/>
          <w:szCs w:val="20"/>
          <w:lang w:val="en-GB" w:eastAsia="ko-KR"/>
        </w:rPr>
        <w:t>-HARQ-RTT-</w:t>
      </w:r>
      <w:proofErr w:type="spellStart"/>
      <w:r w:rsidRPr="003D0C33">
        <w:rPr>
          <w:rFonts w:ascii="Times New Roman" w:hAnsi="Times New Roman"/>
          <w:kern w:val="0"/>
          <w:sz w:val="20"/>
          <w:szCs w:val="20"/>
          <w:lang w:val="en-GB" w:eastAsia="ko-KR"/>
        </w:rPr>
        <w:t>TimerSL</w:t>
      </w:r>
      <w:proofErr w:type="spellEnd"/>
      <w:r w:rsidRPr="003D0C33">
        <w:rPr>
          <w:rFonts w:ascii="Times New Roman" w:hAnsi="Times New Roman"/>
          <w:kern w:val="0"/>
          <w:sz w:val="20"/>
          <w:szCs w:val="20"/>
          <w:lang w:val="en-GB" w:eastAsia="ko-KR"/>
        </w:rPr>
        <w:t xml:space="preserve">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lastRenderedPageBreak/>
              <w:t>Xiaom</w:t>
            </w:r>
            <w:r>
              <w:rPr>
                <w:rFonts w:ascii="Times New Roman" w:eastAsia="等线"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We understand </w:t>
            </w:r>
            <w:proofErr w:type="spellStart"/>
            <w:r>
              <w:rPr>
                <w:rFonts w:ascii="Times New Roman" w:eastAsia="等线" w:hAnsi="Times New Roman"/>
                <w:sz w:val="18"/>
                <w:szCs w:val="18"/>
                <w:lang w:val="en-GB" w:eastAsia="zh-CN"/>
              </w:rPr>
              <w:t>gNB</w:t>
            </w:r>
            <w:proofErr w:type="spellEnd"/>
            <w:r>
              <w:rPr>
                <w:rFonts w:ascii="Times New Roman" w:eastAsia="等线" w:hAnsi="Times New Roman"/>
                <w:sz w:val="18"/>
                <w:szCs w:val="18"/>
                <w:lang w:val="en-GB" w:eastAsia="zh-CN"/>
              </w:rPr>
              <w:t xml:space="preserve">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等线" w:hAnsi="Times New Roman"/>
                <w:sz w:val="18"/>
                <w:szCs w:val="18"/>
                <w:lang w:val="en-GB" w:eastAsia="zh-CN"/>
              </w:rPr>
            </w:pPr>
            <w:proofErr w:type="gramStart"/>
            <w:r>
              <w:rPr>
                <w:rFonts w:ascii="Times New Roman" w:eastAsia="等线" w:hAnsi="Times New Roman"/>
                <w:sz w:val="18"/>
                <w:szCs w:val="18"/>
                <w:lang w:val="en-GB" w:eastAsia="zh-CN"/>
              </w:rPr>
              <w:t>Yes</w:t>
            </w:r>
            <w:proofErr w:type="gramEnd"/>
            <w:r>
              <w:rPr>
                <w:rFonts w:ascii="Times New Roman" w:eastAsia="等线" w:hAnsi="Times New Roman"/>
                <w:sz w:val="18"/>
                <w:szCs w:val="18"/>
                <w:lang w:val="en-GB" w:eastAsia="zh-CN"/>
              </w:rPr>
              <w:t xml:space="preserve"> with comment</w:t>
            </w:r>
          </w:p>
        </w:tc>
        <w:tc>
          <w:tcPr>
            <w:tcW w:w="5865" w:type="dxa"/>
          </w:tcPr>
          <w:p w14:paraId="2D725C5F" w14:textId="77777777"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ListParagraph"/>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ListParagraph"/>
              <w:numPr>
                <w:ilvl w:val="0"/>
                <w:numId w:val="28"/>
              </w:numPr>
              <w:ind w:leftChars="0"/>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E550E33" w14:textId="3DFBE69D" w:rsidR="006C4D78" w:rsidRDefault="006C4D78"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等线"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等线"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No PUCCH, no </w:t>
            </w:r>
            <w:proofErr w:type="gramStart"/>
            <w:r>
              <w:rPr>
                <w:rFonts w:ascii="Times New Roman" w:eastAsia="等线" w:hAnsi="Times New Roman"/>
                <w:sz w:val="18"/>
                <w:szCs w:val="18"/>
                <w:lang w:val="en-GB" w:eastAsia="zh-CN"/>
              </w:rPr>
              <w:t>feedback based</w:t>
            </w:r>
            <w:proofErr w:type="gramEnd"/>
            <w:r>
              <w:rPr>
                <w:rFonts w:ascii="Times New Roman" w:eastAsia="等线" w:hAnsi="Times New Roman"/>
                <w:sz w:val="18"/>
                <w:szCs w:val="18"/>
                <w:lang w:val="en-GB" w:eastAsia="zh-CN"/>
              </w:rPr>
              <w:t xml:space="preserve"> retransmission grant from </w:t>
            </w:r>
            <w:proofErr w:type="spellStart"/>
            <w:r>
              <w:rPr>
                <w:rFonts w:ascii="Times New Roman" w:eastAsia="等线" w:hAnsi="Times New Roman"/>
                <w:sz w:val="18"/>
                <w:szCs w:val="18"/>
                <w:lang w:val="en-GB" w:eastAsia="zh-CN"/>
              </w:rPr>
              <w:t>gNB</w:t>
            </w:r>
            <w:proofErr w:type="spellEnd"/>
            <w:r>
              <w:rPr>
                <w:rFonts w:ascii="Times New Roman" w:eastAsia="等线" w:hAnsi="Times New Roman"/>
                <w:sz w:val="18"/>
                <w:szCs w:val="18"/>
                <w:lang w:val="en-GB" w:eastAsia="zh-CN"/>
              </w:rPr>
              <w:t xml:space="preserve">. Therefore, no </w:t>
            </w:r>
            <w:proofErr w:type="spellStart"/>
            <w:r w:rsidRPr="00044944">
              <w:rPr>
                <w:rFonts w:ascii="Times New Roman" w:eastAsia="等线" w:hAnsi="Times New Roman"/>
                <w:sz w:val="18"/>
                <w:szCs w:val="18"/>
                <w:lang w:val="en-GB" w:eastAsia="zh-CN"/>
              </w:rPr>
              <w:t>drx</w:t>
            </w:r>
            <w:proofErr w:type="spellEnd"/>
            <w:r w:rsidRPr="00044944">
              <w:rPr>
                <w:rFonts w:ascii="Times New Roman" w:eastAsia="等线" w:hAnsi="Times New Roman"/>
                <w:sz w:val="18"/>
                <w:szCs w:val="18"/>
                <w:lang w:val="en-GB" w:eastAsia="zh-CN"/>
              </w:rPr>
              <w:t>-HARQ-RTT-</w:t>
            </w:r>
            <w:proofErr w:type="spellStart"/>
            <w:r w:rsidRPr="00044944">
              <w:rPr>
                <w:rFonts w:ascii="Times New Roman" w:eastAsia="等线" w:hAnsi="Times New Roman"/>
                <w:sz w:val="18"/>
                <w:szCs w:val="18"/>
                <w:lang w:val="en-GB" w:eastAsia="zh-CN"/>
              </w:rPr>
              <w:t>TimerSL</w:t>
            </w:r>
            <w:proofErr w:type="spellEnd"/>
            <w:r w:rsidRPr="00044944">
              <w:rPr>
                <w:rFonts w:ascii="Times New Roman" w:eastAsia="等线" w:hAnsi="Times New Roman"/>
                <w:sz w:val="18"/>
                <w:szCs w:val="18"/>
                <w:lang w:val="en-GB" w:eastAsia="zh-CN"/>
              </w:rPr>
              <w:t xml:space="preserve"> on </w:t>
            </w:r>
            <w:proofErr w:type="spellStart"/>
            <w:r w:rsidRPr="00044944">
              <w:rPr>
                <w:rFonts w:ascii="Times New Roman" w:eastAsia="等线" w:hAnsi="Times New Roman"/>
                <w:sz w:val="18"/>
                <w:szCs w:val="18"/>
                <w:lang w:val="en-GB" w:eastAsia="zh-CN"/>
              </w:rPr>
              <w:t>Uu</w:t>
            </w:r>
            <w:proofErr w:type="spellEnd"/>
            <w:r>
              <w:rPr>
                <w:rFonts w:ascii="Times New Roman" w:eastAsia="等线"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等线" w:hAnsi="Times New Roman"/>
                <w:sz w:val="18"/>
                <w:szCs w:val="18"/>
                <w:lang w:val="en-GB" w:eastAsia="zh-CN"/>
              </w:rPr>
            </w:pPr>
          </w:p>
        </w:tc>
      </w:tr>
      <w:tr w:rsidR="00397E0B" w:rsidRPr="00C30A71" w14:paraId="78EC354B" w14:textId="77777777" w:rsidTr="004E4DAA">
        <w:tc>
          <w:tcPr>
            <w:tcW w:w="1915" w:type="dxa"/>
          </w:tcPr>
          <w:p w14:paraId="2F6D97E9" w14:textId="450B97A0"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1A69A22F" w14:textId="68C4B5C8"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17FA510"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4B5A16B6" w14:textId="77777777" w:rsidTr="004E4DAA">
        <w:tc>
          <w:tcPr>
            <w:tcW w:w="1915" w:type="dxa"/>
          </w:tcPr>
          <w:p w14:paraId="66BC58B6" w14:textId="62F30FC0" w:rsidR="000F3990" w:rsidRDefault="000F3990" w:rsidP="000F3990">
            <w:pPr>
              <w:jc w:val="both"/>
              <w:rPr>
                <w:rFonts w:ascii="Times New Roman" w:eastAsia="等线" w:hAnsi="Times New Roman"/>
                <w:sz w:val="18"/>
                <w:szCs w:val="18"/>
                <w:lang w:val="en-GB" w:eastAsia="zh-CN"/>
              </w:rPr>
            </w:pPr>
            <w:r w:rsidRPr="00A52881">
              <w:rPr>
                <w:rFonts w:ascii="Times New Roman" w:eastAsia="等线" w:hAnsi="Times New Roman" w:hint="eastAsia"/>
                <w:sz w:val="18"/>
                <w:szCs w:val="18"/>
                <w:lang w:val="en-GB" w:eastAsia="zh-CN"/>
              </w:rPr>
              <w:t>v</w:t>
            </w:r>
            <w:r w:rsidRPr="00A52881">
              <w:rPr>
                <w:rFonts w:ascii="Times New Roman" w:eastAsia="等线" w:hAnsi="Times New Roman"/>
                <w:sz w:val="18"/>
                <w:szCs w:val="18"/>
                <w:lang w:val="en-GB" w:eastAsia="zh-CN"/>
              </w:rPr>
              <w:t>ivo</w:t>
            </w:r>
          </w:p>
        </w:tc>
        <w:tc>
          <w:tcPr>
            <w:tcW w:w="1848" w:type="dxa"/>
          </w:tcPr>
          <w:p w14:paraId="62A43EB1" w14:textId="21B01B48" w:rsidR="000F3990" w:rsidRDefault="000F3990" w:rsidP="000F3990">
            <w:pPr>
              <w:jc w:val="both"/>
              <w:rPr>
                <w:rFonts w:ascii="Times New Roman" w:eastAsia="等线" w:hAnsi="Times New Roman"/>
                <w:sz w:val="18"/>
                <w:szCs w:val="18"/>
                <w:lang w:val="en-GB" w:eastAsia="zh-CN"/>
              </w:rPr>
            </w:pPr>
            <w:r w:rsidRPr="00A52881">
              <w:rPr>
                <w:rFonts w:ascii="Times New Roman" w:eastAsia="等线" w:hAnsi="Times New Roman" w:hint="eastAsia"/>
                <w:sz w:val="18"/>
                <w:szCs w:val="18"/>
                <w:lang w:val="en-GB" w:eastAsia="zh-CN"/>
              </w:rPr>
              <w:t>S</w:t>
            </w:r>
            <w:r w:rsidRPr="00A52881">
              <w:rPr>
                <w:rFonts w:ascii="Times New Roman" w:eastAsia="等线" w:hAnsi="Times New Roman"/>
                <w:sz w:val="18"/>
                <w:szCs w:val="18"/>
                <w:lang w:val="en-GB" w:eastAsia="zh-CN"/>
              </w:rPr>
              <w:t>ee comments</w:t>
            </w:r>
          </w:p>
        </w:tc>
        <w:tc>
          <w:tcPr>
            <w:tcW w:w="5865" w:type="dxa"/>
          </w:tcPr>
          <w:p w14:paraId="520600D0" w14:textId="7C136D86" w:rsidR="000F3990" w:rsidRDefault="000F3990" w:rsidP="000F3990">
            <w:pPr>
              <w:jc w:val="both"/>
              <w:rPr>
                <w:rFonts w:ascii="Times New Roman" w:eastAsia="等线" w:hAnsi="Times New Roman"/>
                <w:sz w:val="18"/>
                <w:szCs w:val="18"/>
                <w:lang w:val="en-GB" w:eastAsia="zh-CN"/>
              </w:rPr>
            </w:pPr>
            <w:r w:rsidRPr="00A52881">
              <w:rPr>
                <w:rFonts w:ascii="Times New Roman" w:eastAsia="等线" w:hAnsi="Times New Roman" w:hint="eastAsia"/>
                <w:sz w:val="18"/>
                <w:szCs w:val="18"/>
                <w:lang w:val="en-GB" w:eastAsia="zh-CN"/>
              </w:rPr>
              <w:t>W</w:t>
            </w:r>
            <w:r w:rsidRPr="00A52881">
              <w:rPr>
                <w:rFonts w:ascii="Times New Roman" w:eastAsia="等线" w:hAnsi="Times New Roman"/>
                <w:sz w:val="18"/>
                <w:szCs w:val="18"/>
                <w:lang w:val="en-GB" w:eastAsia="zh-CN"/>
              </w:rPr>
              <w:t xml:space="preserve">e are not sure whether </w:t>
            </w:r>
            <w:proofErr w:type="spellStart"/>
            <w:r w:rsidRPr="00A52881">
              <w:rPr>
                <w:rFonts w:ascii="Times New Roman" w:eastAsia="等线" w:hAnsi="Times New Roman"/>
                <w:sz w:val="18"/>
                <w:szCs w:val="18"/>
                <w:lang w:val="en-GB" w:eastAsia="zh-CN"/>
              </w:rPr>
              <w:t>gNB</w:t>
            </w:r>
            <w:proofErr w:type="spellEnd"/>
            <w:r w:rsidRPr="00A52881">
              <w:rPr>
                <w:rFonts w:ascii="Times New Roman" w:eastAsia="等线" w:hAnsi="Times New Roman"/>
                <w:sz w:val="18"/>
                <w:szCs w:val="18"/>
                <w:lang w:val="en-GB" w:eastAsia="zh-CN"/>
              </w:rPr>
              <w:t xml:space="preserve"> can schedule retransmission for SL configured grant when the PUCCH resource is not configured</w:t>
            </w:r>
            <w:r>
              <w:rPr>
                <w:rFonts w:ascii="Times New Roman" w:eastAsia="等线" w:hAnsi="Times New Roman"/>
                <w:sz w:val="18"/>
                <w:szCs w:val="18"/>
                <w:lang w:val="en-GB" w:eastAsia="zh-CN"/>
              </w:rPr>
              <w:t>. P3 is not essential.</w:t>
            </w: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w:t>
      </w:r>
      <w:proofErr w:type="spellStart"/>
      <w:r w:rsidRPr="00EE3B59">
        <w:rPr>
          <w:rFonts w:ascii="Times New Roman" w:hAnsi="Times New Roman" w:cs="Times New Roman" w:hint="eastAsia"/>
          <w:sz w:val="22"/>
          <w:lang w:val="en-GB"/>
        </w:rPr>
        <w:t>sidelink</w:t>
      </w:r>
      <w:proofErr w:type="spellEnd"/>
      <w:r w:rsidRPr="00EE3B59">
        <w:rPr>
          <w:rFonts w:ascii="Times New Roman" w:hAnsi="Times New Roman" w:cs="Times New Roman" w:hint="eastAsia"/>
          <w:sz w:val="22"/>
          <w:lang w:val="en-GB"/>
        </w:rPr>
        <w:t xml:space="preserve">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lastRenderedPageBreak/>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等线"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Fine to be covered in 709.</w:t>
            </w:r>
          </w:p>
        </w:tc>
      </w:tr>
      <w:tr w:rsidR="00397E0B" w:rsidRPr="00C30A71" w14:paraId="764FA6B5" w14:textId="77777777" w:rsidTr="004E4DAA">
        <w:tc>
          <w:tcPr>
            <w:tcW w:w="1915" w:type="dxa"/>
          </w:tcPr>
          <w:p w14:paraId="544B31A1" w14:textId="500FB7F7"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63BBD9E8" w14:textId="061171E6"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w:t>
            </w:r>
          </w:p>
        </w:tc>
        <w:tc>
          <w:tcPr>
            <w:tcW w:w="5865" w:type="dxa"/>
          </w:tcPr>
          <w:p w14:paraId="38A3931E" w14:textId="664B3EFF"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Covered in offline 709</w:t>
            </w:r>
          </w:p>
        </w:tc>
      </w:tr>
      <w:tr w:rsidR="000F3990" w:rsidRPr="00C30A71" w14:paraId="46F2953E" w14:textId="77777777" w:rsidTr="004E4DAA">
        <w:tc>
          <w:tcPr>
            <w:tcW w:w="1915" w:type="dxa"/>
          </w:tcPr>
          <w:p w14:paraId="587C4168" w14:textId="576D9772"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31E606C7" w14:textId="2257D831"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w:t>
            </w:r>
          </w:p>
        </w:tc>
        <w:tc>
          <w:tcPr>
            <w:tcW w:w="5865" w:type="dxa"/>
          </w:tcPr>
          <w:p w14:paraId="609ECB85" w14:textId="1F0D993C"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S</w:t>
            </w:r>
            <w:r>
              <w:rPr>
                <w:rFonts w:ascii="Times New Roman" w:eastAsia="等线" w:hAnsi="Times New Roman"/>
                <w:sz w:val="18"/>
                <w:szCs w:val="18"/>
                <w:lang w:val="en-GB" w:eastAsia="zh-CN"/>
              </w:rPr>
              <w:t>ee in the email discussion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等线" w:hAnsi="Times New Roman"/>
                <w:sz w:val="18"/>
                <w:szCs w:val="18"/>
                <w:lang w:val="en-GB" w:eastAsia="zh-CN"/>
              </w:rPr>
            </w:pPr>
            <w:r>
              <w:rPr>
                <w:rFonts w:ascii="等线" w:eastAsia="等线" w:hAnsi="等线"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等线" w:eastAsia="等线" w:hAnsi="等线"/>
                <w:sz w:val="18"/>
                <w:szCs w:val="18"/>
                <w:lang w:eastAsia="zh-CN"/>
              </w:rPr>
            </w:pPr>
            <w:r>
              <w:rPr>
                <w:rFonts w:ascii="Times New Roman" w:eastAsia="等线"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等线"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CATT</w:t>
            </w:r>
          </w:p>
        </w:tc>
        <w:tc>
          <w:tcPr>
            <w:tcW w:w="1848" w:type="dxa"/>
          </w:tcPr>
          <w:p w14:paraId="49F81E1A" w14:textId="06B4DC03" w:rsidR="004A6533" w:rsidRDefault="004A6533" w:rsidP="00A02DA5">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Fine to be covered in 709.</w:t>
            </w:r>
          </w:p>
        </w:tc>
      </w:tr>
      <w:tr w:rsidR="000F3990" w:rsidRPr="00C30A71" w14:paraId="54EC7CC7" w14:textId="77777777" w:rsidTr="004E4DAA">
        <w:tc>
          <w:tcPr>
            <w:tcW w:w="1915" w:type="dxa"/>
          </w:tcPr>
          <w:p w14:paraId="50879DA3" w14:textId="3AB8C65C"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lastRenderedPageBreak/>
              <w:t>v</w:t>
            </w:r>
            <w:r>
              <w:rPr>
                <w:rFonts w:ascii="Times New Roman" w:eastAsia="等线" w:hAnsi="Times New Roman"/>
                <w:sz w:val="18"/>
                <w:szCs w:val="18"/>
                <w:lang w:val="en-GB" w:eastAsia="zh-CN"/>
              </w:rPr>
              <w:t>ivo</w:t>
            </w:r>
          </w:p>
        </w:tc>
        <w:tc>
          <w:tcPr>
            <w:tcW w:w="1848" w:type="dxa"/>
          </w:tcPr>
          <w:p w14:paraId="7DB766D4" w14:textId="5D9E92FC"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w:t>
            </w:r>
            <w:r>
              <w:rPr>
                <w:rFonts w:ascii="Times New Roman" w:eastAsia="等线" w:hAnsi="Times New Roman"/>
                <w:sz w:val="18"/>
                <w:szCs w:val="18"/>
                <w:lang w:val="en-GB" w:eastAsia="zh-CN"/>
              </w:rPr>
              <w:t>omment</w:t>
            </w:r>
          </w:p>
        </w:tc>
        <w:tc>
          <w:tcPr>
            <w:tcW w:w="5865" w:type="dxa"/>
          </w:tcPr>
          <w:p w14:paraId="7FF0D370" w14:textId="2779A60A" w:rsidR="000F3990" w:rsidRDefault="000F3990" w:rsidP="000F3990">
            <w:pPr>
              <w:jc w:val="both"/>
              <w:rPr>
                <w:rFonts w:ascii="Times New Roman" w:eastAsia="等线" w:hAnsi="Times New Roman" w:hint="eastAsia"/>
                <w:sz w:val="18"/>
                <w:szCs w:val="18"/>
                <w:lang w:val="en-GB" w:eastAsia="zh-CN"/>
              </w:rPr>
            </w:pPr>
            <w:r>
              <w:rPr>
                <w:rFonts w:ascii="Times New Roman" w:eastAsia="等线" w:hAnsi="Times New Roman" w:hint="eastAsia"/>
                <w:sz w:val="18"/>
                <w:szCs w:val="18"/>
                <w:lang w:val="en-GB" w:eastAsia="zh-CN"/>
              </w:rPr>
              <w:t>S</w:t>
            </w:r>
            <w:r>
              <w:rPr>
                <w:rFonts w:ascii="Times New Roman" w:eastAsia="等线" w:hAnsi="Times New Roman"/>
                <w:sz w:val="18"/>
                <w:szCs w:val="18"/>
                <w:lang w:val="en-GB" w:eastAsia="zh-CN"/>
              </w:rPr>
              <w:t>ame comment as Q9.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 xml:space="preserve">ZTE Corporation, </w:t>
      </w:r>
      <w:proofErr w:type="spellStart"/>
      <w:r w:rsidRPr="004241CA">
        <w:rPr>
          <w:rFonts w:ascii="Arial" w:eastAsia="Malgun Gothic" w:hAnsi="Arial" w:cs="Times New Roman"/>
          <w:b w:val="0"/>
          <w:bCs w:val="0"/>
          <w:kern w:val="0"/>
          <w:sz w:val="24"/>
          <w:szCs w:val="24"/>
          <w:lang w:val="en-GB" w:eastAsia="ko-KR"/>
        </w:rPr>
        <w:t>Sanechips</w:t>
      </w:r>
      <w:proofErr w:type="spellEnd"/>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TableGrid"/>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39"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39"/>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宋体"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proofErr w:type="spellStart"/>
            <w:r w:rsidRPr="006502D7">
              <w:rPr>
                <w:rFonts w:ascii="Times New Roman" w:eastAsia="Times New Roman" w:hAnsi="Times New Roman" w:cs="Times New Roman"/>
                <w:i/>
                <w:kern w:val="0"/>
                <w:sz w:val="20"/>
                <w:szCs w:val="20"/>
                <w:lang w:val="en-GB" w:eastAsia="ja-JP"/>
              </w:rPr>
              <w:t>sl-drx-onDurationTimer</w:t>
            </w:r>
            <w:proofErr w:type="spellEnd"/>
            <w:r w:rsidRPr="006502D7">
              <w:rPr>
                <w:rFonts w:ascii="Times New Roman" w:eastAsia="Times New Roman" w:hAnsi="Times New Roman" w:cs="Times New Roman"/>
                <w:kern w:val="0"/>
                <w:sz w:val="20"/>
                <w:szCs w:val="20"/>
                <w:lang w:val="en-GB" w:eastAsia="ja-JP"/>
              </w:rPr>
              <w:t xml:space="preserve">, </w:t>
            </w:r>
            <w:proofErr w:type="spellStart"/>
            <w:r w:rsidRPr="006502D7">
              <w:rPr>
                <w:rFonts w:ascii="Times New Roman" w:eastAsia="Times New Roman" w:hAnsi="Times New Roman" w:cs="Times New Roman"/>
                <w:i/>
                <w:kern w:val="0"/>
                <w:sz w:val="20"/>
                <w:szCs w:val="20"/>
                <w:lang w:val="en-GB" w:eastAsia="ko-KR"/>
              </w:rPr>
              <w:t>sl-drx-InactivityTimer</w:t>
            </w:r>
            <w:proofErr w:type="spellEnd"/>
            <w:r w:rsidRPr="006502D7">
              <w:rPr>
                <w:rFonts w:ascii="Times New Roman" w:eastAsia="Times New Roman" w:hAnsi="Times New Roman" w:cs="Times New Roman"/>
                <w:kern w:val="0"/>
                <w:sz w:val="20"/>
                <w:szCs w:val="20"/>
                <w:lang w:val="en-GB" w:eastAsia="ko-KR"/>
              </w:rPr>
              <w:t xml:space="preserve">, </w:t>
            </w:r>
            <w:proofErr w:type="spellStart"/>
            <w:r w:rsidRPr="006502D7">
              <w:rPr>
                <w:rFonts w:ascii="Times New Roman" w:eastAsia="Times New Roman" w:hAnsi="Times New Roman" w:cs="Times New Roman"/>
                <w:i/>
                <w:kern w:val="0"/>
                <w:sz w:val="20"/>
                <w:szCs w:val="20"/>
                <w:lang w:val="en-GB" w:eastAsia="ko-KR"/>
              </w:rPr>
              <w:t>sl-drx-RetransmissionTimer</w:t>
            </w:r>
            <w:proofErr w:type="spellEnd"/>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proofErr w:type="spellStart"/>
            <w:r w:rsidRPr="006502D7">
              <w:rPr>
                <w:rFonts w:ascii="Times New Roman" w:eastAsia="Times New Roman" w:hAnsi="Times New Roman" w:cs="Times New Roman"/>
                <w:i/>
                <w:kern w:val="0"/>
                <w:sz w:val="20"/>
                <w:szCs w:val="20"/>
                <w:lang w:val="en-GB" w:eastAsia="ja-JP"/>
              </w:rPr>
              <w:t>sl-drx-onDurationTimer</w:t>
            </w:r>
            <w:proofErr w:type="spellEnd"/>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proofErr w:type="spellStart"/>
            <w:r w:rsidRPr="006502D7">
              <w:rPr>
                <w:rFonts w:ascii="Times New Roman" w:eastAsia="Times New Roman" w:hAnsi="Times New Roman" w:cs="Times New Roman"/>
                <w:i/>
                <w:kern w:val="0"/>
                <w:sz w:val="20"/>
                <w:szCs w:val="20"/>
                <w:lang w:val="en-GB" w:eastAsia="ko-KR"/>
              </w:rPr>
              <w:t>sl-drx-InactivityTimer</w:t>
            </w:r>
            <w:proofErr w:type="spellEnd"/>
            <w:r w:rsidRPr="006502D7">
              <w:rPr>
                <w:rFonts w:ascii="Times New Roman" w:eastAsia="Times New Roman" w:hAnsi="Times New Roman" w:cs="Times New Roman"/>
                <w:kern w:val="0"/>
                <w:sz w:val="20"/>
                <w:szCs w:val="20"/>
                <w:lang w:val="en-GB" w:eastAsia="ko-KR"/>
              </w:rPr>
              <w:t xml:space="preserve">, </w:t>
            </w:r>
            <w:proofErr w:type="spellStart"/>
            <w:r w:rsidRPr="006502D7">
              <w:rPr>
                <w:rFonts w:ascii="Times New Roman" w:eastAsia="Times New Roman" w:hAnsi="Times New Roman" w:cs="Times New Roman"/>
                <w:i/>
                <w:kern w:val="0"/>
                <w:sz w:val="20"/>
                <w:szCs w:val="20"/>
                <w:lang w:val="en-GB" w:eastAsia="ko-KR"/>
              </w:rPr>
              <w:t>sl-drx-RetransmissionTimer</w:t>
            </w:r>
            <w:proofErr w:type="spellEnd"/>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proofErr w:type="spellStart"/>
            <w:r w:rsidRPr="006502D7">
              <w:rPr>
                <w:rFonts w:ascii="Times New Roman" w:eastAsia="Times New Roman" w:hAnsi="Times New Roman" w:cs="Times New Roman"/>
                <w:i/>
                <w:kern w:val="0"/>
                <w:sz w:val="20"/>
                <w:szCs w:val="20"/>
                <w:lang w:val="en-GB" w:eastAsia="zh-CN"/>
              </w:rPr>
              <w:t>sl-drx-onDurationTimer</w:t>
            </w:r>
            <w:proofErr w:type="spellEnd"/>
            <w:r w:rsidRPr="006502D7">
              <w:rPr>
                <w:rFonts w:ascii="Times New Roman" w:eastAsia="Times New Roman" w:hAnsi="Times New Roman" w:cs="Times New Roman"/>
                <w:kern w:val="0"/>
                <w:sz w:val="20"/>
                <w:szCs w:val="20"/>
                <w:lang w:val="en-GB" w:eastAsia="zh-CN"/>
              </w:rPr>
              <w:t xml:space="preserve"> or </w:t>
            </w:r>
            <w:proofErr w:type="spellStart"/>
            <w:r w:rsidRPr="006502D7">
              <w:rPr>
                <w:rFonts w:ascii="Times New Roman" w:eastAsia="Times New Roman" w:hAnsi="Times New Roman" w:cs="Times New Roman"/>
                <w:i/>
                <w:kern w:val="0"/>
                <w:sz w:val="20"/>
                <w:szCs w:val="20"/>
                <w:lang w:val="en-GB" w:eastAsia="zh-CN"/>
              </w:rPr>
              <w:t>sl-drx-InactivityTimer</w:t>
            </w:r>
            <w:proofErr w:type="spellEnd"/>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proofErr w:type="spellStart"/>
            <w:r w:rsidRPr="006502D7">
              <w:rPr>
                <w:rFonts w:ascii="Times New Roman" w:eastAsia="Times New Roman" w:hAnsi="Times New Roman" w:cs="Times New Roman"/>
                <w:i/>
                <w:kern w:val="0"/>
                <w:sz w:val="20"/>
                <w:szCs w:val="20"/>
                <w:lang w:val="en-GB" w:eastAsia="zh-CN"/>
              </w:rPr>
              <w:t>sl-drx-RetransmissionTimer</w:t>
            </w:r>
            <w:proofErr w:type="spellEnd"/>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40"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4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等线" w:hAnsi="Times New Roman"/>
                <w:sz w:val="22"/>
                <w:lang w:eastAsia="zh-CN"/>
              </w:rPr>
              <w:t xml:space="preserve">We think this has been discussed during last meeting and the TP to captuer DRX imapct on resource seletion has been endorsed. </w:t>
            </w:r>
            <w:r>
              <w:rPr>
                <w:rFonts w:ascii="Times New Roman" w:eastAsia="等线"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等线"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等线"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等线" w:hAnsi="Times New Roman"/>
                <w:sz w:val="22"/>
                <w:lang w:eastAsia="zh-CN"/>
              </w:rPr>
            </w:pPr>
            <w:r>
              <w:rPr>
                <w:rFonts w:ascii="Times New Roman" w:eastAsia="等线"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等线" w:hAnsi="Times New Roman"/>
                <w:sz w:val="22"/>
                <w:lang w:eastAsia="zh-CN"/>
              </w:rPr>
            </w:pPr>
            <w:r>
              <w:rPr>
                <w:rFonts w:ascii="Times New Roman" w:eastAsia="等线"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等线" w:hAnsi="Times New Roman"/>
                <w:sz w:val="22"/>
                <w:lang w:eastAsia="zh-CN"/>
              </w:rPr>
            </w:pPr>
            <w:r>
              <w:rPr>
                <w:rFonts w:ascii="Times New Roman" w:eastAsia="等线"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等线" w:hAnsi="Times New Roman"/>
                <w:sz w:val="22"/>
                <w:lang w:eastAsia="zh-CN"/>
              </w:rPr>
            </w:pPr>
          </w:p>
        </w:tc>
      </w:tr>
      <w:tr w:rsidR="00397E0B" w:rsidRPr="00C30A71" w14:paraId="23E0DBA9" w14:textId="77777777" w:rsidTr="00AE3921">
        <w:tc>
          <w:tcPr>
            <w:tcW w:w="1915" w:type="dxa"/>
          </w:tcPr>
          <w:p w14:paraId="7D7B18F9" w14:textId="7384B117"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7679F76C" w14:textId="448AA628"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015EAE3" w14:textId="77777777" w:rsidR="00397E0B" w:rsidRDefault="00397E0B" w:rsidP="00397E0B">
            <w:pPr>
              <w:jc w:val="both"/>
              <w:rPr>
                <w:rFonts w:ascii="Times New Roman" w:eastAsia="等线" w:hAnsi="Times New Roman"/>
                <w:sz w:val="22"/>
                <w:lang w:eastAsia="zh-CN"/>
              </w:rPr>
            </w:pPr>
          </w:p>
        </w:tc>
      </w:tr>
      <w:tr w:rsidR="000F3990" w:rsidRPr="00C30A71" w14:paraId="6FD96BE8" w14:textId="77777777" w:rsidTr="00AE3921">
        <w:tc>
          <w:tcPr>
            <w:tcW w:w="1915" w:type="dxa"/>
          </w:tcPr>
          <w:p w14:paraId="36155404" w14:textId="75499306"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6B44EADA" w14:textId="229A3B67"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4DF29F63" w14:textId="11E59964" w:rsidR="000F3990" w:rsidRDefault="000F3990" w:rsidP="000F3990">
            <w:pPr>
              <w:jc w:val="both"/>
              <w:rPr>
                <w:rFonts w:ascii="Times New Roman" w:eastAsia="等线" w:hAnsi="Times New Roman"/>
                <w:sz w:val="22"/>
                <w:lang w:eastAsia="zh-CN"/>
              </w:rPr>
            </w:pPr>
            <w:r>
              <w:rPr>
                <w:rFonts w:ascii="Times New Roman" w:eastAsia="等线" w:hAnsi="Times New Roman" w:hint="eastAsia"/>
                <w:sz w:val="22"/>
                <w:lang w:eastAsia="zh-CN"/>
              </w:rPr>
              <w:t>A</w:t>
            </w:r>
            <w:r>
              <w:rPr>
                <w:rFonts w:ascii="Times New Roman" w:eastAsia="等线" w:hAnsi="Times New Roman"/>
                <w:sz w:val="22"/>
                <w:lang w:eastAsia="zh-CN"/>
              </w:rPr>
              <w:t>gree with the above companies and we should not re-open this.</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proofErr w:type="spellStart"/>
      <w:r w:rsidRPr="0041534C">
        <w:rPr>
          <w:rFonts w:ascii="Arial" w:eastAsia="Malgun Gothic" w:hAnsi="Arial" w:cs="Times New Roman"/>
          <w:b w:val="0"/>
          <w:bCs w:val="0"/>
          <w:kern w:val="0"/>
          <w:sz w:val="24"/>
          <w:szCs w:val="24"/>
          <w:lang w:val="en-GB" w:eastAsia="ko-KR"/>
        </w:rPr>
        <w:t>ASUSTeK</w:t>
      </w:r>
      <w:proofErr w:type="spellEnd"/>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r>
      <w:proofErr w:type="spellStart"/>
      <w:r>
        <w:rPr>
          <w:rFonts w:ascii="Times New Roman" w:hAnsi="Times New Roman" w:cs="Times New Roman"/>
          <w:b/>
          <w:sz w:val="22"/>
          <w:lang w:val="en-GB"/>
        </w:rPr>
        <w:t>sl-drx-SlotOffset</w:t>
      </w:r>
      <w:proofErr w:type="spellEnd"/>
      <w:r>
        <w:rPr>
          <w:rFonts w:ascii="Times New Roman" w:hAnsi="Times New Roman" w:cs="Times New Roman"/>
          <w:b/>
          <w:sz w:val="22"/>
          <w:lang w:val="en-GB"/>
        </w:rPr>
        <w:t xml:space="preserve">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 xml:space="preserve">Similar scenarios where PUCCH is not successfully transmitted should also be considered, such as the situation when the PUCCH is not transmitted due to a measurement gap or </w:t>
      </w:r>
      <w:proofErr w:type="gramStart"/>
      <w:r>
        <w:rPr>
          <w:rFonts w:ascii="Times New Roman" w:hAnsi="Times New Roman" w:cs="Times New Roman"/>
          <w:sz w:val="22"/>
          <w:lang w:val="en-GB"/>
        </w:rPr>
        <w:t>a</w:t>
      </w:r>
      <w:proofErr w:type="gramEnd"/>
      <w:r>
        <w:rPr>
          <w:rFonts w:ascii="Times New Roman" w:hAnsi="Times New Roman" w:cs="Times New Roman"/>
          <w:sz w:val="22"/>
          <w:lang w:val="en-GB"/>
        </w:rPr>
        <w:t xml:space="preserve">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HARQ RTT timer for the corresponding HARQ process in the first symbol after the end of corresponding PUCCH resource when the PUCCH is not </w:t>
      </w:r>
      <w:r>
        <w:rPr>
          <w:rFonts w:ascii="Times New Roman" w:hAnsi="Times New Roman" w:cs="Times New Roman"/>
          <w:b/>
          <w:sz w:val="22"/>
          <w:lang w:val="en-GB"/>
        </w:rPr>
        <w:lastRenderedPageBreak/>
        <w:t xml:space="preserve">transmitted due to a measurement gap or </w:t>
      </w:r>
      <w:proofErr w:type="gramStart"/>
      <w:r>
        <w:rPr>
          <w:rFonts w:ascii="Times New Roman" w:hAnsi="Times New Roman" w:cs="Times New Roman"/>
          <w:b/>
          <w:sz w:val="22"/>
          <w:lang w:val="en-GB"/>
        </w:rPr>
        <w:t>a</w:t>
      </w:r>
      <w:proofErr w:type="gramEnd"/>
      <w:r>
        <w:rPr>
          <w:rFonts w:ascii="Times New Roman" w:hAnsi="Times New Roman" w:cs="Times New Roman"/>
          <w:b/>
          <w:sz w:val="22"/>
          <w:lang w:val="en-GB"/>
        </w:rPr>
        <w:t xml:space="preserve">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In </w:t>
            </w:r>
            <w:proofErr w:type="spellStart"/>
            <w:r>
              <w:rPr>
                <w:rFonts w:ascii="Times New Roman" w:eastAsia="等线" w:hAnsi="Times New Roman"/>
                <w:sz w:val="18"/>
                <w:szCs w:val="18"/>
                <w:lang w:val="en-GB" w:eastAsia="zh-CN"/>
              </w:rPr>
              <w:t>Uu</w:t>
            </w:r>
            <w:proofErr w:type="spellEnd"/>
            <w:r>
              <w:rPr>
                <w:rFonts w:ascii="Times New Roman" w:eastAsia="等线" w:hAnsi="Times New Roman"/>
                <w:sz w:val="18"/>
                <w:szCs w:val="18"/>
                <w:lang w:val="en-GB" w:eastAsia="zh-CN"/>
              </w:rPr>
              <w:t xml:space="preserve">, we don’t consider measurement gap when starting the RTT timer. LBT failure should not be considered as well since </w:t>
            </w:r>
            <w:proofErr w:type="spellStart"/>
            <w:r>
              <w:rPr>
                <w:rFonts w:ascii="Times New Roman" w:eastAsia="等线" w:hAnsi="Times New Roman"/>
                <w:sz w:val="18"/>
                <w:szCs w:val="18"/>
                <w:lang w:val="en-GB" w:eastAsia="zh-CN"/>
              </w:rPr>
              <w:t>Uu</w:t>
            </w:r>
            <w:proofErr w:type="spellEnd"/>
            <w:r>
              <w:rPr>
                <w:rFonts w:ascii="Times New Roman" w:eastAsia="等线" w:hAnsi="Times New Roman"/>
                <w:sz w:val="18"/>
                <w:szCs w:val="18"/>
                <w:lang w:val="en-GB" w:eastAsia="zh-CN"/>
              </w:rPr>
              <w:t xml:space="preserve">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suggest to remove “</w:t>
            </w:r>
            <w:r w:rsidRPr="00884D30">
              <w:rPr>
                <w:rFonts w:ascii="Times New Roman" w:eastAsia="等线" w:hAnsi="Times New Roman"/>
                <w:sz w:val="18"/>
                <w:szCs w:val="18"/>
                <w:lang w:val="en-GB" w:eastAsia="zh-CN"/>
              </w:rPr>
              <w:t xml:space="preserve">due to a measurement gap or </w:t>
            </w:r>
            <w:proofErr w:type="gramStart"/>
            <w:r w:rsidRPr="00884D30">
              <w:rPr>
                <w:rFonts w:ascii="Times New Roman" w:eastAsia="等线" w:hAnsi="Times New Roman"/>
                <w:sz w:val="18"/>
                <w:szCs w:val="18"/>
                <w:lang w:val="en-GB" w:eastAsia="zh-CN"/>
              </w:rPr>
              <w:t>a</w:t>
            </w:r>
            <w:proofErr w:type="gramEnd"/>
            <w:r w:rsidRPr="00884D30">
              <w:rPr>
                <w:rFonts w:ascii="Times New Roman" w:eastAsia="等线" w:hAnsi="Times New Roman"/>
                <w:sz w:val="18"/>
                <w:szCs w:val="18"/>
                <w:lang w:val="en-GB" w:eastAsia="zh-CN"/>
              </w:rPr>
              <w:t xml:space="preserve"> LBT failure</w:t>
            </w:r>
            <w:r>
              <w:rPr>
                <w:rFonts w:ascii="Times New Roman" w:eastAsia="等线"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LBT failure </w:t>
            </w:r>
            <w:proofErr w:type="spellStart"/>
            <w:r>
              <w:rPr>
                <w:rFonts w:ascii="Times New Roman" w:eastAsia="等线" w:hAnsi="Times New Roman"/>
                <w:sz w:val="18"/>
                <w:szCs w:val="18"/>
                <w:lang w:val="en-GB" w:eastAsia="zh-CN"/>
              </w:rPr>
              <w:t>shoud</w:t>
            </w:r>
            <w:proofErr w:type="spellEnd"/>
            <w:r>
              <w:rPr>
                <w:rFonts w:ascii="Times New Roman" w:eastAsia="等线" w:hAnsi="Times New Roman"/>
                <w:sz w:val="18"/>
                <w:szCs w:val="18"/>
                <w:lang w:val="en-GB" w:eastAsia="zh-CN"/>
              </w:rPr>
              <w:t xml:space="preserve"> not be considered, since </w:t>
            </w:r>
            <w:proofErr w:type="spellStart"/>
            <w:r>
              <w:rPr>
                <w:rFonts w:ascii="Times New Roman" w:eastAsia="等线" w:hAnsi="Times New Roman"/>
                <w:sz w:val="18"/>
                <w:szCs w:val="18"/>
                <w:lang w:val="en-GB" w:eastAsia="zh-CN"/>
              </w:rPr>
              <w:t>Uu</w:t>
            </w:r>
            <w:proofErr w:type="spellEnd"/>
            <w:r>
              <w:rPr>
                <w:rFonts w:ascii="Times New Roman" w:eastAsia="等线" w:hAnsi="Times New Roman"/>
                <w:sz w:val="18"/>
                <w:szCs w:val="18"/>
                <w:lang w:val="en-GB" w:eastAsia="zh-CN"/>
              </w:rPr>
              <w:t xml:space="preserve"> operates on license band in SL.</w:t>
            </w:r>
          </w:p>
          <w:p w14:paraId="3E12C70E" w14:textId="4765409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Regarding measurement gap, we think </w:t>
            </w:r>
            <w:proofErr w:type="spellStart"/>
            <w:r>
              <w:rPr>
                <w:rFonts w:ascii="Times New Roman" w:eastAsia="等线" w:hAnsi="Times New Roman"/>
                <w:sz w:val="18"/>
                <w:szCs w:val="18"/>
                <w:lang w:val="en-GB" w:eastAsia="zh-CN"/>
              </w:rPr>
              <w:t>gNB</w:t>
            </w:r>
            <w:proofErr w:type="spellEnd"/>
            <w:r>
              <w:rPr>
                <w:rFonts w:ascii="Times New Roman" w:eastAsia="等线" w:hAnsi="Times New Roman"/>
                <w:sz w:val="18"/>
                <w:szCs w:val="18"/>
                <w:lang w:val="en-GB" w:eastAsia="zh-CN"/>
              </w:rPr>
              <w:t xml:space="preserve">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等线"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等线"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等线"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Removing “</w:t>
            </w:r>
            <w:r w:rsidRPr="00C20702">
              <w:rPr>
                <w:rFonts w:ascii="Times New Roman" w:eastAsia="等线" w:hAnsi="Times New Roman"/>
                <w:sz w:val="18"/>
                <w:szCs w:val="18"/>
                <w:lang w:val="en-GB" w:eastAsia="zh-CN"/>
              </w:rPr>
              <w:t xml:space="preserve">due to a measurement gap or </w:t>
            </w:r>
            <w:proofErr w:type="gramStart"/>
            <w:r w:rsidRPr="00C20702">
              <w:rPr>
                <w:rFonts w:ascii="Times New Roman" w:eastAsia="等线" w:hAnsi="Times New Roman"/>
                <w:sz w:val="18"/>
                <w:szCs w:val="18"/>
                <w:lang w:val="en-GB" w:eastAsia="zh-CN"/>
              </w:rPr>
              <w:t>a</w:t>
            </w:r>
            <w:proofErr w:type="gramEnd"/>
            <w:r w:rsidRPr="00C20702">
              <w:rPr>
                <w:rFonts w:ascii="Times New Roman" w:eastAsia="等线" w:hAnsi="Times New Roman"/>
                <w:sz w:val="18"/>
                <w:szCs w:val="18"/>
                <w:lang w:val="en-GB" w:eastAsia="zh-CN"/>
              </w:rPr>
              <w:t xml:space="preserve">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等线" w:hAnsi="Times New Roman"/>
                <w:sz w:val="18"/>
                <w:szCs w:val="18"/>
                <w:lang w:val="en-GB" w:eastAsia="zh-CN"/>
              </w:rPr>
            </w:pPr>
          </w:p>
        </w:tc>
      </w:tr>
      <w:tr w:rsidR="00397E0B" w:rsidRPr="00C30A71" w14:paraId="2583CA59" w14:textId="77777777" w:rsidTr="00AE3921">
        <w:tc>
          <w:tcPr>
            <w:tcW w:w="1915" w:type="dxa"/>
          </w:tcPr>
          <w:p w14:paraId="48F00056" w14:textId="274916D3"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3A49BC68" w14:textId="39FD5287"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OPPO</w:t>
            </w:r>
          </w:p>
        </w:tc>
        <w:tc>
          <w:tcPr>
            <w:tcW w:w="5865" w:type="dxa"/>
          </w:tcPr>
          <w:p w14:paraId="39CDC177"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004DFE32" w14:textId="77777777" w:rsidTr="00AE3921">
        <w:tc>
          <w:tcPr>
            <w:tcW w:w="1915" w:type="dxa"/>
          </w:tcPr>
          <w:p w14:paraId="69496908" w14:textId="0E239803"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404F4560" w14:textId="068B6B62"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3C255C2D" w14:textId="2DA33C3C"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T</w:t>
            </w:r>
            <w:r>
              <w:rPr>
                <w:rFonts w:ascii="Times New Roman" w:eastAsia="等线" w:hAnsi="Times New Roman"/>
                <w:sz w:val="18"/>
                <w:szCs w:val="18"/>
                <w:lang w:val="en-GB" w:eastAsia="zh-CN"/>
              </w:rPr>
              <w:t>here is no need to list all of exceptional cases. A general description, e.g. as the above OPPO’ suggestion, is more preferable.</w:t>
            </w: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proofErr w:type="spellStart"/>
      <w:r w:rsidRPr="00781810">
        <w:rPr>
          <w:rFonts w:ascii="Times New Roman" w:hAnsi="Times New Roman" w:cs="Times New Roman"/>
          <w:b/>
          <w:sz w:val="22"/>
          <w:lang w:val="en-GB"/>
        </w:rPr>
        <w:t>drx-RetransmissionTimerSL</w:t>
      </w:r>
      <w:proofErr w:type="spellEnd"/>
      <w:r>
        <w:rPr>
          <w:rFonts w:ascii="Times New Roman" w:hAnsi="Times New Roman" w:cs="Times New Roman"/>
          <w:b/>
          <w:sz w:val="22"/>
          <w:lang w:val="en-GB"/>
        </w:rPr>
        <w:t xml:space="preserve"> </w:t>
      </w:r>
      <w:r w:rsidRPr="00781810">
        <w:rPr>
          <w:rFonts w:ascii="Times New Roman" w:hAnsi="Times New Roman" w:cs="Times New Roman"/>
          <w:b/>
          <w:sz w:val="22"/>
          <w:lang w:val="en-GB"/>
        </w:rPr>
        <w:t xml:space="preserve">in the first symbol after the expiry of </w:t>
      </w:r>
      <w:proofErr w:type="spellStart"/>
      <w:r w:rsidRPr="00781810">
        <w:rPr>
          <w:rFonts w:ascii="Times New Roman" w:hAnsi="Times New Roman" w:cs="Times New Roman"/>
          <w:b/>
          <w:sz w:val="22"/>
          <w:lang w:val="en-GB"/>
        </w:rPr>
        <w:t>drx</w:t>
      </w:r>
      <w:proofErr w:type="spellEnd"/>
      <w:r w:rsidRPr="00781810">
        <w:rPr>
          <w:rFonts w:ascii="Times New Roman" w:hAnsi="Times New Roman" w:cs="Times New Roman"/>
          <w:b/>
          <w:sz w:val="22"/>
          <w:lang w:val="en-GB"/>
        </w:rPr>
        <w:t>-HARQ-RTT-</w:t>
      </w:r>
      <w:proofErr w:type="spellStart"/>
      <w:r w:rsidRPr="00781810">
        <w:rPr>
          <w:rFonts w:ascii="Times New Roman" w:hAnsi="Times New Roman" w:cs="Times New Roman"/>
          <w:b/>
          <w:sz w:val="22"/>
          <w:lang w:val="en-GB"/>
        </w:rPr>
        <w:t>TimerSL</w:t>
      </w:r>
      <w:proofErr w:type="spellEnd"/>
      <w:r>
        <w:rPr>
          <w:rFonts w:ascii="Times New Roman" w:hAnsi="Times New Roman" w:cs="Times New Roman"/>
          <w:b/>
          <w:sz w:val="22"/>
          <w:lang w:val="en-GB"/>
        </w:rPr>
        <w:t xml:space="preserve"> when the PUCCH is not transmitted due to a measurement gap or </w:t>
      </w:r>
      <w:proofErr w:type="gramStart"/>
      <w:r>
        <w:rPr>
          <w:rFonts w:ascii="Times New Roman" w:hAnsi="Times New Roman" w:cs="Times New Roman"/>
          <w:b/>
          <w:sz w:val="22"/>
          <w:lang w:val="en-GB"/>
        </w:rPr>
        <w:t>a</w:t>
      </w:r>
      <w:proofErr w:type="gramEnd"/>
      <w:r>
        <w:rPr>
          <w:rFonts w:ascii="Times New Roman" w:hAnsi="Times New Roman" w:cs="Times New Roman"/>
          <w:b/>
          <w:sz w:val="22"/>
          <w:lang w:val="en-GB"/>
        </w:rPr>
        <w:t xml:space="preserve">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See our reply above. </w:t>
            </w:r>
            <w:r w:rsidR="00605A51">
              <w:rPr>
                <w:rFonts w:ascii="Times New Roman" w:eastAsia="等线"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Not needed. Starting of </w:t>
            </w:r>
            <w:proofErr w:type="spellStart"/>
            <w:r w:rsidRPr="00B616D8">
              <w:rPr>
                <w:rFonts w:ascii="Times New Roman" w:hAnsi="Times New Roman"/>
                <w:sz w:val="18"/>
                <w:szCs w:val="18"/>
                <w:lang w:val="en-GB" w:eastAsia="ko-KR"/>
              </w:rPr>
              <w:t>drx-RetransmissionTimerSL</w:t>
            </w:r>
            <w:proofErr w:type="spellEnd"/>
            <w:r w:rsidRPr="00B616D8">
              <w:rPr>
                <w:rFonts w:ascii="Times New Roman" w:hAnsi="Times New Roman"/>
                <w:sz w:val="18"/>
                <w:szCs w:val="18"/>
                <w:lang w:val="en-GB" w:eastAsia="ko-KR"/>
              </w:rPr>
              <w:t xml:space="preserve"> only depends on </w:t>
            </w:r>
            <w:proofErr w:type="spellStart"/>
            <w:r w:rsidRPr="00B616D8">
              <w:rPr>
                <w:rFonts w:ascii="Times New Roman" w:hAnsi="Times New Roman"/>
                <w:sz w:val="18"/>
                <w:szCs w:val="18"/>
                <w:lang w:val="en-GB" w:eastAsia="ko-KR"/>
              </w:rPr>
              <w:t>drx</w:t>
            </w:r>
            <w:proofErr w:type="spellEnd"/>
            <w:r w:rsidRPr="00B616D8">
              <w:rPr>
                <w:rFonts w:ascii="Times New Roman" w:hAnsi="Times New Roman"/>
                <w:sz w:val="18"/>
                <w:szCs w:val="18"/>
                <w:lang w:val="en-GB" w:eastAsia="ko-KR"/>
              </w:rPr>
              <w:t>-HARQ-RTT-</w:t>
            </w:r>
            <w:proofErr w:type="spellStart"/>
            <w:r w:rsidRPr="00B616D8">
              <w:rPr>
                <w:rFonts w:ascii="Times New Roman" w:hAnsi="Times New Roman"/>
                <w:sz w:val="18"/>
                <w:szCs w:val="18"/>
                <w:lang w:val="en-GB" w:eastAsia="ko-KR"/>
              </w:rPr>
              <w:t>TimerSL</w:t>
            </w:r>
            <w:proofErr w:type="spellEnd"/>
            <w:r w:rsidRPr="00B616D8">
              <w:rPr>
                <w:rFonts w:ascii="Times New Roman" w:hAnsi="Times New Roman"/>
                <w:sz w:val="18"/>
                <w:szCs w:val="18"/>
                <w:lang w:val="en-GB" w:eastAsia="ko-KR"/>
              </w:rPr>
              <w:t xml:space="preserve">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7984D937" w14:textId="6802A1B7"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r w:rsidR="00397E0B" w:rsidRPr="00C30A71" w14:paraId="4C9CF76E" w14:textId="77777777" w:rsidTr="00AE3921">
        <w:tc>
          <w:tcPr>
            <w:tcW w:w="1915" w:type="dxa"/>
          </w:tcPr>
          <w:p w14:paraId="334FE5C4" w14:textId="4C6DF7B4"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1B2E6CA8" w14:textId="31C4A29D"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F0B392A" w14:textId="5F9F1BED" w:rsidR="00397E0B" w:rsidRDefault="00397E0B" w:rsidP="00397E0B">
            <w:pPr>
              <w:tabs>
                <w:tab w:val="left" w:pos="2108"/>
              </w:tabs>
              <w:jc w:val="both"/>
              <w:rPr>
                <w:rFonts w:ascii="Times New Roman" w:hAnsi="Times New Roman"/>
                <w:sz w:val="18"/>
                <w:szCs w:val="18"/>
                <w:lang w:val="en-GB" w:eastAsia="ko-KR"/>
              </w:rPr>
            </w:pPr>
            <w:r>
              <w:rPr>
                <w:rFonts w:ascii="Times New Roman" w:hAnsi="Times New Roman"/>
                <w:sz w:val="18"/>
                <w:szCs w:val="18"/>
                <w:lang w:val="en-GB" w:eastAsia="ko-KR"/>
              </w:rPr>
              <w:t>Agree with IDT</w:t>
            </w:r>
          </w:p>
        </w:tc>
      </w:tr>
      <w:tr w:rsidR="000F3990" w:rsidRPr="00C30A71" w14:paraId="0125F4F4" w14:textId="77777777" w:rsidTr="00AE3921">
        <w:tc>
          <w:tcPr>
            <w:tcW w:w="1915" w:type="dxa"/>
          </w:tcPr>
          <w:p w14:paraId="413B9540" w14:textId="162544C1"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25D992C4" w14:textId="2ECB6D24"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26E02CDD" w14:textId="4D26CD6D" w:rsidR="000F3990" w:rsidRDefault="000F3990" w:rsidP="000F3990">
            <w:pPr>
              <w:tabs>
                <w:tab w:val="left" w:pos="2108"/>
              </w:tabs>
              <w:jc w:val="both"/>
              <w:rPr>
                <w:rFonts w:ascii="Times New Roman" w:hAnsi="Times New Roman"/>
                <w:sz w:val="18"/>
                <w:szCs w:val="18"/>
                <w:lang w:val="en-GB" w:eastAsia="ko-KR"/>
              </w:rPr>
            </w:pPr>
            <w:proofErr w:type="spellStart"/>
            <w:r w:rsidRPr="00B616D8">
              <w:rPr>
                <w:rFonts w:ascii="Times New Roman" w:hAnsi="Times New Roman"/>
                <w:sz w:val="18"/>
                <w:szCs w:val="18"/>
                <w:lang w:val="en-GB" w:eastAsia="ko-KR"/>
              </w:rPr>
              <w:t>drx-RetransmissionTimerSL</w:t>
            </w:r>
            <w:proofErr w:type="spellEnd"/>
            <w:r>
              <w:rPr>
                <w:rFonts w:ascii="Times New Roman" w:hAnsi="Times New Roman"/>
                <w:sz w:val="18"/>
                <w:szCs w:val="18"/>
                <w:lang w:val="en-GB" w:eastAsia="ko-KR"/>
              </w:rPr>
              <w:t xml:space="preserve"> is the next step upon </w:t>
            </w:r>
            <w:proofErr w:type="spellStart"/>
            <w:r>
              <w:rPr>
                <w:rFonts w:ascii="Times New Roman" w:hAnsi="Times New Roman"/>
                <w:sz w:val="18"/>
                <w:szCs w:val="18"/>
                <w:lang w:val="en-GB" w:eastAsia="ko-KR"/>
              </w:rPr>
              <w:t>d</w:t>
            </w:r>
            <w:r w:rsidRPr="00B616D8">
              <w:rPr>
                <w:rFonts w:ascii="Times New Roman" w:hAnsi="Times New Roman"/>
                <w:sz w:val="18"/>
                <w:szCs w:val="18"/>
                <w:lang w:val="en-GB" w:eastAsia="ko-KR"/>
              </w:rPr>
              <w:t>rx</w:t>
            </w:r>
            <w:proofErr w:type="spellEnd"/>
            <w:r w:rsidRPr="00B616D8">
              <w:rPr>
                <w:rFonts w:ascii="Times New Roman" w:hAnsi="Times New Roman"/>
                <w:sz w:val="18"/>
                <w:szCs w:val="18"/>
                <w:lang w:val="en-GB" w:eastAsia="ko-KR"/>
              </w:rPr>
              <w:t>-HARQ-RTT-</w:t>
            </w:r>
            <w:proofErr w:type="spellStart"/>
            <w:r w:rsidRPr="00B616D8">
              <w:rPr>
                <w:rFonts w:ascii="Times New Roman" w:hAnsi="Times New Roman"/>
                <w:sz w:val="18"/>
                <w:szCs w:val="18"/>
                <w:lang w:val="en-GB" w:eastAsia="ko-KR"/>
              </w:rPr>
              <w:t>TimerSL</w:t>
            </w:r>
            <w:proofErr w:type="spellEnd"/>
            <w:r w:rsidRPr="00B616D8">
              <w:rPr>
                <w:rFonts w:ascii="Times New Roman" w:hAnsi="Times New Roman"/>
                <w:sz w:val="18"/>
                <w:szCs w:val="18"/>
                <w:lang w:val="en-GB" w:eastAsia="ko-KR"/>
              </w:rPr>
              <w:t xml:space="preserve"> expiry</w:t>
            </w:r>
            <w:r>
              <w:rPr>
                <w:rFonts w:ascii="Times New Roman" w:hAnsi="Times New Roman"/>
                <w:sz w:val="18"/>
                <w:szCs w:val="18"/>
                <w:lang w:val="en-GB" w:eastAsia="ko-KR"/>
              </w:rPr>
              <w:t>.</w:t>
            </w: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w:t>
      </w:r>
      <w:proofErr w:type="spellStart"/>
      <w:r>
        <w:rPr>
          <w:rFonts w:ascii="Times New Roman" w:hAnsi="Times New Roman" w:cs="Times New Roman"/>
          <w:sz w:val="22"/>
          <w:lang w:val="en-GB"/>
        </w:rPr>
        <w:t>Uu</w:t>
      </w:r>
      <w:proofErr w:type="spellEnd"/>
      <w:r>
        <w:rPr>
          <w:rFonts w:ascii="Times New Roman" w:hAnsi="Times New Roman" w:cs="Times New Roman"/>
          <w:sz w:val="22"/>
          <w:lang w:val="en-GB"/>
        </w:rPr>
        <w:t xml:space="preserve">. In other words, SL DRX timers (i.e. </w:t>
      </w:r>
      <w:proofErr w:type="spellStart"/>
      <w:r w:rsidRPr="00657D40">
        <w:rPr>
          <w:rFonts w:ascii="Times New Roman" w:hAnsi="Times New Roman" w:cs="Times New Roman"/>
          <w:sz w:val="22"/>
          <w:lang w:val="en-GB"/>
        </w:rPr>
        <w:t>sl-drx-onDurationTimer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sl-drx-InactivityTimer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sl-drx-RetransmissionTimer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w:t>
      </w:r>
      <w:proofErr w:type="spellEnd"/>
      <w:r w:rsidRPr="00657D40">
        <w:rPr>
          <w:rFonts w:ascii="Times New Roman" w:hAnsi="Times New Roman" w:cs="Times New Roman"/>
          <w:sz w:val="22"/>
          <w:lang w:val="en-GB"/>
        </w:rPr>
        <w:t>-</w:t>
      </w:r>
      <w:proofErr w:type="spellStart"/>
      <w:r w:rsidRPr="00657D40">
        <w:rPr>
          <w:rFonts w:ascii="Times New Roman" w:hAnsi="Times New Roman" w:cs="Times New Roman"/>
          <w:sz w:val="22"/>
          <w:lang w:val="en-GB"/>
        </w:rPr>
        <w:t>drx</w:t>
      </w:r>
      <w:proofErr w:type="spellEnd"/>
      <w:r w:rsidRPr="00657D40">
        <w:rPr>
          <w:rFonts w:ascii="Times New Roman" w:hAnsi="Times New Roman" w:cs="Times New Roman"/>
          <w:sz w:val="22"/>
          <w:lang w:val="en-GB"/>
        </w:rPr>
        <w:t>-HARQ-RTT-Timer</w:t>
      </w:r>
      <w:r>
        <w:rPr>
          <w:rFonts w:ascii="Times New Roman" w:hAnsi="Times New Roman" w:cs="Times New Roman"/>
          <w:sz w:val="22"/>
          <w:lang w:val="en-GB"/>
        </w:rPr>
        <w:t xml:space="preserve">) will be stopped due to MAC reset for </w:t>
      </w:r>
      <w:proofErr w:type="spellStart"/>
      <w:r>
        <w:rPr>
          <w:rFonts w:ascii="Times New Roman" w:hAnsi="Times New Roman" w:cs="Times New Roman"/>
          <w:sz w:val="22"/>
          <w:lang w:val="en-GB"/>
        </w:rPr>
        <w:t>Uu</w:t>
      </w:r>
      <w:proofErr w:type="spellEnd"/>
      <w:r>
        <w:rPr>
          <w:rFonts w:ascii="Times New Roman" w:hAnsi="Times New Roman" w:cs="Times New Roman"/>
          <w:sz w:val="22"/>
          <w:lang w:val="en-GB"/>
        </w:rPr>
        <w:t xml:space="preserve">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proofErr w:type="spellStart"/>
      <w:r w:rsidRPr="00194100">
        <w:rPr>
          <w:rFonts w:ascii="Times New Roman" w:hAnsi="Times New Roman" w:cs="Times New Roman"/>
          <w:b/>
          <w:sz w:val="22"/>
          <w:lang w:val="en-GB"/>
        </w:rPr>
        <w:t>sl-drx-onDurationTimer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sl-drx-InactivityTimer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sl-drx-RetransmissionTimer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w:t>
      </w:r>
      <w:proofErr w:type="spellEnd"/>
      <w:r w:rsidRPr="00194100">
        <w:rPr>
          <w:rFonts w:ascii="Times New Roman" w:hAnsi="Times New Roman" w:cs="Times New Roman"/>
          <w:b/>
          <w:sz w:val="22"/>
          <w:lang w:val="en-GB"/>
        </w:rPr>
        <w:t>-</w:t>
      </w:r>
      <w:proofErr w:type="spellStart"/>
      <w:r w:rsidRPr="00194100">
        <w:rPr>
          <w:rFonts w:ascii="Times New Roman" w:hAnsi="Times New Roman" w:cs="Times New Roman"/>
          <w:b/>
          <w:sz w:val="22"/>
          <w:lang w:val="en-GB"/>
        </w:rPr>
        <w:t>drx</w:t>
      </w:r>
      <w:proofErr w:type="spellEnd"/>
      <w:r w:rsidRPr="00194100">
        <w:rPr>
          <w:rFonts w:ascii="Times New Roman" w:hAnsi="Times New Roman" w:cs="Times New Roman"/>
          <w:b/>
          <w:sz w:val="22"/>
          <w:lang w:val="en-GB"/>
        </w:rPr>
        <w:t>-HARQ-RTT-Timer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 xml:space="preserve">The current text is not interpreted as stopping the timer related to SL DRX when </w:t>
            </w:r>
            <w:proofErr w:type="spellStart"/>
            <w:r w:rsidRPr="00B524A3">
              <w:rPr>
                <w:rFonts w:ascii="Times New Roman" w:hAnsi="Times New Roman"/>
                <w:sz w:val="18"/>
                <w:szCs w:val="18"/>
                <w:lang w:val="en-GB" w:eastAsia="ko-KR"/>
              </w:rPr>
              <w:t>Uu</w:t>
            </w:r>
            <w:proofErr w:type="spellEnd"/>
            <w:r w:rsidRPr="00B524A3">
              <w:rPr>
                <w:rFonts w:ascii="Times New Roman" w:hAnsi="Times New Roman"/>
                <w:sz w:val="18"/>
                <w:szCs w:val="18"/>
                <w:lang w:val="en-GB" w:eastAsia="ko-KR"/>
              </w:rPr>
              <w:t xml:space="preserve">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等线" w:hAnsi="Times New Roman"/>
                <w:sz w:val="18"/>
                <w:szCs w:val="18"/>
                <w:lang w:val="en-GB" w:eastAsia="zh-CN"/>
              </w:rPr>
            </w:pPr>
            <w:proofErr w:type="gramStart"/>
            <w:r>
              <w:rPr>
                <w:rFonts w:ascii="Times New Roman" w:eastAsia="等线" w:hAnsi="Times New Roman"/>
                <w:sz w:val="18"/>
                <w:szCs w:val="18"/>
                <w:lang w:val="en-GB" w:eastAsia="zh-CN"/>
              </w:rPr>
              <w:t>Firstly</w:t>
            </w:r>
            <w:proofErr w:type="gramEnd"/>
            <w:r>
              <w:rPr>
                <w:rFonts w:ascii="Times New Roman" w:eastAsia="等线" w:hAnsi="Times New Roman"/>
                <w:sz w:val="18"/>
                <w:szCs w:val="18"/>
                <w:lang w:val="en-GB" w:eastAsia="zh-CN"/>
              </w:rPr>
              <w:t xml:space="preserve"> we think if this is not SL-specific MAC reset, </w:t>
            </w:r>
            <w:r w:rsidRPr="001F18C2">
              <w:rPr>
                <w:rFonts w:ascii="Times New Roman" w:eastAsia="等线" w:hAnsi="Times New Roman"/>
                <w:sz w:val="18"/>
                <w:szCs w:val="18"/>
                <w:lang w:val="en-GB" w:eastAsia="zh-CN"/>
              </w:rPr>
              <w:t>stop (if running) all timers</w:t>
            </w:r>
            <w:r>
              <w:rPr>
                <w:rFonts w:ascii="Times New Roman" w:eastAsia="等线" w:hAnsi="Times New Roman"/>
                <w:sz w:val="18"/>
                <w:szCs w:val="18"/>
                <w:lang w:val="en-GB" w:eastAsia="zh-CN"/>
              </w:rPr>
              <w:t xml:space="preserve"> means </w:t>
            </w:r>
            <w:proofErr w:type="spellStart"/>
            <w:r>
              <w:rPr>
                <w:rFonts w:ascii="Times New Roman" w:eastAsia="等线" w:hAnsi="Times New Roman"/>
                <w:sz w:val="18"/>
                <w:szCs w:val="18"/>
                <w:lang w:val="en-GB" w:eastAsia="zh-CN"/>
              </w:rPr>
              <w:t>Uu</w:t>
            </w:r>
            <w:proofErr w:type="spellEnd"/>
            <w:r>
              <w:rPr>
                <w:rFonts w:ascii="Times New Roman" w:eastAsia="等线" w:hAnsi="Times New Roman"/>
                <w:sz w:val="18"/>
                <w:szCs w:val="18"/>
                <w:lang w:val="en-GB" w:eastAsia="zh-CN"/>
              </w:rPr>
              <w:t xml:space="preserve"> timers not SL timers. While for SL-specific MAC reset, UE will </w:t>
            </w:r>
            <w:r w:rsidRPr="001F18C2">
              <w:rPr>
                <w:rFonts w:ascii="Times New Roman" w:eastAsia="等线" w:hAnsi="Times New Roman"/>
                <w:sz w:val="18"/>
                <w:szCs w:val="18"/>
                <w:lang w:val="en-GB" w:eastAsia="zh-CN"/>
              </w:rPr>
              <w:t>stop (if running) all timers associated to the PC5-RRC connection</w:t>
            </w:r>
            <w:r>
              <w:rPr>
                <w:rFonts w:ascii="Times New Roman" w:eastAsia="等线"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proofErr w:type="gramStart"/>
            <w:r>
              <w:rPr>
                <w:rFonts w:ascii="Times New Roman" w:eastAsia="等线" w:hAnsi="Times New Roman"/>
                <w:sz w:val="18"/>
                <w:szCs w:val="18"/>
                <w:lang w:val="en-GB" w:eastAsia="zh-CN"/>
              </w:rPr>
              <w:t>Also</w:t>
            </w:r>
            <w:proofErr w:type="gramEnd"/>
            <w:r>
              <w:rPr>
                <w:rFonts w:ascii="Times New Roman" w:eastAsia="等线" w:hAnsi="Times New Roman"/>
                <w:sz w:val="18"/>
                <w:szCs w:val="18"/>
                <w:lang w:val="en-GB" w:eastAsia="zh-CN"/>
              </w:rPr>
              <w:t xml:space="preserve">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等线"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等线"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等线" w:hAnsi="Times New Roman"/>
                <w:sz w:val="18"/>
                <w:szCs w:val="18"/>
                <w:lang w:val="en-GB" w:eastAsia="zh-CN"/>
              </w:rPr>
            </w:pPr>
          </w:p>
        </w:tc>
      </w:tr>
      <w:tr w:rsidR="00397E0B" w:rsidRPr="00C30A71" w14:paraId="56C4C90A" w14:textId="77777777" w:rsidTr="00AE3921">
        <w:tc>
          <w:tcPr>
            <w:tcW w:w="1915" w:type="dxa"/>
          </w:tcPr>
          <w:p w14:paraId="1FDA33B5" w14:textId="6572A26E"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10FE792E" w14:textId="79CE4FDE"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D7B85B2" w14:textId="7ADAE5CA"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the intention</w:t>
            </w:r>
          </w:p>
        </w:tc>
      </w:tr>
      <w:tr w:rsidR="000F3990" w:rsidRPr="00C30A71" w14:paraId="72EB3060" w14:textId="77777777" w:rsidTr="00AE3921">
        <w:tc>
          <w:tcPr>
            <w:tcW w:w="1915" w:type="dxa"/>
          </w:tcPr>
          <w:p w14:paraId="586E77DD" w14:textId="3676EB58"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20F93E84" w14:textId="0B2F5CD3"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14E010A4" w14:textId="3308BF07"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S</w:t>
            </w:r>
            <w:r>
              <w:rPr>
                <w:rFonts w:ascii="Times New Roman" w:eastAsia="等线" w:hAnsi="Times New Roman"/>
                <w:sz w:val="18"/>
                <w:szCs w:val="18"/>
                <w:lang w:val="en-GB" w:eastAsia="zh-CN"/>
              </w:rPr>
              <w:t>top all timers</w:t>
            </w:r>
            <w:r>
              <w:rPr>
                <w:rFonts w:ascii="Times New Roman" w:eastAsia="等线" w:hAnsi="Times New Roman" w:hint="eastAsia"/>
                <w:sz w:val="18"/>
                <w:szCs w:val="18"/>
                <w:lang w:val="en-GB" w:eastAsia="zh-CN"/>
              </w:rPr>
              <w:t xml:space="preserve"> </w:t>
            </w:r>
            <w:r>
              <w:rPr>
                <w:rFonts w:ascii="Times New Roman" w:eastAsia="等线" w:hAnsi="Times New Roman"/>
                <w:sz w:val="18"/>
                <w:szCs w:val="18"/>
                <w:lang w:val="en-GB" w:eastAsia="zh-CN"/>
              </w:rPr>
              <w:t xml:space="preserve">means </w:t>
            </w:r>
            <w:proofErr w:type="spellStart"/>
            <w:r>
              <w:rPr>
                <w:rFonts w:ascii="Times New Roman" w:eastAsia="等线" w:hAnsi="Times New Roman"/>
                <w:sz w:val="18"/>
                <w:szCs w:val="18"/>
                <w:lang w:val="en-GB" w:eastAsia="zh-CN"/>
              </w:rPr>
              <w:t>Uu</w:t>
            </w:r>
            <w:proofErr w:type="spellEnd"/>
            <w:r>
              <w:rPr>
                <w:rFonts w:ascii="Times New Roman" w:eastAsia="等线" w:hAnsi="Times New Roman"/>
                <w:sz w:val="18"/>
                <w:szCs w:val="18"/>
                <w:lang w:val="en-GB" w:eastAsia="zh-CN"/>
              </w:rPr>
              <w:t xml:space="preserve"> timers.</w:t>
            </w: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w:t>
      </w:r>
      <w:r w:rsidRPr="00600F22">
        <w:rPr>
          <w:rFonts w:ascii="Times New Roman" w:hAnsi="Times New Roman" w:cs="Times New Roman"/>
          <w:b/>
          <w:sz w:val="22"/>
          <w:lang w:val="en-GB"/>
        </w:rPr>
        <w:lastRenderedPageBreak/>
        <w:t xml:space="preserve">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Heading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 xml:space="preserve">each </w:t>
      </w:r>
      <w:proofErr w:type="gramStart"/>
      <w:r>
        <w:rPr>
          <w:rFonts w:ascii="Times New Roman" w:hAnsi="Times New Roman" w:cs="Times New Roman"/>
          <w:sz w:val="22"/>
          <w:lang w:val="en-GB"/>
        </w:rPr>
        <w:t>corrections</w:t>
      </w:r>
      <w:proofErr w:type="gramEnd"/>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 xml:space="preserve">According to RAN2 agreement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 xml:space="preserve">When </w:t>
      </w:r>
      <w:proofErr w:type="spellStart"/>
      <w:r w:rsidRPr="00D45F92">
        <w:rPr>
          <w:rFonts w:ascii="Times New Roman" w:hAnsi="Times New Roman"/>
          <w:i/>
          <w:iCs/>
          <w:lang w:val="en-US"/>
        </w:rPr>
        <w:t>sl</w:t>
      </w:r>
      <w:proofErr w:type="spellEnd"/>
      <w:r w:rsidRPr="00D45F92">
        <w:rPr>
          <w:rFonts w:ascii="Times New Roman" w:hAnsi="Times New Roman"/>
          <w:i/>
          <w:iCs/>
          <w:lang w:val="en-US"/>
        </w:rPr>
        <w:t xml:space="preserve">-PUCCH-Config is not configured, the SL-specific </w:t>
      </w:r>
      <w:proofErr w:type="spellStart"/>
      <w:r w:rsidRPr="00D45F92">
        <w:rPr>
          <w:rFonts w:ascii="Times New Roman" w:hAnsi="Times New Roman"/>
          <w:i/>
          <w:iCs/>
          <w:lang w:val="en-US"/>
        </w:rPr>
        <w:t>drx-RetransmissionTimer</w:t>
      </w:r>
      <w:proofErr w:type="spellEnd"/>
      <w:r w:rsidRPr="00D45F92">
        <w:rPr>
          <w:rFonts w:ascii="Times New Roman" w:hAnsi="Times New Roman"/>
          <w:i/>
          <w:iCs/>
          <w:lang w:val="en-US"/>
        </w:rPr>
        <w:t xml:space="preserve">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 xml:space="preserve">While in section 5.7 of the current specification the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starting condition is missing for the case of both PSFCH and PUCCH not being configured, which means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TableGrid"/>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2" w:author="OPPO (Bingxue)" w:date="2022-04-22T14:10:00Z">
              <w:r>
                <w:t>; or</w:t>
              </w:r>
            </w:ins>
            <w:del w:id="4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44" w:author="OPPO (Bingxue)" w:date="2022-04-22T14:10:00Z"/>
                <w:lang w:eastAsia="ko-KR"/>
              </w:rPr>
            </w:pPr>
            <w:del w:id="4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4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proofErr w:type="spellStart"/>
            <w:r w:rsidRPr="00D45F92">
              <w:rPr>
                <w:rFonts w:eastAsia="Yu Mincho"/>
                <w:i/>
                <w:lang w:eastAsia="ko-KR"/>
              </w:rPr>
              <w:t>drx-RetransmissionTimerSL</w:t>
            </w:r>
            <w:proofErr w:type="spellEnd"/>
            <w:r w:rsidRPr="00D45F92">
              <w:rPr>
                <w:rFonts w:eastAsia="Yu Mincho"/>
                <w:lang w:eastAsia="ko-KR"/>
              </w:rPr>
              <w:t xml:space="preserve"> for the corresponding HARQ process in the first symbol after the expiry of </w:t>
            </w:r>
            <w:proofErr w:type="spellStart"/>
            <w:r w:rsidRPr="00D45F92">
              <w:rPr>
                <w:rFonts w:eastAsia="Yu Mincho"/>
                <w:lang w:eastAsia="ko-KR"/>
              </w:rPr>
              <w:t>drx</w:t>
            </w:r>
            <w:proofErr w:type="spellEnd"/>
            <w:r w:rsidRPr="00D45F92">
              <w:rPr>
                <w:rFonts w:eastAsia="Yu Mincho"/>
                <w:lang w:eastAsia="ko-KR"/>
              </w:rPr>
              <w:t>-HARQ-RTT-</w:t>
            </w:r>
            <w:proofErr w:type="spellStart"/>
            <w:r w:rsidRPr="00D45F92">
              <w:rPr>
                <w:rFonts w:eastAsia="Yu Mincho"/>
                <w:lang w:eastAsia="ko-KR"/>
              </w:rPr>
              <w:t>TimerSL</w:t>
            </w:r>
            <w:proofErr w:type="spellEnd"/>
            <w:r w:rsidRPr="00D45F92">
              <w:rPr>
                <w:rFonts w:eastAsia="Yu Mincho"/>
                <w:lang w:eastAsia="ko-KR"/>
              </w:rPr>
              <w:t>.</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1E641F0E" w14:textId="51B3EC18"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 </w:t>
            </w:r>
          </w:p>
        </w:tc>
      </w:tr>
      <w:tr w:rsidR="00397E0B" w:rsidRPr="00C30A71" w14:paraId="4FCDECC7" w14:textId="77777777" w:rsidTr="004E05AC">
        <w:tc>
          <w:tcPr>
            <w:tcW w:w="1915" w:type="dxa"/>
          </w:tcPr>
          <w:p w14:paraId="7BEEC423" w14:textId="112A18E3"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11E77565" w14:textId="1709775C"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78F4EC6"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34498A2C" w14:textId="77777777" w:rsidTr="004E05AC">
        <w:tc>
          <w:tcPr>
            <w:tcW w:w="1915" w:type="dxa"/>
          </w:tcPr>
          <w:p w14:paraId="6D60EC6D" w14:textId="0F571B4E"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3A5B12DA" w14:textId="1BBF2C85"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2EEF568" w14:textId="77777777" w:rsidR="000F3990" w:rsidRDefault="000F3990" w:rsidP="000F3990">
            <w:pPr>
              <w:jc w:val="both"/>
              <w:rPr>
                <w:rFonts w:ascii="Times New Roman" w:eastAsia="等线" w:hAnsi="Times New Roman"/>
                <w:sz w:val="18"/>
                <w:szCs w:val="18"/>
                <w:lang w:val="en-GB" w:eastAsia="zh-CN"/>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grant is a dynamic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grant or </w:t>
      </w:r>
      <w:r w:rsidRPr="00D45F92">
        <w:rPr>
          <w:rFonts w:ascii="Times New Roman" w:eastAsia="Yu Mincho" w:hAnsi="Times New Roman" w:cs="Times New Roman"/>
          <w:b/>
          <w:i/>
          <w:iCs/>
          <w:kern w:val="0"/>
          <w:sz w:val="22"/>
          <w:u w:val="single"/>
          <w:lang w:val="en-GB" w:eastAsia="en-US"/>
        </w:rPr>
        <w:t xml:space="preserve">selected </w:t>
      </w:r>
      <w:proofErr w:type="spellStart"/>
      <w:r w:rsidRPr="00D45F92">
        <w:rPr>
          <w:rFonts w:ascii="Times New Roman" w:eastAsia="Yu Mincho" w:hAnsi="Times New Roman" w:cs="Times New Roman"/>
          <w:b/>
          <w:i/>
          <w:iCs/>
          <w:kern w:val="0"/>
          <w:sz w:val="22"/>
          <w:u w:val="single"/>
          <w:lang w:val="en-GB" w:eastAsia="en-US"/>
        </w:rPr>
        <w:t>sidelink</w:t>
      </w:r>
      <w:proofErr w:type="spellEnd"/>
      <w:r w:rsidRPr="00D45F92">
        <w:rPr>
          <w:rFonts w:ascii="Times New Roman" w:eastAsia="Yu Mincho" w:hAnsi="Times New Roman" w:cs="Times New Roman"/>
          <w:b/>
          <w:i/>
          <w:iCs/>
          <w:kern w:val="0"/>
          <w:sz w:val="22"/>
          <w:u w:val="single"/>
          <w:lang w:val="en-GB" w:eastAsia="en-US"/>
        </w:rPr>
        <w:t xml:space="preserve"> grant</w:t>
      </w:r>
      <w:r w:rsidRPr="00D45F92">
        <w:rPr>
          <w:rFonts w:ascii="Times New Roman" w:eastAsia="Yu Mincho" w:hAnsi="Times New Roman" w:cs="Times New Roman"/>
          <w:i/>
          <w:iCs/>
          <w:kern w:val="0"/>
          <w:sz w:val="22"/>
          <w:u w:val="single"/>
          <w:lang w:val="en-GB" w:eastAsia="en-US"/>
        </w:rPr>
        <w:t xml:space="preserve"> and no MAC PDU has been obtained in the previous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grant: 2&gt;</w:t>
      </w:r>
      <w:r w:rsidRPr="00D45F92">
        <w:rPr>
          <w:rFonts w:ascii="Times New Roman" w:eastAsia="Yu Mincho" w:hAnsi="Times New Roman" w:cs="Times New Roman"/>
          <w:i/>
          <w:iCs/>
          <w:kern w:val="0"/>
          <w:sz w:val="22"/>
          <w:u w:val="single"/>
          <w:lang w:val="en-GB" w:eastAsia="en-US"/>
        </w:rPr>
        <w:tab/>
        <w:t xml:space="preserve">(re-)associate a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process to this grant, and for the associated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process:</w:t>
      </w:r>
      <w:r w:rsidRPr="00D45F92">
        <w:rPr>
          <w:rFonts w:ascii="Times New Roman" w:eastAsia="Yu Mincho" w:hAnsi="Times New Roman" w:cs="Times New Roman"/>
          <w:kern w:val="0"/>
          <w:sz w:val="22"/>
          <w:lang w:val="en-GB" w:eastAsia="en-US"/>
        </w:rPr>
        <w:t xml:space="preserve">”, i.e., if there is no MAC PDU obtained for initial transmission, UE can associate a new </w:t>
      </w:r>
      <w:proofErr w:type="spellStart"/>
      <w:r w:rsidRPr="00D45F92">
        <w:rPr>
          <w:rFonts w:ascii="Times New Roman" w:eastAsia="Yu Mincho" w:hAnsi="Times New Roman" w:cs="Times New Roman"/>
          <w:kern w:val="0"/>
          <w:sz w:val="22"/>
          <w:lang w:val="en-GB" w:eastAsia="en-US"/>
        </w:rPr>
        <w:t>sidelink</w:t>
      </w:r>
      <w:proofErr w:type="spellEnd"/>
      <w:r w:rsidRPr="00D45F92">
        <w:rPr>
          <w:rFonts w:ascii="Times New Roman" w:eastAsia="Yu Mincho" w:hAnsi="Times New Roman" w:cs="Times New Roman"/>
          <w:kern w:val="0"/>
          <w:sz w:val="22"/>
          <w:lang w:val="en-GB" w:eastAsia="en-US"/>
        </w:rPr>
        <w:t xml:space="preserve"> process to this grant and allow initial transmission in re-transmission occasion. </w:t>
      </w:r>
      <w:proofErr w:type="gramStart"/>
      <w:r w:rsidRPr="00D45F92">
        <w:rPr>
          <w:rFonts w:ascii="Times New Roman" w:eastAsia="Yu Mincho" w:hAnsi="Times New Roman" w:cs="Times New Roman"/>
          <w:kern w:val="0"/>
          <w:sz w:val="22"/>
          <w:lang w:val="en-GB" w:eastAsia="en-US"/>
        </w:rPr>
        <w:t>So</w:t>
      </w:r>
      <w:proofErr w:type="gramEnd"/>
      <w:r w:rsidRPr="00D45F92">
        <w:rPr>
          <w:rFonts w:ascii="Times New Roman" w:eastAsia="Yu Mincho" w:hAnsi="Times New Roman" w:cs="Times New Roman"/>
          <w:kern w:val="0"/>
          <w:sz w:val="22"/>
          <w:lang w:val="en-GB" w:eastAsia="en-US"/>
        </w:rPr>
        <w:t xml:space="preserve">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TableGrid"/>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lastRenderedPageBreak/>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47" w:author="OPPO (Bingxue)" w:date="2022-04-22T14:15:00Z"/>
                <w:noProof/>
                <w:lang w:eastAsia="ko-KR"/>
              </w:rPr>
            </w:pPr>
            <w:del w:id="4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49" w:author="OPPO (Bingxue)" w:date="2022-04-22T14:15:00Z"/>
                <w:lang w:val="en-US"/>
              </w:rPr>
            </w:pPr>
            <w:del w:id="5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ListParagraph"/>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ListParagraph"/>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ListParagraph"/>
              <w:ind w:leftChars="50" w:left="120"/>
              <w:rPr>
                <w:rFonts w:ascii="Times New Roman" w:hAnsi="Times New Roman"/>
                <w:sz w:val="22"/>
                <w:lang w:val="en-US" w:eastAsia="ko-KR"/>
                <w:rPrChange w:id="51" w:author="Lenovo (Joachim Löhr)" w:date="2022-05-11T12:26:00Z">
                  <w:rPr>
                    <w:rFonts w:ascii="Times New Roman" w:hAnsi="Times New Roman"/>
                    <w:sz w:val="22"/>
                    <w:lang w:eastAsia="ko-KR"/>
                  </w:rPr>
                </w:rPrChange>
              </w:rPr>
            </w:pPr>
            <w:r>
              <w:rPr>
                <w:rFonts w:ascii="Times New Roman" w:hAnsi="Times New Roman"/>
                <w:sz w:val="22"/>
                <w:lang w:val="en-GB" w:eastAsia="ko-KR"/>
              </w:rPr>
              <w:lastRenderedPageBreak/>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ListParagraph"/>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ListParagraph"/>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 xml:space="preserve">e ack that the R2 agreement is there and we need to capture, our view is that the current spec capture the agreement in a redundant </w:t>
            </w:r>
            <w:proofErr w:type="gramStart"/>
            <w:r>
              <w:rPr>
                <w:rFonts w:ascii="Times New Roman" w:eastAsia="等线" w:hAnsi="Times New Roman"/>
                <w:lang w:val="en-GB" w:eastAsia="zh-CN"/>
              </w:rPr>
              <w:t>way..</w:t>
            </w:r>
            <w:proofErr w:type="gramEnd"/>
          </w:p>
          <w:p w14:paraId="23289DFD" w14:textId="2C7FE380" w:rsidR="00963F0A" w:rsidRDefault="00963F0A" w:rsidP="00963F0A">
            <w:pPr>
              <w:pStyle w:val="ListParagraph"/>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52" w:name="_Hlk103170842"/>
            <w:r w:rsidRPr="00D45F92">
              <w:rPr>
                <w:rFonts w:ascii="Times New Roman" w:eastAsia="Yu Mincho" w:hAnsi="Times New Roman"/>
                <w:i/>
                <w:iCs/>
                <w:sz w:val="22"/>
                <w:u w:val="single"/>
                <w:lang w:val="en-GB" w:eastAsia="en-US"/>
              </w:rPr>
              <w:t xml:space="preserve">the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grant is a dynamic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grant or </w:t>
            </w:r>
            <w:r w:rsidRPr="00D45F92">
              <w:rPr>
                <w:rFonts w:ascii="Times New Roman" w:eastAsia="Yu Mincho" w:hAnsi="Times New Roman"/>
                <w:b/>
                <w:i/>
                <w:iCs/>
                <w:sz w:val="22"/>
                <w:u w:val="single"/>
                <w:lang w:val="en-GB" w:eastAsia="en-US"/>
              </w:rPr>
              <w:t xml:space="preserve">selected </w:t>
            </w:r>
            <w:proofErr w:type="spellStart"/>
            <w:r w:rsidRPr="00D45F92">
              <w:rPr>
                <w:rFonts w:ascii="Times New Roman" w:eastAsia="Yu Mincho" w:hAnsi="Times New Roman"/>
                <w:b/>
                <w:i/>
                <w:iCs/>
                <w:sz w:val="22"/>
                <w:u w:val="single"/>
                <w:lang w:val="en-GB" w:eastAsia="en-US"/>
              </w:rPr>
              <w:t>side</w:t>
            </w:r>
            <w:bookmarkEnd w:id="52"/>
            <w:r w:rsidRPr="00D45F92">
              <w:rPr>
                <w:rFonts w:ascii="Times New Roman" w:eastAsia="Yu Mincho" w:hAnsi="Times New Roman"/>
                <w:b/>
                <w:i/>
                <w:iCs/>
                <w:sz w:val="22"/>
                <w:u w:val="single"/>
                <w:lang w:val="en-GB" w:eastAsia="en-US"/>
              </w:rPr>
              <w:t>link</w:t>
            </w:r>
            <w:proofErr w:type="spellEnd"/>
            <w:r w:rsidRPr="00D45F92">
              <w:rPr>
                <w:rFonts w:ascii="Times New Roman" w:eastAsia="Yu Mincho" w:hAnsi="Times New Roman"/>
                <w:b/>
                <w:i/>
                <w:iCs/>
                <w:sz w:val="22"/>
                <w:u w:val="single"/>
                <w:lang w:val="en-GB" w:eastAsia="en-US"/>
              </w:rPr>
              <w:t xml:space="preserve">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 xml:space="preserve">and no MAC PDU has been obtained in the previous </w:t>
            </w:r>
            <w:proofErr w:type="spellStart"/>
            <w:r w:rsidRPr="00C678B3">
              <w:rPr>
                <w:rFonts w:ascii="Times New Roman" w:eastAsia="Yu Mincho" w:hAnsi="Times New Roman"/>
                <w:b/>
                <w:bCs/>
                <w:i/>
                <w:iCs/>
                <w:sz w:val="22"/>
                <w:u w:val="single"/>
                <w:lang w:val="en-GB" w:eastAsia="en-US"/>
              </w:rPr>
              <w:t>sidelink</w:t>
            </w:r>
            <w:proofErr w:type="spellEnd"/>
            <w:r w:rsidRPr="00C678B3">
              <w:rPr>
                <w:rFonts w:ascii="Times New Roman" w:eastAsia="Yu Mincho" w:hAnsi="Times New Roman"/>
                <w:b/>
                <w:bCs/>
                <w:i/>
                <w:iCs/>
                <w:sz w:val="22"/>
                <w:u w:val="single"/>
                <w:lang w:val="en-GB" w:eastAsia="en-US"/>
              </w:rPr>
              <w:t xml:space="preserve">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 xml:space="preserve">(re-)associate a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process to this grant, and for the associated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w:t>
            </w:r>
            <w:proofErr w:type="gramStart"/>
            <w:r>
              <w:rPr>
                <w:rFonts w:ascii="Times New Roman" w:hAnsi="Times New Roman"/>
                <w:lang w:val="en-GB" w:eastAsia="ko-KR"/>
              </w:rPr>
              <w:t>So</w:t>
            </w:r>
            <w:proofErr w:type="gramEnd"/>
            <w:r>
              <w:rPr>
                <w:rFonts w:ascii="Times New Roman" w:hAnsi="Times New Roman"/>
                <w:lang w:val="en-GB" w:eastAsia="ko-KR"/>
              </w:rPr>
              <w:t xml:space="preserve">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61D6B92F" w14:textId="79256CA8" w:rsidR="00010A88" w:rsidRDefault="00010A88" w:rsidP="00010A88">
            <w:pPr>
              <w:pStyle w:val="ListParagraph"/>
              <w:ind w:leftChars="50" w:left="120"/>
              <w:rPr>
                <w:rFonts w:ascii="Times New Roman" w:eastAsia="等线" w:hAnsi="Times New Roman"/>
                <w:lang w:val="en-GB" w:eastAsia="zh-CN"/>
              </w:rPr>
            </w:pPr>
            <w:r>
              <w:rPr>
                <w:rFonts w:ascii="Times New Roman" w:eastAsia="等线"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ListParagraph"/>
              <w:ind w:leftChars="50" w:left="120"/>
              <w:rPr>
                <w:rFonts w:ascii="Times New Roman" w:eastAsia="等线" w:hAnsi="Times New Roman"/>
                <w:lang w:val="en-GB" w:eastAsia="zh-CN"/>
              </w:rPr>
            </w:pPr>
            <w:r>
              <w:rPr>
                <w:rFonts w:ascii="Times New Roman" w:eastAsia="等线"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631F986C" w14:textId="764A8E81" w:rsidR="00F0677F" w:rsidRDefault="00F0677F" w:rsidP="00F0677F">
            <w:pPr>
              <w:pStyle w:val="ListParagraph"/>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 xml:space="preserve">e don’t think it’s </w:t>
            </w:r>
            <w:proofErr w:type="gramStart"/>
            <w:r>
              <w:rPr>
                <w:rFonts w:ascii="Times New Roman" w:eastAsia="等线" w:hAnsi="Times New Roman"/>
                <w:lang w:val="en-GB" w:eastAsia="zh-CN"/>
              </w:rPr>
              <w:t>critical</w:t>
            </w:r>
            <w:proofErr w:type="gramEnd"/>
            <w:r>
              <w:rPr>
                <w:rFonts w:ascii="Times New Roman" w:eastAsia="等线" w:hAnsi="Times New Roman"/>
                <w:lang w:val="en-GB" w:eastAsia="zh-CN"/>
              </w:rPr>
              <w:t>.</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28D81EF" w14:textId="77777777" w:rsidR="00092702" w:rsidRDefault="00092702" w:rsidP="00F0677F">
            <w:pPr>
              <w:pStyle w:val="ListParagraph"/>
              <w:ind w:leftChars="50" w:left="120"/>
              <w:rPr>
                <w:rFonts w:ascii="Times New Roman" w:eastAsia="等线"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等线"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等线"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ListParagraph"/>
              <w:ind w:leftChars="50" w:left="120"/>
              <w:rPr>
                <w:rFonts w:ascii="Times New Roman" w:eastAsia="等线"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ListParagraph"/>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等线"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ListParagraph"/>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等线" w:hint="eastAsia"/>
                <w:sz w:val="18"/>
                <w:szCs w:val="18"/>
                <w:lang w:val="en-GB" w:eastAsia="zh-CN"/>
              </w:rPr>
              <w:t>Yes</w:t>
            </w:r>
          </w:p>
        </w:tc>
        <w:tc>
          <w:tcPr>
            <w:tcW w:w="5865" w:type="dxa"/>
          </w:tcPr>
          <w:p w14:paraId="0A70FB80" w14:textId="77777777" w:rsidR="004A6533" w:rsidRDefault="004A6533" w:rsidP="007C06D7">
            <w:pPr>
              <w:pStyle w:val="ListParagraph"/>
              <w:ind w:leftChars="50" w:left="120"/>
              <w:rPr>
                <w:rStyle w:val="normaltextrun"/>
                <w:lang w:val="en-GB"/>
              </w:rPr>
            </w:pPr>
          </w:p>
        </w:tc>
      </w:tr>
      <w:tr w:rsidR="00397E0B" w:rsidRPr="00C30A71" w14:paraId="1D948456" w14:textId="77777777" w:rsidTr="004E05AC">
        <w:tc>
          <w:tcPr>
            <w:tcW w:w="1915" w:type="dxa"/>
          </w:tcPr>
          <w:p w14:paraId="608DD727" w14:textId="0F0997A9" w:rsidR="00397E0B" w:rsidRDefault="00397E0B" w:rsidP="00397E0B">
            <w:pPr>
              <w:jc w:val="both"/>
              <w:rPr>
                <w:rFonts w:ascii="Times New Roman" w:eastAsia="等线" w:hAnsi="Times New Roman"/>
                <w:sz w:val="18"/>
                <w:szCs w:val="18"/>
                <w:lang w:val="en-GB" w:eastAsia="zh-CN"/>
              </w:rPr>
            </w:pPr>
            <w:r>
              <w:rPr>
                <w:rStyle w:val="normaltextrun"/>
                <w:sz w:val="18"/>
                <w:szCs w:val="18"/>
                <w:lang w:val="en-GB"/>
              </w:rPr>
              <w:t>Samsung</w:t>
            </w:r>
          </w:p>
        </w:tc>
        <w:tc>
          <w:tcPr>
            <w:tcW w:w="1848" w:type="dxa"/>
          </w:tcPr>
          <w:p w14:paraId="3C83E92E" w14:textId="7E0BE6AA" w:rsidR="00397E0B" w:rsidRDefault="00397E0B" w:rsidP="00397E0B">
            <w:pPr>
              <w:jc w:val="both"/>
              <w:rPr>
                <w:rStyle w:val="normaltextrun"/>
                <w:rFonts w:eastAsia="等线"/>
                <w:sz w:val="18"/>
                <w:szCs w:val="18"/>
                <w:lang w:val="en-GB" w:eastAsia="zh-CN"/>
              </w:rPr>
            </w:pPr>
            <w:r>
              <w:rPr>
                <w:rStyle w:val="normaltextrun"/>
                <w:sz w:val="18"/>
                <w:szCs w:val="18"/>
                <w:lang w:val="en-GB"/>
              </w:rPr>
              <w:t>Yes (See comment)</w:t>
            </w:r>
          </w:p>
        </w:tc>
        <w:tc>
          <w:tcPr>
            <w:tcW w:w="5865" w:type="dxa"/>
          </w:tcPr>
          <w:p w14:paraId="2B9566C6" w14:textId="299CF169" w:rsidR="00397E0B" w:rsidRDefault="00397E0B" w:rsidP="00397E0B">
            <w:pPr>
              <w:pStyle w:val="ListParagraph"/>
              <w:ind w:leftChars="50" w:left="120"/>
              <w:rPr>
                <w:rStyle w:val="normaltextrun"/>
                <w:lang w:val="en-GB"/>
              </w:rPr>
            </w:pPr>
            <w:r>
              <w:rPr>
                <w:rStyle w:val="normaltextrun"/>
                <w:lang w:val="en-GB"/>
              </w:rPr>
              <w:t xml:space="preserve">Our understanding is if the resource is dropped due to no SL DRX active time, MAC PDU is not generated at the moment. </w:t>
            </w:r>
            <w:proofErr w:type="gramStart"/>
            <w:r>
              <w:rPr>
                <w:rStyle w:val="normaltextrun"/>
                <w:lang w:val="en-GB"/>
              </w:rPr>
              <w:t>So</w:t>
            </w:r>
            <w:proofErr w:type="gramEnd"/>
            <w:r>
              <w:rPr>
                <w:rStyle w:val="normaltextrun"/>
                <w:lang w:val="en-GB"/>
              </w:rPr>
              <w:t xml:space="preserve"> it seems the proposal makes sense. If MAC PDU is generated at that moment, we agree with LG.</w:t>
            </w:r>
          </w:p>
        </w:tc>
      </w:tr>
      <w:tr w:rsidR="000F3990" w:rsidRPr="00C30A71" w14:paraId="0E04D7AC" w14:textId="77777777" w:rsidTr="004E05AC">
        <w:tc>
          <w:tcPr>
            <w:tcW w:w="1915" w:type="dxa"/>
          </w:tcPr>
          <w:p w14:paraId="17768C4E" w14:textId="5AF81C03" w:rsidR="000F3990" w:rsidRDefault="000F3990" w:rsidP="000F3990">
            <w:pPr>
              <w:jc w:val="both"/>
              <w:rPr>
                <w:rStyle w:val="normaltextrun"/>
                <w:sz w:val="18"/>
                <w:szCs w:val="18"/>
                <w:lang w:val="en-GB"/>
              </w:rPr>
            </w:pPr>
            <w:r>
              <w:rPr>
                <w:rFonts w:ascii="Times New Roman" w:eastAsia="等线" w:hAnsi="Times New Roman" w:hint="eastAsia"/>
                <w:sz w:val="18"/>
                <w:szCs w:val="18"/>
                <w:lang w:val="en-GB" w:eastAsia="zh-CN"/>
              </w:rPr>
              <w:lastRenderedPageBreak/>
              <w:t>v</w:t>
            </w:r>
            <w:r>
              <w:rPr>
                <w:rFonts w:ascii="Times New Roman" w:eastAsia="等线" w:hAnsi="Times New Roman"/>
                <w:sz w:val="18"/>
                <w:szCs w:val="18"/>
                <w:lang w:val="en-GB" w:eastAsia="zh-CN"/>
              </w:rPr>
              <w:t>ivo</w:t>
            </w:r>
          </w:p>
        </w:tc>
        <w:tc>
          <w:tcPr>
            <w:tcW w:w="1848" w:type="dxa"/>
          </w:tcPr>
          <w:p w14:paraId="39F15DA2" w14:textId="7B578D15" w:rsidR="000F3990" w:rsidRDefault="000F3990" w:rsidP="000F3990">
            <w:pPr>
              <w:jc w:val="both"/>
              <w:rPr>
                <w:rStyle w:val="normaltextrun"/>
                <w:sz w:val="18"/>
                <w:szCs w:val="18"/>
                <w:lang w:val="en-GB"/>
              </w:rPr>
            </w:pPr>
            <w:r>
              <w:rPr>
                <w:rFonts w:ascii="Times New Roman" w:eastAsia="等线" w:hAnsi="Times New Roman"/>
                <w:sz w:val="18"/>
                <w:szCs w:val="18"/>
                <w:lang w:val="en-GB" w:eastAsia="zh-CN"/>
              </w:rPr>
              <w:t>Open</w:t>
            </w:r>
          </w:p>
        </w:tc>
        <w:tc>
          <w:tcPr>
            <w:tcW w:w="5865" w:type="dxa"/>
          </w:tcPr>
          <w:p w14:paraId="7BA1ECC2" w14:textId="68CC5158" w:rsidR="000F3990" w:rsidRDefault="000F3990" w:rsidP="000F3990">
            <w:pPr>
              <w:pStyle w:val="ListParagraph"/>
              <w:ind w:leftChars="50" w:left="120"/>
              <w:rPr>
                <w:rStyle w:val="normaltextrun"/>
                <w:lang w:val="en-GB"/>
              </w:rPr>
            </w:pPr>
            <w:r>
              <w:rPr>
                <w:rFonts w:ascii="Times New Roman" w:eastAsia="等线" w:hAnsi="Times New Roman" w:hint="eastAsia"/>
                <w:lang w:val="en-GB" w:eastAsia="zh-CN"/>
              </w:rPr>
              <w:t>T</w:t>
            </w:r>
            <w:r>
              <w:rPr>
                <w:rFonts w:ascii="Times New Roman" w:eastAsia="等线" w:hAnsi="Times New Roman"/>
                <w:lang w:val="en-GB" w:eastAsia="zh-CN"/>
              </w:rPr>
              <w:t>his is a redundant description, i.e. not a critical bug.</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 xml:space="preserve">when PSCCH duration(s) and 2nd stage SCI on PSSCH of the previous </w:t>
      </w:r>
      <w:proofErr w:type="spellStart"/>
      <w:r w:rsidRPr="00867002">
        <w:rPr>
          <w:rFonts w:ascii="Times New Roman" w:eastAsia="Malgun Gothic" w:hAnsi="Times New Roman" w:cs="Times New Roman"/>
          <w:i/>
          <w:sz w:val="22"/>
          <w:u w:val="single"/>
          <w:lang w:eastAsia="ko-KR"/>
        </w:rPr>
        <w:t>sidelink</w:t>
      </w:r>
      <w:proofErr w:type="spellEnd"/>
      <w:r w:rsidRPr="00867002">
        <w:rPr>
          <w:rFonts w:ascii="Times New Roman" w:eastAsia="Malgun Gothic" w:hAnsi="Times New Roman" w:cs="Times New Roman"/>
          <w:i/>
          <w:sz w:val="22"/>
          <w:u w:val="single"/>
          <w:lang w:eastAsia="ko-KR"/>
        </w:rPr>
        <w:t xml:space="preserve">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TableGrid"/>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3" w:name="_Toc12569234"/>
            <w:bookmarkStart w:id="54" w:name="_Toc37296252"/>
            <w:bookmarkStart w:id="55" w:name="_Toc46490381"/>
            <w:bookmarkStart w:id="56" w:name="_Toc52752076"/>
            <w:bookmarkStart w:id="57" w:name="_Toc52796538"/>
            <w:bookmarkStart w:id="58"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r>
            <w:proofErr w:type="spellStart"/>
            <w:r w:rsidRPr="00FF3F45">
              <w:rPr>
                <w:rFonts w:ascii="Arial" w:eastAsia="Yu Mincho" w:hAnsi="Arial" w:cs="Times New Roman"/>
                <w:kern w:val="0"/>
                <w:sz w:val="22"/>
                <w:szCs w:val="20"/>
                <w:lang w:val="en-GB" w:eastAsia="en-US"/>
              </w:rPr>
              <w:t>Sidelink</w:t>
            </w:r>
            <w:proofErr w:type="spellEnd"/>
            <w:r w:rsidRPr="00FF3F45">
              <w:rPr>
                <w:rFonts w:ascii="Arial" w:eastAsia="Yu Mincho" w:hAnsi="Arial" w:cs="Times New Roman"/>
                <w:kern w:val="0"/>
                <w:sz w:val="22"/>
                <w:szCs w:val="20"/>
                <w:lang w:val="en-GB" w:eastAsia="en-US"/>
              </w:rPr>
              <w:t xml:space="preserve"> HARQ Entity</w:t>
            </w:r>
            <w:bookmarkEnd w:id="53"/>
            <w:bookmarkEnd w:id="54"/>
            <w:bookmarkEnd w:id="55"/>
            <w:bookmarkEnd w:id="56"/>
            <w:bookmarkEnd w:id="57"/>
            <w:bookmarkEnd w:id="5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w:t>
            </w:r>
            <w:proofErr w:type="spellStart"/>
            <w:r w:rsidRPr="00FF3F45">
              <w:rPr>
                <w:rFonts w:ascii="Times New Roman" w:eastAsia="Yu Mincho" w:hAnsi="Times New Roman" w:cs="Times New Roman"/>
                <w:kern w:val="0"/>
                <w:sz w:val="20"/>
                <w:szCs w:val="20"/>
                <w:lang w:val="en-GB" w:eastAsia="ko-KR"/>
              </w:rPr>
              <w:t>Sidelink</w:t>
            </w:r>
            <w:proofErr w:type="spellEnd"/>
            <w:r w:rsidRPr="00FF3F45">
              <w:rPr>
                <w:rFonts w:ascii="Times New Roman" w:eastAsia="Yu Mincho" w:hAnsi="Times New Roman" w:cs="Times New Roman"/>
                <w:kern w:val="0"/>
                <w:sz w:val="20"/>
                <w:szCs w:val="20"/>
                <w:lang w:val="en-GB" w:eastAsia="ko-KR"/>
              </w:rPr>
              <w:t xml:space="preserve"> HARQ entity </w:t>
            </w:r>
            <w:r w:rsidRPr="00FF3F45">
              <w:rPr>
                <w:rFonts w:ascii="Times New Roman" w:eastAsia="Yu Mincho" w:hAnsi="Times New Roman" w:cs="Times New Roman"/>
                <w:kern w:val="0"/>
                <w:sz w:val="20"/>
                <w:szCs w:val="20"/>
                <w:lang w:val="en-GB" w:eastAsia="en-US"/>
              </w:rPr>
              <w:t xml:space="preserve">for transmission on SL-SCH, which maintains a number of parallel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 xml:space="preserve">The maximum number of transmitting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processes associated with 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HARQ Entity is 16. A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 may be configured for transmissions of multiple MAC PDUs. For transmissions of multiple MAC PDUs with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resource allocation mode 2, the maximum number of transmitting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processes associated with 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 xml:space="preserve">A delivered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and its associated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transmission information are associated with a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w:t>
            </w:r>
            <w:r w:rsidRPr="00FF3F45">
              <w:rPr>
                <w:rFonts w:ascii="Times New Roman" w:eastAsia="Yu Mincho" w:hAnsi="Times New Roman" w:cs="Times New Roman"/>
                <w:kern w:val="0"/>
                <w:sz w:val="20"/>
                <w:szCs w:val="20"/>
                <w:lang w:val="en-GB" w:eastAsia="ko-KR"/>
              </w:rPr>
              <w:t xml:space="preserve"> Each </w:t>
            </w:r>
            <w:proofErr w:type="spellStart"/>
            <w:r w:rsidRPr="00FF3F45">
              <w:rPr>
                <w:rFonts w:ascii="Times New Roman" w:eastAsia="Yu Mincho" w:hAnsi="Times New Roman" w:cs="Times New Roman"/>
                <w:kern w:val="0"/>
                <w:sz w:val="20"/>
                <w:szCs w:val="20"/>
                <w:lang w:val="en-GB" w:eastAsia="ko-KR"/>
              </w:rPr>
              <w:t>Sidelink</w:t>
            </w:r>
            <w:proofErr w:type="spellEnd"/>
            <w:r w:rsidRPr="00FF3F45">
              <w:rPr>
                <w:rFonts w:ascii="Times New Roman" w:eastAsia="Yu Mincho" w:hAnsi="Times New Roman" w:cs="Times New Roman"/>
                <w:kern w:val="0"/>
                <w:sz w:val="20"/>
                <w:szCs w:val="20"/>
                <w:lang w:val="en-GB" w:eastAsia="ko-KR"/>
              </w:rPr>
              <w:t xml:space="preserve">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 xml:space="preserve">For each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is a configured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proofErr w:type="spellStart"/>
            <w:r w:rsidRPr="00FF3F45">
              <w:rPr>
                <w:rFonts w:ascii="Times New Roman" w:eastAsia="Yu Mincho" w:hAnsi="Times New Roman" w:cs="Times New Roman"/>
                <w:i/>
                <w:kern w:val="0"/>
                <w:sz w:val="20"/>
                <w:szCs w:val="20"/>
                <w:lang w:val="en-GB" w:eastAsia="ko-KR"/>
              </w:rPr>
              <w:t>sl-PeriodCG</w:t>
            </w:r>
            <w:proofErr w:type="spellEnd"/>
            <w:r w:rsidRPr="00FF3F45">
              <w:rPr>
                <w:rFonts w:ascii="Times New Roman" w:eastAsia="Yu Mincho" w:hAnsi="Times New Roman" w:cs="Times New Roman"/>
                <w:kern w:val="0"/>
                <w:sz w:val="20"/>
                <w:szCs w:val="20"/>
                <w:lang w:val="en-GB" w:eastAsia="ko-KR"/>
              </w:rPr>
              <w:t xml:space="preserve"> of the configured </w:t>
            </w:r>
            <w:proofErr w:type="spellStart"/>
            <w:r w:rsidRPr="00FF3F45">
              <w:rPr>
                <w:rFonts w:ascii="Times New Roman" w:eastAsia="Yu Mincho" w:hAnsi="Times New Roman" w:cs="Times New Roman"/>
                <w:kern w:val="0"/>
                <w:sz w:val="20"/>
                <w:szCs w:val="20"/>
                <w:lang w:val="en-GB" w:eastAsia="ko-KR"/>
              </w:rPr>
              <w:t>sidelink</w:t>
            </w:r>
            <w:proofErr w:type="spellEnd"/>
            <w:r w:rsidRPr="00FF3F45">
              <w:rPr>
                <w:rFonts w:ascii="Times New Roman" w:eastAsia="Yu Mincho" w:hAnsi="Times New Roman" w:cs="Times New Roman"/>
                <w:kern w:val="0"/>
                <w:sz w:val="20"/>
                <w:szCs w:val="20"/>
                <w:lang w:val="en-GB" w:eastAsia="ko-KR"/>
              </w:rPr>
              <w:t xml:space="preserve">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5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ListParagraph"/>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ListParagraph"/>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ListParagraph"/>
              <w:ind w:leftChars="50" w:left="120"/>
              <w:rPr>
                <w:rFonts w:ascii="Times New Roman" w:hAnsi="Times New Roman"/>
                <w:lang w:val="en-GB" w:eastAsia="ko-KR"/>
              </w:rPr>
            </w:pPr>
            <w:r>
              <w:rPr>
                <w:rFonts w:ascii="Times New Roman" w:eastAsia="等线"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5865" w:type="dxa"/>
          </w:tcPr>
          <w:p w14:paraId="624ED40A" w14:textId="34FE979B" w:rsidR="00010A88" w:rsidRDefault="00010A88" w:rsidP="00010A88">
            <w:pPr>
              <w:pStyle w:val="ListParagraph"/>
              <w:ind w:leftChars="50" w:left="120"/>
              <w:rPr>
                <w:rFonts w:ascii="Times New Roman" w:eastAsia="等线" w:hAnsi="Times New Roman"/>
                <w:lang w:val="en-GB" w:eastAsia="zh-CN"/>
              </w:rPr>
            </w:pPr>
            <w:r>
              <w:rPr>
                <w:rFonts w:ascii="Times New Roman" w:eastAsia="等线"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等线" w:hAnsi="Times New Roman"/>
                <w:b/>
                <w:lang w:val="en-GB" w:eastAsia="zh-CN"/>
              </w:rPr>
              <w:t xml:space="preserve"> DG and selected SL grant</w:t>
            </w:r>
            <w:r>
              <w:rPr>
                <w:rFonts w:ascii="Times New Roman" w:eastAsia="等线"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等线" w:hAnsi="Times New Roman"/>
                <w:b/>
                <w:lang w:val="en-GB" w:eastAsia="zh-CN"/>
              </w:rPr>
              <w:t>CG</w:t>
            </w:r>
            <w:r>
              <w:rPr>
                <w:rFonts w:ascii="Times New Roman" w:eastAsia="等线" w:hAnsi="Times New Roman"/>
                <w:b/>
                <w:lang w:val="en-GB" w:eastAsia="zh-CN"/>
              </w:rPr>
              <w:t xml:space="preserve"> </w:t>
            </w:r>
            <w:r>
              <w:rPr>
                <w:rFonts w:ascii="Times New Roman" w:eastAsia="等线"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ListParagraph"/>
              <w:ind w:leftChars="50" w:left="120"/>
              <w:rPr>
                <w:rFonts w:ascii="Times New Roman" w:eastAsia="等线" w:hAnsi="Times New Roman"/>
                <w:lang w:val="en-GB" w:eastAsia="zh-CN"/>
              </w:rPr>
            </w:pPr>
            <w:r>
              <w:rPr>
                <w:rFonts w:ascii="Times New Roman" w:eastAsia="等线"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7B47F7BD" w14:textId="5AE65D88" w:rsidR="00F0677F" w:rsidRDefault="00F0677F" w:rsidP="00F0677F">
            <w:pPr>
              <w:pStyle w:val="ListParagraph"/>
              <w:ind w:leftChars="50" w:left="120"/>
              <w:rPr>
                <w:rFonts w:ascii="Times New Roman" w:eastAsia="等线" w:hAnsi="Times New Roman"/>
                <w:lang w:val="en-GB" w:eastAsia="zh-CN"/>
              </w:rPr>
            </w:pPr>
            <w:r>
              <w:rPr>
                <w:rFonts w:ascii="Times New Roman" w:eastAsia="等线" w:hAnsi="Times New Roman" w:hint="eastAsia"/>
                <w:lang w:val="en-GB" w:eastAsia="zh-CN"/>
              </w:rPr>
              <w:t xml:space="preserve">We think current description is beneficial to </w:t>
            </w:r>
            <w:r>
              <w:rPr>
                <w:rFonts w:ascii="Times New Roman" w:eastAsia="等线" w:hAnsi="Times New Roman"/>
                <w:lang w:val="en-GB" w:eastAsia="zh-CN"/>
              </w:rPr>
              <w:t>identify the scenario</w:t>
            </w:r>
            <w:r>
              <w:rPr>
                <w:rFonts w:ascii="Times New Roman" w:eastAsia="等线" w:hAnsi="Times New Roman" w:hint="eastAsia"/>
                <w:lang w:val="en-GB" w:eastAsia="zh-CN"/>
              </w:rPr>
              <w:t xml:space="preserve"> of </w:t>
            </w:r>
            <w:r>
              <w:rPr>
                <w:rFonts w:ascii="Times New Roman" w:eastAsia="等线" w:hAnsi="Times New Roman"/>
                <w:lang w:val="en-GB" w:eastAsia="zh-CN"/>
              </w:rPr>
              <w:t xml:space="preserve">no MAC PDU obtained in previous </w:t>
            </w:r>
            <w:proofErr w:type="spellStart"/>
            <w:r>
              <w:rPr>
                <w:rFonts w:ascii="Times New Roman" w:eastAsia="等线" w:hAnsi="Times New Roman"/>
                <w:lang w:val="en-GB" w:eastAsia="zh-CN"/>
              </w:rPr>
              <w:t>sidelink</w:t>
            </w:r>
            <w:proofErr w:type="spellEnd"/>
            <w:r>
              <w:rPr>
                <w:rFonts w:ascii="Times New Roman" w:eastAsia="等线" w:hAnsi="Times New Roman"/>
                <w:lang w:val="en-GB" w:eastAsia="zh-CN"/>
              </w:rPr>
              <w:t xml:space="preserve">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77460503" w14:textId="560154A8" w:rsidR="00092702" w:rsidRDefault="003D0A32" w:rsidP="00F0677F">
            <w:pPr>
              <w:pStyle w:val="ListParagraph"/>
              <w:ind w:leftChars="50" w:left="120"/>
              <w:rPr>
                <w:rFonts w:ascii="Times New Roman" w:eastAsia="等线" w:hAnsi="Times New Roman"/>
                <w:lang w:val="en-GB" w:eastAsia="zh-CN"/>
              </w:rPr>
            </w:pPr>
            <w:r>
              <w:rPr>
                <w:rFonts w:ascii="Times New Roman" w:eastAsia="等线"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7CF1492" w14:textId="77777777" w:rsidR="00D57B19" w:rsidRDefault="00D57B19" w:rsidP="00F0677F">
            <w:pPr>
              <w:pStyle w:val="ListParagraph"/>
              <w:ind w:leftChars="50" w:left="120"/>
              <w:rPr>
                <w:rFonts w:ascii="Times New Roman" w:eastAsia="等线"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F56A6E7" w14:textId="008DF4E7" w:rsidR="00707659" w:rsidRDefault="00707659" w:rsidP="00F0677F">
            <w:pPr>
              <w:pStyle w:val="ListParagraph"/>
              <w:ind w:leftChars="50" w:left="120"/>
              <w:rPr>
                <w:rFonts w:ascii="Times New Roman" w:eastAsia="等线" w:hAnsi="Times New Roman"/>
                <w:lang w:val="en-GB" w:eastAsia="zh-CN"/>
              </w:rPr>
            </w:pPr>
            <w:r>
              <w:rPr>
                <w:rFonts w:ascii="Times New Roman" w:eastAsia="等线"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CC09669" w14:textId="77777777" w:rsidR="00D2244A" w:rsidRDefault="00D2244A" w:rsidP="00F0677F">
            <w:pPr>
              <w:pStyle w:val="ListParagraph"/>
              <w:ind w:leftChars="50" w:left="120"/>
              <w:rPr>
                <w:rFonts w:ascii="Times New Roman" w:eastAsia="等线"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等线" w:hAnsi="Times New Roman"/>
                <w:sz w:val="18"/>
                <w:szCs w:val="18"/>
                <w:lang w:val="en-GB" w:eastAsia="zh-CN"/>
              </w:rPr>
            </w:pPr>
            <w:r>
              <w:rPr>
                <w:rStyle w:val="normaltextrun"/>
                <w:rFonts w:eastAsia="等线" w:hint="eastAsia"/>
                <w:sz w:val="18"/>
                <w:szCs w:val="18"/>
                <w:lang w:val="en-GB" w:eastAsia="zh-CN"/>
              </w:rPr>
              <w:t>No strong view</w:t>
            </w:r>
          </w:p>
        </w:tc>
        <w:tc>
          <w:tcPr>
            <w:tcW w:w="5865" w:type="dxa"/>
          </w:tcPr>
          <w:p w14:paraId="7860FA9E" w14:textId="77777777" w:rsidR="004A6533" w:rsidRDefault="004A6533" w:rsidP="00F0677F">
            <w:pPr>
              <w:pStyle w:val="ListParagraph"/>
              <w:ind w:leftChars="50" w:left="120"/>
              <w:rPr>
                <w:rFonts w:ascii="Times New Roman" w:eastAsia="等线" w:hAnsi="Times New Roman"/>
                <w:lang w:val="en-GB" w:eastAsia="zh-CN"/>
              </w:rPr>
            </w:pPr>
          </w:p>
        </w:tc>
      </w:tr>
      <w:tr w:rsidR="00397E0B" w:rsidRPr="00C30A71" w14:paraId="1E0C88A7" w14:textId="77777777" w:rsidTr="004E05AC">
        <w:tc>
          <w:tcPr>
            <w:tcW w:w="1915" w:type="dxa"/>
          </w:tcPr>
          <w:p w14:paraId="5D542096" w14:textId="64D5E985"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7F72FF44" w14:textId="7D6C7744" w:rsidR="00397E0B" w:rsidRDefault="00397E0B" w:rsidP="00397E0B">
            <w:pPr>
              <w:jc w:val="both"/>
              <w:rPr>
                <w:rStyle w:val="normaltextrun"/>
                <w:rFonts w:eastAsia="等线"/>
                <w:sz w:val="18"/>
                <w:szCs w:val="18"/>
                <w:lang w:val="en-GB" w:eastAsia="zh-CN"/>
              </w:rPr>
            </w:pPr>
            <w:r>
              <w:rPr>
                <w:rFonts w:ascii="Times New Roman" w:eastAsia="等线" w:hAnsi="Times New Roman"/>
                <w:sz w:val="18"/>
                <w:szCs w:val="18"/>
                <w:lang w:val="en-GB" w:eastAsia="zh-CN"/>
              </w:rPr>
              <w:t>No</w:t>
            </w:r>
          </w:p>
        </w:tc>
        <w:tc>
          <w:tcPr>
            <w:tcW w:w="5865" w:type="dxa"/>
          </w:tcPr>
          <w:p w14:paraId="79B7DFAA" w14:textId="77777777" w:rsidR="00397E0B" w:rsidRDefault="00397E0B" w:rsidP="00397E0B">
            <w:pPr>
              <w:pStyle w:val="ListParagraph"/>
              <w:ind w:leftChars="50" w:left="120"/>
              <w:rPr>
                <w:rFonts w:ascii="Times New Roman" w:eastAsia="等线" w:hAnsi="Times New Roman"/>
                <w:lang w:val="en-GB" w:eastAsia="zh-CN"/>
              </w:rPr>
            </w:pPr>
          </w:p>
        </w:tc>
      </w:tr>
      <w:tr w:rsidR="000F3990" w:rsidRPr="00C30A71" w14:paraId="77C348CD" w14:textId="77777777" w:rsidTr="004E05AC">
        <w:tc>
          <w:tcPr>
            <w:tcW w:w="1915" w:type="dxa"/>
          </w:tcPr>
          <w:p w14:paraId="1845B5D9" w14:textId="0A5F2873"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455DF543" w14:textId="7F9F6CC2"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4096E45B" w14:textId="221C5C65" w:rsidR="000F3990" w:rsidRDefault="000F3990" w:rsidP="000F3990">
            <w:pPr>
              <w:pStyle w:val="ListParagraph"/>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 xml:space="preserve">e think the current text is </w:t>
            </w:r>
            <w:proofErr w:type="gramStart"/>
            <w:r>
              <w:rPr>
                <w:rFonts w:ascii="Times New Roman" w:eastAsia="等线" w:hAnsi="Times New Roman"/>
                <w:lang w:val="en-GB" w:eastAsia="zh-CN"/>
              </w:rPr>
              <w:t>more clear</w:t>
            </w:r>
            <w:proofErr w:type="gramEnd"/>
            <w:r>
              <w:rPr>
                <w:rFonts w:ascii="Times New Roman" w:eastAsia="等线" w:hAnsi="Times New Roman"/>
                <w:lang w:val="en-GB" w:eastAsia="zh-CN"/>
              </w:rPr>
              <w:t>.</w:t>
            </w: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 xml:space="preserve">ignore the </w:t>
      </w:r>
      <w:proofErr w:type="spellStart"/>
      <w:r w:rsidRPr="003A2AF4">
        <w:rPr>
          <w:rFonts w:ascii="Times New Roman" w:hAnsi="Times New Roman" w:cs="Times New Roman"/>
          <w:i/>
          <w:iCs/>
          <w:sz w:val="22"/>
          <w:u w:val="single"/>
        </w:rPr>
        <w:t>sidelink</w:t>
      </w:r>
      <w:proofErr w:type="spellEnd"/>
      <w:r w:rsidRPr="003A2AF4">
        <w:rPr>
          <w:rFonts w:ascii="Times New Roman" w:hAnsi="Times New Roman" w:cs="Times New Roman"/>
          <w:i/>
          <w:iCs/>
          <w:sz w:val="22"/>
          <w:u w:val="single"/>
        </w:rPr>
        <w:t xml:space="preserve"> grant</w:t>
      </w:r>
      <w:r w:rsidRPr="003A2AF4">
        <w:rPr>
          <w:rFonts w:ascii="Times New Roman" w:hAnsi="Times New Roman" w:cs="Times New Roman"/>
          <w:sz w:val="22"/>
        </w:rPr>
        <w:t xml:space="preserve">” </w:t>
      </w:r>
      <w:proofErr w:type="spellStart"/>
      <w:r w:rsidRPr="003A2AF4">
        <w:rPr>
          <w:rFonts w:ascii="Times New Roman" w:hAnsi="Times New Roman" w:cs="Times New Roman"/>
          <w:sz w:val="22"/>
        </w:rPr>
        <w:t>behaviour</w:t>
      </w:r>
      <w:proofErr w:type="spellEnd"/>
      <w:r w:rsidRPr="003A2AF4">
        <w:rPr>
          <w:rFonts w:ascii="Times New Roman" w:hAnsi="Times New Roman" w:cs="Times New Roman"/>
          <w:sz w:val="22"/>
        </w:rPr>
        <w:t xml:space="preserve"> for initial transmission in the specification since it is the result from LCP procedure, i.e., when LCP procedure fails to </w:t>
      </w:r>
      <w:r w:rsidRPr="003A2AF4">
        <w:rPr>
          <w:rFonts w:ascii="Times New Roman" w:hAnsi="Times New Roman" w:cs="Times New Roman"/>
          <w:sz w:val="22"/>
        </w:rPr>
        <w:lastRenderedPageBreak/>
        <w:t>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TableGrid"/>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r>
            <w:proofErr w:type="spellStart"/>
            <w:r w:rsidRPr="00FF3F45">
              <w:rPr>
                <w:rFonts w:ascii="Arial" w:eastAsia="Yu Mincho" w:hAnsi="Arial" w:cs="Times New Roman"/>
                <w:kern w:val="0"/>
                <w:sz w:val="22"/>
                <w:szCs w:val="20"/>
                <w:lang w:val="en-GB" w:eastAsia="en-US"/>
              </w:rPr>
              <w:t>Sidelink</w:t>
            </w:r>
            <w:proofErr w:type="spellEnd"/>
            <w:r w:rsidRPr="00FF3F45">
              <w:rPr>
                <w:rFonts w:ascii="Arial" w:eastAsia="Yu Mincho" w:hAnsi="Arial" w:cs="Times New Roman"/>
                <w:kern w:val="0"/>
                <w:sz w:val="22"/>
                <w:szCs w:val="20"/>
                <w:lang w:val="en-GB" w:eastAsia="en-US"/>
              </w:rPr>
              <w:t xml:space="preserve">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 xml:space="preserve">For each </w:t>
            </w:r>
            <w:proofErr w:type="spellStart"/>
            <w:r w:rsidRPr="003A2AF4">
              <w:rPr>
                <w:rFonts w:ascii="Times New Roman" w:eastAsia="Yu Mincho" w:hAnsi="Times New Roman" w:cs="Times New Roman"/>
                <w:kern w:val="0"/>
                <w:sz w:val="20"/>
                <w:szCs w:val="20"/>
                <w:lang w:val="en-GB" w:eastAsia="ko-KR"/>
              </w:rPr>
              <w:t>sidelink</w:t>
            </w:r>
            <w:proofErr w:type="spellEnd"/>
            <w:r w:rsidRPr="003A2AF4">
              <w:rPr>
                <w:rFonts w:ascii="Times New Roman" w:eastAsia="Yu Mincho" w:hAnsi="Times New Roman" w:cs="Times New Roman"/>
                <w:kern w:val="0"/>
                <w:sz w:val="20"/>
                <w:szCs w:val="20"/>
                <w:lang w:val="en-GB" w:eastAsia="ko-KR"/>
              </w:rPr>
              <w:t xml:space="preserve"> grant, the </w:t>
            </w:r>
            <w:proofErr w:type="spellStart"/>
            <w:r w:rsidRPr="003A2AF4">
              <w:rPr>
                <w:rFonts w:ascii="Times New Roman" w:eastAsia="Yu Mincho" w:hAnsi="Times New Roman" w:cs="Times New Roman"/>
                <w:kern w:val="0"/>
                <w:sz w:val="20"/>
                <w:szCs w:val="20"/>
                <w:lang w:val="en-GB" w:eastAsia="ko-KR"/>
              </w:rPr>
              <w:t>Sidelink</w:t>
            </w:r>
            <w:proofErr w:type="spellEnd"/>
            <w:r w:rsidRPr="003A2AF4">
              <w:rPr>
                <w:rFonts w:ascii="Times New Roman" w:eastAsia="Yu Mincho" w:hAnsi="Times New Roman" w:cs="Times New Roman"/>
                <w:kern w:val="0"/>
                <w:sz w:val="20"/>
                <w:szCs w:val="20"/>
                <w:lang w:val="en-GB" w:eastAsia="ko-KR"/>
              </w:rPr>
              <w:t xml:space="preserve">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w:t>
            </w:r>
            <w:proofErr w:type="spellStart"/>
            <w:r w:rsidRPr="008B1243">
              <w:t>sidelink</w:t>
            </w:r>
            <w:proofErr w:type="spellEnd"/>
            <w:r w:rsidRPr="008B1243">
              <w:t xml:space="preserve"> grant is a configured </w:t>
            </w:r>
            <w:proofErr w:type="spellStart"/>
            <w:r w:rsidRPr="008B1243">
              <w:t>sidelink</w:t>
            </w:r>
            <w:proofErr w:type="spellEnd"/>
            <w:r w:rsidRPr="008B1243">
              <w:t xml:space="preserve"> grant and </w:t>
            </w:r>
            <w:r w:rsidRPr="008B1243">
              <w:rPr>
                <w:noProof/>
              </w:rPr>
              <w:t>no MAC PDU has been obtained</w:t>
            </w:r>
            <w:r w:rsidRPr="008B1243">
              <w:t xml:space="preserve"> in an </w:t>
            </w:r>
            <w:proofErr w:type="spellStart"/>
            <w:r w:rsidRPr="008B1243">
              <w:rPr>
                <w:i/>
                <w:lang w:eastAsia="ko-KR"/>
              </w:rPr>
              <w:t>sl-PeriodCG</w:t>
            </w:r>
            <w:proofErr w:type="spellEnd"/>
            <w:r w:rsidRPr="008B1243">
              <w:rPr>
                <w:lang w:eastAsia="ko-KR"/>
              </w:rPr>
              <w:t xml:space="preserve"> of the configured </w:t>
            </w:r>
            <w:proofErr w:type="spellStart"/>
            <w:r w:rsidRPr="008B1243">
              <w:rPr>
                <w:lang w:eastAsia="ko-KR"/>
              </w:rPr>
              <w:t>sidelink</w:t>
            </w:r>
            <w:proofErr w:type="spellEnd"/>
            <w:r w:rsidRPr="008B1243">
              <w:rPr>
                <w:lang w:eastAsia="ko-KR"/>
              </w:rPr>
              <w:t xml:space="preserve">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60" w:author="OPPO (Bingxue)" w:date="2022-04-22T14:16:00Z"/>
                <w:noProof/>
                <w:highlight w:val="yellow"/>
                <w:lang w:eastAsia="ko-KR"/>
              </w:rPr>
            </w:pPr>
            <w:del w:id="61"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62"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ListParagraph"/>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xml:space="preserve">, UE sends ACK to </w:t>
      </w:r>
      <w:proofErr w:type="spellStart"/>
      <w:r w:rsidRPr="003A2AF4">
        <w:rPr>
          <w:rFonts w:ascii="Times New Roman" w:hAnsi="Times New Roman"/>
          <w:kern w:val="0"/>
          <w:sz w:val="20"/>
          <w:szCs w:val="20"/>
          <w:lang w:val="en-GB" w:eastAsia="ko-KR"/>
        </w:rPr>
        <w:t>gNB</w:t>
      </w:r>
      <w:proofErr w:type="spellEnd"/>
      <w:r w:rsidRPr="003A2AF4">
        <w:rPr>
          <w:rFonts w:ascii="Times New Roman" w:hAnsi="Times New Roman"/>
          <w:kern w:val="0"/>
          <w:sz w:val="20"/>
          <w:szCs w:val="20"/>
          <w:lang w:val="en-GB" w:eastAsia="ko-KR"/>
        </w:rPr>
        <w:t>.</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ListParagraph"/>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 xml:space="preserve">In terms of clearly specifying the RAN2 agreement, it is preferable to keep </w:t>
            </w:r>
            <w:r w:rsidRPr="00567158">
              <w:rPr>
                <w:rFonts w:ascii="Times New Roman" w:hAnsi="Times New Roman"/>
                <w:sz w:val="18"/>
                <w:szCs w:val="18"/>
                <w:lang w:val="en-GB" w:eastAsia="ko-KR"/>
              </w:rPr>
              <w:lastRenderedPageBreak/>
              <w:t>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xml:space="preserve">, UE sends ACK to </w:t>
            </w:r>
            <w:proofErr w:type="spellStart"/>
            <w:r w:rsidRPr="00567158">
              <w:rPr>
                <w:rFonts w:ascii="Times New Roman" w:hAnsi="Times New Roman"/>
                <w:sz w:val="18"/>
                <w:szCs w:val="18"/>
                <w:lang w:val="en-GB" w:eastAsia="ko-KR"/>
              </w:rPr>
              <w:t>gNB</w:t>
            </w:r>
            <w:proofErr w:type="spellEnd"/>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ListParagraph"/>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 xml:space="preserve">HARQ buffer would be flushed according to the text (if no MAC PDU has been obtained) “flush the HARQ buffer of the associated </w:t>
            </w:r>
            <w:proofErr w:type="spellStart"/>
            <w:r w:rsidRPr="007B3C96">
              <w:rPr>
                <w:rFonts w:ascii="Times New Roman" w:hAnsi="Times New Roman"/>
                <w:sz w:val="18"/>
                <w:szCs w:val="18"/>
                <w:lang w:val="en-GB" w:eastAsia="ko-KR"/>
              </w:rPr>
              <w:t>Sidelink</w:t>
            </w:r>
            <w:proofErr w:type="spellEnd"/>
            <w:r w:rsidRPr="007B3C96">
              <w:rPr>
                <w:rFonts w:ascii="Times New Roman" w:hAnsi="Times New Roman"/>
                <w:sz w:val="18"/>
                <w:szCs w:val="18"/>
                <w:lang w:val="en-GB" w:eastAsia="ko-KR"/>
              </w:rPr>
              <w:t xml:space="preserve">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257A43E3" w14:textId="312F04FF" w:rsidR="00010A88" w:rsidRDefault="00010A88" w:rsidP="00010A88">
            <w:pPr>
              <w:pStyle w:val="ListParagraph"/>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ListParagraph"/>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agree with others that it would be best to keep this</w:t>
            </w:r>
            <w:r w:rsidR="009F7BED">
              <w:rPr>
                <w:rFonts w:ascii="Times New Roman" w:eastAsia="等线" w:hAnsi="Times New Roman"/>
                <w:sz w:val="18"/>
                <w:szCs w:val="18"/>
                <w:lang w:val="en-GB" w:eastAsia="zh-CN"/>
              </w:rPr>
              <w:t xml:space="preserve"> from readability of the specification just to avoid future discussions</w:t>
            </w:r>
            <w:r>
              <w:rPr>
                <w:rFonts w:ascii="Times New Roman" w:eastAsia="等线" w:hAnsi="Times New Roman"/>
                <w:sz w:val="18"/>
                <w:szCs w:val="18"/>
                <w:lang w:val="en-GB" w:eastAsia="zh-CN"/>
              </w:rPr>
              <w:t xml:space="preserve">. Just to note that this </w:t>
            </w:r>
            <w:r w:rsidR="009F7BED">
              <w:rPr>
                <w:rFonts w:ascii="Times New Roman" w:eastAsia="等线" w:hAnsi="Times New Roman"/>
                <w:sz w:val="18"/>
                <w:szCs w:val="18"/>
                <w:lang w:val="en-GB" w:eastAsia="zh-CN"/>
              </w:rPr>
              <w:t xml:space="preserve">issue </w:t>
            </w:r>
            <w:r>
              <w:rPr>
                <w:rFonts w:ascii="Times New Roman" w:eastAsia="等线"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等线"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C4E1D69" w14:textId="3AC55A39" w:rsidR="00F0677F" w:rsidRDefault="00F0677F" w:rsidP="00F0677F">
            <w:pPr>
              <w:pStyle w:val="ListParagraph"/>
              <w:ind w:leftChars="0" w:left="0"/>
              <w:rPr>
                <w:rFonts w:ascii="Times New Roman" w:eastAsia="等线" w:hAnsi="Times New Roman"/>
                <w:sz w:val="18"/>
                <w:szCs w:val="18"/>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 xml:space="preserve">e don’t think it’s </w:t>
            </w:r>
            <w:proofErr w:type="gramStart"/>
            <w:r>
              <w:rPr>
                <w:rFonts w:ascii="Times New Roman" w:eastAsia="等线" w:hAnsi="Times New Roman"/>
                <w:lang w:val="en-GB" w:eastAsia="zh-CN"/>
              </w:rPr>
              <w:t>critical</w:t>
            </w:r>
            <w:proofErr w:type="gramEnd"/>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3587365" w14:textId="77777777" w:rsidR="00950BF3" w:rsidRDefault="00950BF3" w:rsidP="00F0677F">
            <w:pPr>
              <w:pStyle w:val="ListParagraph"/>
              <w:ind w:leftChars="0" w:left="0"/>
              <w:rPr>
                <w:rFonts w:ascii="Times New Roman" w:eastAsia="等线"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等线"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等线"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ListParagraph"/>
              <w:ind w:leftChars="0" w:left="0"/>
              <w:rPr>
                <w:rFonts w:ascii="Times New Roman" w:eastAsia="等线"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ListParagraph"/>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等线"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ListParagraph"/>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等线" w:hint="eastAsia"/>
                <w:sz w:val="18"/>
                <w:szCs w:val="18"/>
                <w:lang w:val="en-GB" w:eastAsia="zh-CN"/>
              </w:rPr>
              <w:t>No</w:t>
            </w:r>
          </w:p>
        </w:tc>
        <w:tc>
          <w:tcPr>
            <w:tcW w:w="5865" w:type="dxa"/>
          </w:tcPr>
          <w:p w14:paraId="3717E37F" w14:textId="77777777" w:rsidR="004A6533" w:rsidRPr="008A4EE0" w:rsidRDefault="004A6533" w:rsidP="008A4EE0">
            <w:pPr>
              <w:pStyle w:val="ListParagraph"/>
              <w:ind w:leftChars="0" w:left="0"/>
              <w:rPr>
                <w:rStyle w:val="normaltextrun"/>
                <w:sz w:val="18"/>
                <w:szCs w:val="18"/>
                <w:lang w:val="en-GB"/>
              </w:rPr>
            </w:pPr>
          </w:p>
        </w:tc>
      </w:tr>
      <w:tr w:rsidR="00397E0B" w:rsidRPr="00C30A71" w14:paraId="6A2B3CF5" w14:textId="77777777" w:rsidTr="004E05AC">
        <w:tc>
          <w:tcPr>
            <w:tcW w:w="1915" w:type="dxa"/>
          </w:tcPr>
          <w:p w14:paraId="778FE262" w14:textId="6EF10CFE" w:rsidR="00397E0B" w:rsidRDefault="00397E0B" w:rsidP="00397E0B">
            <w:pPr>
              <w:jc w:val="both"/>
              <w:rPr>
                <w:rFonts w:ascii="Times New Roman" w:eastAsia="等线" w:hAnsi="Times New Roman"/>
                <w:sz w:val="18"/>
                <w:szCs w:val="18"/>
                <w:lang w:val="en-GB" w:eastAsia="zh-CN"/>
              </w:rPr>
            </w:pPr>
            <w:r>
              <w:rPr>
                <w:rStyle w:val="normaltextrun"/>
                <w:sz w:val="18"/>
                <w:szCs w:val="18"/>
                <w:lang w:val="en-GB"/>
              </w:rPr>
              <w:t>Samsung</w:t>
            </w:r>
          </w:p>
        </w:tc>
        <w:tc>
          <w:tcPr>
            <w:tcW w:w="1848" w:type="dxa"/>
          </w:tcPr>
          <w:p w14:paraId="65ECBDBD" w14:textId="308C5360" w:rsidR="00397E0B" w:rsidRDefault="00397E0B" w:rsidP="00397E0B">
            <w:pPr>
              <w:jc w:val="both"/>
              <w:rPr>
                <w:rStyle w:val="normaltextrun"/>
                <w:rFonts w:eastAsia="等线"/>
                <w:sz w:val="18"/>
                <w:szCs w:val="18"/>
                <w:lang w:val="en-GB" w:eastAsia="zh-CN"/>
              </w:rPr>
            </w:pPr>
            <w:r>
              <w:rPr>
                <w:rStyle w:val="normaltextrun"/>
                <w:sz w:val="18"/>
                <w:szCs w:val="18"/>
                <w:lang w:val="en-GB"/>
              </w:rPr>
              <w:t>Yes</w:t>
            </w:r>
          </w:p>
        </w:tc>
        <w:tc>
          <w:tcPr>
            <w:tcW w:w="5865" w:type="dxa"/>
          </w:tcPr>
          <w:p w14:paraId="4637EA7B" w14:textId="77777777" w:rsidR="00397E0B" w:rsidRPr="008A4EE0" w:rsidRDefault="00397E0B" w:rsidP="00397E0B">
            <w:pPr>
              <w:pStyle w:val="ListParagraph"/>
              <w:ind w:leftChars="0" w:left="0"/>
              <w:rPr>
                <w:rStyle w:val="normaltextrun"/>
                <w:sz w:val="18"/>
                <w:szCs w:val="18"/>
                <w:lang w:val="en-GB"/>
              </w:rPr>
            </w:pPr>
          </w:p>
        </w:tc>
      </w:tr>
      <w:tr w:rsidR="000F3990" w:rsidRPr="00C30A71" w14:paraId="68DBDF70" w14:textId="77777777" w:rsidTr="004E05AC">
        <w:tc>
          <w:tcPr>
            <w:tcW w:w="1915" w:type="dxa"/>
          </w:tcPr>
          <w:p w14:paraId="61E14923" w14:textId="5028299A" w:rsidR="000F3990" w:rsidRDefault="000F3990" w:rsidP="000F3990">
            <w:pPr>
              <w:jc w:val="both"/>
              <w:rPr>
                <w:rStyle w:val="normaltextrun"/>
                <w:sz w:val="18"/>
                <w:szCs w:val="18"/>
                <w:lang w:val="en-GB"/>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1ABFB36F" w14:textId="2FD0C7B2" w:rsidR="000F3990" w:rsidRDefault="000F3990" w:rsidP="000F3990">
            <w:pPr>
              <w:jc w:val="both"/>
              <w:rPr>
                <w:rStyle w:val="normaltextrun"/>
                <w:sz w:val="18"/>
                <w:szCs w:val="18"/>
                <w:lang w:val="en-GB"/>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47537C7F" w14:textId="7789CDD4" w:rsidR="000F3990" w:rsidRPr="008A4EE0" w:rsidRDefault="000F3990" w:rsidP="000F3990">
            <w:pPr>
              <w:pStyle w:val="ListParagraph"/>
              <w:ind w:leftChars="0" w:left="0"/>
              <w:rPr>
                <w:rStyle w:val="normaltextrun"/>
                <w:sz w:val="18"/>
                <w:szCs w:val="18"/>
                <w:lang w:val="en-GB"/>
              </w:rPr>
            </w:pPr>
            <w:r>
              <w:rPr>
                <w:rFonts w:ascii="Times New Roman" w:eastAsia="等线" w:hAnsi="Times New Roman" w:hint="eastAsia"/>
                <w:lang w:val="en-GB" w:eastAsia="zh-CN"/>
              </w:rPr>
              <w:t>W</w:t>
            </w:r>
            <w:r>
              <w:rPr>
                <w:rFonts w:ascii="Times New Roman" w:eastAsia="等线" w:hAnsi="Times New Roman"/>
                <w:lang w:val="en-GB" w:eastAsia="zh-CN"/>
              </w:rPr>
              <w:t xml:space="preserve">e think the current text is </w:t>
            </w:r>
            <w:proofErr w:type="gramStart"/>
            <w:r>
              <w:rPr>
                <w:rFonts w:ascii="Times New Roman" w:eastAsia="等线" w:hAnsi="Times New Roman"/>
                <w:lang w:val="en-GB" w:eastAsia="zh-CN"/>
              </w:rPr>
              <w:t>more clear</w:t>
            </w:r>
            <w:proofErr w:type="gramEnd"/>
            <w:r>
              <w:rPr>
                <w:rFonts w:ascii="Times New Roman" w:eastAsia="等线" w:hAnsi="Times New Roman"/>
                <w:lang w:val="en-GB" w:eastAsia="zh-CN"/>
              </w:rPr>
              <w:t>.</w:t>
            </w: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TableGrid"/>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63" w:author="OPPO (Bingxue)" w:date="2022-04-22T14:18:00Z">
              <w:r w:rsidRPr="00914FA4" w:rsidDel="007D183B">
                <w:rPr>
                  <w:rFonts w:ascii="Times New Roman" w:hAnsi="Times New Roman" w:cs="Times New Roman"/>
                  <w:sz w:val="20"/>
                  <w:szCs w:val="20"/>
                </w:rPr>
                <w:delText xml:space="preserve">and </w:delText>
              </w:r>
            </w:del>
            <w:ins w:id="64"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等线"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等线"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等线"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等线"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等线"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等线" w:hAnsi="Times New Roman"/>
                <w:sz w:val="18"/>
                <w:szCs w:val="18"/>
                <w:lang w:val="en-GB" w:eastAsia="zh-CN"/>
              </w:rPr>
            </w:pPr>
            <w:r>
              <w:rPr>
                <w:rStyle w:val="normaltextrun"/>
                <w:rFonts w:eastAsia="等线"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等线" w:hAnsi="Times New Roman"/>
                <w:sz w:val="18"/>
                <w:szCs w:val="18"/>
                <w:lang w:val="en-GB" w:eastAsia="zh-CN"/>
              </w:rPr>
            </w:pPr>
          </w:p>
        </w:tc>
      </w:tr>
      <w:tr w:rsidR="00397E0B" w:rsidRPr="00C30A71" w14:paraId="022337A7" w14:textId="77777777" w:rsidTr="004E05AC">
        <w:tc>
          <w:tcPr>
            <w:tcW w:w="1915" w:type="dxa"/>
          </w:tcPr>
          <w:p w14:paraId="053528FD" w14:textId="69988EBA"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63721DD1" w14:textId="1CA8545B" w:rsidR="00397E0B" w:rsidRDefault="00397E0B" w:rsidP="00397E0B">
            <w:pPr>
              <w:jc w:val="both"/>
              <w:rPr>
                <w:rStyle w:val="normaltextrun"/>
                <w:rFonts w:eastAsia="等线"/>
                <w:sz w:val="18"/>
                <w:szCs w:val="18"/>
                <w:lang w:val="en-GB" w:eastAsia="zh-CN"/>
              </w:rPr>
            </w:pPr>
            <w:r>
              <w:rPr>
                <w:rFonts w:ascii="Times New Roman" w:eastAsia="等线" w:hAnsi="Times New Roman"/>
                <w:sz w:val="18"/>
                <w:szCs w:val="18"/>
                <w:lang w:val="en-GB" w:eastAsia="zh-CN"/>
              </w:rPr>
              <w:t>Yes</w:t>
            </w:r>
          </w:p>
        </w:tc>
        <w:tc>
          <w:tcPr>
            <w:tcW w:w="5865" w:type="dxa"/>
          </w:tcPr>
          <w:p w14:paraId="2BEEC5B3"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4A96EEFD" w14:textId="77777777" w:rsidTr="004E05AC">
        <w:tc>
          <w:tcPr>
            <w:tcW w:w="1915" w:type="dxa"/>
          </w:tcPr>
          <w:p w14:paraId="00BB361A" w14:textId="1B273F0A"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29173F9D" w14:textId="4BAA2B76"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7BF03E67" w14:textId="77777777" w:rsidR="000F3990" w:rsidRDefault="000F3990" w:rsidP="000F3990">
            <w:pPr>
              <w:jc w:val="both"/>
              <w:rPr>
                <w:rFonts w:ascii="Times New Roman" w:eastAsia="等线"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 xml:space="preserve">the data of the corresponding </w:t>
      </w:r>
      <w:proofErr w:type="spellStart"/>
      <w:r w:rsidRPr="00914FA4">
        <w:rPr>
          <w:rFonts w:ascii="Times New Roman" w:hAnsi="Times New Roman" w:cs="Times New Roman"/>
          <w:i/>
          <w:iCs/>
          <w:sz w:val="22"/>
          <w:u w:val="single"/>
        </w:rPr>
        <w:t>Sidelink</w:t>
      </w:r>
      <w:proofErr w:type="spellEnd"/>
      <w:r w:rsidRPr="00914FA4">
        <w:rPr>
          <w:rFonts w:ascii="Times New Roman" w:hAnsi="Times New Roman" w:cs="Times New Roman"/>
          <w:i/>
          <w:iCs/>
          <w:sz w:val="22"/>
          <w:u w:val="single"/>
        </w:rPr>
        <w:t xml:space="preserve">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TableGrid"/>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proofErr w:type="spellStart"/>
            <w:r w:rsidRPr="008B1243">
              <w:rPr>
                <w:i/>
              </w:rPr>
              <w:t>sl</w:t>
            </w:r>
            <w:proofErr w:type="spellEnd"/>
            <w:r w:rsidRPr="008B1243">
              <w:rPr>
                <w:i/>
              </w:rPr>
              <w:t>-</w:t>
            </w:r>
            <w:proofErr w:type="spellStart"/>
            <w:r w:rsidRPr="008B1243">
              <w:rPr>
                <w:i/>
                <w:lang w:eastAsia="ko-KR"/>
              </w:rPr>
              <w:t>drx</w:t>
            </w:r>
            <w:proofErr w:type="spellEnd"/>
            <w:r w:rsidRPr="008B1243">
              <w:rPr>
                <w:i/>
                <w:lang w:eastAsia="ko-KR"/>
              </w:rPr>
              <w:t>-HARQ-RTT-Timer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lastRenderedPageBreak/>
              <w:t>2&gt;</w:t>
            </w:r>
            <w:r w:rsidRPr="008B1243">
              <w:tab/>
              <w:t xml:space="preserve">if the data of the corresponding </w:t>
            </w:r>
            <w:proofErr w:type="spellStart"/>
            <w:r w:rsidRPr="008B1243">
              <w:t>Sidelink</w:t>
            </w:r>
            <w:proofErr w:type="spellEnd"/>
            <w:r w:rsidRPr="008B1243">
              <w:t xml:space="preserve"> process was not successfully decoded</w:t>
            </w:r>
            <w:del w:id="65"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proofErr w:type="spellStart"/>
            <w:r w:rsidRPr="008B1243">
              <w:rPr>
                <w:i/>
              </w:rPr>
              <w:t>sl-drx-RetransmissionTimer</w:t>
            </w:r>
            <w:proofErr w:type="spellEnd"/>
            <w:r w:rsidRPr="008B1243">
              <w:t xml:space="preserve"> for the corresponding </w:t>
            </w:r>
            <w:proofErr w:type="spellStart"/>
            <w:r w:rsidRPr="008B1243">
              <w:t>Sidelink</w:t>
            </w:r>
            <w:proofErr w:type="spellEnd"/>
            <w:r w:rsidRPr="008B1243">
              <w:t xml:space="preserve"> process in the first slot after the expiry of </w:t>
            </w:r>
            <w:proofErr w:type="spellStart"/>
            <w:r w:rsidRPr="008B1243">
              <w:rPr>
                <w:i/>
              </w:rPr>
              <w:t>sl</w:t>
            </w:r>
            <w:proofErr w:type="spellEnd"/>
            <w:r w:rsidRPr="008B1243">
              <w:rPr>
                <w:i/>
              </w:rPr>
              <w:t>-</w:t>
            </w:r>
            <w:proofErr w:type="spellStart"/>
            <w:r w:rsidRPr="008B1243">
              <w:rPr>
                <w:i/>
              </w:rPr>
              <w:t>drx</w:t>
            </w:r>
            <w:proofErr w:type="spellEnd"/>
            <w:r w:rsidRPr="008B1243">
              <w:rPr>
                <w:i/>
              </w:rPr>
              <w:t>-HARQ-RTT-Timer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ListParagraph"/>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ListParagraph"/>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 xml:space="preserve">For unicast, </w:t>
      </w:r>
      <w:proofErr w:type="spellStart"/>
      <w:r w:rsidRPr="009C4C01">
        <w:rPr>
          <w:rFonts w:ascii="Times New Roman" w:hAnsi="Times New Roman"/>
          <w:kern w:val="0"/>
          <w:sz w:val="20"/>
          <w:szCs w:val="20"/>
          <w:lang w:val="en-GB" w:eastAsia="ko-KR"/>
        </w:rPr>
        <w:t>sl-drx-RetransmissionTimer</w:t>
      </w:r>
      <w:proofErr w:type="spellEnd"/>
      <w:r w:rsidRPr="009C4C01">
        <w:rPr>
          <w:rFonts w:ascii="Times New Roman" w:hAnsi="Times New Roman"/>
          <w:kern w:val="0"/>
          <w:sz w:val="20"/>
          <w:szCs w:val="20"/>
          <w:lang w:val="en-GB" w:eastAsia="ko-KR"/>
        </w:rPr>
        <w:t xml:space="preserve"> is started after expiring </w:t>
      </w:r>
      <w:proofErr w:type="spellStart"/>
      <w:r w:rsidRPr="009C4C01">
        <w:rPr>
          <w:rFonts w:ascii="Times New Roman" w:hAnsi="Times New Roman"/>
          <w:kern w:val="0"/>
          <w:sz w:val="20"/>
          <w:szCs w:val="20"/>
          <w:lang w:val="en-GB" w:eastAsia="ko-KR"/>
        </w:rPr>
        <w:t>sl</w:t>
      </w:r>
      <w:proofErr w:type="spellEnd"/>
      <w:r w:rsidRPr="009C4C01">
        <w:rPr>
          <w:rFonts w:ascii="Times New Roman" w:hAnsi="Times New Roman"/>
          <w:kern w:val="0"/>
          <w:sz w:val="20"/>
          <w:szCs w:val="20"/>
          <w:lang w:val="en-GB" w:eastAsia="ko-KR"/>
        </w:rPr>
        <w:t>-</w:t>
      </w:r>
      <w:proofErr w:type="spellStart"/>
      <w:r w:rsidRPr="009C4C01">
        <w:rPr>
          <w:rFonts w:ascii="Times New Roman" w:hAnsi="Times New Roman"/>
          <w:kern w:val="0"/>
          <w:sz w:val="20"/>
          <w:szCs w:val="20"/>
          <w:lang w:val="en-GB" w:eastAsia="ko-KR"/>
        </w:rPr>
        <w:t>drx</w:t>
      </w:r>
      <w:proofErr w:type="spellEnd"/>
      <w:r w:rsidRPr="009C4C01">
        <w:rPr>
          <w:rFonts w:ascii="Times New Roman" w:hAnsi="Times New Roman"/>
          <w:kern w:val="0"/>
          <w:sz w:val="20"/>
          <w:szCs w:val="20"/>
          <w:lang w:val="en-GB" w:eastAsia="ko-KR"/>
        </w:rPr>
        <w:t>-HARQ-RTT-Timer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ListParagraph"/>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ListParagraph"/>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ListParagraph"/>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 xml:space="preserve">For unicast, </w:t>
            </w:r>
            <w:proofErr w:type="spellStart"/>
            <w:r w:rsidRPr="00567158">
              <w:rPr>
                <w:rFonts w:ascii="Times New Roman" w:hAnsi="Times New Roman"/>
                <w:i/>
                <w:sz w:val="18"/>
                <w:szCs w:val="18"/>
                <w:lang w:val="en-GB" w:eastAsia="ko-KR"/>
              </w:rPr>
              <w:t>sl-drx-RetransmissionTimer</w:t>
            </w:r>
            <w:proofErr w:type="spellEnd"/>
            <w:r w:rsidRPr="00567158">
              <w:rPr>
                <w:rFonts w:ascii="Times New Roman" w:hAnsi="Times New Roman"/>
                <w:i/>
                <w:sz w:val="18"/>
                <w:szCs w:val="18"/>
                <w:lang w:val="en-GB" w:eastAsia="ko-KR"/>
              </w:rPr>
              <w:t xml:space="preserve"> is started after expiring </w:t>
            </w:r>
            <w:proofErr w:type="spellStart"/>
            <w:r w:rsidRPr="00567158">
              <w:rPr>
                <w:rFonts w:ascii="Times New Roman" w:hAnsi="Times New Roman"/>
                <w:i/>
                <w:sz w:val="18"/>
                <w:szCs w:val="18"/>
                <w:lang w:val="en-GB" w:eastAsia="ko-KR"/>
              </w:rPr>
              <w:t>sl</w:t>
            </w:r>
            <w:proofErr w:type="spellEnd"/>
            <w:r w:rsidRPr="00567158">
              <w:rPr>
                <w:rFonts w:ascii="Times New Roman" w:hAnsi="Times New Roman"/>
                <w:i/>
                <w:sz w:val="18"/>
                <w:szCs w:val="18"/>
                <w:lang w:val="en-GB" w:eastAsia="ko-KR"/>
              </w:rPr>
              <w:t>-</w:t>
            </w:r>
            <w:proofErr w:type="spellStart"/>
            <w:r w:rsidRPr="00567158">
              <w:rPr>
                <w:rFonts w:ascii="Times New Roman" w:hAnsi="Times New Roman"/>
                <w:i/>
                <w:sz w:val="18"/>
                <w:szCs w:val="18"/>
                <w:lang w:val="en-GB" w:eastAsia="ko-KR"/>
              </w:rPr>
              <w:t>drx</w:t>
            </w:r>
            <w:proofErr w:type="spellEnd"/>
            <w:r w:rsidRPr="00567158">
              <w:rPr>
                <w:rFonts w:ascii="Times New Roman" w:hAnsi="Times New Roman"/>
                <w:i/>
                <w:sz w:val="18"/>
                <w:szCs w:val="18"/>
                <w:lang w:val="en-GB" w:eastAsia="ko-KR"/>
              </w:rPr>
              <w:t>-HARQ-RTT-Timer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ListParagraph"/>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ListParagraph"/>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 xml:space="preserve">Our </w:t>
            </w:r>
            <w:r w:rsidRPr="00C678B3">
              <w:rPr>
                <w:rFonts w:ascii="Times New Roman" w:hAnsi="Times New Roman"/>
                <w:color w:val="FF0000"/>
                <w:sz w:val="18"/>
                <w:szCs w:val="18"/>
                <w:lang w:val="en-GB" w:eastAsia="ko-KR"/>
              </w:rPr>
              <w:lastRenderedPageBreak/>
              <w:t>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Can follow the majority</w:t>
            </w:r>
          </w:p>
        </w:tc>
        <w:tc>
          <w:tcPr>
            <w:tcW w:w="5865" w:type="dxa"/>
          </w:tcPr>
          <w:p w14:paraId="673AA934" w14:textId="42857B0A" w:rsidR="00010A88" w:rsidRDefault="00010A88" w:rsidP="00010A88">
            <w:pPr>
              <w:pStyle w:val="ListParagraph"/>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have some sympathy on rapporteur’s comments that the current wording </w:t>
            </w:r>
            <w:proofErr w:type="gramStart"/>
            <w:r>
              <w:rPr>
                <w:rFonts w:ascii="Times New Roman" w:eastAsia="等线" w:hAnsi="Times New Roman"/>
                <w:sz w:val="18"/>
                <w:szCs w:val="18"/>
                <w:lang w:val="en-GB" w:eastAsia="zh-CN"/>
              </w:rPr>
              <w:t>reflect</w:t>
            </w:r>
            <w:proofErr w:type="gramEnd"/>
            <w:r>
              <w:rPr>
                <w:rFonts w:ascii="Times New Roman" w:eastAsia="等线" w:hAnsi="Times New Roman"/>
                <w:sz w:val="18"/>
                <w:szCs w:val="18"/>
                <w:lang w:val="en-GB" w:eastAsia="zh-CN"/>
              </w:rPr>
              <w:t xml:space="preserve"> the specific case of NACK drop due to UL/SL prioritization and aligned with the agreement. However, OPPO has a point that for this drop case, it also satisfies “not successfully decoded” and can enter this loop. </w:t>
            </w:r>
            <w:proofErr w:type="gramStart"/>
            <w:r>
              <w:rPr>
                <w:rFonts w:ascii="Times New Roman" w:eastAsia="等线" w:hAnsi="Times New Roman"/>
                <w:sz w:val="18"/>
                <w:szCs w:val="18"/>
                <w:lang w:val="en-GB" w:eastAsia="zh-CN"/>
              </w:rPr>
              <w:t>So</w:t>
            </w:r>
            <w:proofErr w:type="gramEnd"/>
            <w:r>
              <w:rPr>
                <w:rFonts w:ascii="Times New Roman" w:eastAsia="等线" w:hAnsi="Times New Roman"/>
                <w:sz w:val="18"/>
                <w:szCs w:val="18"/>
                <w:lang w:val="en-GB" w:eastAsia="zh-CN"/>
              </w:rPr>
              <w:t xml:space="preserve">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C3B8858" w14:textId="77777777" w:rsidR="00605A51" w:rsidRDefault="00605A51" w:rsidP="00010A88">
            <w:pPr>
              <w:pStyle w:val="ListParagraph"/>
              <w:ind w:leftChars="50" w:left="120"/>
              <w:rPr>
                <w:rFonts w:ascii="Times New Roman" w:eastAsia="等线"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A54B4B6" w14:textId="77777777" w:rsidR="00F0677F" w:rsidRDefault="00F0677F" w:rsidP="00010A88">
            <w:pPr>
              <w:pStyle w:val="ListParagraph"/>
              <w:ind w:leftChars="50" w:left="120"/>
              <w:rPr>
                <w:rFonts w:ascii="Times New Roman" w:eastAsia="等线"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0F4AB54" w14:textId="77777777" w:rsidR="00931524" w:rsidRDefault="00931524" w:rsidP="00010A88">
            <w:pPr>
              <w:pStyle w:val="ListParagraph"/>
              <w:ind w:leftChars="50" w:left="120"/>
              <w:rPr>
                <w:rFonts w:ascii="Times New Roman" w:eastAsia="等线"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等线"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等线"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ListParagraph"/>
              <w:ind w:leftChars="50" w:left="120"/>
              <w:rPr>
                <w:rFonts w:ascii="Times New Roman" w:eastAsia="等线" w:hAnsi="Times New Roman"/>
                <w:sz w:val="18"/>
                <w:szCs w:val="18"/>
                <w:lang w:val="en-GB" w:eastAsia="zh-CN"/>
              </w:rPr>
            </w:pPr>
            <w:r w:rsidRPr="003417C7">
              <w:rPr>
                <w:rStyle w:val="normaltextrun"/>
                <w:sz w:val="18"/>
                <w:szCs w:val="18"/>
                <w:lang w:val="en-GB"/>
              </w:rPr>
              <w:t xml:space="preserve">For clear specification we could change the text to “if the data of the corresponding </w:t>
            </w:r>
            <w:proofErr w:type="spellStart"/>
            <w:r w:rsidRPr="003417C7">
              <w:rPr>
                <w:rStyle w:val="normaltextrun"/>
                <w:sz w:val="18"/>
                <w:szCs w:val="18"/>
                <w:lang w:val="en-GB"/>
              </w:rPr>
              <w:t>Sidelink</w:t>
            </w:r>
            <w:proofErr w:type="spellEnd"/>
            <w:r w:rsidRPr="003417C7">
              <w:rPr>
                <w:rStyle w:val="normaltextrun"/>
                <w:sz w:val="18"/>
                <w:szCs w:val="18"/>
                <w:lang w:val="en-GB"/>
              </w:rPr>
              <w:t xml:space="preserve">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ListParagraph"/>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等线"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ListParagraph"/>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等线" w:hAnsi="Times New Roman" w:hint="eastAsia"/>
                <w:sz w:val="18"/>
                <w:szCs w:val="18"/>
                <w:lang w:val="en-GB" w:eastAsia="zh-CN"/>
              </w:rPr>
              <w:t>F</w:t>
            </w:r>
            <w:r>
              <w:rPr>
                <w:rFonts w:ascii="Times New Roman" w:eastAsia="等线" w:hAnsi="Times New Roman"/>
                <w:sz w:val="18"/>
                <w:szCs w:val="18"/>
                <w:lang w:val="en-GB" w:eastAsia="zh-CN"/>
              </w:rPr>
              <w:t>ollow the majority</w:t>
            </w:r>
          </w:p>
        </w:tc>
        <w:tc>
          <w:tcPr>
            <w:tcW w:w="5865" w:type="dxa"/>
          </w:tcPr>
          <w:p w14:paraId="69D5B064" w14:textId="77777777" w:rsidR="004A6533" w:rsidRPr="003417C7" w:rsidRDefault="004A6533" w:rsidP="003417C7">
            <w:pPr>
              <w:pStyle w:val="ListParagraph"/>
              <w:ind w:leftChars="50" w:left="120"/>
              <w:rPr>
                <w:rStyle w:val="normaltextrun"/>
                <w:sz w:val="18"/>
                <w:szCs w:val="18"/>
                <w:lang w:val="en-GB"/>
              </w:rPr>
            </w:pPr>
          </w:p>
        </w:tc>
      </w:tr>
      <w:tr w:rsidR="00397E0B" w:rsidRPr="00C30A71" w14:paraId="4DCE104B" w14:textId="77777777" w:rsidTr="004E05AC">
        <w:tc>
          <w:tcPr>
            <w:tcW w:w="1915" w:type="dxa"/>
          </w:tcPr>
          <w:p w14:paraId="7BCB7748" w14:textId="74F7E21B" w:rsidR="00397E0B" w:rsidRDefault="00397E0B" w:rsidP="00397E0B">
            <w:pPr>
              <w:jc w:val="both"/>
              <w:rPr>
                <w:rFonts w:ascii="Times New Roman" w:eastAsia="等线" w:hAnsi="Times New Roman"/>
                <w:sz w:val="18"/>
                <w:szCs w:val="18"/>
                <w:lang w:val="en-GB" w:eastAsia="zh-CN"/>
              </w:rPr>
            </w:pPr>
            <w:r>
              <w:rPr>
                <w:rStyle w:val="normaltextrun"/>
                <w:sz w:val="18"/>
                <w:szCs w:val="18"/>
                <w:lang w:val="en-GB"/>
              </w:rPr>
              <w:t>Samsung</w:t>
            </w:r>
          </w:p>
        </w:tc>
        <w:tc>
          <w:tcPr>
            <w:tcW w:w="1848" w:type="dxa"/>
          </w:tcPr>
          <w:p w14:paraId="47AC0941" w14:textId="64AA1DB1" w:rsidR="00397E0B" w:rsidRDefault="00397E0B" w:rsidP="00397E0B">
            <w:pPr>
              <w:jc w:val="both"/>
              <w:rPr>
                <w:rFonts w:ascii="Times New Roman" w:eastAsia="等线" w:hAnsi="Times New Roman"/>
                <w:sz w:val="18"/>
                <w:szCs w:val="18"/>
                <w:lang w:val="en-GB" w:eastAsia="zh-CN"/>
              </w:rPr>
            </w:pPr>
            <w:r>
              <w:rPr>
                <w:rStyle w:val="normaltextrun"/>
                <w:sz w:val="18"/>
                <w:szCs w:val="18"/>
                <w:lang w:val="en-GB"/>
              </w:rPr>
              <w:t>Yes</w:t>
            </w:r>
          </w:p>
        </w:tc>
        <w:tc>
          <w:tcPr>
            <w:tcW w:w="5865" w:type="dxa"/>
          </w:tcPr>
          <w:p w14:paraId="2DEBE572" w14:textId="77777777" w:rsidR="00397E0B" w:rsidRPr="003417C7" w:rsidRDefault="00397E0B" w:rsidP="00397E0B">
            <w:pPr>
              <w:pStyle w:val="ListParagraph"/>
              <w:ind w:leftChars="50" w:left="120"/>
              <w:rPr>
                <w:rStyle w:val="normaltextrun"/>
                <w:sz w:val="18"/>
                <w:szCs w:val="18"/>
                <w:lang w:val="en-GB"/>
              </w:rPr>
            </w:pPr>
          </w:p>
        </w:tc>
      </w:tr>
      <w:tr w:rsidR="000F3990" w:rsidRPr="00C30A71" w14:paraId="4378E59D" w14:textId="77777777" w:rsidTr="004E05AC">
        <w:tc>
          <w:tcPr>
            <w:tcW w:w="1915" w:type="dxa"/>
          </w:tcPr>
          <w:p w14:paraId="4D3263D7" w14:textId="5EDF940D" w:rsidR="000F3990" w:rsidRDefault="000F3990" w:rsidP="000F3990">
            <w:pPr>
              <w:jc w:val="both"/>
              <w:rPr>
                <w:rStyle w:val="normaltextrun"/>
                <w:sz w:val="18"/>
                <w:szCs w:val="18"/>
                <w:lang w:val="en-GB"/>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212D0713" w14:textId="423F8D91" w:rsidR="000F3990" w:rsidRDefault="000F3990" w:rsidP="000F3990">
            <w:pPr>
              <w:jc w:val="both"/>
              <w:rPr>
                <w:rStyle w:val="normaltextrun"/>
                <w:sz w:val="18"/>
                <w:szCs w:val="18"/>
                <w:lang w:val="en-GB"/>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577520D1" w14:textId="1B26BB29" w:rsidR="000F3990" w:rsidRPr="003417C7" w:rsidRDefault="000F3990" w:rsidP="000F3990">
            <w:pPr>
              <w:pStyle w:val="ListParagraph"/>
              <w:ind w:leftChars="50" w:left="120"/>
              <w:rPr>
                <w:rStyle w:val="normaltextrun"/>
                <w:sz w:val="18"/>
                <w:szCs w:val="18"/>
                <w:lang w:val="en-GB"/>
              </w:rPr>
            </w:pPr>
            <w:r>
              <w:rPr>
                <w:rFonts w:ascii="Times New Roman" w:eastAsia="等线" w:hAnsi="Times New Roman" w:hint="eastAsia"/>
                <w:sz w:val="18"/>
                <w:szCs w:val="18"/>
                <w:lang w:val="en-GB" w:eastAsia="zh-CN"/>
              </w:rPr>
              <w:t>A</w:t>
            </w:r>
            <w:r>
              <w:rPr>
                <w:rFonts w:ascii="Times New Roman" w:eastAsia="等线" w:hAnsi="Times New Roman"/>
                <w:sz w:val="18"/>
                <w:szCs w:val="18"/>
                <w:lang w:val="en-GB" w:eastAsia="zh-CN"/>
              </w:rPr>
              <w:t xml:space="preserve">gree with the </w:t>
            </w:r>
            <w:r w:rsidRPr="00673DF6">
              <w:rPr>
                <w:rFonts w:ascii="Times New Roman" w:eastAsia="等线" w:hAnsi="Times New Roman"/>
                <w:sz w:val="18"/>
                <w:szCs w:val="18"/>
                <w:lang w:val="en-GB" w:eastAsia="zh-CN"/>
              </w:rPr>
              <w:t>CR rapporteur</w:t>
            </w:r>
            <w:r>
              <w:rPr>
                <w:rFonts w:ascii="Times New Roman" w:eastAsia="等线" w:hAnsi="Times New Roman"/>
                <w:sz w:val="18"/>
                <w:szCs w:val="18"/>
                <w:lang w:val="en-GB" w:eastAsia="zh-CN"/>
              </w:rPr>
              <w:t>.</w:t>
            </w: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TableGrid"/>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66" w:name="_Toc100872095"/>
            <w:r w:rsidRPr="00DA7257">
              <w:rPr>
                <w:rFonts w:ascii="Arial" w:eastAsia="Yu Mincho" w:hAnsi="Arial" w:cs="Times New Roman"/>
                <w:kern w:val="0"/>
                <w:sz w:val="22"/>
                <w:szCs w:val="20"/>
                <w:lang w:val="en-GB" w:eastAsia="en-US"/>
              </w:rPr>
              <w:lastRenderedPageBreak/>
              <w:t>5.28.2</w:t>
            </w:r>
            <w:r w:rsidRPr="00DA7257">
              <w:rPr>
                <w:rFonts w:ascii="Arial" w:eastAsia="Yu Mincho" w:hAnsi="Arial" w:cs="Times New Roman"/>
                <w:kern w:val="0"/>
                <w:sz w:val="22"/>
                <w:szCs w:val="20"/>
                <w:lang w:val="en-GB" w:eastAsia="en-US"/>
              </w:rPr>
              <w:tab/>
              <w:t>Behaviour of UE receiving SL-SCH Data</w:t>
            </w:r>
            <w:bookmarkEnd w:id="66"/>
          </w:p>
          <w:p w14:paraId="05C55603" w14:textId="77777777" w:rsidR="00B05AC0" w:rsidRPr="00B05AC0" w:rsidRDefault="00B05AC0" w:rsidP="00B05AC0">
            <w:pPr>
              <w:widowControl/>
              <w:spacing w:after="180" w:line="259" w:lineRule="auto"/>
              <w:ind w:left="568" w:hanging="284"/>
              <w:rPr>
                <w:ins w:id="67" w:author="OPPO (Bingxue)" w:date="2022-04-22T14:21:00Z"/>
                <w:rFonts w:ascii="Times New Roman" w:eastAsia="Yu Mincho" w:hAnsi="Times New Roman" w:cs="Times New Roman"/>
                <w:kern w:val="0"/>
                <w:sz w:val="20"/>
                <w:szCs w:val="20"/>
                <w:lang w:val="en-GB" w:eastAsia="en-US"/>
              </w:rPr>
            </w:pPr>
            <w:ins w:id="68"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69"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 xml:space="preserve">start or restart </w:t>
              </w:r>
              <w:proofErr w:type="spellStart"/>
              <w:r w:rsidRPr="00B05AC0">
                <w:rPr>
                  <w:rFonts w:ascii="Times New Roman" w:eastAsia="Yu Mincho" w:hAnsi="Times New Roman" w:cs="Times New Roman"/>
                  <w:kern w:val="0"/>
                  <w:sz w:val="20"/>
                  <w:szCs w:val="20"/>
                  <w:lang w:val="en-GB" w:eastAsia="en-US"/>
                </w:rPr>
                <w:t>sl-drx-InactivityTimer</w:t>
              </w:r>
              <w:proofErr w:type="spellEnd"/>
              <w:r w:rsidRPr="00B05AC0">
                <w:rPr>
                  <w:rFonts w:ascii="Times New Roman" w:eastAsia="Yu Mincho" w:hAnsi="Times New Roman" w:cs="Times New Roman"/>
                  <w:kern w:val="0"/>
                  <w:sz w:val="20"/>
                  <w:szCs w:val="20"/>
                  <w:lang w:val="en-GB" w:eastAsia="en-US"/>
                </w:rPr>
                <w:t xml:space="preserve">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ListParagraph"/>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w:t>
      </w:r>
      <w:proofErr w:type="gramStart"/>
      <w:r w:rsidRPr="00DA7257">
        <w:rPr>
          <w:rFonts w:ascii="Times New Roman" w:eastAsia="Malgun Gothic" w:hAnsi="Times New Roman" w:cs="Times New Roman"/>
          <w:sz w:val="22"/>
          <w:lang w:val="en-GB" w:eastAsia="ko-KR"/>
        </w:rPr>
        <w:t>So</w:t>
      </w:r>
      <w:proofErr w:type="gramEnd"/>
      <w:r w:rsidRPr="00DA7257">
        <w:rPr>
          <w:rFonts w:ascii="Times New Roman" w:eastAsia="Malgun Gothic" w:hAnsi="Times New Roman" w:cs="Times New Roman"/>
          <w:sz w:val="22"/>
          <w:lang w:val="en-GB" w:eastAsia="ko-KR"/>
        </w:rPr>
        <w:t xml:space="preserve">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70" w:author="Huawei, HiSilicon" w:date="2022-05-11T16:43:00Z">
          <w:tblPr>
            <w:tblStyle w:val="1"/>
            <w:tblW w:w="0" w:type="auto"/>
            <w:tblLook w:val="04A0" w:firstRow="1" w:lastRow="0" w:firstColumn="1" w:lastColumn="0" w:noHBand="0" w:noVBand="1"/>
          </w:tblPr>
        </w:tblPrChange>
      </w:tblPr>
      <w:tblGrid>
        <w:gridCol w:w="1649"/>
        <w:gridCol w:w="1523"/>
        <w:gridCol w:w="6456"/>
        <w:tblGridChange w:id="71">
          <w:tblGrid>
            <w:gridCol w:w="1649"/>
            <w:gridCol w:w="266"/>
            <w:gridCol w:w="1257"/>
            <w:gridCol w:w="591"/>
            <w:gridCol w:w="5865"/>
          </w:tblGrid>
        </w:tblGridChange>
      </w:tblGrid>
      <w:tr w:rsidR="00DA7257" w:rsidRPr="00C30A71" w14:paraId="6FE6A876" w14:textId="77777777" w:rsidTr="00605A51">
        <w:tc>
          <w:tcPr>
            <w:tcW w:w="1649" w:type="dxa"/>
            <w:tcPrChange w:id="72"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73"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74"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75"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76"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proofErr w:type="gramStart"/>
            <w:r>
              <w:rPr>
                <w:rFonts w:ascii="Times New Roman" w:hAnsi="Times New Roman"/>
                <w:sz w:val="18"/>
                <w:szCs w:val="18"/>
                <w:lang w:val="en-GB" w:eastAsia="ko-KR"/>
              </w:rPr>
              <w:t>Yes</w:t>
            </w:r>
            <w:proofErr w:type="gramEnd"/>
            <w:r w:rsidR="00DA7257">
              <w:rPr>
                <w:rFonts w:ascii="Times New Roman" w:hAnsi="Times New Roman"/>
                <w:sz w:val="18"/>
                <w:szCs w:val="18"/>
                <w:lang w:val="en-GB" w:eastAsia="ko-KR"/>
              </w:rPr>
              <w:t xml:space="preserve"> with change</w:t>
            </w:r>
          </w:p>
        </w:tc>
        <w:tc>
          <w:tcPr>
            <w:tcW w:w="6456" w:type="dxa"/>
            <w:tcPrChange w:id="77"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 xml:space="preserve">Section 5.28.2 is the section on the RX UE’s behaviour. </w:t>
            </w:r>
            <w:proofErr w:type="gramStart"/>
            <w:r w:rsidRPr="00DA7257">
              <w:rPr>
                <w:rFonts w:ascii="Times New Roman" w:hAnsi="Times New Roman"/>
                <w:sz w:val="18"/>
                <w:szCs w:val="18"/>
                <w:lang w:val="en-GB" w:eastAsia="zh-TW"/>
              </w:rPr>
              <w:t>So</w:t>
            </w:r>
            <w:proofErr w:type="gramEnd"/>
            <w:r w:rsidRPr="00DA7257">
              <w:rPr>
                <w:rFonts w:ascii="Times New Roman" w:hAnsi="Times New Roman"/>
                <w:sz w:val="18"/>
                <w:szCs w:val="18"/>
                <w:lang w:val="en-GB" w:eastAsia="zh-TW"/>
              </w:rPr>
              <w:t xml:space="preserve">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78"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523" w:type="dxa"/>
            <w:tcPrChange w:id="79"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0"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maintenance of the DRX timers, which is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47C6C8F4" w14:textId="77777777" w:rsidTr="00605A51">
        <w:tc>
          <w:tcPr>
            <w:tcW w:w="1649" w:type="dxa"/>
            <w:tcPrChange w:id="81"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82"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3"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ko-KR"/>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w:t>
            </w:r>
            <w:r>
              <w:rPr>
                <w:rFonts w:ascii="Times New Roman" w:eastAsia="等线" w:hAnsi="Times New Roman"/>
                <w:sz w:val="18"/>
                <w:szCs w:val="18"/>
                <w:lang w:val="en-GB" w:eastAsia="zh-CN"/>
              </w:rPr>
              <w:lastRenderedPageBreak/>
              <w:t>new transmission due to half duplex</w:t>
            </w:r>
            <w:r>
              <w:rPr>
                <w:rFonts w:ascii="Times New Roman" w:eastAsia="等线" w:hAnsi="Times New Roman" w:hint="eastAsia"/>
                <w:sz w:val="18"/>
                <w:szCs w:val="18"/>
                <w:lang w:val="en-GB" w:eastAsia="zh-CN"/>
              </w:rPr>
              <w:t xml:space="preserve">. However, </w:t>
            </w:r>
            <w:r>
              <w:rPr>
                <w:rFonts w:ascii="Times New Roman" w:eastAsia="等线" w:hAnsi="Times New Roman"/>
                <w:sz w:val="18"/>
                <w:szCs w:val="18"/>
                <w:lang w:val="en-GB" w:eastAsia="zh-CN"/>
              </w:rPr>
              <w:t>the agreement is only about SCI reception. T</w:t>
            </w:r>
            <w:r>
              <w:rPr>
                <w:rFonts w:ascii="Times New Roman" w:eastAsia="等线" w:hAnsi="Times New Roman" w:hint="eastAsia"/>
                <w:sz w:val="18"/>
                <w:szCs w:val="18"/>
                <w:lang w:val="en-GB" w:eastAsia="zh-CN"/>
              </w:rPr>
              <w:t>here is no agreement to support such change.</w:t>
            </w:r>
            <w:r>
              <w:rPr>
                <w:rFonts w:ascii="Times New Roman" w:eastAsia="等线"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等线"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等线"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等线"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等线"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等线"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等线" w:hAnsi="Times New Roman"/>
                <w:sz w:val="18"/>
                <w:szCs w:val="18"/>
                <w:lang w:val="en-GB" w:eastAsia="zh-CN"/>
              </w:rPr>
            </w:pPr>
          </w:p>
        </w:tc>
      </w:tr>
      <w:tr w:rsidR="00397E0B" w:rsidRPr="00C30A71" w14:paraId="5A86F02F" w14:textId="77777777" w:rsidTr="00605A51">
        <w:tc>
          <w:tcPr>
            <w:tcW w:w="1649" w:type="dxa"/>
          </w:tcPr>
          <w:p w14:paraId="184DD3E2" w14:textId="688F1EC9"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523" w:type="dxa"/>
          </w:tcPr>
          <w:p w14:paraId="7CC65499" w14:textId="559CF1E4" w:rsidR="00397E0B" w:rsidRDefault="00397E0B" w:rsidP="00397E0B">
            <w:pPr>
              <w:jc w:val="both"/>
              <w:rPr>
                <w:rFonts w:ascii="Times New Roman" w:eastAsia="等线" w:hAnsi="Times New Roman"/>
                <w:sz w:val="18"/>
                <w:szCs w:val="18"/>
                <w:lang w:val="en-GB" w:eastAsia="zh-CN"/>
              </w:rPr>
            </w:pPr>
            <w:r>
              <w:rPr>
                <w:rFonts w:ascii="Times New Roman" w:hAnsi="Times New Roman"/>
                <w:sz w:val="18"/>
                <w:szCs w:val="18"/>
                <w:lang w:val="en-GB" w:eastAsia="zh-CN"/>
              </w:rPr>
              <w:t>Yes</w:t>
            </w:r>
          </w:p>
        </w:tc>
        <w:tc>
          <w:tcPr>
            <w:tcW w:w="6456" w:type="dxa"/>
          </w:tcPr>
          <w:p w14:paraId="5FA86711"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3896A167" w14:textId="77777777" w:rsidTr="00605A51">
        <w:tc>
          <w:tcPr>
            <w:tcW w:w="1649" w:type="dxa"/>
          </w:tcPr>
          <w:p w14:paraId="04685DA8" w14:textId="0CD4B896"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523" w:type="dxa"/>
          </w:tcPr>
          <w:p w14:paraId="32DDB379" w14:textId="57B9F81B" w:rsidR="000F3990" w:rsidRDefault="000F3990" w:rsidP="000F3990">
            <w:pPr>
              <w:jc w:val="both"/>
              <w:rPr>
                <w:rFonts w:ascii="Times New Roman" w:hAnsi="Times New Roman"/>
                <w:sz w:val="18"/>
                <w:szCs w:val="18"/>
                <w:lang w:val="en-GB" w:eastAsia="zh-CN"/>
              </w:rPr>
            </w:pPr>
            <w:r>
              <w:rPr>
                <w:rFonts w:ascii="Times New Roman" w:eastAsia="等线" w:hAnsi="Times New Roman" w:hint="eastAsia"/>
                <w:sz w:val="18"/>
                <w:szCs w:val="18"/>
                <w:lang w:val="en-GB" w:eastAsia="zh-CN"/>
              </w:rPr>
              <w:t>S</w:t>
            </w:r>
            <w:r>
              <w:rPr>
                <w:rFonts w:ascii="Times New Roman" w:eastAsia="等线" w:hAnsi="Times New Roman"/>
                <w:sz w:val="18"/>
                <w:szCs w:val="18"/>
                <w:lang w:val="en-GB" w:eastAsia="zh-CN"/>
              </w:rPr>
              <w:t>ee comments</w:t>
            </w:r>
          </w:p>
        </w:tc>
        <w:tc>
          <w:tcPr>
            <w:tcW w:w="6456" w:type="dxa"/>
          </w:tcPr>
          <w:p w14:paraId="7E3B00B2" w14:textId="147004B2"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From our understanding, the proposal has been covered by the current text, i.e. highlight part in the above HW’s comments.</w:t>
            </w: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TableGrid"/>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84"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85" w:author="OPPO (Bingxue)" w:date="2022-04-22T14:23:00Z">
              <w:r>
                <w:t>; or</w:t>
              </w:r>
            </w:ins>
            <w:del w:id="86" w:author="OPPO (Bingxue)" w:date="2022-04-22T14:23:00Z">
              <w:r w:rsidRPr="008B1243" w:rsidDel="007D183B">
                <w:delText>:</w:delText>
              </w:r>
            </w:del>
          </w:p>
          <w:p w14:paraId="587739DC" w14:textId="77777777" w:rsidR="000F635F" w:rsidRPr="008B1243" w:rsidRDefault="000F635F" w:rsidP="000F635F">
            <w:pPr>
              <w:pStyle w:val="B3"/>
            </w:pPr>
            <w:ins w:id="87"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proofErr w:type="spellStart"/>
            <w:r w:rsidRPr="008B1243">
              <w:rPr>
                <w:i/>
              </w:rPr>
              <w:t>sl-drx-InactivityTimer</w:t>
            </w:r>
            <w:proofErr w:type="spellEnd"/>
            <w:r w:rsidRPr="008B1243">
              <w:t xml:space="preserve"> for the corresponding Source Layer-2 ID and Destination Layer-2 ID pair </w:t>
            </w:r>
            <w:ins w:id="88" w:author="OPPO (Bingxue) " w:date="2022-04-24T11:52:00Z">
              <w:r>
                <w:t xml:space="preserve">for unicast </w:t>
              </w:r>
            </w:ins>
            <w:ins w:id="89" w:author="OPPO (Bingxue)" w:date="2022-04-22T14:23:00Z">
              <w:r>
                <w:t xml:space="preserve">or the </w:t>
              </w:r>
              <w:r w:rsidRPr="006B6263">
                <w:t>corresponding Destination Layer-</w:t>
              </w:r>
              <w:r>
                <w:t>2</w:t>
              </w:r>
              <w:r w:rsidRPr="006B6263">
                <w:t xml:space="preserve"> ID</w:t>
              </w:r>
            </w:ins>
            <w:r>
              <w:t xml:space="preserve"> </w:t>
            </w:r>
            <w:ins w:id="90" w:author="OPPO (Bingxue) " w:date="2022-04-24T11:52:00Z">
              <w:r>
                <w:t xml:space="preserve">for </w:t>
              </w:r>
            </w:ins>
            <w:ins w:id="91"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92" w:author="OPPO (Bingxue) " w:date="2022-04-22T17:28:00Z"/>
              </w:rPr>
            </w:pPr>
            <w:del w:id="93" w:author="OPPO (Bingxue) " w:date="2022-04-22T17:28:00Z">
              <w:r w:rsidRPr="008B1243" w:rsidDel="00DF488E">
                <w:lastRenderedPageBreak/>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94" w:author="OPPO (Bingxue)" w:date="2022-04-22T14:23:00Z"/>
              </w:rPr>
            </w:pPr>
            <w:del w:id="95"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96"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ListParagraph"/>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w:t>
      </w:r>
      <w:proofErr w:type="spellStart"/>
      <w:r w:rsidR="000F635F" w:rsidRPr="00797C04">
        <w:rPr>
          <w:rFonts w:ascii="Times New Roman" w:eastAsia="Malgun Gothic" w:hAnsi="Times New Roman" w:cs="Times New Roman"/>
          <w:sz w:val="22"/>
          <w:lang w:val="en-GB" w:eastAsia="ko-KR"/>
        </w:rPr>
        <w:t>ouduration</w:t>
      </w:r>
      <w:proofErr w:type="spellEnd"/>
      <w:r w:rsidR="000F635F" w:rsidRPr="00797C04">
        <w:rPr>
          <w:rFonts w:ascii="Times New Roman" w:eastAsia="Malgun Gothic" w:hAnsi="Times New Roman" w:cs="Times New Roman"/>
          <w:sz w:val="22"/>
          <w:lang w:val="en-GB" w:eastAsia="ko-KR"/>
        </w:rPr>
        <w:t xml:space="preserve">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 xml:space="preserve">Nature of Inactivity timer is different from cycle and </w:t>
            </w:r>
            <w:proofErr w:type="spellStart"/>
            <w:r w:rsidRPr="00567158">
              <w:rPr>
                <w:rFonts w:ascii="Times New Roman" w:hAnsi="Times New Roman"/>
                <w:sz w:val="18"/>
                <w:szCs w:val="18"/>
                <w:lang w:val="en-GB" w:eastAsia="ko-KR"/>
              </w:rPr>
              <w:t>ouduration</w:t>
            </w:r>
            <w:proofErr w:type="spellEnd"/>
            <w:r w:rsidRPr="00567158">
              <w:rPr>
                <w:rFonts w:ascii="Times New Roman" w:hAnsi="Times New Roman"/>
                <w:sz w:val="18"/>
                <w:szCs w:val="18"/>
                <w:lang w:val="en-GB" w:eastAsia="ko-KR"/>
              </w:rPr>
              <w:t xml:space="preserve">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w:t>
            </w:r>
            <w:r w:rsidRPr="00567158">
              <w:rPr>
                <w:rFonts w:ascii="Times New Roman" w:hAnsi="Times New Roman"/>
                <w:sz w:val="18"/>
                <w:szCs w:val="18"/>
                <w:lang w:val="en-GB" w:eastAsia="ko-KR"/>
              </w:rPr>
              <w:lastRenderedPageBreak/>
              <w:t>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 xml:space="preserve">Therefore, down-selection at the time of SCI reception is the correct </w:t>
            </w:r>
            <w:proofErr w:type="spellStart"/>
            <w:r w:rsidRPr="00585699">
              <w:rPr>
                <w:rFonts w:ascii="Times New Roman" w:hAnsi="Times New Roman"/>
                <w:sz w:val="18"/>
                <w:szCs w:val="18"/>
                <w:highlight w:val="yellow"/>
                <w:lang w:val="en-GB"/>
              </w:rPr>
              <w:t>behavior</w:t>
            </w:r>
            <w:proofErr w:type="spellEnd"/>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ListParagraph"/>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ListParagraph"/>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ListParagraph"/>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等线" w:hAnsi="Times New Roman"/>
                <w:color w:val="FF0000"/>
                <w:sz w:val="18"/>
                <w:szCs w:val="18"/>
                <w:lang w:val="en-GB" w:eastAsia="zh-CN"/>
              </w:rPr>
            </w:pPr>
            <w:r>
              <w:rPr>
                <w:rFonts w:ascii="Times New Roman" w:hAnsi="Times New Roman"/>
                <w:sz w:val="18"/>
                <w:szCs w:val="18"/>
                <w:lang w:val="en-GB" w:eastAsia="ko-KR"/>
              </w:rPr>
              <w:t xml:space="preserve">To </w:t>
            </w:r>
            <w:proofErr w:type="spellStart"/>
            <w:r>
              <w:rPr>
                <w:rFonts w:ascii="Times New Roman" w:hAnsi="Times New Roman"/>
                <w:sz w:val="18"/>
                <w:szCs w:val="18"/>
                <w:lang w:val="en-GB" w:eastAsia="ko-KR"/>
              </w:rPr>
              <w:t>rapp</w:t>
            </w:r>
            <w:proofErr w:type="spellEnd"/>
            <w:r>
              <w:rPr>
                <w:rFonts w:ascii="Times New Roman" w:hAnsi="Times New Roman"/>
                <w:sz w:val="18"/>
                <w:szCs w:val="18"/>
                <w:lang w:val="en-GB" w:eastAsia="ko-KR"/>
              </w:rPr>
              <w:t xml:space="preserve">: We fail to understand </w:t>
            </w:r>
            <w:r>
              <w:rPr>
                <w:rFonts w:ascii="Times New Roman" w:eastAsia="等线" w:hAnsi="Times New Roman"/>
                <w:sz w:val="18"/>
                <w:szCs w:val="18"/>
                <w:lang w:val="en-GB" w:eastAsia="zh-CN"/>
              </w:rPr>
              <w:t>“</w:t>
            </w:r>
            <w:r w:rsidRPr="00C678B3">
              <w:rPr>
                <w:rFonts w:ascii="Times New Roman" w:eastAsia="等线" w:hAnsi="Times New Roman"/>
                <w:sz w:val="18"/>
                <w:szCs w:val="18"/>
                <w:u w:val="single"/>
                <w:lang w:val="en-GB" w:eastAsia="zh-CN"/>
              </w:rPr>
              <w:t>considering the down-selection time as SCI reception time in the groupcast is more consistent with the RAN2 agreement</w:t>
            </w:r>
            <w:r>
              <w:rPr>
                <w:rFonts w:ascii="Times New Roman" w:eastAsia="等线"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等线" w:hAnsi="Times New Roman"/>
                <w:color w:val="FF0000"/>
                <w:sz w:val="18"/>
                <w:szCs w:val="18"/>
                <w:lang w:val="en-GB" w:eastAsia="zh-CN"/>
              </w:rPr>
              <w:t>So why the UE needs to wait until SCI reception to decide the inactivity timer value for the GC transmission</w:t>
            </w:r>
            <w:r>
              <w:rPr>
                <w:rFonts w:ascii="Times New Roman" w:eastAsia="等线" w:hAnsi="Times New Roman"/>
                <w:color w:val="FF0000"/>
                <w:sz w:val="18"/>
                <w:szCs w:val="18"/>
                <w:lang w:val="en-GB" w:eastAsia="zh-CN"/>
              </w:rPr>
              <w:t xml:space="preserve"> (i.e., why we differentiate between cycle/</w:t>
            </w:r>
            <w:proofErr w:type="spellStart"/>
            <w:r>
              <w:rPr>
                <w:rFonts w:ascii="Times New Roman" w:eastAsia="等线" w:hAnsi="Times New Roman"/>
                <w:color w:val="FF0000"/>
                <w:sz w:val="18"/>
                <w:szCs w:val="18"/>
                <w:lang w:val="en-GB" w:eastAsia="zh-CN"/>
              </w:rPr>
              <w:t>onduration</w:t>
            </w:r>
            <w:proofErr w:type="spellEnd"/>
            <w:r>
              <w:rPr>
                <w:rFonts w:ascii="Times New Roman" w:eastAsia="等线" w:hAnsi="Times New Roman"/>
                <w:color w:val="FF0000"/>
                <w:sz w:val="18"/>
                <w:szCs w:val="18"/>
                <w:lang w:val="en-GB" w:eastAsia="zh-CN"/>
              </w:rPr>
              <w:t xml:space="preserve"> timer and inactivity timer here)?</w:t>
            </w:r>
          </w:p>
          <w:p w14:paraId="4952B29D" w14:textId="77777777" w:rsidR="004F1331" w:rsidRPr="004F6D84" w:rsidRDefault="004F1331" w:rsidP="004F1331">
            <w:pPr>
              <w:jc w:val="both"/>
              <w:rPr>
                <w:rFonts w:ascii="Times New Roman" w:eastAsia="等线"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等线" w:hAnsi="Times New Roman" w:hint="eastAsia"/>
                <w:color w:val="0070C0"/>
                <w:sz w:val="18"/>
                <w:szCs w:val="18"/>
                <w:lang w:val="en-GB" w:eastAsia="zh-CN"/>
              </w:rPr>
              <w:t>o</w:t>
            </w:r>
            <w:r w:rsidRPr="004F6D84">
              <w:rPr>
                <w:rFonts w:ascii="Times New Roman" w:eastAsia="等线"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ListParagraph"/>
              <w:numPr>
                <w:ilvl w:val="0"/>
                <w:numId w:val="38"/>
              </w:numPr>
              <w:ind w:leftChars="0"/>
              <w:jc w:val="both"/>
              <w:rPr>
                <w:rFonts w:ascii="Times New Roman" w:eastAsia="等线" w:hAnsi="Times New Roman"/>
                <w:color w:val="0070C0"/>
                <w:sz w:val="18"/>
                <w:szCs w:val="18"/>
                <w:lang w:val="en-GB" w:eastAsia="zh-CN"/>
              </w:rPr>
            </w:pPr>
            <w:r w:rsidRPr="004F6D84">
              <w:rPr>
                <w:rFonts w:ascii="Times New Roman" w:eastAsia="等线" w:hAnsi="Times New Roman"/>
                <w:color w:val="0070C0"/>
                <w:sz w:val="18"/>
                <w:szCs w:val="18"/>
                <w:lang w:val="en-GB" w:eastAsia="zh-CN"/>
              </w:rPr>
              <w:t>seems what LG said is: Rx UE should after MAC PDU decoding, based on L2 ID (not L1 ID) to decide on inactivity timer length?</w:t>
            </w:r>
          </w:p>
          <w:p w14:paraId="49D4F25E" w14:textId="77777777" w:rsidR="004F1331" w:rsidRPr="004F6D84" w:rsidRDefault="004F1331" w:rsidP="004F1331">
            <w:pPr>
              <w:pStyle w:val="ListParagraph"/>
              <w:numPr>
                <w:ilvl w:val="0"/>
                <w:numId w:val="38"/>
              </w:numPr>
              <w:ind w:leftChars="0"/>
              <w:jc w:val="both"/>
              <w:rPr>
                <w:rFonts w:ascii="Times New Roman" w:eastAsia="等线" w:hAnsi="Times New Roman"/>
                <w:color w:val="0070C0"/>
                <w:sz w:val="18"/>
                <w:szCs w:val="18"/>
                <w:lang w:val="en-GB" w:eastAsia="zh-CN"/>
              </w:rPr>
            </w:pPr>
            <w:r w:rsidRPr="004F6D84">
              <w:rPr>
                <w:rFonts w:ascii="Times New Roman" w:eastAsia="等线" w:hAnsi="Times New Roman"/>
                <w:color w:val="0070C0"/>
                <w:sz w:val="18"/>
                <w:szCs w:val="18"/>
                <w:lang w:val="en-GB" w:eastAsia="zh-CN"/>
              </w:rPr>
              <w:t xml:space="preserve">Then our understanding is we have discussed this issue at very beginning of R17 </w:t>
            </w:r>
            <w:proofErr w:type="spellStart"/>
            <w:r w:rsidRPr="004F6D84">
              <w:rPr>
                <w:rFonts w:ascii="Times New Roman" w:eastAsia="等线" w:hAnsi="Times New Roman"/>
                <w:color w:val="0070C0"/>
                <w:sz w:val="18"/>
                <w:szCs w:val="18"/>
                <w:lang w:val="en-GB" w:eastAsia="zh-CN"/>
              </w:rPr>
              <w:t>eSL</w:t>
            </w:r>
            <w:proofErr w:type="spellEnd"/>
            <w:r w:rsidRPr="004F6D84">
              <w:rPr>
                <w:rFonts w:ascii="Times New Roman" w:eastAsia="等线" w:hAnsi="Times New Roman"/>
                <w:color w:val="0070C0"/>
                <w:sz w:val="18"/>
                <w:szCs w:val="18"/>
                <w:lang w:val="en-GB" w:eastAsia="zh-CN"/>
              </w:rPr>
              <w:t xml:space="preserve">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等线"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等线" w:hAnsi="Times New Roman"/>
                <w:color w:val="0070C0"/>
                <w:sz w:val="18"/>
                <w:szCs w:val="18"/>
                <w:lang w:val="en-GB" w:eastAsia="zh-CN"/>
              </w:rPr>
            </w:pPr>
            <w:proofErr w:type="gramStart"/>
            <w:r w:rsidRPr="004F6D84">
              <w:rPr>
                <w:rFonts w:ascii="Times New Roman" w:eastAsia="等线" w:hAnsi="Times New Roman"/>
                <w:color w:val="0070C0"/>
                <w:sz w:val="18"/>
                <w:szCs w:val="18"/>
                <w:lang w:val="en-GB" w:eastAsia="zh-CN"/>
              </w:rPr>
              <w:t>So</w:t>
            </w:r>
            <w:proofErr w:type="gramEnd"/>
            <w:r w:rsidRPr="004F6D84">
              <w:rPr>
                <w:rFonts w:ascii="Times New Roman" w:eastAsia="等线" w:hAnsi="Times New Roman"/>
                <w:color w:val="0070C0"/>
                <w:sz w:val="18"/>
                <w:szCs w:val="18"/>
                <w:lang w:val="en-GB" w:eastAsia="zh-CN"/>
              </w:rPr>
              <w:t xml:space="preserve"> we do not see there is any delta/specific part for GC, and it should not be handled differently.</w:t>
            </w:r>
          </w:p>
          <w:p w14:paraId="55770560" w14:textId="2BB58430" w:rsidR="004F1331" w:rsidRPr="004F1331" w:rsidRDefault="004F1331" w:rsidP="004F1331">
            <w:pPr>
              <w:pStyle w:val="ListParagraph"/>
              <w:numPr>
                <w:ilvl w:val="0"/>
                <w:numId w:val="40"/>
              </w:numPr>
              <w:ind w:leftChars="0"/>
              <w:jc w:val="both"/>
              <w:rPr>
                <w:rFonts w:ascii="Times New Roman" w:eastAsia="等线"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We agree down selection for different timers should be captured together. </w:t>
            </w:r>
            <w:proofErr w:type="gramStart"/>
            <w:r>
              <w:rPr>
                <w:rFonts w:ascii="Times New Roman" w:eastAsia="等线" w:hAnsi="Times New Roman"/>
                <w:sz w:val="18"/>
                <w:szCs w:val="18"/>
                <w:lang w:val="en-GB" w:eastAsia="zh-CN"/>
              </w:rPr>
              <w:t>Also</w:t>
            </w:r>
            <w:proofErr w:type="gramEnd"/>
            <w:r>
              <w:rPr>
                <w:rFonts w:ascii="Times New Roman" w:eastAsia="等线" w:hAnsi="Times New Roman"/>
                <w:sz w:val="18"/>
                <w:szCs w:val="18"/>
                <w:lang w:val="en-GB" w:eastAsia="zh-CN"/>
              </w:rPr>
              <w:t xml:space="preserve">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等线"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 xml:space="preserve">We also think </w:t>
            </w:r>
            <w:proofErr w:type="spellStart"/>
            <w:r>
              <w:rPr>
                <w:rFonts w:ascii="Times New Roman" w:eastAsia="等线" w:hAnsi="Times New Roman" w:hint="eastAsia"/>
                <w:sz w:val="18"/>
                <w:szCs w:val="18"/>
                <w:lang w:val="en-GB" w:eastAsia="zh-CN"/>
              </w:rPr>
              <w:t>downselection</w:t>
            </w:r>
            <w:proofErr w:type="spellEnd"/>
            <w:r>
              <w:rPr>
                <w:rFonts w:ascii="Times New Roman" w:eastAsia="等线" w:hAnsi="Times New Roman" w:hint="eastAsia"/>
                <w:sz w:val="18"/>
                <w:szCs w:val="18"/>
                <w:lang w:val="en-GB" w:eastAsia="zh-CN"/>
              </w:rPr>
              <w:t xml:space="preserve">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等线"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C1EA321" w14:textId="582E580D"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等线" w:hAnsi="Times New Roman"/>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C499226" w14:textId="77777777" w:rsidR="00025651" w:rsidRDefault="006457DF" w:rsidP="00F0677F">
            <w:pPr>
              <w:jc w:val="both"/>
              <w:rPr>
                <w:rStyle w:val="normaltextrun"/>
                <w:sz w:val="18"/>
                <w:szCs w:val="18"/>
                <w:shd w:val="clear" w:color="auto" w:fill="FFFFFF"/>
                <w:lang w:val="en-GB"/>
              </w:rPr>
            </w:pPr>
            <w:r w:rsidRPr="006457DF">
              <w:rPr>
                <w:rStyle w:val="normaltextrun"/>
                <w:sz w:val="18"/>
                <w:szCs w:val="18"/>
                <w:shd w:val="clear" w:color="auto" w:fill="FFFFFF"/>
                <w:lang w:val="en-GB"/>
              </w:rPr>
              <w:t>down-selection should be performed based on full DST L2 ID, not L1 ID in SCI.</w:t>
            </w:r>
          </w:p>
          <w:p w14:paraId="7455C6A2" w14:textId="00DAF35B" w:rsidR="00E82F24" w:rsidRPr="00E82F24" w:rsidRDefault="00E82F24" w:rsidP="00F0677F">
            <w:pPr>
              <w:jc w:val="both"/>
              <w:rPr>
                <w:rFonts w:ascii="Times New Roman" w:hAnsi="Times New Roman"/>
                <w:sz w:val="18"/>
                <w:szCs w:val="18"/>
                <w:lang w:val="en-GB" w:eastAsia="ko-KR"/>
              </w:rPr>
            </w:pPr>
            <w:ins w:id="97" w:author="LG - Giwon Park" w:date="2022-05-13T15:02:00Z">
              <w:r>
                <w:rPr>
                  <w:rFonts w:ascii="Times New Roman" w:hAnsi="Times New Roman" w:hint="eastAsia"/>
                  <w:sz w:val="18"/>
                  <w:szCs w:val="18"/>
                  <w:lang w:val="en-GB" w:eastAsia="ko-KR"/>
                </w:rPr>
                <w:t xml:space="preserve">Rapp: </w:t>
              </w:r>
            </w:ins>
            <w:ins w:id="98" w:author="LG - Giwon Park" w:date="2022-05-13T15:03:00Z">
              <w:r w:rsidRPr="00E82F24">
                <w:rPr>
                  <w:rFonts w:ascii="Times New Roman" w:hAnsi="Times New Roman"/>
                  <w:sz w:val="18"/>
                  <w:szCs w:val="18"/>
                  <w:lang w:val="en-GB" w:eastAsia="ko-KR"/>
                </w:rPr>
                <w:t xml:space="preserve">The current text is also written to perform down-selection based on Full </w:t>
              </w:r>
              <w:r w:rsidRPr="00E82F24">
                <w:rPr>
                  <w:rFonts w:ascii="Times New Roman" w:hAnsi="Times New Roman"/>
                  <w:sz w:val="18"/>
                  <w:szCs w:val="18"/>
                  <w:lang w:val="en-GB" w:eastAsia="ko-KR"/>
                </w:rPr>
                <w:lastRenderedPageBreak/>
                <w:t>DST L2 ID.</w:t>
              </w:r>
            </w:ins>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Nokia</w:t>
            </w:r>
          </w:p>
        </w:tc>
        <w:tc>
          <w:tcPr>
            <w:tcW w:w="1848" w:type="dxa"/>
          </w:tcPr>
          <w:p w14:paraId="17ED5E72" w14:textId="25E313CF" w:rsidR="00D129E5" w:rsidRDefault="00D129E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 xml:space="preserve">e see many different views fort he </w:t>
            </w:r>
            <w:proofErr w:type="gramStart"/>
            <w:r>
              <w:rPr>
                <w:rStyle w:val="normaltextrun"/>
                <w:shd w:val="clear" w:color="auto" w:fill="FFFFFF"/>
              </w:rPr>
              <w:t>issue</w:t>
            </w:r>
            <w:proofErr w:type="gramEnd"/>
            <w:r>
              <w:rPr>
                <w:rStyle w:val="normaltextrun"/>
                <w:shd w:val="clear" w:color="auto" w:fill="FFFFFF"/>
              </w:rPr>
              <w:t>,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r w:rsidR="00397E0B" w:rsidRPr="00C30A71" w14:paraId="61C715D5" w14:textId="77777777" w:rsidTr="004E05AC">
        <w:tc>
          <w:tcPr>
            <w:tcW w:w="1915" w:type="dxa"/>
          </w:tcPr>
          <w:p w14:paraId="2DB0A38A" w14:textId="20834FE3"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6C7EAE43" w14:textId="689C8A42"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2F024F8" w14:textId="77777777" w:rsidR="00397E0B" w:rsidRDefault="00397E0B" w:rsidP="00397E0B">
            <w:pPr>
              <w:jc w:val="both"/>
              <w:rPr>
                <w:rStyle w:val="normaltextrun"/>
                <w:sz w:val="18"/>
                <w:szCs w:val="18"/>
                <w:shd w:val="clear" w:color="auto" w:fill="FFFFFF"/>
                <w:lang w:val="en-GB"/>
              </w:rPr>
            </w:pPr>
          </w:p>
        </w:tc>
      </w:tr>
      <w:tr w:rsidR="000F3990" w:rsidRPr="00C30A71" w14:paraId="4392673E" w14:textId="77777777" w:rsidTr="004E05AC">
        <w:tc>
          <w:tcPr>
            <w:tcW w:w="1915" w:type="dxa"/>
          </w:tcPr>
          <w:p w14:paraId="6ABED36B" w14:textId="4587BFE5"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35C19480" w14:textId="03D98C03"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E6AD5A1" w14:textId="4BDCFE12" w:rsidR="000F3990" w:rsidRDefault="000F3990" w:rsidP="000F3990">
            <w:pPr>
              <w:jc w:val="both"/>
              <w:rPr>
                <w:rStyle w:val="normaltextrun"/>
                <w:sz w:val="18"/>
                <w:szCs w:val="18"/>
                <w:shd w:val="clear" w:color="auto" w:fill="FFFFFF"/>
                <w:lang w:val="en-GB"/>
              </w:rPr>
            </w:pPr>
            <w:r>
              <w:rPr>
                <w:rFonts w:ascii="Times New Roman" w:eastAsia="等线" w:hAnsi="Times New Roman" w:hint="eastAsia"/>
                <w:sz w:val="18"/>
                <w:szCs w:val="18"/>
                <w:lang w:val="en-GB" w:eastAsia="zh-CN"/>
              </w:rPr>
              <w:t>W</w:t>
            </w:r>
            <w:r>
              <w:rPr>
                <w:rFonts w:ascii="Times New Roman" w:eastAsia="等线" w:hAnsi="Times New Roman"/>
                <w:sz w:val="18"/>
                <w:szCs w:val="18"/>
                <w:lang w:val="en-GB" w:eastAsia="zh-CN"/>
              </w:rPr>
              <w:t xml:space="preserve">e think down-selection of </w:t>
            </w:r>
            <w:proofErr w:type="spellStart"/>
            <w:r w:rsidRPr="00DE28E9">
              <w:rPr>
                <w:rFonts w:ascii="Times New Roman" w:eastAsia="等线" w:hAnsi="Times New Roman"/>
                <w:i/>
                <w:sz w:val="18"/>
                <w:szCs w:val="18"/>
                <w:lang w:val="en-GB" w:eastAsia="zh-CN"/>
              </w:rPr>
              <w:t>sl-drx-InactivityTimer</w:t>
            </w:r>
            <w:proofErr w:type="spellEnd"/>
            <w:r>
              <w:rPr>
                <w:rFonts w:ascii="Times New Roman" w:eastAsia="等线" w:hAnsi="Times New Roman"/>
                <w:i/>
                <w:sz w:val="18"/>
                <w:szCs w:val="18"/>
                <w:lang w:val="en-GB" w:eastAsia="zh-CN"/>
              </w:rPr>
              <w:t xml:space="preserve"> </w:t>
            </w:r>
            <w:r w:rsidRPr="00DE28E9">
              <w:rPr>
                <w:rFonts w:ascii="Times New Roman" w:eastAsia="等线" w:hAnsi="Times New Roman"/>
                <w:sz w:val="18"/>
                <w:szCs w:val="18"/>
                <w:lang w:val="en-GB" w:eastAsia="zh-CN"/>
              </w:rPr>
              <w:t xml:space="preserve">should be </w:t>
            </w:r>
            <w:r>
              <w:rPr>
                <w:rFonts w:ascii="Times New Roman" w:eastAsia="等线" w:hAnsi="Times New Roman"/>
                <w:sz w:val="18"/>
                <w:szCs w:val="18"/>
                <w:lang w:val="en-GB" w:eastAsia="zh-CN"/>
              </w:rPr>
              <w:t xml:space="preserve">captured with other timers instead of upon each </w:t>
            </w:r>
            <w:r w:rsidRPr="00DE28E9">
              <w:rPr>
                <w:rFonts w:ascii="Times New Roman" w:eastAsia="等线" w:hAnsi="Times New Roman"/>
                <w:sz w:val="18"/>
                <w:szCs w:val="18"/>
                <w:lang w:val="en-GB" w:eastAsia="zh-CN"/>
              </w:rPr>
              <w:t>new SL transmission</w:t>
            </w:r>
            <w:r>
              <w:rPr>
                <w:rFonts w:ascii="Times New Roman" w:eastAsia="等线" w:hAnsi="Times New Roman"/>
                <w:sz w:val="18"/>
                <w:szCs w:val="18"/>
                <w:lang w:val="en-GB" w:eastAsia="zh-CN"/>
              </w:rPr>
              <w:t>.</w:t>
            </w: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 xml:space="preserve">In 5.22.1.8 the reference to section 5.28.1 about “stop the running </w:t>
      </w:r>
      <w:proofErr w:type="spellStart"/>
      <w:r w:rsidRPr="00EA285A">
        <w:rPr>
          <w:rFonts w:ascii="Times New Roman" w:eastAsia="Yu Mincho" w:hAnsi="Times New Roman" w:cs="Times New Roman"/>
          <w:kern w:val="0"/>
          <w:sz w:val="22"/>
          <w:lang w:val="en-GB" w:eastAsia="en-US"/>
        </w:rPr>
        <w:t>sl-drx-onDurationTimer</w:t>
      </w:r>
      <w:proofErr w:type="spellEnd"/>
      <w:r w:rsidRPr="00EA285A">
        <w:rPr>
          <w:rFonts w:ascii="Times New Roman" w:eastAsia="Yu Mincho" w:hAnsi="Times New Roman" w:cs="Times New Roman"/>
          <w:kern w:val="0"/>
          <w:sz w:val="22"/>
          <w:lang w:val="en-GB" w:eastAsia="en-US"/>
        </w:rPr>
        <w:t xml:space="preserve"> or </w:t>
      </w:r>
      <w:proofErr w:type="spellStart"/>
      <w:r w:rsidRPr="00EA285A">
        <w:rPr>
          <w:rFonts w:ascii="Times New Roman" w:eastAsia="Yu Mincho" w:hAnsi="Times New Roman" w:cs="Times New Roman"/>
          <w:kern w:val="0"/>
          <w:sz w:val="22"/>
          <w:lang w:val="en-GB" w:eastAsia="en-US"/>
        </w:rPr>
        <w:t>sl-drx-InactivityTimer</w:t>
      </w:r>
      <w:proofErr w:type="spellEnd"/>
      <w:r w:rsidRPr="00EA285A">
        <w:rPr>
          <w:rFonts w:ascii="Times New Roman" w:eastAsia="Yu Mincho" w:hAnsi="Times New Roman" w:cs="Times New Roman"/>
          <w:kern w:val="0"/>
          <w:sz w:val="22"/>
          <w:lang w:val="en-GB" w:eastAsia="en-US"/>
        </w:rPr>
        <w:t>”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 xml:space="preserve">In section 5.22.1.1, 5.22.1.4.1.2, 5.28.2, the format of “active time” is not aligned with </w:t>
      </w:r>
      <w:proofErr w:type="spellStart"/>
      <w:r w:rsidRPr="00EA285A">
        <w:rPr>
          <w:rFonts w:ascii="Times New Roman" w:eastAsia="Yu Mincho" w:hAnsi="Times New Roman" w:cs="Times New Roman"/>
          <w:kern w:val="0"/>
          <w:sz w:val="22"/>
          <w:lang w:val="en-GB" w:eastAsia="en-US"/>
        </w:rPr>
        <w:t>Uu</w:t>
      </w:r>
      <w:proofErr w:type="spellEnd"/>
      <w:r w:rsidRPr="00EA285A">
        <w:rPr>
          <w:rFonts w:ascii="Times New Roman" w:eastAsia="Yu Mincho" w:hAnsi="Times New Roman" w:cs="Times New Roman"/>
          <w:kern w:val="0"/>
          <w:sz w:val="22"/>
          <w:lang w:val="en-GB" w:eastAsia="en-US"/>
        </w:rPr>
        <w:t xml:space="preserve"> DRX and other places of SL DRX, i.e., it is “Active time” in </w:t>
      </w:r>
      <w:proofErr w:type="spellStart"/>
      <w:r w:rsidRPr="00EA285A">
        <w:rPr>
          <w:rFonts w:ascii="Times New Roman" w:eastAsia="Yu Mincho" w:hAnsi="Times New Roman" w:cs="Times New Roman"/>
          <w:kern w:val="0"/>
          <w:sz w:val="22"/>
          <w:lang w:val="en-GB" w:eastAsia="en-US"/>
        </w:rPr>
        <w:t>Uu</w:t>
      </w:r>
      <w:proofErr w:type="spellEnd"/>
      <w:r w:rsidRPr="00EA285A">
        <w:rPr>
          <w:rFonts w:ascii="Times New Roman" w:eastAsia="Yu Mincho" w:hAnsi="Times New Roman" w:cs="Times New Roman"/>
          <w:kern w:val="0"/>
          <w:sz w:val="22"/>
          <w:lang w:val="en-GB" w:eastAsia="en-US"/>
        </w:rPr>
        <w:t xml:space="preserve">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ListParagraph"/>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99" w:author="Huawei, HiSilicon" w:date="2022-05-11T16:43:00Z">
          <w:tblPr>
            <w:tblStyle w:val="1"/>
            <w:tblW w:w="0" w:type="auto"/>
            <w:tblLook w:val="04A0" w:firstRow="1" w:lastRow="0" w:firstColumn="1" w:lastColumn="0" w:noHBand="0" w:noVBand="1"/>
          </w:tblPr>
        </w:tblPrChange>
      </w:tblPr>
      <w:tblGrid>
        <w:gridCol w:w="1245"/>
        <w:gridCol w:w="1098"/>
        <w:gridCol w:w="7285"/>
        <w:tblGridChange w:id="100">
          <w:tblGrid>
            <w:gridCol w:w="1245"/>
            <w:gridCol w:w="670"/>
            <w:gridCol w:w="428"/>
            <w:gridCol w:w="1420"/>
            <w:gridCol w:w="5865"/>
          </w:tblGrid>
        </w:tblGridChange>
      </w:tblGrid>
      <w:tr w:rsidR="00EA285A" w:rsidRPr="00C30A71" w14:paraId="14C8447A" w14:textId="77777777" w:rsidTr="00397E0B">
        <w:tc>
          <w:tcPr>
            <w:tcW w:w="1245" w:type="dxa"/>
            <w:tcPrChange w:id="101"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098" w:type="dxa"/>
            <w:tcPrChange w:id="102"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Change w:id="103"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397E0B">
        <w:tc>
          <w:tcPr>
            <w:tcW w:w="1245" w:type="dxa"/>
            <w:tcPrChange w:id="104"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098" w:type="dxa"/>
            <w:tcPrChange w:id="105"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06"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397E0B">
        <w:tc>
          <w:tcPr>
            <w:tcW w:w="1245" w:type="dxa"/>
            <w:tcPrChange w:id="107"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098" w:type="dxa"/>
            <w:tcPrChange w:id="108"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09"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397E0B">
        <w:tc>
          <w:tcPr>
            <w:tcW w:w="1245" w:type="dxa"/>
            <w:tcPrChange w:id="110"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098" w:type="dxa"/>
            <w:tcPrChange w:id="111"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112"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397E0B">
        <w:tc>
          <w:tcPr>
            <w:tcW w:w="124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098" w:type="dxa"/>
          </w:tcPr>
          <w:p w14:paraId="1BE74697" w14:textId="1B0D7B2E" w:rsidR="00010A88" w:rsidRDefault="00010A88" w:rsidP="00010A88">
            <w:pPr>
              <w:jc w:val="both"/>
              <w:rPr>
                <w:rFonts w:ascii="Times New Roman" w:hAnsi="Times New Roman"/>
                <w:sz w:val="18"/>
                <w:szCs w:val="18"/>
                <w:lang w:val="en-GB" w:eastAsia="ko-KR"/>
              </w:rPr>
            </w:pPr>
            <w:proofErr w:type="gramStart"/>
            <w:r>
              <w:rPr>
                <w:rFonts w:ascii="Times New Roman" w:eastAsia="等线" w:hAnsi="Times New Roman"/>
                <w:sz w:val="18"/>
                <w:szCs w:val="18"/>
                <w:lang w:val="en-GB" w:eastAsia="zh-CN"/>
              </w:rPr>
              <w:t>Yes</w:t>
            </w:r>
            <w:proofErr w:type="gramEnd"/>
            <w:r>
              <w:rPr>
                <w:rFonts w:ascii="Times New Roman" w:eastAsia="等线" w:hAnsi="Times New Roman"/>
                <w:sz w:val="18"/>
                <w:szCs w:val="18"/>
                <w:lang w:val="en-GB" w:eastAsia="zh-CN"/>
              </w:rPr>
              <w:t xml:space="preserve"> with comment</w:t>
            </w:r>
          </w:p>
        </w:tc>
        <w:tc>
          <w:tcPr>
            <w:tcW w:w="7285" w:type="dxa"/>
          </w:tcPr>
          <w:p w14:paraId="6F3B4D67"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等线" w:hAnsi="Times New Roman"/>
                <w:sz w:val="18"/>
                <w:szCs w:val="18"/>
                <w:lang w:val="en-GB" w:eastAsia="zh-CN"/>
              </w:rPr>
            </w:pPr>
            <w:r>
              <w:rPr>
                <w:noProof/>
                <w:lang w:eastAsia="ko-KR"/>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For 7, the section number now can be “5.28.3”</w:t>
            </w:r>
          </w:p>
        </w:tc>
      </w:tr>
      <w:tr w:rsidR="00605A51" w:rsidRPr="00C30A71" w14:paraId="1B4D815C" w14:textId="77777777" w:rsidTr="00397E0B">
        <w:tc>
          <w:tcPr>
            <w:tcW w:w="1245" w:type="dxa"/>
          </w:tcPr>
          <w:p w14:paraId="7A4ADE0B" w14:textId="528BE2BC"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098" w:type="dxa"/>
          </w:tcPr>
          <w:p w14:paraId="25355617" w14:textId="56FBB69B"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85073D7" w14:textId="77777777" w:rsidTr="00397E0B">
        <w:tc>
          <w:tcPr>
            <w:tcW w:w="1245" w:type="dxa"/>
          </w:tcPr>
          <w:p w14:paraId="557AA23E" w14:textId="6178BB0C"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098" w:type="dxa"/>
          </w:tcPr>
          <w:p w14:paraId="5CAF0A0D" w14:textId="6FACA12F" w:rsidR="00F0677F" w:rsidRDefault="00F0677F"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等线" w:hAnsi="Times New Roman"/>
                <w:sz w:val="18"/>
                <w:szCs w:val="18"/>
                <w:lang w:val="en-GB" w:eastAsia="zh-CN"/>
              </w:rPr>
            </w:pPr>
          </w:p>
        </w:tc>
      </w:tr>
      <w:tr w:rsidR="007B7172" w:rsidRPr="00C30A71" w14:paraId="6C069A47" w14:textId="77777777" w:rsidTr="00397E0B">
        <w:tc>
          <w:tcPr>
            <w:tcW w:w="1245" w:type="dxa"/>
          </w:tcPr>
          <w:p w14:paraId="15EA6C63" w14:textId="3BBDBD0B" w:rsidR="007B7172" w:rsidRDefault="007B7172"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098" w:type="dxa"/>
          </w:tcPr>
          <w:p w14:paraId="5D4CDDA4" w14:textId="76F30EB1" w:rsidR="007B7172" w:rsidRDefault="007B7172"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等线" w:hAnsi="Times New Roman"/>
                <w:sz w:val="18"/>
                <w:szCs w:val="18"/>
                <w:lang w:val="en-GB" w:eastAsia="zh-CN"/>
              </w:rPr>
            </w:pPr>
          </w:p>
        </w:tc>
      </w:tr>
      <w:tr w:rsidR="004A08A9" w:rsidRPr="00C30A71" w14:paraId="73A1A979" w14:textId="77777777" w:rsidTr="00397E0B">
        <w:tc>
          <w:tcPr>
            <w:tcW w:w="1245" w:type="dxa"/>
          </w:tcPr>
          <w:p w14:paraId="0E42B6AD" w14:textId="2362AC26" w:rsidR="004A08A9" w:rsidRDefault="004A08A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098" w:type="dxa"/>
          </w:tcPr>
          <w:p w14:paraId="3066B46F" w14:textId="1214DC2B" w:rsidR="004A08A9" w:rsidRDefault="004A08A9"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7285" w:type="dxa"/>
          </w:tcPr>
          <w:p w14:paraId="6F24D8E5" w14:textId="77777777" w:rsidR="004A08A9" w:rsidRDefault="004A08A9" w:rsidP="00010A88">
            <w:pPr>
              <w:jc w:val="both"/>
              <w:rPr>
                <w:rFonts w:ascii="Times New Roman" w:eastAsia="等线" w:hAnsi="Times New Roman"/>
                <w:sz w:val="18"/>
                <w:szCs w:val="18"/>
                <w:lang w:val="en-GB" w:eastAsia="zh-CN"/>
              </w:rPr>
            </w:pPr>
          </w:p>
        </w:tc>
      </w:tr>
      <w:tr w:rsidR="00D129E5" w:rsidRPr="00C30A71" w14:paraId="3B25D001" w14:textId="77777777" w:rsidTr="00397E0B">
        <w:tc>
          <w:tcPr>
            <w:tcW w:w="1245" w:type="dxa"/>
          </w:tcPr>
          <w:p w14:paraId="133B8EB6" w14:textId="252D492C" w:rsidR="00D129E5" w:rsidRDefault="00D129E5"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098" w:type="dxa"/>
          </w:tcPr>
          <w:p w14:paraId="6EDE9489" w14:textId="68C61782" w:rsidR="00D129E5" w:rsidRDefault="00D129E5"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等线" w:hAnsi="Times New Roman"/>
                <w:sz w:val="18"/>
                <w:szCs w:val="18"/>
                <w:lang w:val="en-GB" w:eastAsia="zh-CN"/>
              </w:rPr>
            </w:pPr>
          </w:p>
        </w:tc>
      </w:tr>
      <w:tr w:rsidR="00753911" w:rsidRPr="00C30A71" w14:paraId="23330688" w14:textId="77777777" w:rsidTr="00397E0B">
        <w:tc>
          <w:tcPr>
            <w:tcW w:w="1245" w:type="dxa"/>
          </w:tcPr>
          <w:p w14:paraId="5A9D12F9" w14:textId="778E4248" w:rsidR="00753911" w:rsidRDefault="0075391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098" w:type="dxa"/>
          </w:tcPr>
          <w:p w14:paraId="56EDAED3" w14:textId="6E1E5822" w:rsidR="00753911" w:rsidRDefault="0075391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7285" w:type="dxa"/>
          </w:tcPr>
          <w:p w14:paraId="7758C2B8" w14:textId="77777777" w:rsidR="00753911" w:rsidRDefault="00753911" w:rsidP="00010A88">
            <w:pPr>
              <w:jc w:val="both"/>
              <w:rPr>
                <w:rFonts w:ascii="Times New Roman" w:eastAsia="等线" w:hAnsi="Times New Roman"/>
                <w:sz w:val="18"/>
                <w:szCs w:val="18"/>
                <w:lang w:val="en-GB" w:eastAsia="zh-CN"/>
              </w:rPr>
            </w:pPr>
          </w:p>
        </w:tc>
      </w:tr>
      <w:tr w:rsidR="004A6533" w:rsidRPr="00C30A71" w14:paraId="6ED5243A" w14:textId="77777777" w:rsidTr="00397E0B">
        <w:tc>
          <w:tcPr>
            <w:tcW w:w="1245" w:type="dxa"/>
          </w:tcPr>
          <w:p w14:paraId="15EDB2CB" w14:textId="1DD64BED" w:rsidR="004A6533" w:rsidRDefault="004A6533"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098" w:type="dxa"/>
          </w:tcPr>
          <w:p w14:paraId="5AF0D941" w14:textId="412B7E71" w:rsidR="004A6533" w:rsidRDefault="004A6533"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等线" w:hAnsi="Times New Roman"/>
                <w:sz w:val="18"/>
                <w:szCs w:val="18"/>
                <w:lang w:val="en-GB" w:eastAsia="zh-CN"/>
              </w:rPr>
            </w:pPr>
          </w:p>
        </w:tc>
      </w:tr>
      <w:tr w:rsidR="00397E0B" w:rsidRPr="00C30A71" w14:paraId="44032998" w14:textId="77777777" w:rsidTr="00397E0B">
        <w:tc>
          <w:tcPr>
            <w:tcW w:w="1245" w:type="dxa"/>
          </w:tcPr>
          <w:p w14:paraId="1B1D3A88" w14:textId="309EEB57"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098" w:type="dxa"/>
          </w:tcPr>
          <w:p w14:paraId="4B5B3BF0" w14:textId="5BB725D2"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7285" w:type="dxa"/>
          </w:tcPr>
          <w:p w14:paraId="06173970"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4162F877" w14:textId="77777777" w:rsidTr="00397E0B">
        <w:tc>
          <w:tcPr>
            <w:tcW w:w="1245" w:type="dxa"/>
          </w:tcPr>
          <w:p w14:paraId="0EC72DE8" w14:textId="08666481"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098" w:type="dxa"/>
          </w:tcPr>
          <w:p w14:paraId="0A38DC3A" w14:textId="5B2A5F56"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7285" w:type="dxa"/>
          </w:tcPr>
          <w:p w14:paraId="4265405D" w14:textId="77777777" w:rsidR="000F3990" w:rsidRDefault="000F3990" w:rsidP="000F3990">
            <w:pPr>
              <w:jc w:val="both"/>
              <w:rPr>
                <w:rFonts w:ascii="Times New Roman" w:eastAsia="等线"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xml:space="preserve">- “For unicast, </w:t>
      </w:r>
      <w:proofErr w:type="spellStart"/>
      <w:r w:rsidRPr="006C5480">
        <w:rPr>
          <w:rFonts w:ascii="Times New Roman" w:eastAsia="Yu Mincho" w:hAnsi="Times New Roman" w:cs="Times New Roman"/>
          <w:kern w:val="0"/>
          <w:sz w:val="22"/>
          <w:lang w:val="en-GB" w:eastAsia="en-US"/>
        </w:rPr>
        <w:t>sl-drx-RetransmissionTimer</w:t>
      </w:r>
      <w:proofErr w:type="spellEnd"/>
      <w:r w:rsidRPr="006C5480">
        <w:rPr>
          <w:rFonts w:ascii="Times New Roman" w:eastAsia="Yu Mincho" w:hAnsi="Times New Roman" w:cs="Times New Roman"/>
          <w:kern w:val="0"/>
          <w:sz w:val="22"/>
          <w:lang w:val="en-GB" w:eastAsia="en-US"/>
        </w:rPr>
        <w:t xml:space="preserve"> is not started after expiry of </w:t>
      </w:r>
      <w:proofErr w:type="spellStart"/>
      <w:r w:rsidRPr="006C5480">
        <w:rPr>
          <w:rFonts w:ascii="Times New Roman" w:eastAsia="Yu Mincho" w:hAnsi="Times New Roman" w:cs="Times New Roman"/>
          <w:kern w:val="0"/>
          <w:sz w:val="22"/>
          <w:lang w:val="en-GB" w:eastAsia="en-US"/>
        </w:rPr>
        <w:t>sl</w:t>
      </w:r>
      <w:proofErr w:type="spellEnd"/>
      <w:r w:rsidRPr="006C5480">
        <w:rPr>
          <w:rFonts w:ascii="Times New Roman" w:eastAsia="Yu Mincho" w:hAnsi="Times New Roman" w:cs="Times New Roman"/>
          <w:kern w:val="0"/>
          <w:sz w:val="22"/>
          <w:lang w:val="en-GB" w:eastAsia="en-US"/>
        </w:rPr>
        <w:t>-</w:t>
      </w:r>
      <w:proofErr w:type="spellStart"/>
      <w:r w:rsidRPr="006C5480">
        <w:rPr>
          <w:rFonts w:ascii="Times New Roman" w:eastAsia="Yu Mincho" w:hAnsi="Times New Roman" w:cs="Times New Roman"/>
          <w:kern w:val="0"/>
          <w:sz w:val="22"/>
          <w:lang w:val="en-GB" w:eastAsia="en-US"/>
        </w:rPr>
        <w:t>drx</w:t>
      </w:r>
      <w:proofErr w:type="spellEnd"/>
      <w:r w:rsidRPr="006C5480">
        <w:rPr>
          <w:rFonts w:ascii="Times New Roman" w:eastAsia="Yu Mincho" w:hAnsi="Times New Roman" w:cs="Times New Roman"/>
          <w:kern w:val="0"/>
          <w:sz w:val="22"/>
          <w:lang w:val="en-GB" w:eastAsia="en-US"/>
        </w:rPr>
        <w:t>-HARQ-RTT-Timer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TableGrid"/>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proofErr w:type="spellStart"/>
            <w:r w:rsidRPr="006C5480">
              <w:rPr>
                <w:rFonts w:ascii="Times New Roman" w:eastAsia="Times New Roman" w:hAnsi="Times New Roman" w:cs="Times New Roman"/>
                <w:i/>
                <w:kern w:val="0"/>
                <w:sz w:val="20"/>
                <w:szCs w:val="20"/>
                <w:lang w:val="en-GB" w:eastAsia="ja-JP"/>
              </w:rPr>
              <w:t>sl-drx-onDurationTimer</w:t>
            </w:r>
            <w:proofErr w:type="spellEnd"/>
            <w:r w:rsidRPr="006C5480">
              <w:rPr>
                <w:rFonts w:ascii="Times New Roman" w:eastAsia="Times New Roman" w:hAnsi="Times New Roman" w:cs="Times New Roman"/>
                <w:kern w:val="0"/>
                <w:sz w:val="20"/>
                <w:szCs w:val="20"/>
                <w:lang w:val="en-GB" w:eastAsia="ja-JP"/>
              </w:rPr>
              <w:t xml:space="preserve"> or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proofErr w:type="spellStart"/>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proofErr w:type="spellEnd"/>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proofErr w:type="spellStart"/>
            <w:r w:rsidRPr="006C5480">
              <w:rPr>
                <w:rFonts w:ascii="Times New Roman" w:eastAsia="Times New Roman" w:hAnsi="Times New Roman" w:cs="Times New Roman"/>
                <w:i/>
                <w:iCs/>
                <w:kern w:val="0"/>
                <w:sz w:val="20"/>
                <w:szCs w:val="20"/>
                <w:lang w:val="en-GB" w:eastAsia="ja-JP"/>
              </w:rPr>
              <w:t>sl</w:t>
            </w:r>
            <w:proofErr w:type="spellEnd"/>
            <w:r w:rsidRPr="006C5480">
              <w:rPr>
                <w:rFonts w:ascii="Times New Roman" w:eastAsia="Times New Roman" w:hAnsi="Times New Roman" w:cs="Times New Roman"/>
                <w:i/>
                <w:iCs/>
                <w:kern w:val="0"/>
                <w:sz w:val="20"/>
                <w:szCs w:val="20"/>
                <w:lang w:val="en-GB" w:eastAsia="ja-JP"/>
              </w:rPr>
              <w:t>-</w:t>
            </w:r>
            <w:proofErr w:type="spellStart"/>
            <w:r w:rsidRPr="006C5480">
              <w:rPr>
                <w:rFonts w:ascii="Times New Roman" w:eastAsia="Times New Roman" w:hAnsi="Times New Roman" w:cs="Times New Roman"/>
                <w:i/>
                <w:iCs/>
                <w:kern w:val="0"/>
                <w:sz w:val="20"/>
                <w:szCs w:val="20"/>
                <w:lang w:val="en-GB" w:eastAsia="ja-JP"/>
              </w:rPr>
              <w:t>LatencyBoundCSI</w:t>
            </w:r>
            <w:proofErr w:type="spellEnd"/>
            <w:r w:rsidRPr="006C5480">
              <w:rPr>
                <w:rFonts w:ascii="Times New Roman" w:eastAsia="Times New Roman" w:hAnsi="Times New Roman" w:cs="Times New Roman"/>
                <w:i/>
                <w:iCs/>
                <w:kern w:val="0"/>
                <w:sz w:val="20"/>
                <w:szCs w:val="20"/>
                <w:lang w:val="en-GB" w:eastAsia="ja-JP"/>
              </w:rPr>
              <w:t>-Report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-Cycle</w:t>
            </w:r>
            <w:r w:rsidRPr="006C5480">
              <w:rPr>
                <w:rFonts w:ascii="Times New Roman" w:eastAsia="Times New Roman" w:hAnsi="Times New Roman" w:cs="Times New Roman"/>
                <w:kern w:val="0"/>
                <w:sz w:val="20"/>
                <w:szCs w:val="20"/>
                <w:lang w:val="en-GB" w:eastAsia="ja-JP"/>
              </w:rPr>
              <w:t xml:space="preserve"> whose length of the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proofErr w:type="spellStart"/>
            <w:r w:rsidRPr="006C5480">
              <w:rPr>
                <w:rFonts w:ascii="Times New Roman" w:eastAsia="Times New Roman" w:hAnsi="Times New Roman" w:cs="Times New Roman"/>
                <w:i/>
                <w:kern w:val="0"/>
                <w:sz w:val="20"/>
                <w:szCs w:val="20"/>
                <w:lang w:val="en-GB" w:eastAsia="ko-KR"/>
              </w:rPr>
              <w:t>sl-drx-onDurationTimer</w:t>
            </w:r>
            <w:proofErr w:type="spellEnd"/>
            <w:r w:rsidRPr="006C5480">
              <w:rPr>
                <w:rFonts w:ascii="Times New Roman" w:eastAsia="Times New Roman" w:hAnsi="Times New Roman" w:cs="Times New Roman"/>
                <w:kern w:val="0"/>
                <w:sz w:val="20"/>
                <w:szCs w:val="20"/>
                <w:lang w:val="en-GB" w:eastAsia="ko-KR"/>
              </w:rPr>
              <w:t xml:space="preserve"> whose length of the </w:t>
            </w:r>
            <w:proofErr w:type="spellStart"/>
            <w:r w:rsidRPr="006C5480">
              <w:rPr>
                <w:rFonts w:ascii="Times New Roman" w:eastAsia="Times New Roman" w:hAnsi="Times New Roman" w:cs="Times New Roman"/>
                <w:i/>
                <w:kern w:val="0"/>
                <w:sz w:val="20"/>
                <w:szCs w:val="20"/>
                <w:lang w:val="en-GB" w:eastAsia="ko-KR"/>
              </w:rPr>
              <w:t>sl-drx-onDurationTimer</w:t>
            </w:r>
            <w:proofErr w:type="spellEnd"/>
            <w:r w:rsidRPr="006C5480">
              <w:rPr>
                <w:rFonts w:ascii="Times New Roman" w:eastAsia="Times New Roman" w:hAnsi="Times New Roman" w:cs="Times New Roman"/>
                <w:kern w:val="0"/>
                <w:sz w:val="20"/>
                <w:szCs w:val="20"/>
                <w:lang w:val="en-GB" w:eastAsia="ko-KR"/>
              </w:rPr>
              <w:t xml:space="preserve"> is the longest one among multiple SL DRX </w:t>
            </w:r>
            <w:proofErr w:type="spellStart"/>
            <w:r w:rsidRPr="006C5480">
              <w:rPr>
                <w:rFonts w:ascii="Times New Roman" w:eastAsia="Times New Roman" w:hAnsi="Times New Roman" w:cs="Times New Roman"/>
                <w:kern w:val="0"/>
                <w:sz w:val="20"/>
                <w:szCs w:val="20"/>
                <w:lang w:val="en-GB" w:eastAsia="ko-KR"/>
              </w:rPr>
              <w:t>onduration</w:t>
            </w:r>
            <w:proofErr w:type="spellEnd"/>
            <w:r w:rsidRPr="006C5480">
              <w:rPr>
                <w:rFonts w:ascii="Times New Roman" w:eastAsia="Times New Roman" w:hAnsi="Times New Roman" w:cs="Times New Roman"/>
                <w:kern w:val="0"/>
                <w:sz w:val="20"/>
                <w:szCs w:val="20"/>
                <w:lang w:val="en-GB" w:eastAsia="ko-KR"/>
              </w:rPr>
              <w:t xml:space="preserve">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ko-KR"/>
              </w:rPr>
              <w:t>drx</w:t>
            </w:r>
            <w:proofErr w:type="spellEnd"/>
            <w:r w:rsidRPr="006C5480">
              <w:rPr>
                <w:rFonts w:ascii="Times New Roman" w:eastAsia="Times New Roman" w:hAnsi="Times New Roman" w:cs="Times New Roman"/>
                <w:i/>
                <w:kern w:val="0"/>
                <w:sz w:val="20"/>
                <w:szCs w:val="20"/>
                <w:lang w:val="en-GB" w:eastAsia="ko-KR"/>
              </w:rPr>
              <w:t>-HARQ-RTT-Timer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w:t>
            </w:r>
            <w:proofErr w:type="spellStart"/>
            <w:r w:rsidRPr="006C5480">
              <w:rPr>
                <w:rFonts w:ascii="Times New Roman" w:eastAsia="Times New Roman" w:hAnsi="Times New Roman" w:cs="Times New Roman"/>
                <w:kern w:val="0"/>
                <w:sz w:val="20"/>
                <w:szCs w:val="20"/>
                <w:lang w:val="en-GB" w:eastAsia="ja-JP"/>
              </w:rPr>
              <w:t>Sidelink</w:t>
            </w:r>
            <w:proofErr w:type="spellEnd"/>
            <w:r w:rsidRPr="006C5480">
              <w:rPr>
                <w:rFonts w:ascii="Times New Roman" w:eastAsia="Times New Roman" w:hAnsi="Times New Roman" w:cs="Times New Roman"/>
                <w:kern w:val="0"/>
                <w:sz w:val="20"/>
                <w:szCs w:val="20"/>
                <w:lang w:val="en-GB" w:eastAsia="ja-JP"/>
              </w:rPr>
              <w:t xml:space="preserve">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proofErr w:type="spellStart"/>
            <w:r w:rsidRPr="006C5480">
              <w:rPr>
                <w:rFonts w:ascii="Times New Roman" w:eastAsia="Times New Roman" w:hAnsi="Times New Roman" w:cs="Times New Roman"/>
                <w:i/>
                <w:kern w:val="0"/>
                <w:sz w:val="20"/>
                <w:szCs w:val="20"/>
                <w:lang w:val="en-GB" w:eastAsia="ja-JP"/>
              </w:rPr>
              <w:t>sl-drx-RetransmissionTimer</w:t>
            </w:r>
            <w:proofErr w:type="spellEnd"/>
            <w:r w:rsidRPr="006C5480">
              <w:rPr>
                <w:rFonts w:ascii="Times New Roman" w:eastAsia="Times New Roman" w:hAnsi="Times New Roman" w:cs="Times New Roman"/>
                <w:kern w:val="0"/>
                <w:sz w:val="20"/>
                <w:szCs w:val="20"/>
                <w:lang w:val="en-GB" w:eastAsia="ja-JP"/>
              </w:rPr>
              <w:t xml:space="preserve"> for the corresponding </w:t>
            </w:r>
            <w:proofErr w:type="spellStart"/>
            <w:r w:rsidRPr="006C5480">
              <w:rPr>
                <w:rFonts w:ascii="Times New Roman" w:eastAsia="Times New Roman" w:hAnsi="Times New Roman" w:cs="Times New Roman"/>
                <w:kern w:val="0"/>
                <w:sz w:val="20"/>
                <w:szCs w:val="20"/>
                <w:lang w:val="en-GB" w:eastAsia="ja-JP"/>
              </w:rPr>
              <w:t>Sidelink</w:t>
            </w:r>
            <w:proofErr w:type="spellEnd"/>
            <w:r w:rsidRPr="006C5480">
              <w:rPr>
                <w:rFonts w:ascii="Times New Roman" w:eastAsia="Times New Roman" w:hAnsi="Times New Roman" w:cs="Times New Roman"/>
                <w:kern w:val="0"/>
                <w:sz w:val="20"/>
                <w:szCs w:val="20"/>
                <w:lang w:val="en-GB" w:eastAsia="ja-JP"/>
              </w:rPr>
              <w:t xml:space="preserve"> process in the first slot after the expiry of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113"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proofErr w:type="spellStart"/>
            <w:ins w:id="114" w:author="LG - Giwon Park" w:date="2022-04-25T15:13:00Z">
              <w:r w:rsidRPr="006C5480">
                <w:rPr>
                  <w:rFonts w:ascii="Times New Roman" w:eastAsia="Times New Roman" w:hAnsi="Times New Roman" w:cs="Times New Roman"/>
                  <w:i/>
                  <w:kern w:val="0"/>
                  <w:sz w:val="20"/>
                  <w:szCs w:val="20"/>
                  <w:lang w:val="en-GB" w:eastAsia="ja-JP"/>
                </w:rPr>
                <w:t>sl-drx-RetransmissionTimer</w:t>
              </w:r>
            </w:ins>
            <w:proofErr w:type="spellEnd"/>
            <w:ins w:id="115"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proofErr w:type="spellStart"/>
              <w:r w:rsidRPr="006C5480">
                <w:rPr>
                  <w:rFonts w:ascii="Times New Roman" w:eastAsia="Yu Mincho" w:hAnsi="Times New Roman" w:cs="Times New Roman"/>
                  <w:i/>
                  <w:kern w:val="0"/>
                  <w:sz w:val="20"/>
                  <w:szCs w:val="20"/>
                  <w:lang w:val="en-GB" w:eastAsia="ja-JP"/>
                </w:rPr>
                <w:t>sl</w:t>
              </w:r>
              <w:proofErr w:type="spellEnd"/>
              <w:r w:rsidRPr="006C5480">
                <w:rPr>
                  <w:rFonts w:ascii="Times New Roman" w:eastAsia="Yu Mincho" w:hAnsi="Times New Roman" w:cs="Times New Roman"/>
                  <w:i/>
                  <w:kern w:val="0"/>
                  <w:sz w:val="20"/>
                  <w:szCs w:val="20"/>
                  <w:lang w:val="en-GB" w:eastAsia="ja-JP"/>
                </w:rPr>
                <w:t>-</w:t>
              </w:r>
              <w:proofErr w:type="spellStart"/>
              <w:r w:rsidRPr="006C5480">
                <w:rPr>
                  <w:rFonts w:ascii="Times New Roman" w:eastAsia="Yu Mincho" w:hAnsi="Times New Roman" w:cs="Times New Roman"/>
                  <w:i/>
                  <w:kern w:val="0"/>
                  <w:sz w:val="20"/>
                  <w:szCs w:val="20"/>
                  <w:lang w:val="en-GB" w:eastAsia="ja-JP"/>
                </w:rPr>
                <w:t>drx</w:t>
              </w:r>
              <w:proofErr w:type="spellEnd"/>
              <w:r w:rsidRPr="006C5480">
                <w:rPr>
                  <w:rFonts w:ascii="Times New Roman" w:eastAsia="Yu Mincho" w:hAnsi="Times New Roman" w:cs="Times New Roman"/>
                  <w:i/>
                  <w:kern w:val="0"/>
                  <w:sz w:val="20"/>
                  <w:szCs w:val="20"/>
                  <w:lang w:val="en-GB" w:eastAsia="ja-JP"/>
                </w:rPr>
                <w:t>-HARQ-RTT-Timer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It</w:t>
            </w:r>
            <w:r>
              <w:rPr>
                <w:rFonts w:ascii="Times New Roman" w:eastAsia="等线"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等线"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253A9F6D" w14:textId="7E06E59B" w:rsidR="00E93001" w:rsidRDefault="00E9300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502E0C1" w14:textId="77777777" w:rsidR="00E93001" w:rsidRDefault="00E93001" w:rsidP="00F0677F">
            <w:pPr>
              <w:jc w:val="both"/>
              <w:rPr>
                <w:rFonts w:ascii="Times New Roman" w:eastAsia="等线"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F65DA4F" w14:textId="1ABC47A3" w:rsidR="00753911"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O</w:t>
            </w:r>
            <w:r>
              <w:rPr>
                <w:rFonts w:ascii="Times New Roman" w:eastAsia="等线"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等线" w:hAnsi="Times New Roman"/>
                <w:sz w:val="18"/>
                <w:szCs w:val="18"/>
                <w:lang w:val="en-GB" w:eastAsia="zh-CN"/>
              </w:rPr>
            </w:pPr>
          </w:p>
        </w:tc>
      </w:tr>
      <w:tr w:rsidR="00397E0B" w:rsidRPr="00C30A71" w14:paraId="26897516" w14:textId="77777777" w:rsidTr="004E05AC">
        <w:tc>
          <w:tcPr>
            <w:tcW w:w="1915" w:type="dxa"/>
          </w:tcPr>
          <w:p w14:paraId="5D19301A" w14:textId="2FDDA46F"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2A573428" w14:textId="64FA0B71"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6E78ACC8" w14:textId="6795D513"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Huawei</w:t>
            </w:r>
          </w:p>
        </w:tc>
      </w:tr>
      <w:tr w:rsidR="000F3990" w:rsidRPr="00C30A71" w14:paraId="33F84E96" w14:textId="77777777" w:rsidTr="004E05AC">
        <w:tc>
          <w:tcPr>
            <w:tcW w:w="1915" w:type="dxa"/>
          </w:tcPr>
          <w:p w14:paraId="1D10CAB6" w14:textId="6BE96BF4"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283D6B1B" w14:textId="74DF6F2A"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5742AD1E" w14:textId="3AB8A474"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A</w:t>
            </w:r>
            <w:r>
              <w:rPr>
                <w:rFonts w:ascii="Times New Roman" w:eastAsia="等线" w:hAnsi="Times New Roman"/>
                <w:sz w:val="18"/>
                <w:szCs w:val="18"/>
                <w:lang w:val="en-GB" w:eastAsia="zh-CN"/>
              </w:rPr>
              <w:t>gree that current text has already clearly covered the agreement and proposed note, i.e. only start the retransmission timer when not successfully decoded.</w:t>
            </w: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TableGrid"/>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116"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117"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lastRenderedPageBreak/>
              <w:t>4&gt;</w:t>
            </w:r>
            <w:r w:rsidRPr="006C5480">
              <w:rPr>
                <w:rFonts w:ascii="Times New Roman" w:eastAsia="Times New Roman" w:hAnsi="Times New Roman" w:cs="Times New Roman"/>
                <w:kern w:val="0"/>
                <w:sz w:val="20"/>
                <w:szCs w:val="20"/>
                <w:lang w:val="en-GB" w:eastAsia="ja-JP"/>
              </w:rPr>
              <w:tab/>
              <w:t xml:space="preserve">start or restart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273CA514" w14:textId="3E6DCC2B" w:rsidR="00901E4B" w:rsidRDefault="00901E4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r w:rsidR="00397E0B" w:rsidRPr="00C30A71" w14:paraId="6EAF6224" w14:textId="77777777" w:rsidTr="004E05AC">
        <w:tc>
          <w:tcPr>
            <w:tcW w:w="1915" w:type="dxa"/>
          </w:tcPr>
          <w:p w14:paraId="18EDA2D5" w14:textId="0D9AF8C8"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6F8C915B" w14:textId="0D46D059"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EB130F0" w14:textId="77777777" w:rsidR="00397E0B" w:rsidRPr="00D45F92" w:rsidRDefault="00397E0B" w:rsidP="00397E0B">
            <w:pPr>
              <w:jc w:val="both"/>
              <w:rPr>
                <w:rFonts w:ascii="Times New Roman" w:hAnsi="Times New Roman"/>
                <w:sz w:val="18"/>
                <w:szCs w:val="18"/>
                <w:lang w:val="en-GB"/>
              </w:rPr>
            </w:pPr>
          </w:p>
        </w:tc>
      </w:tr>
      <w:tr w:rsidR="000F3990" w:rsidRPr="00C30A71" w14:paraId="565DEDB1" w14:textId="77777777" w:rsidTr="004E05AC">
        <w:tc>
          <w:tcPr>
            <w:tcW w:w="1915" w:type="dxa"/>
          </w:tcPr>
          <w:p w14:paraId="32F8A721" w14:textId="7CBBD198"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083060A7" w14:textId="4C64BB8A"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42F89AF8" w14:textId="77777777" w:rsidR="000F3990" w:rsidRPr="00D45F92" w:rsidRDefault="000F3990" w:rsidP="000F3990">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 xml:space="preserve">Huawei, </w:t>
      </w:r>
      <w:proofErr w:type="spellStart"/>
      <w:r w:rsidRPr="005F2586">
        <w:rPr>
          <w:rFonts w:ascii="Arial" w:eastAsia="Malgun Gothic" w:hAnsi="Arial" w:cs="Times New Roman"/>
          <w:b w:val="0"/>
          <w:bCs w:val="0"/>
          <w:kern w:val="0"/>
          <w:sz w:val="24"/>
          <w:szCs w:val="24"/>
          <w:lang w:val="en-GB" w:eastAsia="ko-KR"/>
        </w:rPr>
        <w:t>HiSilicon</w:t>
      </w:r>
      <w:proofErr w:type="spellEnd"/>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w:t>
      </w:r>
      <w:proofErr w:type="gramStart"/>
      <w:r w:rsidRPr="007D3417">
        <w:rPr>
          <w:rFonts w:ascii="Times New Roman" w:eastAsia="Yu Mincho" w:hAnsi="Times New Roman" w:cs="Times New Roman"/>
          <w:kern w:val="0"/>
          <w:sz w:val="22"/>
          <w:lang w:val="en-GB" w:eastAsia="en-US"/>
        </w:rPr>
        <w:t>e][</w:t>
      </w:r>
      <w:proofErr w:type="gramEnd"/>
      <w:r w:rsidRPr="007D3417">
        <w:rPr>
          <w:rFonts w:ascii="Times New Roman" w:eastAsia="Yu Mincho" w:hAnsi="Times New Roman" w:cs="Times New Roman"/>
          <w:kern w:val="0"/>
          <w:sz w:val="22"/>
          <w:lang w:val="en-GB" w:eastAsia="en-US"/>
        </w:rPr>
        <w:t>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lastRenderedPageBreak/>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 xml:space="preserve">If the TX resource (re-)selection check procedure is triggered on the selected pool of resources for a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 according to clause 5.22.1.1, the MAC entity shall for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118"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119"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120"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121"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122"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r>
              <w:rPr>
                <w:rFonts w:ascii="Times New Roman" w:eastAsia="等线" w:hAnsi="Times New Roman"/>
                <w:sz w:val="18"/>
                <w:szCs w:val="18"/>
                <w:lang w:val="en-GB" w:eastAsia="zh-CN"/>
              </w:rPr>
              <w:t xml:space="preserve">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等线"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等线"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210C29DB" w14:textId="31525284"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6AAE8156" w14:textId="77777777" w:rsidR="00195CB0" w:rsidRDefault="00195CB0" w:rsidP="00F0677F">
            <w:pPr>
              <w:jc w:val="both"/>
              <w:rPr>
                <w:rFonts w:ascii="Times New Roman" w:eastAsia="等线"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等线"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4F59550B" w14:textId="77777777" w:rsidR="00AC00A7" w:rsidRDefault="00AC00A7" w:rsidP="00F0677F">
            <w:pPr>
              <w:jc w:val="both"/>
              <w:rPr>
                <w:rFonts w:ascii="Times New Roman" w:eastAsia="等线"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等线" w:hAnsi="Times New Roman"/>
                <w:sz w:val="18"/>
                <w:szCs w:val="18"/>
                <w:lang w:val="en-GB" w:eastAsia="zh-CN"/>
              </w:rPr>
            </w:pPr>
          </w:p>
        </w:tc>
      </w:tr>
      <w:tr w:rsidR="00397E0B" w:rsidRPr="00C30A71" w14:paraId="1214E584" w14:textId="77777777" w:rsidTr="004E4DAA">
        <w:tc>
          <w:tcPr>
            <w:tcW w:w="1915" w:type="dxa"/>
          </w:tcPr>
          <w:p w14:paraId="1F55CAF9" w14:textId="2879C006"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39588627" w14:textId="61C864AB"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41F5BE4"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19406753" w14:textId="77777777" w:rsidTr="004E4DAA">
        <w:tc>
          <w:tcPr>
            <w:tcW w:w="1915" w:type="dxa"/>
          </w:tcPr>
          <w:p w14:paraId="635C1A0A" w14:textId="003A0A40"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5F5FD98F" w14:textId="4DA7D86B"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7B2A1A50" w14:textId="77777777" w:rsidR="000F3990" w:rsidRDefault="000F3990" w:rsidP="000F3990">
            <w:pPr>
              <w:jc w:val="both"/>
              <w:rPr>
                <w:rFonts w:ascii="Times New Roman" w:eastAsia="等线"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r>
            <w:proofErr w:type="spellStart"/>
            <w:r w:rsidRPr="007D3417">
              <w:rPr>
                <w:rFonts w:ascii="Arial" w:eastAsia="Times New Roman" w:hAnsi="Arial" w:cs="Times New Roman"/>
                <w:kern w:val="0"/>
                <w:sz w:val="22"/>
                <w:szCs w:val="20"/>
                <w:lang w:val="en-GB" w:eastAsia="ja-JP"/>
              </w:rPr>
              <w:t>Sidelink</w:t>
            </w:r>
            <w:proofErr w:type="spellEnd"/>
            <w:r w:rsidRPr="007D3417">
              <w:rPr>
                <w:rFonts w:ascii="Arial" w:eastAsia="Times New Roman" w:hAnsi="Arial" w:cs="Times New Roman"/>
                <w:kern w:val="0"/>
                <w:sz w:val="22"/>
                <w:szCs w:val="20"/>
                <w:lang w:val="en-GB" w:eastAsia="ja-JP"/>
              </w:rPr>
              <w:t xml:space="preserve">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w:t>
            </w:r>
            <w:proofErr w:type="spellStart"/>
            <w:r w:rsidRPr="007D3417">
              <w:rPr>
                <w:rFonts w:ascii="Times New Roman" w:eastAsia="Times New Roman" w:hAnsi="Times New Roman" w:cs="Times New Roman"/>
                <w:kern w:val="0"/>
                <w:sz w:val="20"/>
                <w:szCs w:val="20"/>
                <w:lang w:val="en-GB" w:eastAsia="ko-KR"/>
              </w:rPr>
              <w:t>Sidelink</w:t>
            </w:r>
            <w:proofErr w:type="spellEnd"/>
            <w:r w:rsidRPr="007D3417">
              <w:rPr>
                <w:rFonts w:ascii="Times New Roman" w:eastAsia="Times New Roman" w:hAnsi="Times New Roman" w:cs="Times New Roman"/>
                <w:kern w:val="0"/>
                <w:sz w:val="20"/>
                <w:szCs w:val="20"/>
                <w:lang w:val="en-GB" w:eastAsia="ko-KR"/>
              </w:rPr>
              <w:t xml:space="preserve"> HARQ entity </w:t>
            </w:r>
            <w:r w:rsidRPr="007D3417">
              <w:rPr>
                <w:rFonts w:ascii="Times New Roman" w:eastAsia="Times New Roman" w:hAnsi="Times New Roman" w:cs="Times New Roman"/>
                <w:kern w:val="0"/>
                <w:sz w:val="20"/>
                <w:szCs w:val="20"/>
                <w:lang w:val="en-GB" w:eastAsia="ja-JP"/>
              </w:rPr>
              <w:t xml:space="preserve">for transmission on SL-SCH, which maintains a number of parallel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 xml:space="preserve">The maximum number of transmitting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processes associated with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HARQ Entity is 16. A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 may be configured for transmissions of multiple MAC PDUs. For transmissions of multiple MAC PDUs with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resource allocation mode 2, the maximum number of transmitting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processes associated with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 xml:space="preserve">A delivered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grant and its associated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transmission information are associated with a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w:t>
            </w:r>
            <w:r w:rsidRPr="007D3417">
              <w:rPr>
                <w:rFonts w:ascii="Times New Roman" w:eastAsia="Times New Roman" w:hAnsi="Times New Roman" w:cs="Times New Roman"/>
                <w:kern w:val="0"/>
                <w:sz w:val="20"/>
                <w:szCs w:val="20"/>
                <w:lang w:val="en-GB" w:eastAsia="ko-KR"/>
              </w:rPr>
              <w:t xml:space="preserve"> Each </w:t>
            </w:r>
            <w:proofErr w:type="spellStart"/>
            <w:r w:rsidRPr="007D3417">
              <w:rPr>
                <w:rFonts w:ascii="Times New Roman" w:eastAsia="Times New Roman" w:hAnsi="Times New Roman" w:cs="Times New Roman"/>
                <w:kern w:val="0"/>
                <w:sz w:val="20"/>
                <w:szCs w:val="20"/>
                <w:lang w:val="en-GB" w:eastAsia="ko-KR"/>
              </w:rPr>
              <w:t>Sidelink</w:t>
            </w:r>
            <w:proofErr w:type="spellEnd"/>
            <w:r w:rsidRPr="007D3417">
              <w:rPr>
                <w:rFonts w:ascii="Times New Roman" w:eastAsia="Times New Roman" w:hAnsi="Times New Roman" w:cs="Times New Roman"/>
                <w:kern w:val="0"/>
                <w:sz w:val="20"/>
                <w:szCs w:val="20"/>
                <w:lang w:val="en-GB" w:eastAsia="ko-KR"/>
              </w:rPr>
              <w:t xml:space="preserve">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 xml:space="preserve">For each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grant,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w:t>
            </w:r>
            <w:proofErr w:type="spellStart"/>
            <w:r w:rsidRPr="007D3417">
              <w:rPr>
                <w:rFonts w:ascii="Times New Roman" w:eastAsia="Times New Roman" w:hAnsi="Times New Roman" w:cs="Times New Roman"/>
                <w:kern w:val="0"/>
                <w:sz w:val="20"/>
                <w:szCs w:val="20"/>
                <w:lang w:val="fr-FR" w:eastAsia="fr-FR"/>
              </w:rPr>
              <w:t>specified</w:t>
            </w:r>
            <w:proofErr w:type="spellEnd"/>
            <w:r w:rsidRPr="007D3417">
              <w:rPr>
                <w:rFonts w:ascii="Times New Roman" w:eastAsia="Times New Roman" w:hAnsi="Times New Roman" w:cs="Times New Roman"/>
                <w:kern w:val="0"/>
                <w:sz w:val="20"/>
                <w:szCs w:val="20"/>
                <w:lang w:val="fr-FR" w:eastAsia="fr-FR"/>
              </w:rPr>
              <w:t xml:space="preserve">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w:t>
            </w:r>
            <w:proofErr w:type="spellStart"/>
            <w:r w:rsidRPr="007D3417">
              <w:rPr>
                <w:rFonts w:ascii="Times New Roman" w:eastAsia="Times New Roman" w:hAnsi="Times New Roman" w:cs="Times New Roman"/>
                <w:kern w:val="0"/>
                <w:sz w:val="20"/>
                <w:szCs w:val="20"/>
                <w:lang w:val="fr-FR" w:eastAsia="fr-FR"/>
              </w:rPr>
              <w:t>sidelink</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grant</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is</w:t>
            </w:r>
            <w:proofErr w:type="spellEnd"/>
            <w:r w:rsidRPr="007D3417">
              <w:rPr>
                <w:rFonts w:ascii="Times New Roman" w:eastAsia="Times New Roman" w:hAnsi="Times New Roman" w:cs="Times New Roman"/>
                <w:kern w:val="0"/>
                <w:sz w:val="20"/>
                <w:szCs w:val="20"/>
                <w:lang w:val="fr-FR" w:eastAsia="fr-FR"/>
              </w:rPr>
              <w:t xml:space="preserve"> a </w:t>
            </w:r>
            <w:proofErr w:type="spellStart"/>
            <w:r w:rsidRPr="007D3417">
              <w:rPr>
                <w:rFonts w:ascii="Times New Roman" w:eastAsia="Times New Roman" w:hAnsi="Times New Roman" w:cs="Times New Roman"/>
                <w:kern w:val="0"/>
                <w:sz w:val="20"/>
                <w:szCs w:val="20"/>
                <w:lang w:val="fr-FR" w:eastAsia="fr-FR"/>
              </w:rPr>
              <w:t>configured</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sidelink</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grant</w:t>
            </w:r>
            <w:proofErr w:type="spellEnd"/>
            <w:r w:rsidRPr="007D3417">
              <w:rPr>
                <w:rFonts w:ascii="Times New Roman" w:eastAsia="Times New Roman" w:hAnsi="Times New Roman" w:cs="Times New Roman"/>
                <w:kern w:val="0"/>
                <w:sz w:val="20"/>
                <w:szCs w:val="20"/>
                <w:lang w:val="fr-FR" w:eastAsia="fr-FR"/>
              </w:rPr>
              <w:t xml:space="preserve">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proofErr w:type="spellStart"/>
            <w:r w:rsidRPr="007D3417">
              <w:rPr>
                <w:rFonts w:ascii="Times New Roman" w:eastAsia="Times New Roman" w:hAnsi="Times New Roman" w:cs="Times New Roman"/>
                <w:i/>
                <w:kern w:val="0"/>
                <w:sz w:val="20"/>
                <w:szCs w:val="20"/>
                <w:lang w:val="fr-FR" w:eastAsia="ko-KR"/>
              </w:rPr>
              <w:t>sl-PeriodCG</w:t>
            </w:r>
            <w:proofErr w:type="spellEnd"/>
            <w:r w:rsidRPr="007D3417">
              <w:rPr>
                <w:rFonts w:ascii="Times New Roman" w:eastAsia="Times New Roman" w:hAnsi="Times New Roman" w:cs="Times New Roman"/>
                <w:kern w:val="0"/>
                <w:sz w:val="20"/>
                <w:szCs w:val="20"/>
                <w:lang w:val="fr-FR" w:eastAsia="ko-KR"/>
              </w:rPr>
              <w:t xml:space="preserve"> of the </w:t>
            </w:r>
            <w:proofErr w:type="spellStart"/>
            <w:r w:rsidRPr="007D3417">
              <w:rPr>
                <w:rFonts w:ascii="Times New Roman" w:eastAsia="Times New Roman" w:hAnsi="Times New Roman" w:cs="Times New Roman"/>
                <w:kern w:val="0"/>
                <w:sz w:val="20"/>
                <w:szCs w:val="20"/>
                <w:lang w:val="fr-FR" w:eastAsia="ko-KR"/>
              </w:rPr>
              <w:t>configured</w:t>
            </w:r>
            <w:proofErr w:type="spellEnd"/>
            <w:r w:rsidRPr="007D3417">
              <w:rPr>
                <w:rFonts w:ascii="Times New Roman" w:eastAsia="Times New Roman" w:hAnsi="Times New Roman" w:cs="Times New Roman"/>
                <w:kern w:val="0"/>
                <w:sz w:val="20"/>
                <w:szCs w:val="20"/>
                <w:lang w:val="fr-FR" w:eastAsia="ko-KR"/>
              </w:rPr>
              <w:t xml:space="preserve"> </w:t>
            </w:r>
            <w:proofErr w:type="spellStart"/>
            <w:r w:rsidRPr="007D3417">
              <w:rPr>
                <w:rFonts w:ascii="Times New Roman" w:eastAsia="Times New Roman" w:hAnsi="Times New Roman" w:cs="Times New Roman"/>
                <w:kern w:val="0"/>
                <w:sz w:val="20"/>
                <w:szCs w:val="20"/>
                <w:lang w:val="fr-FR" w:eastAsia="ko-KR"/>
              </w:rPr>
              <w:t>sidelink</w:t>
            </w:r>
            <w:proofErr w:type="spellEnd"/>
            <w:r w:rsidRPr="007D3417">
              <w:rPr>
                <w:rFonts w:ascii="Times New Roman" w:eastAsia="Times New Roman" w:hAnsi="Times New Roman" w:cs="Times New Roman"/>
                <w:kern w:val="0"/>
                <w:sz w:val="20"/>
                <w:szCs w:val="20"/>
                <w:lang w:val="fr-FR" w:eastAsia="ko-KR"/>
              </w:rPr>
              <w:t xml:space="preserve"> </w:t>
            </w:r>
            <w:proofErr w:type="spellStart"/>
            <w:proofErr w:type="gramStart"/>
            <w:r w:rsidRPr="007D3417">
              <w:rPr>
                <w:rFonts w:ascii="Times New Roman" w:eastAsia="Times New Roman" w:hAnsi="Times New Roman" w:cs="Times New Roman"/>
                <w:kern w:val="0"/>
                <w:sz w:val="20"/>
                <w:szCs w:val="20"/>
                <w:lang w:val="fr-FR" w:eastAsia="ko-KR"/>
              </w:rPr>
              <w:t>grant</w:t>
            </w:r>
            <w:proofErr w:type="spellEnd"/>
            <w:r w:rsidRPr="007D3417">
              <w:rPr>
                <w:rFonts w:ascii="Times New Roman" w:eastAsia="Times New Roman" w:hAnsi="Times New Roman" w:cs="Times New Roman"/>
                <w:noProof/>
                <w:kern w:val="0"/>
                <w:sz w:val="20"/>
                <w:szCs w:val="20"/>
                <w:lang w:val="fr-FR" w:eastAsia="fr-FR"/>
              </w:rPr>
              <w:t>;</w:t>
            </w:r>
            <w:proofErr w:type="gramEnd"/>
            <w:r w:rsidRPr="007D3417">
              <w:rPr>
                <w:rFonts w:ascii="Times New Roman" w:eastAsia="Times New Roman" w:hAnsi="Times New Roman" w:cs="Times New Roman"/>
                <w:noProof/>
                <w:kern w:val="0"/>
                <w:sz w:val="20"/>
                <w:szCs w:val="20"/>
                <w:lang w:val="fr-FR" w:eastAsia="fr-FR"/>
              </w:rPr>
              <w:t xml:space="preserve">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123"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124"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r>
              <w:rPr>
                <w:rFonts w:ascii="Times New Roman" w:eastAsia="等线" w:hAnsi="Times New Roman"/>
                <w:sz w:val="18"/>
                <w:szCs w:val="18"/>
                <w:lang w:val="en-GB" w:eastAsia="zh-CN"/>
              </w:rPr>
              <w:t xml:space="preserve">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等线"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等线"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020A0239" w14:textId="28B77878"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550407EB" w14:textId="77777777" w:rsidR="00195CB0" w:rsidRDefault="00195CB0" w:rsidP="00F0677F">
            <w:pPr>
              <w:jc w:val="both"/>
              <w:rPr>
                <w:rFonts w:ascii="Times New Roman" w:eastAsia="等线"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等线"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2F985548" w14:textId="77777777" w:rsidR="00AC00A7" w:rsidRDefault="00AC00A7" w:rsidP="00F0677F">
            <w:pPr>
              <w:jc w:val="both"/>
              <w:rPr>
                <w:rFonts w:ascii="Times New Roman" w:eastAsia="等线"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等线" w:hAnsi="Times New Roman"/>
                <w:sz w:val="18"/>
                <w:szCs w:val="18"/>
                <w:lang w:val="en-GB" w:eastAsia="zh-CN"/>
              </w:rPr>
            </w:pPr>
          </w:p>
        </w:tc>
      </w:tr>
      <w:tr w:rsidR="00397E0B" w:rsidRPr="00C30A71" w14:paraId="39CB9D80" w14:textId="77777777" w:rsidTr="004E4DAA">
        <w:tc>
          <w:tcPr>
            <w:tcW w:w="1915" w:type="dxa"/>
          </w:tcPr>
          <w:p w14:paraId="06DDF456" w14:textId="166BEA4A"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0BF32A77" w14:textId="4507CD8F"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AB0C03D"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75684E34" w14:textId="77777777" w:rsidTr="004E4DAA">
        <w:tc>
          <w:tcPr>
            <w:tcW w:w="1915" w:type="dxa"/>
          </w:tcPr>
          <w:p w14:paraId="453D97E5" w14:textId="6709E716"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66F911A4" w14:textId="01F31D46"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7C26BE87" w14:textId="77777777" w:rsidR="000F3990" w:rsidRDefault="000F3990" w:rsidP="000F3990">
            <w:pPr>
              <w:jc w:val="both"/>
              <w:rPr>
                <w:rFonts w:ascii="Times New Roman" w:eastAsia="等线"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w:t>
      </w:r>
      <w:proofErr w:type="spellStart"/>
      <w:r w:rsidRPr="007D3417">
        <w:rPr>
          <w:rFonts w:ascii="Times New Roman" w:eastAsia="Yu Mincho" w:hAnsi="Times New Roman" w:cs="Times New Roman"/>
          <w:kern w:val="0"/>
          <w:sz w:val="22"/>
          <w:lang w:val="en-GB" w:eastAsia="en-US"/>
        </w:rPr>
        <w:t>sidelink</w:t>
      </w:r>
      <w:proofErr w:type="spellEnd"/>
      <w:r w:rsidRPr="007D3417">
        <w:rPr>
          <w:rFonts w:ascii="Times New Roman" w:eastAsia="Yu Mincho" w:hAnsi="Times New Roman" w:cs="Times New Roman"/>
          <w:kern w:val="0"/>
          <w:sz w:val="22"/>
          <w:lang w:val="en-GB" w:eastAsia="en-US"/>
        </w:rPr>
        <w:t xml:space="preserve">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ListParagraph"/>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 xml:space="preserve">In 5.22.1.4.1.2, when selecting a destination associated with </w:t>
      </w:r>
      <w:proofErr w:type="spellStart"/>
      <w:r w:rsidRPr="007D3417">
        <w:rPr>
          <w:rFonts w:ascii="Times New Roman" w:eastAsia="Yu Mincho" w:hAnsi="Times New Roman" w:cs="Times New Roman"/>
          <w:kern w:val="0"/>
          <w:sz w:val="22"/>
          <w:lang w:val="en-GB" w:eastAsia="en-US"/>
        </w:rPr>
        <w:t>sidelink</w:t>
      </w:r>
      <w:proofErr w:type="spellEnd"/>
      <w:r w:rsidRPr="007D3417">
        <w:rPr>
          <w:rFonts w:ascii="Times New Roman" w:eastAsia="Yu Mincho" w:hAnsi="Times New Roman" w:cs="Times New Roman"/>
          <w:kern w:val="0"/>
          <w:sz w:val="22"/>
          <w:lang w:val="en-GB" w:eastAsia="en-US"/>
        </w:rPr>
        <w:t xml:space="preserve">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 xml:space="preserve">RAN2 confirms Rel-17 SL-DRX design can be reused for L3 relay-related </w:t>
      </w:r>
      <w:proofErr w:type="spellStart"/>
      <w:r w:rsidR="007D3417" w:rsidRPr="007D3417">
        <w:rPr>
          <w:rFonts w:ascii="Times New Roman" w:eastAsia="Yu Mincho" w:hAnsi="Times New Roman" w:cs="Times New Roman"/>
          <w:kern w:val="0"/>
          <w:sz w:val="22"/>
          <w:lang w:val="en-GB" w:eastAsia="en-US"/>
        </w:rPr>
        <w:t>ProSe</w:t>
      </w:r>
      <w:proofErr w:type="spellEnd"/>
      <w:r w:rsidR="007D3417" w:rsidRPr="007D3417">
        <w:rPr>
          <w:rFonts w:ascii="Times New Roman" w:eastAsia="Yu Mincho" w:hAnsi="Times New Roman" w:cs="Times New Roman"/>
          <w:kern w:val="0"/>
          <w:sz w:val="22"/>
          <w:lang w:val="en-GB" w:eastAsia="en-US"/>
        </w:rPr>
        <w:t xml:space="preserv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TableGrid"/>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125" w:name="_Toc100872067"/>
            <w:bookmarkStart w:id="126" w:name="_Toc52796545"/>
            <w:bookmarkStart w:id="127" w:name="_Toc52752083"/>
            <w:bookmarkStart w:id="128" w:name="_Toc46490388"/>
            <w:bookmarkStart w:id="129"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125"/>
            <w:bookmarkEnd w:id="126"/>
            <w:bookmarkEnd w:id="127"/>
            <w:bookmarkEnd w:id="128"/>
            <w:bookmarkEnd w:id="129"/>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proofErr w:type="spellStart"/>
            <w:r w:rsidRPr="00A24D11">
              <w:rPr>
                <w:rFonts w:ascii="Times New Roman" w:eastAsia="Times New Roman" w:hAnsi="Times New Roman" w:cs="Times New Roman"/>
                <w:i/>
                <w:kern w:val="0"/>
                <w:sz w:val="20"/>
                <w:szCs w:val="20"/>
                <w:lang w:val="fr-FR" w:eastAsia="ko-KR"/>
              </w:rPr>
              <w:t>sl</w:t>
            </w:r>
            <w:proofErr w:type="spellEnd"/>
            <w:r w:rsidRPr="00A24D11">
              <w:rPr>
                <w:rFonts w:ascii="Times New Roman" w:eastAsia="Times New Roman" w:hAnsi="Times New Roman" w:cs="Times New Roman"/>
                <w:i/>
                <w:kern w:val="0"/>
                <w:sz w:val="20"/>
                <w:szCs w:val="20"/>
                <w:lang w:val="fr-FR" w:eastAsia="ko-KR"/>
              </w:rPr>
              <w:t>-BWP-</w:t>
            </w:r>
            <w:proofErr w:type="spellStart"/>
            <w:r w:rsidRPr="00A24D11">
              <w:rPr>
                <w:rFonts w:ascii="Times New Roman" w:eastAsia="Times New Roman" w:hAnsi="Times New Roman" w:cs="Times New Roman"/>
                <w:i/>
                <w:kern w:val="0"/>
                <w:sz w:val="20"/>
                <w:szCs w:val="20"/>
                <w:lang w:val="fr-FR" w:eastAsia="ko-KR"/>
              </w:rPr>
              <w:t>DiscPoolConfig</w:t>
            </w:r>
            <w:proofErr w:type="spellEnd"/>
            <w:r w:rsidRPr="00A24D11">
              <w:rPr>
                <w:rFonts w:ascii="Times New Roman" w:eastAsia="Times New Roman" w:hAnsi="Times New Roman" w:cs="Times New Roman"/>
                <w:kern w:val="0"/>
                <w:sz w:val="20"/>
                <w:szCs w:val="20"/>
                <w:lang w:val="fr-FR" w:eastAsia="ko-KR"/>
              </w:rPr>
              <w:t xml:space="preserve"> or </w:t>
            </w:r>
            <w:proofErr w:type="spellStart"/>
            <w:r w:rsidRPr="00A24D11">
              <w:rPr>
                <w:rFonts w:ascii="Times New Roman" w:eastAsia="Times New Roman" w:hAnsi="Times New Roman" w:cs="Times New Roman"/>
                <w:i/>
                <w:iCs/>
                <w:kern w:val="0"/>
                <w:sz w:val="20"/>
                <w:szCs w:val="20"/>
                <w:lang w:val="fr-FR" w:eastAsia="ko-KR"/>
              </w:rPr>
              <w:t>sl</w:t>
            </w:r>
            <w:proofErr w:type="spellEnd"/>
            <w:r w:rsidRPr="00A24D11">
              <w:rPr>
                <w:rFonts w:ascii="Times New Roman" w:eastAsia="Times New Roman" w:hAnsi="Times New Roman" w:cs="Times New Roman"/>
                <w:i/>
                <w:iCs/>
                <w:kern w:val="0"/>
                <w:sz w:val="20"/>
                <w:szCs w:val="20"/>
                <w:lang w:val="fr-FR" w:eastAsia="ko-KR"/>
              </w:rPr>
              <w:t>-BWP-</w:t>
            </w:r>
            <w:proofErr w:type="spellStart"/>
            <w:r w:rsidRPr="00A24D11">
              <w:rPr>
                <w:rFonts w:ascii="Times New Roman" w:eastAsia="Times New Roman" w:hAnsi="Times New Roman" w:cs="Times New Roman"/>
                <w:i/>
                <w:iCs/>
                <w:kern w:val="0"/>
                <w:sz w:val="20"/>
                <w:szCs w:val="20"/>
                <w:lang w:val="fr-FR" w:eastAsia="ko-KR"/>
              </w:rPr>
              <w:t>DiscPoolConfigCommon</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according</w:t>
            </w:r>
            <w:proofErr w:type="spellEnd"/>
            <w:r w:rsidRPr="00A24D11">
              <w:rPr>
                <w:rFonts w:ascii="Times New Roman" w:eastAsia="Times New Roman" w:hAnsi="Times New Roman" w:cs="Times New Roman"/>
                <w:kern w:val="0"/>
                <w:sz w:val="20"/>
                <w:szCs w:val="20"/>
                <w:lang w:val="fr-FR" w:eastAsia="ko-KR"/>
              </w:rPr>
              <w:t xml:space="preserve"> to TS 38.331 [5</w:t>
            </w:r>
            <w:proofErr w:type="gramStart"/>
            <w:r w:rsidRPr="00A24D11">
              <w:rPr>
                <w:rFonts w:ascii="Times New Roman" w:eastAsia="Times New Roman" w:hAnsi="Times New Roman" w:cs="Times New Roman"/>
                <w:kern w:val="0"/>
                <w:sz w:val="20"/>
                <w:szCs w:val="20"/>
                <w:lang w:val="fr-FR" w:eastAsia="ko-KR"/>
              </w:rPr>
              <w:t>]:</w:t>
            </w:r>
            <w:proofErr w:type="gramEnd"/>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associated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with</w:t>
            </w:r>
            <w:proofErr w:type="spellEnd"/>
            <w:r w:rsidRPr="00A24D11">
              <w:rPr>
                <w:rFonts w:ascii="Times New Roman" w:eastAsia="Times New Roman" w:hAnsi="Times New Roman" w:cs="Times New Roman"/>
                <w:kern w:val="0"/>
                <w:sz w:val="20"/>
                <w:szCs w:val="20"/>
                <w:lang w:val="fr-FR" w:eastAsia="ko-KR"/>
              </w:rPr>
              <w:t xml:space="preserve"> a </w:t>
            </w:r>
            <w:proofErr w:type="spellStart"/>
            <w:r w:rsidRPr="00A24D11">
              <w:rPr>
                <w:rFonts w:ascii="Times New Roman" w:eastAsia="Times New Roman" w:hAnsi="Times New Roman" w:cs="Times New Roman"/>
                <w:kern w:val="0"/>
                <w:sz w:val="20"/>
                <w:szCs w:val="20"/>
                <w:lang w:val="fr-FR" w:eastAsia="ko-KR"/>
              </w:rPr>
              <w:t>sidelink</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in </w:t>
            </w:r>
            <w:proofErr w:type="spellStart"/>
            <w:r w:rsidRPr="00A24D11">
              <w:rPr>
                <w:rFonts w:ascii="Times New Roman" w:eastAsia="Times New Roman" w:hAnsi="Times New Roman" w:cs="Times New Roman"/>
                <w:i/>
                <w:kern w:val="0"/>
                <w:sz w:val="20"/>
                <w:szCs w:val="20"/>
                <w:lang w:val="fr-FR" w:eastAsia="fr-FR"/>
              </w:rPr>
              <w:t>sl-DiscTxPoolSelected</w:t>
            </w:r>
            <w:proofErr w:type="spellEnd"/>
            <w:r w:rsidRPr="00A24D11">
              <w:rPr>
                <w:rFonts w:ascii="Times New Roman" w:eastAsia="Times New Roman" w:hAnsi="Times New Roman" w:cs="Times New Roman"/>
                <w:iCs/>
                <w:kern w:val="0"/>
                <w:sz w:val="20"/>
                <w:szCs w:val="20"/>
                <w:lang w:val="fr-FR" w:eastAsia="fr-FR"/>
              </w:rPr>
              <w:t xml:space="preserve"> or </w:t>
            </w:r>
            <w:proofErr w:type="spellStart"/>
            <w:r w:rsidRPr="00A24D11">
              <w:rPr>
                <w:rFonts w:ascii="Times New Roman" w:eastAsia="Times New Roman" w:hAnsi="Times New Roman" w:cs="Times New Roman"/>
                <w:i/>
                <w:iCs/>
                <w:kern w:val="0"/>
                <w:sz w:val="20"/>
                <w:szCs w:val="20"/>
                <w:lang w:val="fr-FR" w:eastAsia="fr-FR"/>
              </w:rPr>
              <w:t>sl-DiscTxPoolScheduling</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configured</w:t>
            </w:r>
            <w:proofErr w:type="spellEnd"/>
            <w:r w:rsidRPr="00A24D11">
              <w:rPr>
                <w:rFonts w:ascii="Times New Roman" w:eastAsia="Times New Roman" w:hAnsi="Times New Roman" w:cs="Times New Roman"/>
                <w:kern w:val="0"/>
                <w:sz w:val="20"/>
                <w:szCs w:val="20"/>
                <w:lang w:val="fr-FR" w:eastAsia="fr-FR"/>
              </w:rPr>
              <w:t xml:space="preserve"> in </w:t>
            </w:r>
            <w:proofErr w:type="spellStart"/>
            <w:r w:rsidRPr="00A24D11">
              <w:rPr>
                <w:rFonts w:ascii="Times New Roman" w:eastAsia="Times New Roman" w:hAnsi="Times New Roman" w:cs="Times New Roman"/>
                <w:i/>
                <w:iCs/>
                <w:kern w:val="0"/>
                <w:sz w:val="20"/>
                <w:szCs w:val="20"/>
                <w:lang w:val="fr-FR" w:eastAsia="fr-FR"/>
              </w:rPr>
              <w:t>sl</w:t>
            </w:r>
            <w:proofErr w:type="spellEnd"/>
            <w:r w:rsidRPr="00A24D11">
              <w:rPr>
                <w:rFonts w:ascii="Times New Roman" w:eastAsia="Times New Roman" w:hAnsi="Times New Roman" w:cs="Times New Roman"/>
                <w:i/>
                <w:iCs/>
                <w:kern w:val="0"/>
                <w:sz w:val="20"/>
                <w:szCs w:val="20"/>
                <w:lang w:val="fr-FR" w:eastAsia="fr-FR"/>
              </w:rPr>
              <w:t>-BWP-</w:t>
            </w:r>
            <w:proofErr w:type="spellStart"/>
            <w:r w:rsidRPr="00A24D11">
              <w:rPr>
                <w:rFonts w:ascii="Times New Roman" w:eastAsia="Times New Roman" w:hAnsi="Times New Roman" w:cs="Times New Roman"/>
                <w:i/>
                <w:iCs/>
                <w:kern w:val="0"/>
                <w:sz w:val="20"/>
                <w:szCs w:val="20"/>
                <w:lang w:val="fr-FR" w:eastAsia="fr-FR"/>
              </w:rPr>
              <w:t>DiscPoolConfig</w:t>
            </w:r>
            <w:proofErr w:type="spellEnd"/>
            <w:r w:rsidRPr="00A24D11">
              <w:rPr>
                <w:rFonts w:ascii="Times New Roman" w:eastAsia="Times New Roman" w:hAnsi="Times New Roman" w:cs="Times New Roman"/>
                <w:kern w:val="0"/>
                <w:sz w:val="20"/>
                <w:szCs w:val="20"/>
                <w:lang w:val="fr-FR" w:eastAsia="fr-FR"/>
              </w:rPr>
              <w:t xml:space="preserve"> or </w:t>
            </w:r>
            <w:proofErr w:type="spellStart"/>
            <w:r w:rsidRPr="00A24D11">
              <w:rPr>
                <w:rFonts w:ascii="Times New Roman" w:eastAsia="Times New Roman" w:hAnsi="Times New Roman" w:cs="Times New Roman"/>
                <w:i/>
                <w:kern w:val="0"/>
                <w:sz w:val="20"/>
                <w:szCs w:val="20"/>
                <w:lang w:val="fr-FR" w:eastAsia="fr-FR"/>
              </w:rPr>
              <w:t>sl</w:t>
            </w:r>
            <w:proofErr w:type="spellEnd"/>
            <w:r w:rsidRPr="00A24D11">
              <w:rPr>
                <w:rFonts w:ascii="Times New Roman" w:eastAsia="Times New Roman" w:hAnsi="Times New Roman" w:cs="Times New Roman"/>
                <w:i/>
                <w:kern w:val="0"/>
                <w:sz w:val="20"/>
                <w:szCs w:val="20"/>
                <w:lang w:val="fr-FR" w:eastAsia="fr-FR"/>
              </w:rPr>
              <w:t>-BWP-</w:t>
            </w:r>
            <w:proofErr w:type="spellStart"/>
            <w:proofErr w:type="gramStart"/>
            <w:r w:rsidRPr="00A24D11">
              <w:rPr>
                <w:rFonts w:ascii="Times New Roman" w:eastAsia="Times New Roman" w:hAnsi="Times New Roman" w:cs="Times New Roman"/>
                <w:i/>
                <w:kern w:val="0"/>
                <w:sz w:val="20"/>
                <w:szCs w:val="20"/>
                <w:lang w:val="fr-FR" w:eastAsia="fr-FR"/>
              </w:rPr>
              <w:t>DiscPoolConfigCommon</w:t>
            </w:r>
            <w:proofErr w:type="spellEnd"/>
            <w:r w:rsidRPr="00A24D11">
              <w:rPr>
                <w:rFonts w:ascii="Times New Roman" w:eastAsia="Times New Roman" w:hAnsi="Times New Roman" w:cs="Times New Roman"/>
                <w:kern w:val="0"/>
                <w:sz w:val="20"/>
                <w:szCs w:val="20"/>
                <w:lang w:val="fr-FR" w:eastAsia="ko-KR"/>
              </w:rPr>
              <w:t>:</w:t>
            </w:r>
            <w:proofErr w:type="gramEnd"/>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w:t>
            </w:r>
            <w:proofErr w:type="spellStart"/>
            <w:r w:rsidRPr="00A24D11">
              <w:rPr>
                <w:rFonts w:ascii="Times New Roman" w:eastAsia="Times New Roman" w:hAnsi="Times New Roman" w:cs="Times New Roman"/>
                <w:kern w:val="0"/>
                <w:sz w:val="20"/>
                <w:szCs w:val="20"/>
                <w:lang w:val="fr-FR" w:eastAsia="fr-FR"/>
              </w:rPr>
              <w:t>a</w:t>
            </w:r>
            <w:proofErr w:type="spellEnd"/>
            <w:r w:rsidRPr="00A24D11">
              <w:rPr>
                <w:rFonts w:ascii="Times New Roman" w:eastAsia="Times New Roman" w:hAnsi="Times New Roman" w:cs="Times New Roman"/>
                <w:kern w:val="0"/>
                <w:sz w:val="20"/>
                <w:szCs w:val="20"/>
                <w:lang w:val="fr-FR" w:eastAsia="fr-FR"/>
              </w:rPr>
              <w:t xml:space="preserve"> Destination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zh-CN"/>
              </w:rPr>
              <w:t>with</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sidelink</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discovery</w:t>
            </w:r>
            <w:proofErr w:type="spellEnd"/>
            <w:r w:rsidRPr="00A24D11">
              <w:rPr>
                <w:rFonts w:ascii="Times New Roman" w:eastAsia="Times New Roman" w:hAnsi="Times New Roman" w:cs="Times New Roman"/>
                <w:kern w:val="0"/>
                <w:sz w:val="20"/>
                <w:szCs w:val="20"/>
                <w:lang w:val="fr-FR" w:eastAsia="fr-FR"/>
              </w:rPr>
              <w:t xml:space="preserve"> as </w:t>
            </w:r>
            <w:proofErr w:type="spellStart"/>
            <w:r w:rsidRPr="00A24D11">
              <w:rPr>
                <w:rFonts w:ascii="Times New Roman" w:eastAsia="Times New Roman" w:hAnsi="Times New Roman" w:cs="Times New Roman"/>
                <w:kern w:val="0"/>
                <w:sz w:val="20"/>
                <w:szCs w:val="20"/>
                <w:lang w:val="fr-FR" w:eastAsia="fr-FR"/>
              </w:rPr>
              <w:t>specified</w:t>
            </w:r>
            <w:proofErr w:type="spellEnd"/>
            <w:r w:rsidRPr="00A24D11">
              <w:rPr>
                <w:rFonts w:ascii="Times New Roman" w:eastAsia="Times New Roman" w:hAnsi="Times New Roman" w:cs="Times New Roman"/>
                <w:kern w:val="0"/>
                <w:sz w:val="20"/>
                <w:szCs w:val="20"/>
                <w:lang w:val="fr-FR" w:eastAsia="fr-FR"/>
              </w:rPr>
              <w:t xml:space="preserve">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proofErr w:type="spellStart"/>
            <w:ins w:id="130" w:author="Huawei_Li Zhao" w:date="2022-04-21T17:32:00Z">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in the SL active time for the SL transmission occasion if SL DRX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applied</w:t>
              </w:r>
              <w:proofErr w:type="spellEnd"/>
              <w:r w:rsidRPr="00A24D11">
                <w:rPr>
                  <w:rFonts w:ascii="Times New Roman" w:eastAsia="Times New Roman" w:hAnsi="Times New Roman" w:cs="Times New Roman"/>
                  <w:kern w:val="0"/>
                  <w:sz w:val="20"/>
                  <w:szCs w:val="20"/>
                  <w:lang w:val="fr-FR" w:eastAsia="fr-FR"/>
                </w:rPr>
                <w:t xml:space="preserve"> for the destination, and</w:t>
              </w:r>
              <w:r w:rsidRPr="00A24D11">
                <w:rPr>
                  <w:rFonts w:ascii="Times New Roman" w:eastAsia="Times New Roman" w:hAnsi="Times New Roman" w:cs="Times New Roman"/>
                  <w:noProof/>
                  <w:kern w:val="0"/>
                  <w:sz w:val="20"/>
                  <w:szCs w:val="20"/>
                  <w:lang w:val="fr-FR" w:eastAsia="fr-FR"/>
                </w:rPr>
                <w:t xml:space="preserve"> </w:t>
              </w:r>
            </w:ins>
            <w:proofErr w:type="spellStart"/>
            <w:r w:rsidRPr="00A24D11">
              <w:rPr>
                <w:rFonts w:ascii="Times New Roman" w:eastAsia="Times New Roman" w:hAnsi="Times New Roman" w:cs="Times New Roman"/>
                <w:kern w:val="0"/>
                <w:sz w:val="20"/>
                <w:szCs w:val="20"/>
                <w:lang w:val="fr-FR" w:eastAsia="fr-FR"/>
              </w:rPr>
              <w:t>having</w:t>
            </w:r>
            <w:proofErr w:type="spellEnd"/>
            <w:r w:rsidRPr="00A24D11">
              <w:rPr>
                <w:rFonts w:ascii="Times New Roman" w:eastAsia="Times New Roman" w:hAnsi="Times New Roman" w:cs="Times New Roman"/>
                <w:kern w:val="0"/>
                <w:sz w:val="20"/>
                <w:szCs w:val="20"/>
                <w:lang w:val="fr-FR" w:eastAsia="fr-FR"/>
              </w:rPr>
              <w:t xml:space="preserve"> at least one of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channel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highest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priority</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among</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channels </w:t>
            </w:r>
            <w:proofErr w:type="spellStart"/>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ko-KR"/>
              </w:rPr>
              <w:t>satisfy</w:t>
            </w:r>
            <w:proofErr w:type="spellEnd"/>
            <w:r w:rsidRPr="00A24D11">
              <w:rPr>
                <w:rFonts w:ascii="Times New Roman" w:eastAsia="Times New Roman" w:hAnsi="Times New Roman" w:cs="Times New Roman"/>
                <w:kern w:val="0"/>
                <w:sz w:val="20"/>
                <w:szCs w:val="20"/>
                <w:lang w:val="fr-FR" w:eastAsia="ko-KR"/>
              </w:rPr>
              <w:t xml:space="preserve"> all the </w:t>
            </w:r>
            <w:proofErr w:type="spellStart"/>
            <w:r w:rsidRPr="00A24D11">
              <w:rPr>
                <w:rFonts w:ascii="Times New Roman" w:eastAsia="Times New Roman" w:hAnsi="Times New Roman" w:cs="Times New Roman"/>
                <w:kern w:val="0"/>
                <w:sz w:val="20"/>
                <w:szCs w:val="20"/>
                <w:lang w:val="fr-FR" w:eastAsia="ko-KR"/>
              </w:rPr>
              <w:t>following</w:t>
            </w:r>
            <w:proofErr w:type="spellEnd"/>
            <w:r w:rsidRPr="00A24D11">
              <w:rPr>
                <w:rFonts w:ascii="Times New Roman" w:eastAsia="Times New Roman" w:hAnsi="Times New Roman" w:cs="Times New Roman"/>
                <w:kern w:val="0"/>
                <w:sz w:val="20"/>
                <w:szCs w:val="20"/>
                <w:lang w:val="fr-FR" w:eastAsia="ko-KR"/>
              </w:rPr>
              <w:t xml:space="preserve"> conditions for the SL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associated</w:t>
            </w:r>
            <w:proofErr w:type="spellEnd"/>
            <w:r w:rsidRPr="00A24D11">
              <w:rPr>
                <w:rFonts w:ascii="Times New Roman" w:eastAsia="Times New Roman" w:hAnsi="Times New Roman" w:cs="Times New Roman"/>
                <w:kern w:val="0"/>
                <w:sz w:val="20"/>
                <w:szCs w:val="20"/>
                <w:lang w:val="fr-FR" w:eastAsia="ko-KR"/>
              </w:rPr>
              <w:t xml:space="preserve"> to the </w:t>
            </w:r>
            <w:proofErr w:type="gramStart"/>
            <w:r w:rsidRPr="00A24D11">
              <w:rPr>
                <w:rFonts w:ascii="Times New Roman" w:eastAsia="Times New Roman" w:hAnsi="Times New Roman" w:cs="Times New Roman"/>
                <w:kern w:val="0"/>
                <w:sz w:val="20"/>
                <w:szCs w:val="20"/>
                <w:lang w:val="fr-FR" w:eastAsia="ko-KR"/>
              </w:rPr>
              <w:t>SCI</w:t>
            </w:r>
            <w:r w:rsidRPr="00A24D11">
              <w:rPr>
                <w:rFonts w:ascii="Times New Roman" w:eastAsia="Times New Roman" w:hAnsi="Times New Roman" w:cs="Times New Roman"/>
                <w:kern w:val="0"/>
                <w:sz w:val="20"/>
                <w:szCs w:val="20"/>
                <w:lang w:val="fr-FR" w:eastAsia="fr-FR"/>
              </w:rPr>
              <w:t>:</w:t>
            </w:r>
            <w:proofErr w:type="gramEnd"/>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 xml:space="preserve">SL data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available</w:t>
            </w:r>
            <w:proofErr w:type="spellEnd"/>
            <w:r w:rsidRPr="00A24D11">
              <w:rPr>
                <w:rFonts w:ascii="Times New Roman" w:eastAsia="Times New Roman" w:hAnsi="Times New Roman" w:cs="Times New Roman"/>
                <w:kern w:val="0"/>
                <w:sz w:val="20"/>
                <w:szCs w:val="20"/>
                <w:lang w:val="fr-FR" w:eastAsia="ko-KR"/>
              </w:rPr>
              <w:t xml:space="preserve"> for </w:t>
            </w:r>
            <w:proofErr w:type="gramStart"/>
            <w:r w:rsidRPr="00A24D11">
              <w:rPr>
                <w:rFonts w:ascii="Times New Roman" w:eastAsia="Times New Roman" w:hAnsi="Times New Roman" w:cs="Times New Roman"/>
                <w:kern w:val="0"/>
                <w:sz w:val="20"/>
                <w:szCs w:val="20"/>
                <w:lang w:val="fr-FR" w:eastAsia="ko-KR"/>
              </w:rPr>
              <w:t>transmission;</w:t>
            </w:r>
            <w:proofErr w:type="gramEnd"/>
            <w:r w:rsidRPr="00A24D11">
              <w:rPr>
                <w:rFonts w:ascii="Times New Roman" w:eastAsia="Times New Roman" w:hAnsi="Times New Roman" w:cs="Times New Roman"/>
                <w:kern w:val="0"/>
                <w:sz w:val="20"/>
                <w:szCs w:val="20"/>
                <w:lang w:val="fr-FR" w:eastAsia="ko-KR"/>
              </w:rPr>
              <w:t xml:space="preserve">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proofErr w:type="spellStart"/>
            <w:r w:rsidRPr="00A24D11">
              <w:rPr>
                <w:rFonts w:ascii="Times New Roman" w:eastAsia="Times New Roman" w:hAnsi="Times New Roman" w:cs="Times New Roman"/>
                <w:i/>
                <w:kern w:val="0"/>
                <w:sz w:val="20"/>
                <w:szCs w:val="20"/>
                <w:lang w:val="fr-FR" w:eastAsia="ko-KR"/>
              </w:rPr>
              <w:t>SBj</w:t>
            </w:r>
            <w:proofErr w:type="spellEnd"/>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w:t>
            </w:r>
            <w:proofErr w:type="spellStart"/>
            <w:r w:rsidRPr="00A24D11">
              <w:rPr>
                <w:rFonts w:ascii="Times New Roman" w:eastAsia="Times New Roman" w:hAnsi="Times New Roman" w:cs="Times New Roman"/>
                <w:kern w:val="0"/>
                <w:sz w:val="20"/>
                <w:szCs w:val="20"/>
                <w:lang w:val="fr-FR" w:eastAsia="fr-FR"/>
              </w:rPr>
              <w:t>there</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any</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channel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having</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i/>
                <w:kern w:val="0"/>
                <w:sz w:val="20"/>
                <w:szCs w:val="20"/>
                <w:lang w:val="fr-FR" w:eastAsia="ko-KR"/>
              </w:rPr>
              <w:t>SBj</w:t>
            </w:r>
            <w:proofErr w:type="spellEnd"/>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w:t>
            </w:r>
            <w:proofErr w:type="gramStart"/>
            <w:r w:rsidRPr="00A24D11">
              <w:rPr>
                <w:rFonts w:ascii="Times New Roman" w:eastAsia="Times New Roman" w:hAnsi="Times New Roman" w:cs="Times New Roman"/>
                <w:kern w:val="0"/>
                <w:sz w:val="20"/>
                <w:szCs w:val="20"/>
                <w:lang w:val="fr-FR" w:eastAsia="fr-FR"/>
              </w:rPr>
              <w:t>0;</w:t>
            </w:r>
            <w:proofErr w:type="gramEnd"/>
            <w:r w:rsidRPr="00A24D11">
              <w:rPr>
                <w:rFonts w:ascii="Times New Roman" w:eastAsia="Times New Roman" w:hAnsi="Times New Roman" w:cs="Times New Roman"/>
                <w:kern w:val="0"/>
                <w:sz w:val="20"/>
                <w:szCs w:val="20"/>
                <w:lang w:val="fr-FR" w:eastAsia="fr-FR"/>
              </w:rPr>
              <w:t xml:space="preserve">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set to </w:t>
            </w:r>
            <w:proofErr w:type="spellStart"/>
            <w:r w:rsidRPr="00A24D11">
              <w:rPr>
                <w:rFonts w:ascii="Times New Roman" w:eastAsia="Times New Roman" w:hAnsi="Times New Roman" w:cs="Times New Roman"/>
                <w:i/>
                <w:kern w:val="0"/>
                <w:sz w:val="20"/>
                <w:szCs w:val="20"/>
                <w:lang w:val="fr-FR" w:eastAsia="ko-KR"/>
              </w:rPr>
              <w:t>true</w:t>
            </w:r>
            <w:proofErr w:type="spellEnd"/>
            <w:r w:rsidRPr="00A24D11">
              <w:rPr>
                <w:rFonts w:ascii="Times New Roman" w:eastAsia="Times New Roman" w:hAnsi="Times New Roman" w:cs="Times New Roman"/>
                <w:kern w:val="0"/>
                <w:sz w:val="20"/>
                <w:szCs w:val="20"/>
                <w:lang w:val="fr-FR" w:eastAsia="ko-KR"/>
              </w:rPr>
              <w:t xml:space="preserve"> in case the SL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a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Grant Type </w:t>
            </w:r>
            <w:proofErr w:type="gramStart"/>
            <w:r w:rsidRPr="00A24D11">
              <w:rPr>
                <w:rFonts w:ascii="Times New Roman" w:eastAsia="Times New Roman" w:hAnsi="Times New Roman" w:cs="Times New Roman"/>
                <w:kern w:val="0"/>
                <w:sz w:val="20"/>
                <w:szCs w:val="20"/>
                <w:lang w:val="fr-FR" w:eastAsia="ko-KR"/>
              </w:rPr>
              <w:t>1;</w:t>
            </w:r>
            <w:proofErr w:type="gramEnd"/>
            <w:r w:rsidRPr="00A24D11">
              <w:rPr>
                <w:rFonts w:ascii="Times New Roman" w:eastAsia="Times New Roman" w:hAnsi="Times New Roman" w:cs="Times New Roman"/>
                <w:kern w:val="0"/>
                <w:sz w:val="20"/>
                <w:szCs w:val="20"/>
                <w:lang w:val="fr-FR" w:eastAsia="ko-KR"/>
              </w:rPr>
              <w:t xml:space="preserve">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proofErr w:type="spellStart"/>
            <w:r w:rsidRPr="00A24D11">
              <w:rPr>
                <w:rFonts w:ascii="Times New Roman" w:eastAsia="Times New Roman" w:hAnsi="Times New Roman" w:cs="Times New Roman"/>
                <w:i/>
                <w:kern w:val="0"/>
                <w:sz w:val="20"/>
                <w:szCs w:val="20"/>
                <w:lang w:val="fr-FR" w:eastAsia="ko-KR"/>
              </w:rPr>
              <w:t>sl</w:t>
            </w:r>
            <w:proofErr w:type="spellEnd"/>
            <w:r w:rsidRPr="00A24D11">
              <w:rPr>
                <w:rFonts w:ascii="Times New Roman" w:eastAsia="Times New Roman" w:hAnsi="Times New Roman" w:cs="Times New Roman"/>
                <w:i/>
                <w:kern w:val="0"/>
                <w:sz w:val="20"/>
                <w:szCs w:val="20"/>
                <w:lang w:val="fr-FR" w:eastAsia="ko-KR"/>
              </w:rPr>
              <w:t>-</w:t>
            </w:r>
            <w:proofErr w:type="spellStart"/>
            <w:r w:rsidRPr="00A24D11">
              <w:rPr>
                <w:rFonts w:ascii="Times New Roman" w:eastAsia="Times New Roman" w:hAnsi="Times New Roman" w:cs="Times New Roman"/>
                <w:i/>
                <w:kern w:val="0"/>
                <w:sz w:val="20"/>
                <w:szCs w:val="20"/>
                <w:lang w:val="fr-FR" w:eastAsia="ko-KR"/>
              </w:rPr>
              <w:t>AllowedCG</w:t>
            </w:r>
            <w:proofErr w:type="spellEnd"/>
            <w:r w:rsidRPr="00A24D11">
              <w:rPr>
                <w:rFonts w:ascii="Times New Roman" w:eastAsia="Times New Roman" w:hAnsi="Times New Roman" w:cs="Times New Roman"/>
                <w:i/>
                <w:kern w:val="0"/>
                <w:sz w:val="20"/>
                <w:szCs w:val="20"/>
                <w:lang w:val="fr-FR" w:eastAsia="ko-KR"/>
              </w:rPr>
              <w:t>-List</w:t>
            </w:r>
            <w:r w:rsidRPr="00A24D11">
              <w:rPr>
                <w:rFonts w:ascii="Times New Roman" w:eastAsia="Times New Roman" w:hAnsi="Times New Roman" w:cs="Times New Roman"/>
                <w:kern w:val="0"/>
                <w:sz w:val="20"/>
                <w:szCs w:val="20"/>
                <w:lang w:val="fr-FR" w:eastAsia="ko-KR"/>
              </w:rPr>
              <w:t xml:space="preserve">, if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includes</w:t>
            </w:r>
            <w:proofErr w:type="spellEnd"/>
            <w:r w:rsidRPr="00A24D11">
              <w:rPr>
                <w:rFonts w:ascii="Times New Roman" w:eastAsia="Times New Roman" w:hAnsi="Times New Roman" w:cs="Times New Roman"/>
                <w:kern w:val="0"/>
                <w:sz w:val="20"/>
                <w:szCs w:val="20"/>
                <w:lang w:val="fr-FR" w:eastAsia="ko-KR"/>
              </w:rPr>
              <w:t xml:space="preserve"> the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index </w:t>
            </w:r>
            <w:proofErr w:type="spellStart"/>
            <w:r w:rsidRPr="00A24D11">
              <w:rPr>
                <w:rFonts w:ascii="Times New Roman" w:eastAsia="Times New Roman" w:hAnsi="Times New Roman" w:cs="Times New Roman"/>
                <w:kern w:val="0"/>
                <w:sz w:val="20"/>
                <w:szCs w:val="20"/>
                <w:lang w:val="fr-FR" w:eastAsia="ko-KR"/>
              </w:rPr>
              <w:t>associated</w:t>
            </w:r>
            <w:proofErr w:type="spellEnd"/>
            <w:r w:rsidRPr="00A24D11">
              <w:rPr>
                <w:rFonts w:ascii="Times New Roman" w:eastAsia="Times New Roman" w:hAnsi="Times New Roman" w:cs="Times New Roman"/>
                <w:kern w:val="0"/>
                <w:sz w:val="20"/>
                <w:szCs w:val="20"/>
                <w:lang w:val="fr-FR" w:eastAsia="ko-KR"/>
              </w:rPr>
              <w:t xml:space="preserve"> to the SL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r>
            <w:proofErr w:type="spellStart"/>
            <w:proofErr w:type="gramStart"/>
            <w:r w:rsidRPr="00A24D11">
              <w:rPr>
                <w:rFonts w:ascii="Times New Roman" w:eastAsia="Times New Roman" w:hAnsi="Times New Roman" w:cs="Times New Roman"/>
                <w:kern w:val="0"/>
                <w:sz w:val="20"/>
                <w:szCs w:val="20"/>
                <w:lang w:val="fr-FR" w:eastAsia="ko-KR"/>
              </w:rPr>
              <w:t>else</w:t>
            </w:r>
            <w:proofErr w:type="spellEnd"/>
            <w:r w:rsidRPr="00A24D11">
              <w:rPr>
                <w:rFonts w:ascii="Times New Roman" w:eastAsia="Times New Roman" w:hAnsi="Times New Roman" w:cs="Times New Roman"/>
                <w:kern w:val="0"/>
                <w:sz w:val="20"/>
                <w:szCs w:val="20"/>
                <w:lang w:val="fr-FR" w:eastAsia="ko-KR"/>
              </w:rPr>
              <w:t>:</w:t>
            </w:r>
            <w:proofErr w:type="gramEnd"/>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w:t>
            </w:r>
            <w:proofErr w:type="spellStart"/>
            <w:r w:rsidRPr="00A24D11">
              <w:rPr>
                <w:rFonts w:ascii="Times New Roman" w:eastAsia="Times New Roman" w:hAnsi="Times New Roman" w:cs="Times New Roman"/>
                <w:kern w:val="0"/>
                <w:sz w:val="20"/>
                <w:szCs w:val="20"/>
                <w:lang w:val="fr-FR" w:eastAsia="fr-FR"/>
              </w:rPr>
              <w:t>a</w:t>
            </w:r>
            <w:proofErr w:type="spellEnd"/>
            <w:r w:rsidRPr="00A24D11">
              <w:rPr>
                <w:rFonts w:ascii="Times New Roman" w:eastAsia="Times New Roman" w:hAnsi="Times New Roman" w:cs="Times New Roman"/>
                <w:kern w:val="0"/>
                <w:sz w:val="20"/>
                <w:szCs w:val="20"/>
                <w:lang w:val="fr-FR" w:eastAsia="fr-FR"/>
              </w:rPr>
              <w:t xml:space="preserve"> Destination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one of unicast, </w:t>
            </w:r>
            <w:proofErr w:type="spellStart"/>
            <w:r w:rsidRPr="00A24D11">
              <w:rPr>
                <w:rFonts w:ascii="Times New Roman" w:eastAsia="Times New Roman" w:hAnsi="Times New Roman" w:cs="Times New Roman"/>
                <w:kern w:val="0"/>
                <w:sz w:val="20"/>
                <w:szCs w:val="20"/>
                <w:lang w:val="fr-FR" w:eastAsia="fr-FR"/>
              </w:rPr>
              <w:t>groupcast</w:t>
            </w:r>
            <w:proofErr w:type="spellEnd"/>
            <w:r w:rsidRPr="00A24D11">
              <w:rPr>
                <w:rFonts w:ascii="Times New Roman" w:eastAsia="Times New Roman" w:hAnsi="Times New Roman" w:cs="Times New Roman"/>
                <w:kern w:val="0"/>
                <w:sz w:val="20"/>
                <w:szCs w:val="20"/>
                <w:lang w:val="fr-FR" w:eastAsia="fr-FR"/>
              </w:rPr>
              <w:t xml:space="preserve"> and broadcast (</w:t>
            </w:r>
            <w:proofErr w:type="spellStart"/>
            <w:r w:rsidRPr="00A24D11">
              <w:rPr>
                <w:rFonts w:ascii="Times New Roman" w:eastAsia="Times New Roman" w:hAnsi="Times New Roman" w:cs="Times New Roman"/>
                <w:kern w:val="0"/>
                <w:sz w:val="20"/>
                <w:szCs w:val="20"/>
                <w:lang w:val="fr-FR" w:eastAsia="fr-FR"/>
              </w:rPr>
              <w:t>excluding</w:t>
            </w:r>
            <w:proofErr w:type="spellEnd"/>
            <w:r w:rsidRPr="00A24D11">
              <w:rPr>
                <w:rFonts w:ascii="Times New Roman" w:eastAsia="Times New Roman" w:hAnsi="Times New Roman" w:cs="Times New Roman"/>
                <w:kern w:val="0"/>
                <w:sz w:val="20"/>
                <w:szCs w:val="20"/>
                <w:lang w:val="fr-FR" w:eastAsia="fr-FR"/>
              </w:rPr>
              <w:t xml:space="preserve"> the Destination(s)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sidelink</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discovery</w:t>
            </w:r>
            <w:proofErr w:type="spellEnd"/>
            <w:r w:rsidRPr="00A24D11">
              <w:rPr>
                <w:rFonts w:ascii="Times New Roman" w:eastAsia="Times New Roman" w:hAnsi="Times New Roman" w:cs="Times New Roman"/>
                <w:kern w:val="0"/>
                <w:sz w:val="20"/>
                <w:szCs w:val="20"/>
                <w:lang w:val="fr-FR" w:eastAsia="fr-FR"/>
              </w:rPr>
              <w:t xml:space="preserve"> as </w:t>
            </w:r>
            <w:proofErr w:type="spellStart"/>
            <w:r w:rsidRPr="00A24D11">
              <w:rPr>
                <w:rFonts w:ascii="Times New Roman" w:eastAsia="Times New Roman" w:hAnsi="Times New Roman" w:cs="Times New Roman"/>
                <w:kern w:val="0"/>
                <w:sz w:val="20"/>
                <w:szCs w:val="20"/>
                <w:lang w:val="fr-FR" w:eastAsia="fr-FR"/>
              </w:rPr>
              <w:t>specified</w:t>
            </w:r>
            <w:proofErr w:type="spellEnd"/>
            <w:r w:rsidRPr="00A24D11">
              <w:rPr>
                <w:rFonts w:ascii="Times New Roman" w:eastAsia="Times New Roman" w:hAnsi="Times New Roman" w:cs="Times New Roman"/>
                <w:kern w:val="0"/>
                <w:sz w:val="20"/>
                <w:szCs w:val="20"/>
                <w:lang w:val="fr-FR" w:eastAsia="fr-FR"/>
              </w:rPr>
              <w:t xml:space="preserve"> in TS 23.304 [26]), </w:t>
            </w:r>
            <w:proofErr w:type="spellStart"/>
            <w:ins w:id="131" w:author="Huawei_Li Zhao" w:date="2022-04-21T17:32:00Z">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in the SL active time for the SL transmission occasion if SL DRX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applied</w:t>
              </w:r>
              <w:proofErr w:type="spellEnd"/>
              <w:r w:rsidRPr="00A24D11">
                <w:rPr>
                  <w:rFonts w:ascii="Times New Roman" w:eastAsia="Times New Roman" w:hAnsi="Times New Roman" w:cs="Times New Roman"/>
                  <w:kern w:val="0"/>
                  <w:sz w:val="20"/>
                  <w:szCs w:val="20"/>
                  <w:lang w:val="fr-FR" w:eastAsia="fr-FR"/>
                </w:rPr>
                <w:t xml:space="preserve"> for the destination, and </w:t>
              </w:r>
            </w:ins>
            <w:proofErr w:type="spellStart"/>
            <w:r w:rsidRPr="00A24D11">
              <w:rPr>
                <w:rFonts w:ascii="Times New Roman" w:eastAsia="Times New Roman" w:hAnsi="Times New Roman" w:cs="Times New Roman"/>
                <w:kern w:val="0"/>
                <w:sz w:val="20"/>
                <w:szCs w:val="20"/>
                <w:lang w:val="fr-FR" w:eastAsia="fr-FR"/>
              </w:rPr>
              <w:t>having</w:t>
            </w:r>
            <w:proofErr w:type="spellEnd"/>
            <w:r w:rsidRPr="00A24D11">
              <w:rPr>
                <w:rFonts w:ascii="Times New Roman" w:eastAsia="Times New Roman" w:hAnsi="Times New Roman" w:cs="Times New Roman"/>
                <w:kern w:val="0"/>
                <w:sz w:val="20"/>
                <w:szCs w:val="20"/>
                <w:lang w:val="fr-FR" w:eastAsia="fr-FR"/>
              </w:rPr>
              <w:t xml:space="preserve"> at least one of the MAC CE and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channel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highest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priority</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among</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channels </w:t>
            </w:r>
            <w:proofErr w:type="spellStart"/>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satisfy</w:t>
            </w:r>
            <w:proofErr w:type="spellEnd"/>
            <w:r w:rsidRPr="00A24D11">
              <w:rPr>
                <w:rFonts w:ascii="Times New Roman" w:eastAsia="Times New Roman" w:hAnsi="Times New Roman" w:cs="Times New Roman"/>
                <w:kern w:val="0"/>
                <w:sz w:val="20"/>
                <w:szCs w:val="20"/>
                <w:lang w:val="fr-FR" w:eastAsia="fr-FR"/>
              </w:rPr>
              <w:t xml:space="preserve"> all the </w:t>
            </w:r>
            <w:proofErr w:type="spellStart"/>
            <w:r w:rsidRPr="00A24D11">
              <w:rPr>
                <w:rFonts w:ascii="Times New Roman" w:eastAsia="Times New Roman" w:hAnsi="Times New Roman" w:cs="Times New Roman"/>
                <w:kern w:val="0"/>
                <w:sz w:val="20"/>
                <w:szCs w:val="20"/>
                <w:lang w:val="fr-FR" w:eastAsia="fr-FR"/>
              </w:rPr>
              <w:t>following</w:t>
            </w:r>
            <w:proofErr w:type="spellEnd"/>
            <w:r w:rsidRPr="00A24D11">
              <w:rPr>
                <w:rFonts w:ascii="Times New Roman" w:eastAsia="Times New Roman" w:hAnsi="Times New Roman" w:cs="Times New Roman"/>
                <w:kern w:val="0"/>
                <w:sz w:val="20"/>
                <w:szCs w:val="20"/>
                <w:lang w:val="fr-FR" w:eastAsia="fr-FR"/>
              </w:rPr>
              <w:t xml:space="preserve"> conditions and MAC CE(s), if </w:t>
            </w:r>
            <w:proofErr w:type="spellStart"/>
            <w:r w:rsidRPr="00A24D11">
              <w:rPr>
                <w:rFonts w:ascii="Times New Roman" w:eastAsia="Times New Roman" w:hAnsi="Times New Roman" w:cs="Times New Roman"/>
                <w:kern w:val="0"/>
                <w:sz w:val="20"/>
                <w:szCs w:val="20"/>
                <w:lang w:val="fr-FR" w:eastAsia="fr-FR"/>
              </w:rPr>
              <w:t>any</w:t>
            </w:r>
            <w:proofErr w:type="spellEnd"/>
            <w:r w:rsidRPr="00A24D11">
              <w:rPr>
                <w:rFonts w:ascii="Times New Roman" w:eastAsia="Times New Roman" w:hAnsi="Times New Roman" w:cs="Times New Roman"/>
                <w:kern w:val="0"/>
                <w:sz w:val="20"/>
                <w:szCs w:val="20"/>
                <w:lang w:val="fr-FR" w:eastAsia="fr-FR"/>
              </w:rPr>
              <w:t xml:space="preserve">, for the SL </w:t>
            </w:r>
            <w:proofErr w:type="spellStart"/>
            <w:r w:rsidRPr="00A24D11">
              <w:rPr>
                <w:rFonts w:ascii="Times New Roman" w:eastAsia="Times New Roman" w:hAnsi="Times New Roman" w:cs="Times New Roman"/>
                <w:kern w:val="0"/>
                <w:sz w:val="20"/>
                <w:szCs w:val="20"/>
                <w:lang w:val="fr-FR" w:eastAsia="fr-FR"/>
              </w:rPr>
              <w:t>grant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r>
              <w:rPr>
                <w:rFonts w:ascii="Times New Roman" w:eastAsia="等线" w:hAnsi="Times New Roman"/>
                <w:sz w:val="18"/>
                <w:szCs w:val="18"/>
                <w:lang w:val="en-GB" w:eastAsia="zh-CN"/>
              </w:rPr>
              <w:t xml:space="preserve">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等线"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The agreement only </w:t>
            </w:r>
            <w:proofErr w:type="gramStart"/>
            <w:r>
              <w:rPr>
                <w:rFonts w:ascii="Times New Roman" w:eastAsia="等线" w:hAnsi="Times New Roman"/>
                <w:sz w:val="18"/>
                <w:szCs w:val="18"/>
                <w:lang w:val="en-GB" w:eastAsia="zh-CN"/>
              </w:rPr>
              <w:t>confirm</w:t>
            </w:r>
            <w:proofErr w:type="gramEnd"/>
            <w:r>
              <w:rPr>
                <w:rFonts w:ascii="Times New Roman" w:eastAsia="等线" w:hAnsi="Times New Roman"/>
                <w:sz w:val="18"/>
                <w:szCs w:val="18"/>
                <w:lang w:val="en-GB" w:eastAsia="zh-CN"/>
              </w:rPr>
              <w:t xml:space="preserve"> applicability for </w:t>
            </w:r>
            <w:r w:rsidRPr="006B06D5">
              <w:rPr>
                <w:rFonts w:ascii="Times New Roman" w:eastAsia="等线" w:hAnsi="Times New Roman"/>
                <w:sz w:val="18"/>
                <w:szCs w:val="18"/>
                <w:highlight w:val="yellow"/>
                <w:lang w:val="en-GB" w:eastAsia="zh-CN"/>
              </w:rPr>
              <w:t>L3</w:t>
            </w:r>
            <w:r w:rsidRPr="004C3402">
              <w:rPr>
                <w:rFonts w:ascii="Times New Roman" w:eastAsia="等线" w:hAnsi="Times New Roman"/>
                <w:sz w:val="18"/>
                <w:szCs w:val="18"/>
                <w:lang w:val="en-GB" w:eastAsia="zh-CN"/>
              </w:rPr>
              <w:t xml:space="preserve"> relay-related </w:t>
            </w:r>
            <w:proofErr w:type="spellStart"/>
            <w:r w:rsidRPr="004C3402">
              <w:rPr>
                <w:rFonts w:ascii="Times New Roman" w:eastAsia="等线" w:hAnsi="Times New Roman"/>
                <w:sz w:val="18"/>
                <w:szCs w:val="18"/>
                <w:lang w:val="en-GB" w:eastAsia="zh-CN"/>
              </w:rPr>
              <w:t>ProSe</w:t>
            </w:r>
            <w:proofErr w:type="spellEnd"/>
            <w:r w:rsidRPr="004C3402">
              <w:rPr>
                <w:rFonts w:ascii="Times New Roman" w:eastAsia="等线" w:hAnsi="Times New Roman"/>
                <w:sz w:val="18"/>
                <w:szCs w:val="18"/>
                <w:lang w:val="en-GB" w:eastAsia="zh-CN"/>
              </w:rPr>
              <w:t xml:space="preserve"> discovery</w:t>
            </w:r>
            <w:r>
              <w:rPr>
                <w:rFonts w:ascii="Times New Roman" w:eastAsia="等线" w:hAnsi="Times New Roman"/>
                <w:sz w:val="18"/>
                <w:szCs w:val="18"/>
                <w:lang w:val="en-GB" w:eastAsia="zh-CN"/>
              </w:rPr>
              <w:t xml:space="preserve">. </w:t>
            </w:r>
            <w:r>
              <w:rPr>
                <w:rFonts w:ascii="Times New Roman" w:eastAsia="等线"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等线"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w:t>
            </w:r>
            <w:r>
              <w:rPr>
                <w:rFonts w:ascii="Times New Roman" w:eastAsia="等线" w:hAnsi="Times New Roman"/>
                <w:lang w:eastAsia="zh-CN"/>
              </w:rPr>
              <w:t>ricsson</w:t>
            </w:r>
          </w:p>
        </w:tc>
        <w:tc>
          <w:tcPr>
            <w:tcW w:w="1848" w:type="dxa"/>
          </w:tcPr>
          <w:p w14:paraId="36C21E1C" w14:textId="3D7B375A" w:rsidR="00195CB0" w:rsidRDefault="00195CB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等线" w:hAnsi="Times New Roman"/>
                <w:sz w:val="18"/>
                <w:szCs w:val="18"/>
              </w:rPr>
            </w:pPr>
            <w:r w:rsidRPr="00BF6597">
              <w:rPr>
                <w:rFonts w:eastAsia="等线" w:cs="Arial"/>
                <w:sz w:val="18"/>
                <w:szCs w:val="18"/>
              </w:rPr>
              <w:t xml:space="preserve">Agree with </w:t>
            </w:r>
            <w:proofErr w:type="spellStart"/>
            <w:r w:rsidRPr="00BF6597">
              <w:rPr>
                <w:rFonts w:eastAsia="等线" w:cs="Arial"/>
                <w:sz w:val="18"/>
                <w:szCs w:val="18"/>
              </w:rPr>
              <w:t>xiaomi</w:t>
            </w:r>
            <w:proofErr w:type="spellEnd"/>
            <w:r w:rsidR="00BF6597" w:rsidRPr="00BF6597">
              <w:rPr>
                <w:rFonts w:eastAsia="等线"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等线" w:cs="Arial"/>
                <w:sz w:val="18"/>
                <w:szCs w:val="18"/>
              </w:rPr>
            </w:pPr>
            <w:r>
              <w:rPr>
                <w:rFonts w:eastAsia="等线" w:cs="Arial"/>
                <w:sz w:val="18"/>
                <w:szCs w:val="18"/>
              </w:rPr>
              <w:t xml:space="preserve">Agree with </w:t>
            </w:r>
            <w:proofErr w:type="spellStart"/>
            <w:r>
              <w:rPr>
                <w:rFonts w:eastAsia="等线" w:cs="Arial"/>
                <w:sz w:val="18"/>
                <w:szCs w:val="18"/>
              </w:rPr>
              <w:t>xiaomi</w:t>
            </w:r>
            <w:proofErr w:type="spellEnd"/>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0D0C9119" w14:textId="678054F5" w:rsidR="00AC00A7" w:rsidRDefault="00AC00A7" w:rsidP="00BF6597">
            <w:pPr>
              <w:pStyle w:val="ReviewText"/>
              <w:ind w:left="0"/>
              <w:rPr>
                <w:rFonts w:eastAsia="等线" w:cs="Arial"/>
                <w:sz w:val="18"/>
                <w:szCs w:val="18"/>
              </w:rPr>
            </w:pPr>
            <w:r>
              <w:rPr>
                <w:rFonts w:eastAsia="等线" w:cs="Arial"/>
                <w:sz w:val="18"/>
                <w:szCs w:val="18"/>
              </w:rPr>
              <w:t>N</w:t>
            </w:r>
            <w:r>
              <w:rPr>
                <w:rFonts w:eastAsia="等线"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等线" w:cs="Arial"/>
                <w:sz w:val="18"/>
                <w:szCs w:val="18"/>
              </w:rPr>
            </w:pPr>
          </w:p>
        </w:tc>
      </w:tr>
      <w:tr w:rsidR="00397E0B" w:rsidRPr="00C30A71" w14:paraId="6703EFBC" w14:textId="77777777" w:rsidTr="004E4DAA">
        <w:tc>
          <w:tcPr>
            <w:tcW w:w="1915" w:type="dxa"/>
          </w:tcPr>
          <w:p w14:paraId="4AF48534" w14:textId="41E7A998"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21A700AC" w14:textId="6F620575"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D185BA" w14:textId="77777777" w:rsidR="00397E0B" w:rsidRDefault="00397E0B" w:rsidP="00397E0B">
            <w:pPr>
              <w:pStyle w:val="ReviewText"/>
              <w:ind w:left="0"/>
              <w:rPr>
                <w:rFonts w:eastAsia="等线" w:cs="Arial"/>
                <w:sz w:val="18"/>
                <w:szCs w:val="18"/>
              </w:rPr>
            </w:pPr>
          </w:p>
        </w:tc>
      </w:tr>
      <w:tr w:rsidR="000F3990" w:rsidRPr="00C30A71" w14:paraId="74957F4B" w14:textId="77777777" w:rsidTr="004E4DAA">
        <w:tc>
          <w:tcPr>
            <w:tcW w:w="1915" w:type="dxa"/>
          </w:tcPr>
          <w:p w14:paraId="141C0B05" w14:textId="74DDB7EB"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12DF779E" w14:textId="78E5B75E"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 xml:space="preserve">es </w:t>
            </w:r>
          </w:p>
        </w:tc>
        <w:tc>
          <w:tcPr>
            <w:tcW w:w="5865" w:type="dxa"/>
          </w:tcPr>
          <w:p w14:paraId="21FCA6BE" w14:textId="1FB87AE0" w:rsidR="000F3990" w:rsidRDefault="000F3990" w:rsidP="000F3990">
            <w:pPr>
              <w:pStyle w:val="ReviewText"/>
              <w:ind w:left="0"/>
              <w:rPr>
                <w:rFonts w:eastAsia="等线" w:cs="Arial"/>
                <w:sz w:val="18"/>
                <w:szCs w:val="18"/>
              </w:rPr>
            </w:pPr>
            <w:r>
              <w:rPr>
                <w:rFonts w:ascii="Times New Roman" w:eastAsia="等线" w:hAnsi="Times New Roman"/>
                <w:sz w:val="18"/>
                <w:szCs w:val="18"/>
              </w:rPr>
              <w:t>“</w:t>
            </w:r>
            <w:r w:rsidRPr="00A24D11">
              <w:rPr>
                <w:rFonts w:ascii="Times New Roman" w:eastAsia="Times New Roman" w:hAnsi="Times New Roman"/>
                <w:lang w:val="fr-FR" w:eastAsia="fr-FR"/>
              </w:rPr>
              <w:t xml:space="preserve">if SL DRX </w:t>
            </w:r>
            <w:proofErr w:type="spellStart"/>
            <w:r w:rsidRPr="00A24D11">
              <w:rPr>
                <w:rFonts w:ascii="Times New Roman" w:eastAsia="Times New Roman" w:hAnsi="Times New Roman"/>
                <w:lang w:val="fr-FR" w:eastAsia="fr-FR"/>
              </w:rPr>
              <w:t>is</w:t>
            </w:r>
            <w:proofErr w:type="spellEnd"/>
            <w:r w:rsidRPr="00A24D11">
              <w:rPr>
                <w:rFonts w:ascii="Times New Roman" w:eastAsia="Times New Roman" w:hAnsi="Times New Roman"/>
                <w:lang w:val="fr-FR" w:eastAsia="fr-FR"/>
              </w:rPr>
              <w:t xml:space="preserve"> </w:t>
            </w:r>
            <w:proofErr w:type="spellStart"/>
            <w:r w:rsidRPr="00A24D11">
              <w:rPr>
                <w:rFonts w:ascii="Times New Roman" w:eastAsia="Times New Roman" w:hAnsi="Times New Roman"/>
                <w:lang w:val="fr-FR" w:eastAsia="fr-FR"/>
              </w:rPr>
              <w:t>applied</w:t>
            </w:r>
            <w:proofErr w:type="spellEnd"/>
            <w:r w:rsidRPr="00A24D11">
              <w:rPr>
                <w:rFonts w:ascii="Times New Roman" w:eastAsia="Times New Roman" w:hAnsi="Times New Roman"/>
                <w:lang w:val="fr-FR" w:eastAsia="fr-FR"/>
              </w:rPr>
              <w:t xml:space="preserve"> for the destination</w:t>
            </w:r>
            <w:r>
              <w:rPr>
                <w:rFonts w:ascii="Times New Roman" w:eastAsia="等线" w:hAnsi="Times New Roman"/>
                <w:sz w:val="18"/>
                <w:szCs w:val="18"/>
              </w:rPr>
              <w:t>” may guarantee that L2 relay discovery has no impact.</w:t>
            </w: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 xml:space="preserve">The condition to start retransmission timer is “if the data of the corresponding </w:t>
      </w:r>
      <w:proofErr w:type="spellStart"/>
      <w:r w:rsidRPr="0019435E">
        <w:rPr>
          <w:rFonts w:ascii="Times New Roman" w:eastAsia="Yu Mincho" w:hAnsi="Times New Roman" w:cs="Times New Roman"/>
          <w:kern w:val="0"/>
          <w:sz w:val="22"/>
          <w:lang w:val="en-GB" w:eastAsia="en-US"/>
        </w:rPr>
        <w:t>Sidelink</w:t>
      </w:r>
      <w:proofErr w:type="spellEnd"/>
      <w:r w:rsidRPr="0019435E">
        <w:rPr>
          <w:rFonts w:ascii="Times New Roman" w:eastAsia="Yu Mincho" w:hAnsi="Times New Roman" w:cs="Times New Roman"/>
          <w:kern w:val="0"/>
          <w:sz w:val="22"/>
          <w:lang w:val="en-GB" w:eastAsia="en-US"/>
        </w:rPr>
        <w:t xml:space="preserve">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w:t>
      </w:r>
      <w:proofErr w:type="spellStart"/>
      <w:r w:rsidRPr="0019435E">
        <w:rPr>
          <w:rFonts w:ascii="Times New Roman" w:eastAsia="Yu Mincho" w:hAnsi="Times New Roman" w:cs="Times New Roman"/>
          <w:kern w:val="0"/>
          <w:sz w:val="22"/>
          <w:lang w:val="en-GB" w:eastAsia="en-US"/>
        </w:rPr>
        <w:t>sidelink</w:t>
      </w:r>
      <w:proofErr w:type="spellEnd"/>
      <w:r w:rsidRPr="0019435E">
        <w:rPr>
          <w:rFonts w:ascii="Times New Roman" w:eastAsia="Yu Mincho" w:hAnsi="Times New Roman" w:cs="Times New Roman"/>
          <w:kern w:val="0"/>
          <w:sz w:val="22"/>
          <w:lang w:val="en-GB" w:eastAsia="en-US"/>
        </w:rPr>
        <w:t xml:space="preserve"> process was not successfully decoded no matter the HARQ feedback is transmitted or not.</w:t>
      </w:r>
    </w:p>
    <w:p w14:paraId="619ED2F3" w14:textId="77777777" w:rsidR="0019435E" w:rsidRDefault="0019435E" w:rsidP="0019435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ListParagraph"/>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ListParagraph"/>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lastRenderedPageBreak/>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132" w:author="LG - Giwon Park" w:date="2022-05-12T09:57:00Z">
              <w:r w:rsidDel="00D867C9">
                <w:rPr>
                  <w:rFonts w:ascii="Times New Roman" w:hAnsi="Times New Roman" w:hint="eastAsia"/>
                  <w:sz w:val="18"/>
                  <w:szCs w:val="18"/>
                  <w:lang w:val="en-GB" w:eastAsia="ko-KR"/>
                </w:rPr>
                <w:delText>Yes</w:delText>
              </w:r>
            </w:del>
            <w:ins w:id="133"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proofErr w:type="gramStart"/>
            <w:r w:rsidRPr="007B3C96">
              <w:rPr>
                <w:rFonts w:ascii="Times New Roman" w:hAnsi="Times New Roman"/>
                <w:sz w:val="18"/>
                <w:szCs w:val="18"/>
                <w:lang w:val="en-GB"/>
              </w:rPr>
              <w:t>2)The</w:t>
            </w:r>
            <w:proofErr w:type="gramEnd"/>
            <w:r w:rsidRPr="007B3C96">
              <w:rPr>
                <w:rFonts w:ascii="Times New Roman" w:hAnsi="Times New Roman"/>
                <w:sz w:val="18"/>
                <w:szCs w:val="18"/>
                <w:lang w:val="en-GB"/>
              </w:rPr>
              <w:t xml:space="preserv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r>
              <w:rPr>
                <w:rFonts w:ascii="Times New Roman" w:eastAsia="等线" w:hAnsi="Times New Roman"/>
                <w:sz w:val="18"/>
                <w:szCs w:val="18"/>
                <w:lang w:val="en-GB" w:eastAsia="zh-CN"/>
              </w:rPr>
              <w:t xml:space="preserve">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r w:rsidR="00397E0B" w:rsidRPr="00C30A71" w14:paraId="764CB912" w14:textId="77777777" w:rsidTr="004E4DAA">
        <w:tc>
          <w:tcPr>
            <w:tcW w:w="1915" w:type="dxa"/>
          </w:tcPr>
          <w:p w14:paraId="60BFE7C8" w14:textId="1BBECB85"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3D2BDB51" w14:textId="01925BC7"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6898F56" w14:textId="77777777" w:rsidR="00397E0B" w:rsidRDefault="00397E0B" w:rsidP="00397E0B">
            <w:pPr>
              <w:jc w:val="both"/>
              <w:rPr>
                <w:rFonts w:ascii="Times New Roman" w:hAnsi="Times New Roman"/>
                <w:sz w:val="18"/>
                <w:szCs w:val="18"/>
                <w:lang w:val="en-GB" w:eastAsia="zh-CN"/>
              </w:rPr>
            </w:pPr>
          </w:p>
        </w:tc>
      </w:tr>
      <w:tr w:rsidR="000F3990" w:rsidRPr="00C30A71" w14:paraId="03771AF8" w14:textId="77777777" w:rsidTr="004E4DAA">
        <w:tc>
          <w:tcPr>
            <w:tcW w:w="1915" w:type="dxa"/>
          </w:tcPr>
          <w:p w14:paraId="73544125" w14:textId="28531ED9"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025424AD" w14:textId="17D33BFB"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710FBA9D" w14:textId="1DB0DB29" w:rsidR="000F3990" w:rsidRDefault="000F3990" w:rsidP="000F3990">
            <w:pPr>
              <w:jc w:val="both"/>
              <w:rPr>
                <w:rFonts w:ascii="Times New Roman" w:hAnsi="Times New Roman"/>
                <w:sz w:val="18"/>
                <w:szCs w:val="18"/>
                <w:lang w:val="en-GB" w:eastAsia="zh-CN"/>
              </w:rPr>
            </w:pPr>
            <w:r>
              <w:rPr>
                <w:rFonts w:ascii="Times New Roman" w:eastAsia="等线" w:hAnsi="Times New Roman" w:hint="eastAsia"/>
                <w:sz w:val="18"/>
                <w:szCs w:val="18"/>
                <w:lang w:val="en-GB" w:eastAsia="zh-CN"/>
              </w:rPr>
              <w:t>T</w:t>
            </w:r>
            <w:r>
              <w:rPr>
                <w:rFonts w:ascii="Times New Roman" w:eastAsia="等线" w:hAnsi="Times New Roman"/>
                <w:sz w:val="18"/>
                <w:szCs w:val="18"/>
                <w:lang w:val="en-GB" w:eastAsia="zh-CN"/>
              </w:rPr>
              <w:t xml:space="preserve">he judgement of </w:t>
            </w:r>
            <w:proofErr w:type="spellStart"/>
            <w:r w:rsidRPr="008155FC">
              <w:rPr>
                <w:rFonts w:ascii="Times New Roman" w:eastAsia="等线" w:hAnsi="Times New Roman"/>
                <w:i/>
                <w:sz w:val="18"/>
                <w:szCs w:val="18"/>
                <w:lang w:val="en-GB" w:eastAsia="zh-CN"/>
              </w:rPr>
              <w:t>sl</w:t>
            </w:r>
            <w:proofErr w:type="spellEnd"/>
            <w:r w:rsidRPr="008155FC">
              <w:rPr>
                <w:rFonts w:ascii="Times New Roman" w:eastAsia="等线" w:hAnsi="Times New Roman"/>
                <w:i/>
                <w:sz w:val="18"/>
                <w:szCs w:val="18"/>
                <w:lang w:val="en-GB" w:eastAsia="zh-CN"/>
              </w:rPr>
              <w:t>-</w:t>
            </w:r>
            <w:proofErr w:type="spellStart"/>
            <w:r w:rsidRPr="008155FC">
              <w:rPr>
                <w:rFonts w:ascii="Times New Roman" w:eastAsia="等线" w:hAnsi="Times New Roman"/>
                <w:i/>
                <w:sz w:val="18"/>
                <w:szCs w:val="18"/>
                <w:lang w:val="en-GB" w:eastAsia="zh-CN"/>
              </w:rPr>
              <w:t>drx</w:t>
            </w:r>
            <w:proofErr w:type="spellEnd"/>
            <w:r w:rsidRPr="008155FC">
              <w:rPr>
                <w:rFonts w:ascii="Times New Roman" w:eastAsia="等线" w:hAnsi="Times New Roman"/>
                <w:i/>
                <w:sz w:val="18"/>
                <w:szCs w:val="18"/>
                <w:lang w:val="en-GB" w:eastAsia="zh-CN"/>
              </w:rPr>
              <w:t>-HARQ-RTT-Timer</w:t>
            </w:r>
            <w:r w:rsidRPr="008155FC">
              <w:rPr>
                <w:rFonts w:ascii="Times New Roman" w:eastAsia="等线" w:hAnsi="Times New Roman"/>
                <w:sz w:val="18"/>
                <w:szCs w:val="18"/>
                <w:lang w:val="en-GB" w:eastAsia="zh-CN"/>
              </w:rPr>
              <w:t xml:space="preserve"> expir</w:t>
            </w:r>
            <w:r>
              <w:rPr>
                <w:rFonts w:ascii="Times New Roman" w:eastAsia="等线" w:hAnsi="Times New Roman"/>
                <w:sz w:val="18"/>
                <w:szCs w:val="18"/>
                <w:lang w:val="en-GB" w:eastAsia="zh-CN"/>
              </w:rPr>
              <w:t xml:space="preserve">y </w:t>
            </w:r>
            <w:proofErr w:type="spellStart"/>
            <w:r>
              <w:rPr>
                <w:rFonts w:ascii="Times New Roman" w:eastAsia="等线" w:hAnsi="Times New Roman"/>
                <w:sz w:val="18"/>
                <w:szCs w:val="18"/>
                <w:lang w:val="en-GB" w:eastAsia="zh-CN"/>
              </w:rPr>
              <w:t>can not</w:t>
            </w:r>
            <w:proofErr w:type="spellEnd"/>
            <w:r>
              <w:rPr>
                <w:rFonts w:ascii="Times New Roman" w:eastAsia="等线" w:hAnsi="Times New Roman"/>
                <w:sz w:val="18"/>
                <w:szCs w:val="18"/>
                <w:lang w:val="en-GB" w:eastAsia="zh-CN"/>
              </w:rPr>
              <w:t xml:space="preserve"> be included in the loop of “</w:t>
            </w:r>
            <w:r w:rsidRPr="008155FC">
              <w:rPr>
                <w:rFonts w:ascii="Times New Roman" w:eastAsia="等线" w:hAnsi="Times New Roman"/>
                <w:sz w:val="18"/>
                <w:szCs w:val="18"/>
                <w:lang w:val="en-GB" w:eastAsia="zh-CN"/>
              </w:rPr>
              <w:t>1&gt;</w:t>
            </w:r>
            <w:r w:rsidRPr="008155FC">
              <w:rPr>
                <w:rFonts w:ascii="Times New Roman" w:eastAsia="等线" w:hAnsi="Times New Roman"/>
                <w:sz w:val="18"/>
                <w:szCs w:val="18"/>
                <w:lang w:val="en-GB" w:eastAsia="zh-CN"/>
              </w:rPr>
              <w:tab/>
              <w:t>if an SL DRX is in Active Time</w:t>
            </w:r>
            <w:r>
              <w:rPr>
                <w:rFonts w:ascii="Times New Roman" w:eastAsia="等线" w:hAnsi="Times New Roman"/>
                <w:sz w:val="18"/>
                <w:szCs w:val="18"/>
                <w:lang w:val="en-GB" w:eastAsia="zh-CN"/>
              </w:rPr>
              <w:t>”, which is incorrect.</w:t>
            </w: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 xml:space="preserve">ZTE Corporation, </w:t>
      </w:r>
      <w:proofErr w:type="spellStart"/>
      <w:r w:rsidRPr="006502D7">
        <w:rPr>
          <w:rFonts w:ascii="Arial" w:eastAsia="Malgun Gothic" w:hAnsi="Arial" w:cs="Times New Roman"/>
          <w:b w:val="0"/>
          <w:bCs w:val="0"/>
          <w:kern w:val="0"/>
          <w:sz w:val="24"/>
          <w:szCs w:val="24"/>
          <w:lang w:val="en-GB" w:eastAsia="ko-KR"/>
        </w:rPr>
        <w:t>Sanechips</w:t>
      </w:r>
      <w:proofErr w:type="spellEnd"/>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宋体" w:hAnsi="Times New Roman" w:cs="Times New Roman"/>
          <w:kern w:val="0"/>
          <w:sz w:val="22"/>
          <w:lang w:eastAsia="zh-CN"/>
        </w:rPr>
      </w:pPr>
      <w:r w:rsidRPr="006502D7">
        <w:rPr>
          <w:rFonts w:ascii="Times New Roman" w:eastAsia="Times New Roman" w:hAnsi="Times New Roman" w:cs="Times New Roman" w:hint="eastAsia"/>
          <w:kern w:val="0"/>
          <w:sz w:val="22"/>
          <w:lang w:eastAsia="zh-CN"/>
        </w:rPr>
        <w:lastRenderedPageBreak/>
        <w:t xml:space="preserve">When it comes into SL relay, except legacy R16 destination ID </w:t>
      </w:r>
      <w:proofErr w:type="gramStart"/>
      <w:r w:rsidRPr="006502D7">
        <w:rPr>
          <w:rFonts w:ascii="Times New Roman" w:eastAsia="Times New Roman" w:hAnsi="Times New Roman" w:cs="Times New Roman" w:hint="eastAsia"/>
          <w:kern w:val="0"/>
          <w:sz w:val="22"/>
          <w:lang w:eastAsia="zh-CN"/>
        </w:rPr>
        <w:t>list(</w:t>
      </w:r>
      <w:proofErr w:type="gramEnd"/>
      <w:r w:rsidRPr="006502D7">
        <w:rPr>
          <w:rFonts w:ascii="Times New Roman" w:eastAsia="Times New Roman" w:hAnsi="Times New Roman" w:cs="Times New Roman" w:hint="eastAsia"/>
          <w:kern w:val="0"/>
          <w:sz w:val="22"/>
          <w:lang w:eastAsia="zh-CN"/>
        </w:rPr>
        <w:t xml:space="preserve">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宋体" w:hAnsi="Times New Roman" w:cs="Times New Roman" w:hint="eastAsia"/>
          <w:kern w:val="0"/>
          <w:sz w:val="22"/>
          <w:lang w:eastAsia="zh-CN"/>
        </w:rPr>
        <w:t xml:space="preserve"> and </w:t>
      </w:r>
      <w:proofErr w:type="spellStart"/>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proofErr w:type="spellEnd"/>
      <w:r w:rsidRPr="006502D7">
        <w:rPr>
          <w:rFonts w:ascii="Times New Roman" w:eastAsia="宋体"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w:t>
      </w:r>
      <w:proofErr w:type="gramStart"/>
      <w:r w:rsidRPr="006502D7">
        <w:rPr>
          <w:rFonts w:ascii="Times New Roman" w:eastAsia="Times New Roman" w:hAnsi="Times New Roman" w:cs="Times New Roman" w:hint="eastAsia"/>
          <w:kern w:val="0"/>
          <w:sz w:val="22"/>
          <w:lang w:eastAsia="zh-CN"/>
        </w:rPr>
        <w:t>maximum(</w:t>
      </w:r>
      <w:proofErr w:type="gramEnd"/>
      <w:r w:rsidRPr="006502D7">
        <w:rPr>
          <w:rFonts w:ascii="Times New Roman" w:eastAsia="Times New Roman" w:hAnsi="Times New Roman" w:cs="Times New Roman" w:hint="eastAsia"/>
          <w:kern w:val="0"/>
          <w:sz w:val="22"/>
          <w:lang w:eastAsia="zh-CN"/>
        </w:rPr>
        <w:t xml:space="preserve">i.e. </w:t>
      </w:r>
      <w:r w:rsidRPr="006502D7">
        <w:rPr>
          <w:rFonts w:ascii="Times New Roman" w:eastAsia="Times New Roman" w:hAnsi="Times New Roman" w:cs="Times New Roman"/>
          <w:kern w:val="0"/>
          <w:sz w:val="22"/>
          <w:lang w:val="en-GB" w:eastAsia="ja-JP"/>
        </w:rPr>
        <w:t>maxNrofSL-Dest-r16</w:t>
      </w:r>
      <w:r w:rsidRPr="006502D7">
        <w:rPr>
          <w:rFonts w:ascii="Times New Roman" w:eastAsia="宋体"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宋体" w:hAnsi="Times New Roman" w:cs="Times New Roman" w:hint="eastAsia"/>
          <w:kern w:val="0"/>
          <w:sz w:val="22"/>
          <w:lang w:eastAsia="zh-CN"/>
        </w:rPr>
        <w:t xml:space="preserve">In this case, UE does not know how to set destination index in the SL BSR, since the total number of DST ID in these ID list may exceed the upper bound of destination index of SL BSR. Additionally, since more than one lists are reported to </w:t>
      </w:r>
      <w:proofErr w:type="spellStart"/>
      <w:r w:rsidRPr="003C4B2F">
        <w:rPr>
          <w:rFonts w:ascii="Times New Roman" w:eastAsia="宋体" w:hAnsi="Times New Roman" w:cs="Times New Roman" w:hint="eastAsia"/>
          <w:kern w:val="0"/>
          <w:sz w:val="22"/>
          <w:lang w:eastAsia="zh-CN"/>
        </w:rPr>
        <w:t>gNB</w:t>
      </w:r>
      <w:proofErr w:type="spellEnd"/>
      <w:r w:rsidRPr="003C4B2F">
        <w:rPr>
          <w:rFonts w:ascii="Times New Roman" w:eastAsia="宋体" w:hAnsi="Times New Roman" w:cs="Times New Roman" w:hint="eastAsia"/>
          <w:kern w:val="0"/>
          <w:sz w:val="22"/>
          <w:lang w:eastAsia="zh-CN"/>
        </w:rPr>
        <w:t xml:space="preserve">, UE does not know the order of these list when setting the destination index of </w:t>
      </w:r>
      <w:proofErr w:type="spellStart"/>
      <w:r w:rsidRPr="003C4B2F">
        <w:rPr>
          <w:rFonts w:ascii="Times New Roman" w:eastAsia="宋体" w:hAnsi="Times New Roman" w:cs="Times New Roman" w:hint="eastAsia"/>
          <w:kern w:val="0"/>
          <w:sz w:val="22"/>
          <w:lang w:eastAsia="zh-CN"/>
        </w:rPr>
        <w:t>of</w:t>
      </w:r>
      <w:proofErr w:type="spellEnd"/>
      <w:r w:rsidRPr="003C4B2F">
        <w:rPr>
          <w:rFonts w:ascii="Times New Roman" w:eastAsia="宋体" w:hAnsi="Times New Roman" w:cs="Times New Roman" w:hint="eastAsia"/>
          <w:kern w:val="0"/>
          <w:sz w:val="22"/>
          <w:lang w:eastAsia="zh-CN"/>
        </w:rPr>
        <w:t xml:space="preserve">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TableGrid"/>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134" w:name="_Toc37296310"/>
            <w:bookmarkStart w:id="135" w:name="_Toc12751594"/>
            <w:bookmarkStart w:id="136" w:name="_Toc52796598"/>
            <w:bookmarkStart w:id="137" w:name="_Toc90287310"/>
            <w:bookmarkStart w:id="138" w:name="_Toc52752136"/>
            <w:bookmarkStart w:id="139" w:name="_Toc46490441"/>
            <w:r w:rsidRPr="006502D7">
              <w:rPr>
                <w:rFonts w:ascii="Arial" w:eastAsia="Times New Roman" w:hAnsi="Arial" w:cs="Times New Roman"/>
                <w:kern w:val="0"/>
                <w:szCs w:val="20"/>
                <w:lang w:val="en-GB" w:eastAsia="ko-KR"/>
              </w:rPr>
              <w:t>6.1.3.33</w:t>
            </w:r>
            <w:r w:rsidRPr="006502D7">
              <w:rPr>
                <w:rFonts w:ascii="Arial" w:eastAsia="Times New Roman" w:hAnsi="Arial" w:cs="Times New Roman"/>
                <w:kern w:val="0"/>
                <w:szCs w:val="20"/>
                <w:lang w:val="en-GB" w:eastAsia="ko-KR"/>
              </w:rPr>
              <w:tab/>
            </w:r>
            <w:proofErr w:type="spellStart"/>
            <w:r w:rsidRPr="006502D7">
              <w:rPr>
                <w:rFonts w:ascii="Arial" w:eastAsia="Times New Roman" w:hAnsi="Arial" w:cs="Times New Roman"/>
                <w:kern w:val="0"/>
                <w:szCs w:val="20"/>
                <w:lang w:val="en-GB" w:eastAsia="ko-KR"/>
              </w:rPr>
              <w:t>Sidelink</w:t>
            </w:r>
            <w:proofErr w:type="spellEnd"/>
            <w:r w:rsidRPr="006502D7">
              <w:rPr>
                <w:rFonts w:ascii="Arial" w:eastAsia="Times New Roman" w:hAnsi="Arial" w:cs="Times New Roman"/>
                <w:kern w:val="0"/>
                <w:szCs w:val="20"/>
                <w:lang w:val="en-GB" w:eastAsia="ko-KR"/>
              </w:rPr>
              <w:t xml:space="preserve"> Buffer Status Report MAC CEs</w:t>
            </w:r>
            <w:bookmarkEnd w:id="134"/>
            <w:bookmarkEnd w:id="135"/>
            <w:bookmarkEnd w:id="136"/>
            <w:bookmarkEnd w:id="137"/>
            <w:bookmarkEnd w:id="138"/>
            <w:bookmarkEnd w:id="139"/>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proofErr w:type="spellStart"/>
            <w:r w:rsidRPr="006502D7">
              <w:rPr>
                <w:rFonts w:ascii="Times New Roman" w:eastAsia="Times New Roman" w:hAnsi="Times New Roman" w:cs="Times New Roman"/>
                <w:kern w:val="0"/>
                <w:sz w:val="20"/>
                <w:szCs w:val="20"/>
                <w:lang w:val="en-GB" w:eastAsia="ko-KR"/>
              </w:rPr>
              <w:t>Sidelink</w:t>
            </w:r>
            <w:proofErr w:type="spellEnd"/>
            <w:r w:rsidRPr="006502D7">
              <w:rPr>
                <w:rFonts w:ascii="Times New Roman" w:eastAsia="Times New Roman" w:hAnsi="Times New Roman" w:cs="Times New Roman"/>
                <w:kern w:val="0"/>
                <w:sz w:val="20"/>
                <w:szCs w:val="20"/>
                <w:lang w:val="en-GB" w:eastAsia="ko-KR"/>
              </w:rPr>
              <w:t xml:space="preserve">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 xml:space="preserve">The SL-BSR formats are identified by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宋体" w:hAnsi="Times New Roman" w:cs="Times New Roman"/>
                <w:kern w:val="0"/>
                <w:sz w:val="20"/>
                <w:szCs w:val="20"/>
                <w:lang w:val="en-GB" w:eastAsia="zh-CN"/>
              </w:rPr>
              <w:t xml:space="preserve"> The value is set to one index corresponding to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宋体" w:hAnsi="Times New Roman" w:cs="Times New Roman"/>
                <w:kern w:val="0"/>
                <w:sz w:val="20"/>
                <w:szCs w:val="20"/>
                <w:lang w:val="en-GB" w:eastAsia="zh-CN"/>
              </w:rPr>
              <w:t xml:space="preserve"> associated to same destination reported in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TxResourceReqList</w:t>
            </w:r>
            <w:proofErr w:type="spellEnd"/>
            <w:r w:rsidRPr="006502D7">
              <w:rPr>
                <w:rFonts w:ascii="Times New Roman" w:eastAsia="Times New Roman" w:hAnsi="Times New Roman" w:cs="Times New Roman"/>
                <w:kern w:val="0"/>
                <w:sz w:val="20"/>
                <w:szCs w:val="20"/>
                <w:lang w:val="en-GB" w:eastAsia="ja-JP"/>
              </w:rPr>
              <w:t>.</w:t>
            </w:r>
            <w:r w:rsidRPr="006502D7">
              <w:rPr>
                <w:rFonts w:ascii="Times New Roman" w:eastAsia="宋体"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宋体" w:hAnsi="Times New Roman" w:cs="Times New Roman"/>
                <w:i/>
                <w:kern w:val="0"/>
                <w:sz w:val="20"/>
                <w:szCs w:val="20"/>
                <w:lang w:val="en-GB" w:eastAsia="zh-CN"/>
              </w:rPr>
              <w:t>SL-</w:t>
            </w:r>
            <w:proofErr w:type="spellStart"/>
            <w:r w:rsidRPr="006502D7">
              <w:rPr>
                <w:rFonts w:ascii="Times New Roman" w:eastAsia="宋体" w:hAnsi="Times New Roman" w:cs="Times New Roman"/>
                <w:i/>
                <w:kern w:val="0"/>
                <w:sz w:val="20"/>
                <w:szCs w:val="20"/>
                <w:lang w:val="en-GB" w:eastAsia="zh-CN"/>
              </w:rPr>
              <w:t>DestinationIdentity</w:t>
            </w:r>
            <w:proofErr w:type="spellEnd"/>
            <w:r w:rsidRPr="006502D7">
              <w:rPr>
                <w:rFonts w:ascii="Times New Roman" w:eastAsia="Times New Roman" w:hAnsi="Times New Roman" w:cs="Times New Roman"/>
                <w:kern w:val="0"/>
                <w:sz w:val="20"/>
                <w:szCs w:val="20"/>
                <w:lang w:val="en-GB" w:eastAsia="zh-CN"/>
              </w:rPr>
              <w:t xml:space="preserve"> in </w:t>
            </w:r>
            <w:ins w:id="140"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141" w:author="ZTE" w:date="2022-04-25T14:06:00Z">
              <w:r w:rsidRPr="006502D7">
                <w:rPr>
                  <w:rFonts w:ascii="Times New Roman" w:eastAsia="宋体"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宋体" w:hAnsi="Times New Roman" w:cs="Times New Roman"/>
                <w:kern w:val="0"/>
                <w:sz w:val="20"/>
                <w:szCs w:val="20"/>
                <w:lang w:val="en-GB" w:eastAsia="zh-CN"/>
              </w:rPr>
              <w:t>specified in TS 38.331 [5]</w:t>
            </w:r>
            <w:ins w:id="142" w:author="ZTE" w:date="2022-04-25T14:06:00Z">
              <w:r w:rsidRPr="006502D7">
                <w:rPr>
                  <w:rFonts w:ascii="Times New Roman" w:eastAsia="宋体" w:hAnsi="Times New Roman" w:cs="Times New Roman" w:hint="eastAsia"/>
                  <w:kern w:val="0"/>
                  <w:sz w:val="20"/>
                  <w:szCs w:val="20"/>
                  <w:lang w:eastAsia="zh-CN"/>
                </w:rPr>
                <w:t xml:space="preserve">, </w:t>
              </w:r>
            </w:ins>
            <w:ins w:id="143" w:author="ZTE" w:date="2022-04-25T14:07:00Z">
              <w:r w:rsidRPr="006502D7">
                <w:rPr>
                  <w:rFonts w:ascii="Times New Roman" w:eastAsia="宋体"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LCG ID: The Logical Channel Group ID field identifies the group of logical </w:t>
            </w:r>
            <w:proofErr w:type="gramStart"/>
            <w:r w:rsidRPr="006502D7">
              <w:rPr>
                <w:rFonts w:ascii="Times New Roman" w:eastAsia="Times New Roman" w:hAnsi="Times New Roman" w:cs="Times New Roman"/>
                <w:kern w:val="0"/>
                <w:sz w:val="20"/>
                <w:szCs w:val="20"/>
                <w:lang w:val="en-GB" w:eastAsia="ko-KR"/>
              </w:rPr>
              <w:t>channel</w:t>
            </w:r>
            <w:proofErr w:type="gramEnd"/>
            <w:r w:rsidRPr="006502D7">
              <w:rPr>
                <w:rFonts w:ascii="Times New Roman" w:eastAsia="Times New Roman" w:hAnsi="Times New Roman" w:cs="Times New Roman"/>
                <w:kern w:val="0"/>
                <w:sz w:val="20"/>
                <w:szCs w:val="20"/>
                <w:lang w:val="en-GB" w:eastAsia="ko-KR"/>
              </w:rPr>
              <w:t>(s)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r>
              <w:rPr>
                <w:rFonts w:ascii="Times New Roman" w:eastAsia="等线" w:hAnsi="Times New Roman"/>
                <w:sz w:val="18"/>
                <w:szCs w:val="18"/>
                <w:lang w:val="en-GB" w:eastAsia="zh-CN"/>
              </w:rPr>
              <w:t xml:space="preserve"> </w:t>
            </w:r>
          </w:p>
        </w:tc>
        <w:tc>
          <w:tcPr>
            <w:tcW w:w="1848" w:type="dxa"/>
          </w:tcPr>
          <w:p w14:paraId="21BF2327" w14:textId="57AAE4DC"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think this has already been in the latest spec. See below. </w:t>
            </w:r>
          </w:p>
          <w:tbl>
            <w:tblPr>
              <w:tblStyle w:val="TableGrid"/>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144" w:author="Huawei, HiSilicon" w:date="2022-05-11T16:40:00Z">
                        <w:rPr>
                          <w:rFonts w:ascii="Times New Roman" w:eastAsia="等线" w:hAnsi="Times New Roman"/>
                          <w:sz w:val="18"/>
                          <w:szCs w:val="18"/>
                          <w:lang w:eastAsia="zh-CN"/>
                        </w:rPr>
                      </w:rPrChange>
                    </w:rPr>
                    <w:pPrChange w:id="145" w:author="Huawei, HiSilicon" w:date="2022-05-11T16:40:00Z">
                      <w:pPr>
                        <w:jc w:val="both"/>
                      </w:pPr>
                    </w:pPrChange>
                  </w:pPr>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713BDAD0" w14:textId="5BDEF600"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等线"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等线"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40EF2D11" w14:textId="77777777" w:rsidR="00581437" w:rsidRDefault="00581437" w:rsidP="00F0677F">
            <w:pPr>
              <w:jc w:val="both"/>
              <w:rPr>
                <w:rFonts w:ascii="Times New Roman" w:eastAsia="等线"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等线" w:hAnsi="Times New Roman"/>
                <w:sz w:val="18"/>
                <w:szCs w:val="18"/>
                <w:lang w:val="en-GB" w:eastAsia="zh-CN"/>
              </w:rPr>
            </w:pPr>
          </w:p>
        </w:tc>
      </w:tr>
      <w:tr w:rsidR="000F3990" w:rsidRPr="00C30A71" w14:paraId="7882700D" w14:textId="77777777" w:rsidTr="00AE3921">
        <w:tc>
          <w:tcPr>
            <w:tcW w:w="1915" w:type="dxa"/>
          </w:tcPr>
          <w:p w14:paraId="235564AC" w14:textId="1C2BC392" w:rsidR="000F3990" w:rsidRDefault="000F3990" w:rsidP="000F3990">
            <w:pPr>
              <w:jc w:val="both"/>
              <w:rPr>
                <w:rFonts w:ascii="Times New Roman" w:eastAsia="等线" w:hAnsi="Times New Roman" w:hint="eastAsia"/>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1E03EB69" w14:textId="55FA7A0D" w:rsidR="000F3990" w:rsidRDefault="000F3990" w:rsidP="000F3990">
            <w:pPr>
              <w:jc w:val="both"/>
              <w:rPr>
                <w:rFonts w:ascii="Times New Roman" w:eastAsia="等线" w:hAnsi="Times New Roman" w:hint="eastAsia"/>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176AD537" w14:textId="05291F8A"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T</w:t>
            </w:r>
            <w:r>
              <w:rPr>
                <w:rFonts w:ascii="Times New Roman" w:eastAsia="等线" w:hAnsi="Times New Roman"/>
                <w:sz w:val="18"/>
                <w:szCs w:val="18"/>
                <w:lang w:val="en-GB" w:eastAsia="zh-CN"/>
              </w:rPr>
              <w:t>his has already been in the latest version of MAC CR.</w:t>
            </w: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1: </w:t>
      </w:r>
    </w:p>
    <w:p w14:paraId="6F380503"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 xml:space="preserve">A pre-Rel.17 UE served by a Rel.17 </w:t>
      </w:r>
      <w:proofErr w:type="spellStart"/>
      <w:r w:rsidRPr="003C4B2F">
        <w:rPr>
          <w:rFonts w:ascii="Times New Roman" w:eastAsia="宋体" w:hAnsi="Times New Roman" w:cs="Times New Roman"/>
          <w:kern w:val="0"/>
          <w:sz w:val="22"/>
          <w:lang w:eastAsia="zh-CN"/>
        </w:rPr>
        <w:t>gNB</w:t>
      </w:r>
      <w:proofErr w:type="spellEnd"/>
      <w:r w:rsidRPr="003C4B2F">
        <w:rPr>
          <w:rFonts w:ascii="Times New Roman" w:eastAsia="宋体" w:hAnsi="Times New Roman" w:cs="Times New Roman"/>
          <w:kern w:val="0"/>
          <w:sz w:val="22"/>
          <w:lang w:eastAsia="zh-CN"/>
        </w:rPr>
        <w:t xml:space="preserve"> may not be configured with DRX. This needs to be captured in Note 1 in clause 5.7.</w:t>
      </w:r>
    </w:p>
    <w:p w14:paraId="7D5E41A2" w14:textId="77777777" w:rsidR="003C4B2F" w:rsidRDefault="003C4B2F" w:rsidP="003C4B2F">
      <w:pPr>
        <w:rPr>
          <w:rFonts w:ascii="Times New Roman" w:eastAsia="宋体" w:hAnsi="Times New Roman" w:cs="Times New Roman"/>
          <w:kern w:val="0"/>
          <w:sz w:val="22"/>
          <w:lang w:eastAsia="zh-CN"/>
        </w:rPr>
      </w:pPr>
    </w:p>
    <w:p w14:paraId="2408E840" w14:textId="3D09FB9D" w:rsidR="003C4B2F" w:rsidRDefault="003C4B2F" w:rsidP="003C4B2F">
      <w:pPr>
        <w:rPr>
          <w:rFonts w:ascii="Times New Roman" w:eastAsia="宋体" w:hAnsi="Times New Roman" w:cs="Times New Roman"/>
          <w:kern w:val="0"/>
          <w:sz w:val="22"/>
          <w:lang w:eastAsia="zh-CN"/>
        </w:rPr>
      </w:pPr>
      <w:r>
        <w:rPr>
          <w:rFonts w:ascii="Times New Roman" w:eastAsia="宋体" w:hAnsi="Times New Roman" w:cs="Times New Roman"/>
          <w:kern w:val="0"/>
          <w:sz w:val="22"/>
          <w:lang w:eastAsia="zh-CN"/>
        </w:rPr>
        <w:t>Correction:</w:t>
      </w:r>
    </w:p>
    <w:tbl>
      <w:tblPr>
        <w:tblStyle w:val="TableGrid"/>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146" w:name="_Toc29239849"/>
            <w:bookmarkStart w:id="147" w:name="_Toc37296208"/>
            <w:bookmarkStart w:id="148" w:name="_Toc46490335"/>
            <w:bookmarkStart w:id="149" w:name="_Toc52752030"/>
            <w:bookmarkStart w:id="150" w:name="_Toc52796492"/>
            <w:bookmarkStart w:id="151"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146"/>
            <w:bookmarkEnd w:id="147"/>
            <w:bookmarkEnd w:id="148"/>
            <w:bookmarkEnd w:id="149"/>
            <w:bookmarkEnd w:id="150"/>
            <w:bookmarkEnd w:id="151"/>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宋体"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152"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153" w:author="Erisson (Min)" w:date="2022-04-25T16:59:00Z">
              <w:r w:rsidRPr="003C4B2F">
                <w:rPr>
                  <w:rFonts w:ascii="Times New Roman" w:eastAsia="Times New Roman" w:hAnsi="Times New Roman" w:cs="Times New Roman"/>
                  <w:kern w:val="0"/>
                  <w:sz w:val="20"/>
                  <w:szCs w:val="20"/>
                  <w:lang w:val="en-GB" w:eastAsia="ko-KR"/>
                </w:rPr>
                <w:t xml:space="preserve">If </w:t>
              </w:r>
              <w:proofErr w:type="spellStart"/>
              <w:r w:rsidRPr="003C4B2F">
                <w:rPr>
                  <w:rFonts w:ascii="Times New Roman" w:eastAsia="Times New Roman" w:hAnsi="Times New Roman" w:cs="Times New Roman"/>
                  <w:kern w:val="0"/>
                  <w:sz w:val="20"/>
                  <w:szCs w:val="20"/>
                  <w:lang w:val="en-GB" w:eastAsia="ko-KR"/>
                </w:rPr>
                <w:t>Sidelink</w:t>
              </w:r>
              <w:proofErr w:type="spellEnd"/>
              <w:r w:rsidRPr="003C4B2F">
                <w:rPr>
                  <w:rFonts w:ascii="Times New Roman" w:eastAsia="Times New Roman" w:hAnsi="Times New Roman" w:cs="Times New Roman"/>
                  <w:kern w:val="0"/>
                  <w:sz w:val="20"/>
                  <w:szCs w:val="20"/>
                  <w:lang w:val="en-GB" w:eastAsia="ko-KR"/>
                </w:rPr>
                <w:t xml:space="preserve"> resource allocation mode 1 is configured by RR</w:t>
              </w:r>
            </w:ins>
            <w:ins w:id="154" w:author="Erisson (Min)" w:date="2022-04-25T17:04:00Z">
              <w:r w:rsidRPr="003C4B2F">
                <w:rPr>
                  <w:rFonts w:ascii="Times New Roman" w:eastAsia="Times New Roman" w:hAnsi="Times New Roman" w:cs="Times New Roman"/>
                  <w:kern w:val="0"/>
                  <w:sz w:val="20"/>
                  <w:szCs w:val="20"/>
                  <w:lang w:val="en-GB" w:eastAsia="ko-KR"/>
                </w:rPr>
                <w:t>C</w:t>
              </w:r>
            </w:ins>
            <w:ins w:id="155"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We had similar text in release 16 specification to indicate that a SL UE could not be configured with </w:t>
            </w:r>
            <w:proofErr w:type="spellStart"/>
            <w:r>
              <w:rPr>
                <w:rFonts w:ascii="Times New Roman" w:hAnsi="Times New Roman"/>
                <w:sz w:val="18"/>
                <w:szCs w:val="18"/>
                <w:lang w:val="en-GB" w:eastAsia="ko-KR"/>
              </w:rPr>
              <w:t>Uu</w:t>
            </w:r>
            <w:proofErr w:type="spellEnd"/>
            <w:r>
              <w:rPr>
                <w:rFonts w:ascii="Times New Roman" w:hAnsi="Times New Roman"/>
                <w:sz w:val="18"/>
                <w:szCs w:val="18"/>
                <w:lang w:val="en-GB" w:eastAsia="ko-KR"/>
              </w:rPr>
              <w:t xml:space="preserve">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r>
              <w:rPr>
                <w:rFonts w:ascii="Times New Roman" w:eastAsia="等线" w:hAnsi="Times New Roman"/>
                <w:sz w:val="18"/>
                <w:szCs w:val="18"/>
                <w:lang w:val="en-GB" w:eastAsia="zh-CN"/>
              </w:rPr>
              <w:t xml:space="preserve">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R16 UE shall follow R16 spec, where it’s already clear SL UE could not be configured with </w:t>
            </w:r>
            <w:proofErr w:type="spellStart"/>
            <w:r>
              <w:rPr>
                <w:rFonts w:ascii="Times New Roman" w:eastAsia="等线" w:hAnsi="Times New Roman"/>
                <w:sz w:val="18"/>
                <w:szCs w:val="18"/>
                <w:lang w:val="en-GB" w:eastAsia="zh-CN"/>
              </w:rPr>
              <w:t>Uu</w:t>
            </w:r>
            <w:proofErr w:type="spellEnd"/>
            <w:r>
              <w:rPr>
                <w:rFonts w:ascii="Times New Roman" w:eastAsia="等线" w:hAnsi="Times New Roman"/>
                <w:sz w:val="18"/>
                <w:szCs w:val="18"/>
                <w:lang w:val="en-GB" w:eastAsia="zh-CN"/>
              </w:rPr>
              <w:t xml:space="preserve">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等线"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等线" w:hAnsi="Times New Roman"/>
                <w:sz w:val="18"/>
                <w:szCs w:val="18"/>
                <w:lang w:val="en-GB" w:eastAsia="zh-CN"/>
              </w:rPr>
            </w:pPr>
            <w:r w:rsidRPr="000A02EA">
              <w:rPr>
                <w:rFonts w:ascii="Times New Roman" w:eastAsia="等线" w:hAnsi="Times New Roman"/>
                <w:sz w:val="18"/>
                <w:szCs w:val="18"/>
                <w:lang w:val="en-GB" w:eastAsia="zh-CN"/>
              </w:rPr>
              <w:t xml:space="preserve">In R17, there is a configuration (HARQ RTT </w:t>
            </w:r>
            <w:proofErr w:type="spellStart"/>
            <w:r w:rsidRPr="000A02EA">
              <w:rPr>
                <w:rFonts w:ascii="Times New Roman" w:eastAsia="等线" w:hAnsi="Times New Roman"/>
                <w:sz w:val="18"/>
                <w:szCs w:val="18"/>
                <w:lang w:val="en-GB" w:eastAsia="zh-CN"/>
              </w:rPr>
              <w:t>TimerSL</w:t>
            </w:r>
            <w:proofErr w:type="spellEnd"/>
            <w:r w:rsidRPr="000A02EA">
              <w:rPr>
                <w:rFonts w:ascii="Times New Roman" w:eastAsia="等线" w:hAnsi="Times New Roman"/>
                <w:sz w:val="18"/>
                <w:szCs w:val="18"/>
                <w:lang w:val="en-GB" w:eastAsia="zh-CN"/>
              </w:rPr>
              <w:t xml:space="preserve">, Retransmission </w:t>
            </w:r>
            <w:proofErr w:type="spellStart"/>
            <w:r w:rsidRPr="000A02EA">
              <w:rPr>
                <w:rFonts w:ascii="Times New Roman" w:eastAsia="等线" w:hAnsi="Times New Roman"/>
                <w:sz w:val="18"/>
                <w:szCs w:val="18"/>
                <w:lang w:val="en-GB" w:eastAsia="zh-CN"/>
              </w:rPr>
              <w:t>TimerSL</w:t>
            </w:r>
            <w:proofErr w:type="spellEnd"/>
            <w:r w:rsidRPr="000A02EA">
              <w:rPr>
                <w:rFonts w:ascii="Times New Roman" w:eastAsia="等线" w:hAnsi="Times New Roman"/>
                <w:sz w:val="18"/>
                <w:szCs w:val="18"/>
                <w:lang w:val="en-GB" w:eastAsia="zh-CN"/>
              </w:rPr>
              <w:t xml:space="preserve">) for SL mode 1 DCI monitoring in </w:t>
            </w:r>
            <w:proofErr w:type="spellStart"/>
            <w:r w:rsidRPr="000A02EA">
              <w:rPr>
                <w:rFonts w:ascii="Times New Roman" w:eastAsia="等线" w:hAnsi="Times New Roman"/>
                <w:sz w:val="18"/>
                <w:szCs w:val="18"/>
                <w:lang w:val="en-GB" w:eastAsia="zh-CN"/>
              </w:rPr>
              <w:t>Uu</w:t>
            </w:r>
            <w:proofErr w:type="spellEnd"/>
            <w:r w:rsidRPr="000A02EA">
              <w:rPr>
                <w:rFonts w:ascii="Times New Roman" w:eastAsia="等线" w:hAnsi="Times New Roman"/>
                <w:sz w:val="18"/>
                <w:szCs w:val="18"/>
                <w:lang w:val="en-GB" w:eastAsia="zh-CN"/>
              </w:rPr>
              <w:t xml:space="preserve">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等线"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等线"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等线"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等线"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lastRenderedPageBreak/>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等线" w:hAnsi="Times New Roman"/>
                <w:sz w:val="18"/>
                <w:szCs w:val="18"/>
                <w:lang w:val="en-GB" w:eastAsia="zh-CN"/>
              </w:rPr>
            </w:pPr>
          </w:p>
        </w:tc>
      </w:tr>
      <w:tr w:rsidR="00397E0B" w:rsidRPr="00C30A71" w14:paraId="57CF60F9" w14:textId="77777777" w:rsidTr="00AE3921">
        <w:tc>
          <w:tcPr>
            <w:tcW w:w="1915" w:type="dxa"/>
          </w:tcPr>
          <w:p w14:paraId="0DB5F965" w14:textId="5A96D09B" w:rsidR="00397E0B" w:rsidRDefault="00397E0B" w:rsidP="00397E0B">
            <w:pPr>
              <w:jc w:val="both"/>
              <w:rPr>
                <w:rFonts w:ascii="Times New Roman" w:eastAsia="等线" w:hAnsi="Times New Roman"/>
                <w:sz w:val="18"/>
                <w:szCs w:val="18"/>
                <w:lang w:val="en-GB" w:eastAsia="zh-CN"/>
              </w:rPr>
            </w:pPr>
            <w:r>
              <w:rPr>
                <w:rFonts w:ascii="Times New Roman" w:hAnsi="Times New Roman"/>
                <w:sz w:val="18"/>
                <w:szCs w:val="18"/>
                <w:lang w:val="en-GB" w:eastAsia="ko-KR"/>
              </w:rPr>
              <w:t>Samsung</w:t>
            </w:r>
          </w:p>
        </w:tc>
        <w:tc>
          <w:tcPr>
            <w:tcW w:w="1848" w:type="dxa"/>
          </w:tcPr>
          <w:p w14:paraId="192D3D3C" w14:textId="66CD9EFA" w:rsidR="00397E0B" w:rsidRDefault="00397E0B" w:rsidP="00397E0B">
            <w:pPr>
              <w:jc w:val="both"/>
              <w:rPr>
                <w:rFonts w:ascii="Times New Roman" w:eastAsia="等线" w:hAnsi="Times New Roman"/>
                <w:sz w:val="18"/>
                <w:szCs w:val="18"/>
                <w:lang w:val="en-GB" w:eastAsia="zh-CN"/>
              </w:rPr>
            </w:pPr>
            <w:r>
              <w:rPr>
                <w:rFonts w:ascii="Times New Roman" w:hAnsi="Times New Roman"/>
                <w:sz w:val="18"/>
                <w:szCs w:val="18"/>
                <w:lang w:val="en-GB" w:eastAsia="ko-KR"/>
              </w:rPr>
              <w:t>No</w:t>
            </w:r>
          </w:p>
        </w:tc>
        <w:tc>
          <w:tcPr>
            <w:tcW w:w="5865" w:type="dxa"/>
          </w:tcPr>
          <w:p w14:paraId="7792DA58" w14:textId="77777777" w:rsidR="00397E0B" w:rsidRPr="000A02EA" w:rsidRDefault="00397E0B" w:rsidP="00397E0B">
            <w:pPr>
              <w:jc w:val="both"/>
              <w:rPr>
                <w:rFonts w:ascii="Times New Roman" w:eastAsia="等线" w:hAnsi="Times New Roman"/>
                <w:sz w:val="18"/>
                <w:szCs w:val="18"/>
                <w:lang w:val="en-GB" w:eastAsia="zh-CN"/>
              </w:rPr>
            </w:pPr>
          </w:p>
        </w:tc>
      </w:tr>
      <w:tr w:rsidR="000F3990" w:rsidRPr="00C30A71" w14:paraId="6AD37BCE" w14:textId="77777777" w:rsidTr="00AE3921">
        <w:tc>
          <w:tcPr>
            <w:tcW w:w="1915" w:type="dxa"/>
          </w:tcPr>
          <w:p w14:paraId="04176614" w14:textId="55054661" w:rsidR="000F3990" w:rsidRDefault="000F3990" w:rsidP="000F3990">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10B3C923" w14:textId="4669D546" w:rsidR="000F3990" w:rsidRDefault="000F3990" w:rsidP="000F3990">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5C37FC36" w14:textId="6527B6B1" w:rsidR="000F3990" w:rsidRPr="000A02EA"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L</w:t>
            </w:r>
            <w:r>
              <w:rPr>
                <w:rFonts w:ascii="Times New Roman" w:eastAsia="等线" w:hAnsi="Times New Roman"/>
                <w:sz w:val="18"/>
                <w:szCs w:val="18"/>
                <w:lang w:val="en-GB" w:eastAsia="zh-CN"/>
              </w:rPr>
              <w:t>eft to smart NW implementation.</w:t>
            </w: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2: </w:t>
      </w:r>
    </w:p>
    <w:p w14:paraId="56D98D14"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 xml:space="preserve">In several places, the wording “from the resource pool which occur within the SL DRX active time as specified in clause 5.28.2 of the destination UE selected for indicating to the physical layer the SL DRX active time” are used. However, RAN2 has agreed that how to select </w:t>
      </w:r>
      <w:proofErr w:type="spellStart"/>
      <w:r w:rsidRPr="003C4B2F">
        <w:rPr>
          <w:rFonts w:ascii="Times New Roman" w:eastAsia="宋体" w:hAnsi="Times New Roman" w:cs="Times New Roman"/>
          <w:kern w:val="0"/>
          <w:sz w:val="22"/>
          <w:lang w:eastAsia="zh-CN"/>
        </w:rPr>
        <w:t>destinaion</w:t>
      </w:r>
      <w:proofErr w:type="spellEnd"/>
      <w:r w:rsidRPr="003C4B2F">
        <w:rPr>
          <w:rFonts w:ascii="Times New Roman" w:eastAsia="宋体" w:hAnsi="Times New Roman" w:cs="Times New Roman"/>
          <w:kern w:val="0"/>
          <w:sz w:val="22"/>
          <w:lang w:eastAsia="zh-CN"/>
        </w:rPr>
        <w:t xml:space="preserve">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宋体" w:hAnsi="Times New Roman" w:cs="Times New Roman"/>
          <w:kern w:val="0"/>
          <w:sz w:val="22"/>
          <w:lang w:eastAsia="zh-CN"/>
        </w:rPr>
      </w:pPr>
    </w:p>
    <w:p w14:paraId="62EDB7F5" w14:textId="74998218" w:rsidR="0097762C" w:rsidRP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b/>
          <w:kern w:val="0"/>
          <w:sz w:val="22"/>
          <w:lang w:eastAsia="zh-CN"/>
        </w:rPr>
        <w:t>Correction</w:t>
      </w:r>
      <w:r>
        <w:rPr>
          <w:rFonts w:ascii="Times New Roman" w:eastAsia="宋体" w:hAnsi="Times New Roman" w:cs="Times New Roman"/>
          <w:b/>
          <w:kern w:val="0"/>
          <w:sz w:val="22"/>
          <w:lang w:eastAsia="zh-CN"/>
        </w:rPr>
        <w:t xml:space="preserve"> (part of corrections)</w:t>
      </w:r>
      <w:r w:rsidRPr="0097762C">
        <w:rPr>
          <w:rFonts w:ascii="Times New Roman" w:eastAsia="宋体" w:hAnsi="Times New Roman" w:cs="Times New Roman"/>
          <w:b/>
          <w:kern w:val="0"/>
          <w:sz w:val="22"/>
          <w:lang w:eastAsia="zh-CN"/>
        </w:rPr>
        <w:t>:</w:t>
      </w:r>
    </w:p>
    <w:tbl>
      <w:tblPr>
        <w:tblStyle w:val="TableGrid"/>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宋体"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156"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宋体"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r>
              <w:rPr>
                <w:rFonts w:ascii="Times New Roman" w:eastAsia="等线" w:hAnsi="Times New Roman"/>
                <w:sz w:val="18"/>
                <w:szCs w:val="18"/>
                <w:lang w:val="en-GB" w:eastAsia="zh-CN"/>
              </w:rPr>
              <w:t xml:space="preserve">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 xml:space="preserve">One transmission opportunity can only be used for one DST. Do not understand 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Each transmission has to associate with one destination, since it</w:t>
            </w:r>
            <w:r>
              <w:rPr>
                <w:rFonts w:ascii="Times New Roman" w:eastAsia="等线"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等线"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Ericsson</w:t>
            </w:r>
          </w:p>
        </w:tc>
        <w:tc>
          <w:tcPr>
            <w:tcW w:w="1848" w:type="dxa"/>
          </w:tcPr>
          <w:p w14:paraId="76D138AB" w14:textId="5B214F90" w:rsidR="007C2631"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等线"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等线"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lang w:eastAsia="zh-CN"/>
              </w:rPr>
              <w:t>o</w:t>
            </w:r>
          </w:p>
        </w:tc>
        <w:tc>
          <w:tcPr>
            <w:tcW w:w="5865" w:type="dxa"/>
          </w:tcPr>
          <w:p w14:paraId="717FF7D1" w14:textId="77777777" w:rsidR="001B1B24" w:rsidRDefault="001B1B24" w:rsidP="00F0677F">
            <w:pPr>
              <w:jc w:val="both"/>
              <w:rPr>
                <w:rFonts w:ascii="Times New Roman" w:eastAsia="等线"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等线" w:hAnsi="Times New Roman"/>
                <w:sz w:val="18"/>
                <w:szCs w:val="18"/>
                <w:lang w:val="en-GB" w:eastAsia="zh-CN"/>
              </w:rPr>
            </w:pPr>
          </w:p>
        </w:tc>
      </w:tr>
      <w:tr w:rsidR="00397E0B" w:rsidRPr="00C30A71" w14:paraId="13770006" w14:textId="77777777" w:rsidTr="00AE3921">
        <w:tc>
          <w:tcPr>
            <w:tcW w:w="1915" w:type="dxa"/>
          </w:tcPr>
          <w:p w14:paraId="6FE1EE6D" w14:textId="7F78C0FF"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4984B300" w14:textId="5690EF6C"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2D3D3F5"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12812AEF" w14:textId="77777777" w:rsidTr="00AE3921">
        <w:tc>
          <w:tcPr>
            <w:tcW w:w="1915" w:type="dxa"/>
          </w:tcPr>
          <w:p w14:paraId="360DF8C2" w14:textId="75E2931E"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510CED63" w14:textId="1032D326"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77FBD0AB" w14:textId="77777777" w:rsidR="000F3990" w:rsidRDefault="000F3990" w:rsidP="000F3990">
            <w:pPr>
              <w:jc w:val="both"/>
              <w:rPr>
                <w:rFonts w:ascii="Times New Roman" w:eastAsia="等线" w:hAnsi="Times New Roman"/>
                <w:sz w:val="18"/>
                <w:szCs w:val="18"/>
                <w:lang w:val="en-GB" w:eastAsia="zh-CN"/>
              </w:rPr>
            </w:pP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Issue 3:</w:t>
      </w:r>
    </w:p>
    <w:p w14:paraId="00F46C47" w14:textId="4E192324" w:rsidR="003C4B2F" w:rsidRP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Clause 5.22.1.8</w:t>
      </w:r>
      <w:r w:rsidRPr="003C4B2F">
        <w:rPr>
          <w:rFonts w:ascii="Times New Roman" w:eastAsia="宋体"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hint="eastAsia"/>
          <w:b/>
          <w:kern w:val="0"/>
          <w:sz w:val="22"/>
          <w:lang w:eastAsia="zh-CN"/>
        </w:rPr>
        <w:t>Correction:</w:t>
      </w:r>
    </w:p>
    <w:tbl>
      <w:tblPr>
        <w:tblStyle w:val="TableGrid"/>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157" w:author="Erisson (Min)" w:date="2022-04-25T18:18:00Z"/>
                <w:rFonts w:ascii="Arial" w:eastAsia="Times New Roman" w:hAnsi="Arial" w:cs="Times New Roman"/>
                <w:kern w:val="0"/>
                <w:szCs w:val="20"/>
                <w:lang w:val="en-GB" w:eastAsia="ja-JP"/>
              </w:rPr>
            </w:pPr>
            <w:del w:id="158"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宋体" w:hAnsi="Times New Roman" w:cs="Times New Roman"/>
                <w:b/>
                <w:kern w:val="0"/>
                <w:sz w:val="22"/>
                <w:lang w:eastAsia="zh-CN"/>
              </w:rPr>
            </w:pPr>
            <w:del w:id="159"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宋体"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r>
              <w:rPr>
                <w:rFonts w:ascii="Times New Roman" w:eastAsia="等线" w:hAnsi="Times New Roman"/>
                <w:sz w:val="18"/>
                <w:szCs w:val="18"/>
                <w:lang w:val="en-GB" w:eastAsia="zh-CN"/>
              </w:rPr>
              <w:t xml:space="preserve">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r w:rsidR="00397E0B" w:rsidRPr="00C30A71" w14:paraId="02BDD787" w14:textId="77777777" w:rsidTr="00AE3921">
        <w:tc>
          <w:tcPr>
            <w:tcW w:w="1915" w:type="dxa"/>
          </w:tcPr>
          <w:p w14:paraId="463FC0CB" w14:textId="21ECBCD7"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Samsung</w:t>
            </w:r>
          </w:p>
        </w:tc>
        <w:tc>
          <w:tcPr>
            <w:tcW w:w="1848" w:type="dxa"/>
          </w:tcPr>
          <w:p w14:paraId="16D409C9" w14:textId="12154AB1"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F8815EC" w14:textId="77777777" w:rsidR="00397E0B" w:rsidRPr="00D45F92" w:rsidRDefault="00397E0B" w:rsidP="00397E0B">
            <w:pPr>
              <w:jc w:val="both"/>
              <w:rPr>
                <w:rFonts w:ascii="Times New Roman" w:hAnsi="Times New Roman"/>
                <w:sz w:val="18"/>
                <w:szCs w:val="18"/>
                <w:lang w:val="en-GB" w:eastAsia="ko-KR"/>
              </w:rPr>
            </w:pPr>
          </w:p>
        </w:tc>
      </w:tr>
      <w:tr w:rsidR="000F3990" w:rsidRPr="00C30A71" w14:paraId="19A4C31C" w14:textId="77777777" w:rsidTr="00AE3921">
        <w:tc>
          <w:tcPr>
            <w:tcW w:w="1915" w:type="dxa"/>
          </w:tcPr>
          <w:p w14:paraId="50B6D6B0" w14:textId="7F67107F"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1156FBE7" w14:textId="2FF0DF75"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10A77DA" w14:textId="77777777" w:rsidR="000F3990" w:rsidRPr="00D45F92" w:rsidRDefault="000F3990" w:rsidP="000F3990">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r>
      <w:proofErr w:type="spellStart"/>
      <w:r w:rsidRPr="009A3862">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CommentText"/>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CommentText"/>
        <w:rPr>
          <w:rFonts w:ascii="Times New Roman" w:hAnsi="Times New Roman" w:cs="Times New Roman"/>
          <w:sz w:val="22"/>
        </w:rPr>
      </w:pPr>
      <w:r w:rsidRPr="00500CCE">
        <w:rPr>
          <w:rFonts w:ascii="Times New Roman" w:hAnsi="Times New Roman" w:cs="Times New Roman"/>
          <w:sz w:val="22"/>
        </w:rPr>
        <w:t xml:space="preserve">A Rel.17 UE served by a Rel.17 </w:t>
      </w:r>
      <w:proofErr w:type="spellStart"/>
      <w:r w:rsidRPr="00500CCE">
        <w:rPr>
          <w:rFonts w:ascii="Times New Roman" w:hAnsi="Times New Roman" w:cs="Times New Roman"/>
          <w:sz w:val="22"/>
        </w:rPr>
        <w:t>gNB</w:t>
      </w:r>
      <w:proofErr w:type="spellEnd"/>
      <w:r w:rsidRPr="00500CCE">
        <w:rPr>
          <w:rFonts w:ascii="Times New Roman" w:hAnsi="Times New Roman" w:cs="Times New Roman"/>
          <w:sz w:val="22"/>
        </w:rPr>
        <w:t xml:space="preserve"> may perform LTE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transmission for V2X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communication. When resource allocation mode 1 is configured, the </w:t>
      </w:r>
      <w:proofErr w:type="spellStart"/>
      <w:r w:rsidRPr="00500CCE">
        <w:rPr>
          <w:rFonts w:ascii="Times New Roman" w:hAnsi="Times New Roman" w:cs="Times New Roman"/>
          <w:sz w:val="22"/>
        </w:rPr>
        <w:t>gNB</w:t>
      </w:r>
      <w:proofErr w:type="spellEnd"/>
      <w:r w:rsidRPr="00500CCE">
        <w:rPr>
          <w:rFonts w:ascii="Times New Roman" w:hAnsi="Times New Roman" w:cs="Times New Roman"/>
          <w:sz w:val="22"/>
        </w:rPr>
        <w:t xml:space="preserve"> may use PDCCH to activate/deactivate the semi-persistently scheduled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transmission. In this case PDCCH indicating activation of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SPS shall be considered to indicate a new transmission similar as activation of UL SPS or activation of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configured grant type 2. </w:t>
      </w:r>
    </w:p>
    <w:p w14:paraId="150523A0" w14:textId="77777777" w:rsidR="00500CCE" w:rsidRDefault="00500CCE" w:rsidP="00500CCE">
      <w:pPr>
        <w:pStyle w:val="CommentText"/>
        <w:rPr>
          <w:rFonts w:ascii="Times New Roman" w:hAnsi="Times New Roman" w:cs="Times New Roman"/>
          <w:sz w:val="22"/>
        </w:rPr>
      </w:pPr>
    </w:p>
    <w:p w14:paraId="01345C96" w14:textId="0CD40861" w:rsidR="00500CCE" w:rsidRPr="00500CCE" w:rsidRDefault="00500CCE" w:rsidP="00500CCE">
      <w:pPr>
        <w:pStyle w:val="CommentText"/>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0" w:name="_Toc60777521"/>
            <w:bookmarkStart w:id="161"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160"/>
            <w:bookmarkEnd w:id="161"/>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宋体" w:hAnsi="Times New Roman" w:cs="Times New Roman"/>
                <w:color w:val="FF0000"/>
                <w:kern w:val="0"/>
                <w:sz w:val="20"/>
                <w:szCs w:val="20"/>
                <w:lang w:val="en-GB" w:eastAsia="en-US"/>
              </w:rPr>
            </w:pPr>
            <w:r w:rsidRPr="00500CCE">
              <w:rPr>
                <w:rFonts w:ascii="Times New Roman" w:eastAsia="宋体"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proofErr w:type="spellStart"/>
            <w:r w:rsidRPr="00500CCE">
              <w:rPr>
                <w:rFonts w:ascii="Times New Roman" w:eastAsia="Times New Roman" w:hAnsi="Times New Roman" w:cs="Times New Roman"/>
                <w:i/>
                <w:kern w:val="0"/>
                <w:sz w:val="20"/>
                <w:szCs w:val="20"/>
                <w:lang w:val="en-GB" w:eastAsia="ja-JP"/>
              </w:rPr>
              <w:t>drx-InactivityTimer</w:t>
            </w:r>
            <w:proofErr w:type="spellEnd"/>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CommentText"/>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proofErr w:type="spellStart"/>
            <w:ins w:id="162" w:author="Erisson (Min)" w:date="2022-04-25T16:53:00Z">
              <w:r w:rsidRPr="00500CCE">
                <w:rPr>
                  <w:rFonts w:ascii="Times New Roman" w:eastAsia="Times New Roman" w:hAnsi="Times New Roman" w:cs="Times New Roman"/>
                  <w:kern w:val="0"/>
                  <w:sz w:val="20"/>
                  <w:szCs w:val="20"/>
                  <w:lang w:val="en-GB" w:eastAsia="ja-JP"/>
                </w:rPr>
                <w:t>sidelink</w:t>
              </w:r>
              <w:proofErr w:type="spellEnd"/>
              <w:r w:rsidRPr="00500CCE">
                <w:rPr>
                  <w:rFonts w:ascii="Times New Roman" w:eastAsia="Times New Roman" w:hAnsi="Times New Roman" w:cs="Times New Roman"/>
                  <w:kern w:val="0"/>
                  <w:sz w:val="20"/>
                  <w:szCs w:val="20"/>
                  <w:lang w:val="en-GB" w:eastAsia="ja-JP"/>
                </w:rPr>
                <w:t xml:space="preserve"> SPS, </w:t>
              </w:r>
            </w:ins>
            <w:r w:rsidRPr="00500CCE">
              <w:rPr>
                <w:rFonts w:ascii="Times New Roman" w:eastAsia="Times New Roman" w:hAnsi="Times New Roman" w:cs="Times New Roman"/>
                <w:kern w:val="0"/>
                <w:sz w:val="20"/>
                <w:szCs w:val="20"/>
                <w:lang w:val="en-GB" w:eastAsia="ja-JP"/>
              </w:rPr>
              <w:t xml:space="preserve">or configured </w:t>
            </w:r>
            <w:proofErr w:type="spellStart"/>
            <w:r w:rsidRPr="00500CCE">
              <w:rPr>
                <w:rFonts w:ascii="Times New Roman" w:eastAsia="Times New Roman" w:hAnsi="Times New Roman" w:cs="Times New Roman"/>
                <w:kern w:val="0"/>
                <w:sz w:val="20"/>
                <w:szCs w:val="20"/>
                <w:lang w:val="en-GB" w:eastAsia="ja-JP"/>
              </w:rPr>
              <w:t>sidelink</w:t>
            </w:r>
            <w:proofErr w:type="spellEnd"/>
            <w:r w:rsidRPr="00500CCE">
              <w:rPr>
                <w:rFonts w:ascii="Times New Roman" w:eastAsia="Times New Roman" w:hAnsi="Times New Roman" w:cs="Times New Roman"/>
                <w:kern w:val="0"/>
                <w:sz w:val="20"/>
                <w:szCs w:val="20"/>
                <w:lang w:val="en-GB" w:eastAsia="ja-JP"/>
              </w:rPr>
              <w:t xml:space="preserve"> grant of configured grant Type 2 is considered to indicate a new transmission.</w:t>
            </w:r>
          </w:p>
        </w:tc>
      </w:tr>
    </w:tbl>
    <w:p w14:paraId="6FB4F97C" w14:textId="77777777" w:rsidR="00500CCE" w:rsidRDefault="00500CCE" w:rsidP="00500CCE">
      <w:pPr>
        <w:pStyle w:val="CommentText"/>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r>
              <w:rPr>
                <w:rFonts w:ascii="Times New Roman" w:hAnsi="Times New Roman"/>
                <w:sz w:val="18"/>
                <w:szCs w:val="18"/>
                <w:lang w:val="en-GB" w:eastAsia="ko-KR"/>
              </w:rPr>
              <w:t xml:space="preserve">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等线" w:hAnsi="Times New Roman"/>
                <w:sz w:val="18"/>
                <w:szCs w:val="18"/>
                <w:lang w:val="en-GB" w:eastAsia="zh-CN"/>
              </w:rPr>
              <w:t>Not quite get the point, the target case is “</w:t>
            </w:r>
            <w:r w:rsidRPr="00C678B3">
              <w:rPr>
                <w:rFonts w:ascii="Times New Roman" w:eastAsia="等线" w:hAnsi="Times New Roman"/>
                <w:sz w:val="18"/>
                <w:szCs w:val="18"/>
                <w:lang w:val="en-GB" w:eastAsia="zh-CN"/>
              </w:rPr>
              <w:t xml:space="preserve">LTE </w:t>
            </w:r>
            <w:proofErr w:type="spellStart"/>
            <w:r w:rsidRPr="00C678B3">
              <w:rPr>
                <w:rFonts w:ascii="Times New Roman" w:eastAsia="等线" w:hAnsi="Times New Roman"/>
                <w:sz w:val="18"/>
                <w:szCs w:val="18"/>
                <w:lang w:val="en-GB" w:eastAsia="zh-CN"/>
              </w:rPr>
              <w:t>sidelink</w:t>
            </w:r>
            <w:proofErr w:type="spellEnd"/>
            <w:r w:rsidRPr="00C678B3">
              <w:rPr>
                <w:rFonts w:ascii="Times New Roman" w:eastAsia="等线" w:hAnsi="Times New Roman"/>
                <w:sz w:val="18"/>
                <w:szCs w:val="18"/>
                <w:lang w:val="en-GB" w:eastAsia="zh-CN"/>
              </w:rPr>
              <w:t xml:space="preserve"> transmission for V2X </w:t>
            </w:r>
            <w:proofErr w:type="spellStart"/>
            <w:r w:rsidRPr="00C678B3">
              <w:rPr>
                <w:rFonts w:ascii="Times New Roman" w:eastAsia="等线" w:hAnsi="Times New Roman"/>
                <w:sz w:val="18"/>
                <w:szCs w:val="18"/>
                <w:lang w:val="en-GB" w:eastAsia="zh-CN"/>
              </w:rPr>
              <w:t>sidelink</w:t>
            </w:r>
            <w:proofErr w:type="spellEnd"/>
            <w:r w:rsidRPr="00C678B3">
              <w:rPr>
                <w:rFonts w:ascii="Times New Roman" w:eastAsia="等线" w:hAnsi="Times New Roman"/>
                <w:sz w:val="18"/>
                <w:szCs w:val="18"/>
                <w:lang w:val="en-GB" w:eastAsia="zh-CN"/>
              </w:rPr>
              <w:t xml:space="preserve"> communication</w:t>
            </w:r>
            <w:r>
              <w:rPr>
                <w:rFonts w:ascii="Times New Roman" w:eastAsia="等线"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r>
              <w:rPr>
                <w:rFonts w:ascii="Times New Roman" w:eastAsia="等线" w:hAnsi="Times New Roman"/>
                <w:sz w:val="18"/>
                <w:szCs w:val="18"/>
                <w:lang w:val="en-GB" w:eastAsia="zh-CN"/>
              </w:rPr>
              <w:t xml:space="preserve">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等线"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等线"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NR control LTE </w:t>
            </w:r>
            <w:proofErr w:type="spellStart"/>
            <w:r>
              <w:rPr>
                <w:rFonts w:ascii="Times New Roman" w:eastAsia="等线" w:hAnsi="Times New Roman" w:hint="eastAsia"/>
                <w:sz w:val="18"/>
                <w:szCs w:val="18"/>
                <w:lang w:val="en-GB" w:eastAsia="zh-CN"/>
              </w:rPr>
              <w:t>sidelink</w:t>
            </w:r>
            <w:proofErr w:type="spellEnd"/>
            <w:r>
              <w:rPr>
                <w:rFonts w:ascii="Times New Roman" w:eastAsia="等线" w:hAnsi="Times New Roman" w:hint="eastAsia"/>
                <w:sz w:val="18"/>
                <w:szCs w:val="18"/>
                <w:lang w:val="en-GB" w:eastAsia="zh-CN"/>
              </w:rPr>
              <w:t xml:space="preserve">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Apple</w:t>
            </w:r>
          </w:p>
        </w:tc>
        <w:tc>
          <w:tcPr>
            <w:tcW w:w="1848" w:type="dxa"/>
          </w:tcPr>
          <w:p w14:paraId="71C2BB70" w14:textId="02C1316D" w:rsidR="00363947" w:rsidRDefault="0036394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等线"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等线"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等线"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07A279CE" w14:textId="77777777" w:rsidR="001B1B24" w:rsidRDefault="001B1B24" w:rsidP="00F0677F">
            <w:pPr>
              <w:jc w:val="both"/>
              <w:rPr>
                <w:rFonts w:ascii="Times New Roman" w:eastAsia="等线"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等线" w:hAnsi="Times New Roman"/>
                <w:sz w:val="18"/>
                <w:szCs w:val="18"/>
                <w:lang w:val="en-GB" w:eastAsia="zh-CN"/>
              </w:rPr>
            </w:pPr>
          </w:p>
        </w:tc>
      </w:tr>
      <w:tr w:rsidR="00397E0B" w:rsidRPr="00C30A71" w14:paraId="4F84B90B" w14:textId="77777777" w:rsidTr="00AE3921">
        <w:tc>
          <w:tcPr>
            <w:tcW w:w="1915" w:type="dxa"/>
          </w:tcPr>
          <w:p w14:paraId="5BF8E090" w14:textId="7B59483B"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75CBEEAB" w14:textId="2B34E736"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2B9007B7"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5AAE4ECF" w14:textId="77777777" w:rsidTr="00AE3921">
        <w:tc>
          <w:tcPr>
            <w:tcW w:w="1915" w:type="dxa"/>
          </w:tcPr>
          <w:p w14:paraId="0273576C" w14:textId="106F9358"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1DED7835" w14:textId="23744AD2"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3A293A4C" w14:textId="3F672871"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S</w:t>
            </w:r>
            <w:r>
              <w:rPr>
                <w:rFonts w:ascii="Times New Roman" w:eastAsia="等线" w:hAnsi="Times New Roman"/>
                <w:sz w:val="18"/>
                <w:szCs w:val="18"/>
                <w:lang w:val="en-GB" w:eastAsia="zh-CN"/>
              </w:rPr>
              <w:t xml:space="preserve">L-DRX is the feature of NR </w:t>
            </w:r>
            <w:proofErr w:type="spellStart"/>
            <w:r>
              <w:rPr>
                <w:rFonts w:ascii="Times New Roman" w:eastAsia="等线" w:hAnsi="Times New Roman"/>
                <w:sz w:val="18"/>
                <w:szCs w:val="18"/>
                <w:lang w:val="en-GB" w:eastAsia="zh-CN"/>
              </w:rPr>
              <w:t>sidelink</w:t>
            </w:r>
            <w:proofErr w:type="spellEnd"/>
            <w:r>
              <w:rPr>
                <w:rFonts w:ascii="Times New Roman" w:eastAsia="等线" w:hAnsi="Times New Roman"/>
                <w:sz w:val="18"/>
                <w:szCs w:val="18"/>
                <w:lang w:val="en-GB" w:eastAsia="zh-CN"/>
              </w:rPr>
              <w:t>, i.e. not coexistence with LTE V2X.</w:t>
            </w:r>
          </w:p>
        </w:tc>
      </w:tr>
    </w:tbl>
    <w:p w14:paraId="50D0A774" w14:textId="77777777" w:rsidR="00500CCE" w:rsidRPr="00500CCE" w:rsidRDefault="00500CCE" w:rsidP="00500CCE">
      <w:pPr>
        <w:pStyle w:val="CommentText"/>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lastRenderedPageBreak/>
        <w:t>1&gt;</w:t>
      </w:r>
      <w:r w:rsidRPr="00500CCE">
        <w:rPr>
          <w:noProof/>
          <w:sz w:val="22"/>
          <w:szCs w:val="22"/>
        </w:rPr>
        <w:tab/>
        <w:t xml:space="preserve">if </w:t>
      </w:r>
      <w:r w:rsidRPr="00500CCE">
        <w:rPr>
          <w:sz w:val="22"/>
          <w:szCs w:val="22"/>
        </w:rPr>
        <w:t xml:space="preserve">the </w:t>
      </w:r>
      <w:proofErr w:type="spellStart"/>
      <w:r w:rsidRPr="00500CCE">
        <w:rPr>
          <w:sz w:val="22"/>
          <w:szCs w:val="22"/>
        </w:rPr>
        <w:t>sidelink</w:t>
      </w:r>
      <w:proofErr w:type="spellEnd"/>
      <w:r w:rsidRPr="00500CCE">
        <w:rPr>
          <w:sz w:val="22"/>
          <w:szCs w:val="22"/>
        </w:rPr>
        <w:t xml:space="preserve"> grant is a configured </w:t>
      </w:r>
      <w:proofErr w:type="spellStart"/>
      <w:r w:rsidRPr="00500CCE">
        <w:rPr>
          <w:sz w:val="22"/>
          <w:szCs w:val="22"/>
        </w:rPr>
        <w:t>sidelink</w:t>
      </w:r>
      <w:proofErr w:type="spellEnd"/>
      <w:r w:rsidRPr="00500CCE">
        <w:rPr>
          <w:sz w:val="22"/>
          <w:szCs w:val="22"/>
        </w:rPr>
        <w:t xml:space="preserve"> grant and </w:t>
      </w:r>
      <w:r w:rsidRPr="00500CCE">
        <w:rPr>
          <w:noProof/>
          <w:sz w:val="22"/>
          <w:szCs w:val="22"/>
        </w:rPr>
        <w:t>no MAC PDU has been obtained</w:t>
      </w:r>
      <w:r w:rsidRPr="00500CCE">
        <w:rPr>
          <w:sz w:val="22"/>
          <w:szCs w:val="22"/>
        </w:rPr>
        <w:t xml:space="preserve"> in a </w:t>
      </w:r>
      <w:proofErr w:type="spellStart"/>
      <w:r w:rsidRPr="00500CCE">
        <w:rPr>
          <w:i/>
          <w:sz w:val="22"/>
          <w:szCs w:val="22"/>
          <w:lang w:eastAsia="ko-KR"/>
        </w:rPr>
        <w:t>sl-PeriodCG</w:t>
      </w:r>
      <w:proofErr w:type="spellEnd"/>
      <w:r w:rsidRPr="00500CCE">
        <w:rPr>
          <w:sz w:val="22"/>
          <w:szCs w:val="22"/>
          <w:lang w:eastAsia="ko-KR"/>
        </w:rPr>
        <w:t xml:space="preserve"> of the configured </w:t>
      </w:r>
      <w:proofErr w:type="spellStart"/>
      <w:r w:rsidRPr="00500CCE">
        <w:rPr>
          <w:sz w:val="22"/>
          <w:szCs w:val="22"/>
          <w:lang w:eastAsia="ko-KR"/>
        </w:rPr>
        <w:t>sidelink</w:t>
      </w:r>
      <w:proofErr w:type="spellEnd"/>
      <w:r w:rsidRPr="00500CCE">
        <w:rPr>
          <w:sz w:val="22"/>
          <w:szCs w:val="22"/>
          <w:lang w:eastAsia="ko-KR"/>
        </w:rPr>
        <w:t xml:space="preserve">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 xml:space="preserve">the previous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CommentText"/>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r>
            <w:proofErr w:type="spellStart"/>
            <w:r w:rsidRPr="00600F22">
              <w:rPr>
                <w:rFonts w:ascii="Arial" w:eastAsia="Times New Roman" w:hAnsi="Arial" w:cs="Times New Roman"/>
                <w:kern w:val="0"/>
                <w:sz w:val="32"/>
                <w:szCs w:val="20"/>
                <w:lang w:val="en-GB" w:eastAsia="ko-KR"/>
              </w:rPr>
              <w:t>Sidelink</w:t>
            </w:r>
            <w:proofErr w:type="spellEnd"/>
            <w:r w:rsidRPr="00600F22">
              <w:rPr>
                <w:rFonts w:ascii="Arial" w:eastAsia="Times New Roman" w:hAnsi="Arial" w:cs="Times New Roman"/>
                <w:kern w:val="0"/>
                <w:sz w:val="32"/>
                <w:szCs w:val="20"/>
                <w:lang w:val="en-GB" w:eastAsia="ko-KR"/>
              </w:rPr>
              <w:t xml:space="preserve">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3"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163"/>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 xml:space="preserve">RRC controls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64" w:name="_Hlk101539213"/>
            <w:proofErr w:type="spellStart"/>
            <w:r w:rsidRPr="00600F22">
              <w:rPr>
                <w:rFonts w:ascii="Times New Roman" w:eastAsia="Times New Roman" w:hAnsi="Times New Roman" w:cs="Times New Roman"/>
                <w:i/>
                <w:kern w:val="0"/>
                <w:sz w:val="20"/>
                <w:szCs w:val="20"/>
                <w:lang w:val="en-GB" w:eastAsia="ko-KR"/>
              </w:rPr>
              <w:t>sl-drx-onDurationTimer</w:t>
            </w:r>
            <w:bookmarkEnd w:id="164"/>
            <w:proofErr w:type="spellEnd"/>
            <w:r w:rsidRPr="00600F22">
              <w:rPr>
                <w:rFonts w:ascii="Times New Roman" w:eastAsia="Times New Roman" w:hAnsi="Times New Roman" w:cs="Times New Roman"/>
                <w:kern w:val="0"/>
                <w:sz w:val="20"/>
                <w:szCs w:val="20"/>
                <w:lang w:val="en-GB" w:eastAsia="ko-KR"/>
              </w:rPr>
              <w:t>: the duration at the beginning of an SL DRX cycle</w:t>
            </w:r>
            <w:ins w:id="165" w:author="Lenovo Prateek" w:date="2022-04-22T18:36: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-DRX-GC-BC-</w:t>
              </w:r>
              <w:proofErr w:type="spellStart"/>
              <w:r w:rsidRPr="00600F22">
                <w:rPr>
                  <w:rFonts w:ascii="Times New Roman" w:eastAsia="Times New Roman" w:hAnsi="Times New Roman" w:cs="Times New Roman"/>
                  <w:i/>
                  <w:iCs/>
                  <w:kern w:val="0"/>
                  <w:sz w:val="20"/>
                  <w:szCs w:val="20"/>
                  <w:lang w:val="en-GB" w:eastAsia="ja-JP"/>
                </w:rPr>
                <w:t>OnDurationTimer</w:t>
              </w:r>
              <w:proofErr w:type="spellEnd"/>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sl-drx-SlotOffset</w:t>
            </w:r>
            <w:proofErr w:type="spellEnd"/>
            <w:r w:rsidRPr="00600F22">
              <w:rPr>
                <w:rFonts w:ascii="Times New Roman" w:eastAsia="Times New Roman" w:hAnsi="Times New Roman" w:cs="Times New Roman"/>
                <w:kern w:val="0"/>
                <w:sz w:val="20"/>
                <w:szCs w:val="20"/>
                <w:lang w:val="en-GB" w:eastAsia="ko-KR"/>
              </w:rPr>
              <w:t xml:space="preserve">: the delay before starting the </w:t>
            </w:r>
            <w:proofErr w:type="spellStart"/>
            <w:r w:rsidRPr="00600F22">
              <w:rPr>
                <w:rFonts w:ascii="Times New Roman" w:eastAsia="Times New Roman" w:hAnsi="Times New Roman" w:cs="Times New Roman"/>
                <w:i/>
                <w:kern w:val="0"/>
                <w:sz w:val="20"/>
                <w:szCs w:val="20"/>
                <w:lang w:val="en-GB" w:eastAsia="ko-KR"/>
              </w:rPr>
              <w:t>sl-drx-onDurationTimer</w:t>
            </w:r>
            <w:proofErr w:type="spellEnd"/>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166"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167" w:name="_Hlk101539233"/>
            <w:proofErr w:type="spellStart"/>
            <w:r w:rsidRPr="00600F22">
              <w:rPr>
                <w:rFonts w:ascii="Times New Roman" w:eastAsia="Times New Roman" w:hAnsi="Times New Roman" w:cs="Times New Roman"/>
                <w:i/>
                <w:kern w:val="0"/>
                <w:sz w:val="20"/>
                <w:szCs w:val="20"/>
                <w:lang w:val="en-GB" w:eastAsia="ko-KR"/>
              </w:rPr>
              <w:t>sl-drx-InactivityTimer</w:t>
            </w:r>
            <w:bookmarkEnd w:id="167"/>
            <w:proofErr w:type="spellEnd"/>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168" w:author="Lenovo Prateek" w:date="2022-04-22T18:38:00Z">
              <w:r w:rsidRPr="00600F22">
                <w:rPr>
                  <w:rFonts w:ascii="Times New Roman" w:eastAsia="Times New Roman" w:hAnsi="Times New Roman" w:cs="Times New Roman"/>
                  <w:kern w:val="0"/>
                  <w:sz w:val="20"/>
                  <w:szCs w:val="20"/>
                  <w:lang w:val="en-GB" w:eastAsia="ko-KR"/>
                </w:rPr>
                <w:t>,</w:t>
              </w:r>
            </w:ins>
            <w:del w:id="169"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170" w:author="Lenovo Prateek" w:date="2022-04-22T18:36: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w:t>
              </w:r>
              <w:proofErr w:type="spellStart"/>
              <w:r w:rsidRPr="00600F22">
                <w:rPr>
                  <w:rFonts w:ascii="Times New Roman" w:eastAsia="Times New Roman" w:hAnsi="Times New Roman" w:cs="Times New Roman"/>
                  <w:i/>
                  <w:iCs/>
                  <w:kern w:val="0"/>
                  <w:sz w:val="20"/>
                  <w:szCs w:val="20"/>
                  <w:lang w:val="en-GB" w:eastAsia="ja-JP"/>
                </w:rPr>
                <w:t>InactivityTimer</w:t>
              </w:r>
              <w:proofErr w:type="spellEnd"/>
              <w:r w:rsidRPr="00600F22">
                <w:rPr>
                  <w:rFonts w:ascii="Times New Roman" w:eastAsia="Times New Roman" w:hAnsi="Times New Roman" w:cs="Times New Roman"/>
                  <w:kern w:val="0"/>
                  <w:sz w:val="20"/>
                  <w:szCs w:val="20"/>
                  <w:lang w:val="en-GB" w:eastAsia="ja-JP"/>
                </w:rPr>
                <w:t xml:space="preserve"> for </w:t>
              </w:r>
            </w:ins>
            <w:ins w:id="171" w:author="Lenovo Prateek" w:date="2022-04-22T18:37:00Z">
              <w:r w:rsidRPr="00600F22">
                <w:rPr>
                  <w:rFonts w:ascii="Times New Roman" w:eastAsia="Times New Roman" w:hAnsi="Times New Roman" w:cs="Times New Roman"/>
                  <w:kern w:val="0"/>
                  <w:sz w:val="20"/>
                  <w:szCs w:val="20"/>
                  <w:lang w:val="en-GB" w:eastAsia="ja-JP"/>
                </w:rPr>
                <w:t>GC BC communication</w:t>
              </w:r>
            </w:ins>
            <w:ins w:id="172"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sl-drx-RetransmissionTimer</w:t>
            </w:r>
            <w:proofErr w:type="spellEnd"/>
            <w:r w:rsidRPr="00600F22">
              <w:rPr>
                <w:rFonts w:ascii="Times New Roman" w:eastAsia="Times New Roman" w:hAnsi="Times New Roman" w:cs="Times New Roman"/>
                <w:kern w:val="0"/>
                <w:sz w:val="20"/>
                <w:szCs w:val="20"/>
                <w:lang w:val="en-GB" w:eastAsia="ko-KR"/>
              </w:rPr>
              <w:t xml:space="preserve"> (per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process except for the broadcast transmission): the maximum duration until an SL retransmission is received</w:t>
            </w:r>
            <w:ins w:id="173" w:author="Lenovo Prateek" w:date="2022-04-22T18:40: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kern w:val="0"/>
                  <w:sz w:val="20"/>
                  <w:szCs w:val="20"/>
                  <w:lang w:val="en-GB" w:eastAsia="ja-JP"/>
                </w:rPr>
                <w:t>sl</w:t>
              </w:r>
              <w:proofErr w:type="spellEnd"/>
              <w:r w:rsidRPr="00600F22">
                <w:rPr>
                  <w:rFonts w:ascii="Times New Roman" w:eastAsia="Times New Roman" w:hAnsi="Times New Roman" w:cs="Times New Roman"/>
                  <w:kern w:val="0"/>
                  <w:sz w:val="20"/>
                  <w:szCs w:val="20"/>
                  <w:lang w:val="en-GB" w:eastAsia="ja-JP"/>
                </w:rPr>
                <w:t>-DRX-GC-</w:t>
              </w:r>
              <w:proofErr w:type="spellStart"/>
              <w:r w:rsidRPr="00600F22">
                <w:rPr>
                  <w:rFonts w:ascii="Times New Roman" w:eastAsia="Times New Roman" w:hAnsi="Times New Roman" w:cs="Times New Roman"/>
                  <w:kern w:val="0"/>
                  <w:sz w:val="20"/>
                  <w:szCs w:val="20"/>
                  <w:lang w:val="en-GB" w:eastAsia="ja-JP"/>
                </w:rPr>
                <w:t>RetransmissionTimer</w:t>
              </w:r>
              <w:proofErr w:type="spellEnd"/>
              <w:r w:rsidRPr="00600F22">
                <w:rPr>
                  <w:rFonts w:ascii="Times New Roman" w:eastAsia="Times New Roman" w:hAnsi="Times New Roman" w:cs="Times New Roman"/>
                  <w:kern w:val="0"/>
                  <w:sz w:val="20"/>
                  <w:szCs w:val="20"/>
                  <w:lang w:val="en-GB" w:eastAsia="ja-JP"/>
                </w:rPr>
                <w:t xml:space="preserve">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sl-drx-StartOffset</w:t>
            </w:r>
            <w:proofErr w:type="spellEnd"/>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74" w:name="_Hlk101539243"/>
            <w:proofErr w:type="spellStart"/>
            <w:r w:rsidRPr="00600F22">
              <w:rPr>
                <w:rFonts w:ascii="Times New Roman" w:eastAsia="Times New Roman" w:hAnsi="Times New Roman" w:cs="Times New Roman"/>
                <w:i/>
                <w:kern w:val="0"/>
                <w:sz w:val="20"/>
                <w:szCs w:val="20"/>
                <w:lang w:val="en-GB" w:eastAsia="ko-KR"/>
              </w:rPr>
              <w:t>sl</w:t>
            </w:r>
            <w:proofErr w:type="spellEnd"/>
            <w:r w:rsidRPr="00600F22">
              <w:rPr>
                <w:rFonts w:ascii="Times New Roman" w:eastAsia="Times New Roman" w:hAnsi="Times New Roman" w:cs="Times New Roman"/>
                <w:i/>
                <w:kern w:val="0"/>
                <w:sz w:val="20"/>
                <w:szCs w:val="20"/>
                <w:lang w:val="en-GB" w:eastAsia="ko-KR"/>
              </w:rPr>
              <w:t>-</w:t>
            </w:r>
            <w:proofErr w:type="spellStart"/>
            <w:r w:rsidRPr="00600F22">
              <w:rPr>
                <w:rFonts w:ascii="Times New Roman" w:eastAsia="Times New Roman" w:hAnsi="Times New Roman" w:cs="Times New Roman"/>
                <w:i/>
                <w:kern w:val="0"/>
                <w:sz w:val="20"/>
                <w:szCs w:val="20"/>
                <w:lang w:val="en-GB" w:eastAsia="ko-KR"/>
              </w:rPr>
              <w:t>drx</w:t>
            </w:r>
            <w:proofErr w:type="spellEnd"/>
            <w:r w:rsidRPr="00600F22">
              <w:rPr>
                <w:rFonts w:ascii="Times New Roman" w:eastAsia="Times New Roman" w:hAnsi="Times New Roman" w:cs="Times New Roman"/>
                <w:i/>
                <w:kern w:val="0"/>
                <w:sz w:val="20"/>
                <w:szCs w:val="20"/>
                <w:lang w:val="en-GB" w:eastAsia="ko-KR"/>
              </w:rPr>
              <w:t>-Cycle</w:t>
            </w:r>
            <w:bookmarkEnd w:id="174"/>
            <w:r w:rsidRPr="00600F22">
              <w:rPr>
                <w:rFonts w:ascii="Times New Roman" w:eastAsia="Times New Roman" w:hAnsi="Times New Roman" w:cs="Times New Roman"/>
                <w:kern w:val="0"/>
                <w:sz w:val="20"/>
                <w:szCs w:val="20"/>
                <w:lang w:val="en-GB" w:eastAsia="ko-KR"/>
              </w:rPr>
              <w:t xml:space="preserve">: the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DRX cycle</w:t>
            </w:r>
            <w:ins w:id="175" w:author="Lenovo Prateek" w:date="2022-04-22T18:37:00Z">
              <w:r w:rsidRPr="00600F22">
                <w:rPr>
                  <w:rFonts w:ascii="Times New Roman" w:eastAsia="Times New Roman" w:hAnsi="Times New Roman" w:cs="Times New Roman"/>
                  <w:kern w:val="0"/>
                  <w:sz w:val="20"/>
                  <w:szCs w:val="20"/>
                  <w:lang w:val="en-GB" w:eastAsia="ko-KR"/>
                </w:rPr>
                <w:t>,</w:t>
              </w:r>
            </w:ins>
            <w:del w:id="176"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77" w:author="Lenovo Prateek" w:date="2022-04-22T18:37: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w:t>
            </w:r>
            <w:proofErr w:type="spellEnd"/>
            <w:r w:rsidRPr="00600F22">
              <w:rPr>
                <w:rFonts w:ascii="Times New Roman" w:eastAsia="Times New Roman" w:hAnsi="Times New Roman" w:cs="Times New Roman"/>
                <w:i/>
                <w:kern w:val="0"/>
                <w:sz w:val="20"/>
                <w:szCs w:val="20"/>
                <w:lang w:val="en-GB" w:eastAsia="ko-KR"/>
              </w:rPr>
              <w:t>-</w:t>
            </w:r>
            <w:proofErr w:type="spellStart"/>
            <w:r w:rsidRPr="00600F22">
              <w:rPr>
                <w:rFonts w:ascii="Times New Roman" w:eastAsia="Times New Roman" w:hAnsi="Times New Roman" w:cs="Times New Roman"/>
                <w:i/>
                <w:kern w:val="0"/>
                <w:sz w:val="20"/>
                <w:szCs w:val="20"/>
                <w:lang w:val="en-GB" w:eastAsia="ko-KR"/>
              </w:rPr>
              <w:t>drx</w:t>
            </w:r>
            <w:proofErr w:type="spellEnd"/>
            <w:r w:rsidRPr="00600F22">
              <w:rPr>
                <w:rFonts w:ascii="Times New Roman" w:eastAsia="Times New Roman" w:hAnsi="Times New Roman" w:cs="Times New Roman"/>
                <w:i/>
                <w:kern w:val="0"/>
                <w:sz w:val="20"/>
                <w:szCs w:val="20"/>
                <w:lang w:val="en-GB" w:eastAsia="ko-KR"/>
              </w:rPr>
              <w:t>-HARQ-RTT-Timer</w:t>
            </w:r>
            <w:r w:rsidRPr="00600F22">
              <w:rPr>
                <w:rFonts w:ascii="Times New Roman" w:eastAsia="Times New Roman" w:hAnsi="Times New Roman" w:cs="Times New Roman"/>
                <w:kern w:val="0"/>
                <w:sz w:val="20"/>
                <w:szCs w:val="20"/>
                <w:lang w:val="en-GB" w:eastAsia="ko-KR"/>
              </w:rPr>
              <w:t xml:space="preserve"> (per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6B694557" w14:textId="2177BFBA" w:rsidR="00010A88" w:rsidRDefault="00010A88" w:rsidP="00010A88">
            <w:pPr>
              <w:jc w:val="both"/>
              <w:rPr>
                <w:rFonts w:ascii="Times New Roman" w:hAnsi="Times New Roman"/>
                <w:sz w:val="18"/>
                <w:szCs w:val="18"/>
                <w:lang w:val="en-GB" w:eastAsia="ko-KR"/>
              </w:rPr>
            </w:pPr>
            <w:proofErr w:type="gramStart"/>
            <w:r>
              <w:rPr>
                <w:rFonts w:ascii="Times New Roman" w:eastAsia="等线" w:hAnsi="Times New Roman"/>
                <w:sz w:val="18"/>
                <w:szCs w:val="18"/>
                <w:lang w:val="en-GB" w:eastAsia="zh-CN"/>
              </w:rPr>
              <w:t>Yes</w:t>
            </w:r>
            <w:proofErr w:type="gramEnd"/>
            <w:r>
              <w:rPr>
                <w:rFonts w:ascii="Times New Roman" w:eastAsia="等线" w:hAnsi="Times New Roman"/>
                <w:sz w:val="18"/>
                <w:szCs w:val="18"/>
                <w:lang w:val="en-GB" w:eastAsia="zh-CN"/>
              </w:rPr>
              <w:t xml:space="preserve"> with comments</w:t>
            </w:r>
          </w:p>
        </w:tc>
        <w:tc>
          <w:tcPr>
            <w:tcW w:w="5865" w:type="dxa"/>
          </w:tcPr>
          <w:p w14:paraId="0A030CD4"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proofErr w:type="spellStart"/>
            <w:r w:rsidRPr="00600F22">
              <w:rPr>
                <w:rFonts w:ascii="Times New Roman" w:eastAsia="Times New Roman" w:hAnsi="Times New Roman"/>
                <w:i/>
                <w:lang w:val="en-GB" w:eastAsia="ko-KR"/>
              </w:rPr>
              <w:t>sl-drx-onDurationTimer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-DRX-GC-BC-</w:t>
            </w:r>
            <w:proofErr w:type="spellStart"/>
            <w:r w:rsidRPr="00C47FF0">
              <w:rPr>
                <w:rFonts w:ascii="Times New Roman" w:eastAsia="Times New Roman" w:hAnsi="Times New Roman"/>
                <w:i/>
                <w:iCs/>
                <w:highlight w:val="yellow"/>
                <w:lang w:val="en-GB" w:eastAsia="ja-JP"/>
              </w:rPr>
              <w:t>OnDurationTimer</w:t>
            </w:r>
            <w:proofErr w:type="spellEnd"/>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proofErr w:type="spellStart"/>
            <w:r w:rsidRPr="00600F22">
              <w:rPr>
                <w:rFonts w:ascii="Times New Roman" w:eastAsia="Times New Roman" w:hAnsi="Times New Roman"/>
                <w:i/>
                <w:lang w:val="en-GB" w:eastAsia="ko-KR"/>
              </w:rPr>
              <w:t>sl-drx-InactivityTimer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w:t>
            </w:r>
            <w:proofErr w:type="spellStart"/>
            <w:proofErr w:type="gramStart"/>
            <w:r w:rsidRPr="00C47FF0">
              <w:rPr>
                <w:rFonts w:ascii="Times New Roman" w:eastAsia="Times New Roman" w:hAnsi="Times New Roman"/>
                <w:i/>
                <w:iCs/>
                <w:highlight w:val="yellow"/>
                <w:lang w:val="en-GB" w:eastAsia="ja-JP"/>
              </w:rPr>
              <w:t>InactivityTimer</w:t>
            </w:r>
            <w:proofErr w:type="spellEnd"/>
            <w:r w:rsidRPr="003058E2">
              <w:rPr>
                <w:rFonts w:ascii="Times New Roman" w:eastAsia="Times New Roman" w:hAnsi="Times New Roman"/>
                <w:lang w:val="en-GB" w:eastAsia="ko-KR"/>
              </w:rPr>
              <w:t>(</w:t>
            </w:r>
            <w:proofErr w:type="gramEnd"/>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proofErr w:type="spellStart"/>
            <w:r w:rsidRPr="00600F22">
              <w:rPr>
                <w:rFonts w:ascii="Times New Roman" w:eastAsia="Times New Roman" w:hAnsi="Times New Roman"/>
                <w:i/>
                <w:lang w:val="en-GB" w:eastAsia="ko-KR"/>
              </w:rPr>
              <w:t>sl-drx-RetransmissionTimer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highlight w:val="yellow"/>
                <w:lang w:val="en-GB" w:eastAsia="ja-JP"/>
              </w:rPr>
              <w:t>sl</w:t>
            </w:r>
            <w:proofErr w:type="spellEnd"/>
            <w:r w:rsidRPr="00C47FF0">
              <w:rPr>
                <w:rFonts w:ascii="Times New Roman" w:eastAsia="Times New Roman" w:hAnsi="Times New Roman"/>
                <w:highlight w:val="yellow"/>
                <w:lang w:val="en-GB" w:eastAsia="ja-JP"/>
              </w:rPr>
              <w:t>-DRX-GC-</w:t>
            </w:r>
            <w:proofErr w:type="spellStart"/>
            <w:proofErr w:type="gramStart"/>
            <w:r w:rsidRPr="00C47FF0">
              <w:rPr>
                <w:rFonts w:ascii="Times New Roman" w:eastAsia="Times New Roman" w:hAnsi="Times New Roman"/>
                <w:highlight w:val="yellow"/>
                <w:lang w:val="en-GB" w:eastAsia="ja-JP"/>
              </w:rPr>
              <w:t>RetransmissionTimer</w:t>
            </w:r>
            <w:proofErr w:type="spellEnd"/>
            <w:r w:rsidRPr="00600F22">
              <w:rPr>
                <w:rFonts w:ascii="Times New Roman" w:eastAsia="Times New Roman" w:hAnsi="Times New Roman"/>
                <w:lang w:val="en-GB" w:eastAsia="ko-KR"/>
              </w:rPr>
              <w:t>(</w:t>
            </w:r>
            <w:proofErr w:type="gramEnd"/>
            <w:r w:rsidRPr="00600F22">
              <w:rPr>
                <w:rFonts w:ascii="Times New Roman" w:eastAsia="Times New Roman" w:hAnsi="Times New Roman"/>
                <w:lang w:val="en-GB" w:eastAsia="ko-KR"/>
              </w:rPr>
              <w:t xml:space="preserve">per </w:t>
            </w:r>
            <w:proofErr w:type="spellStart"/>
            <w:r w:rsidRPr="00600F22">
              <w:rPr>
                <w:rFonts w:ascii="Times New Roman" w:eastAsia="Times New Roman" w:hAnsi="Times New Roman"/>
                <w:lang w:val="en-GB" w:eastAsia="ko-KR"/>
              </w:rPr>
              <w:t>Sidelink</w:t>
            </w:r>
            <w:proofErr w:type="spellEnd"/>
            <w:r w:rsidRPr="00600F22">
              <w:rPr>
                <w:rFonts w:ascii="Times New Roman" w:eastAsia="Times New Roman" w:hAnsi="Times New Roman"/>
                <w:lang w:val="en-GB" w:eastAsia="ko-KR"/>
              </w:rPr>
              <w:t xml:space="preserve">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proofErr w:type="spellStart"/>
            <w:r w:rsidRPr="00600F22">
              <w:rPr>
                <w:rFonts w:ascii="Times New Roman" w:eastAsia="Times New Roman" w:hAnsi="Times New Roman"/>
                <w:i/>
                <w:lang w:val="en-GB" w:eastAsia="ko-KR"/>
              </w:rPr>
              <w:t>sl</w:t>
            </w:r>
            <w:proofErr w:type="spellEnd"/>
            <w:r w:rsidRPr="00600F22">
              <w:rPr>
                <w:rFonts w:ascii="Times New Roman" w:eastAsia="Times New Roman" w:hAnsi="Times New Roman"/>
                <w:i/>
                <w:lang w:val="en-GB" w:eastAsia="ko-KR"/>
              </w:rPr>
              <w:t>-</w:t>
            </w:r>
            <w:proofErr w:type="spellStart"/>
            <w:r w:rsidRPr="00600F22">
              <w:rPr>
                <w:rFonts w:ascii="Times New Roman" w:eastAsia="Times New Roman" w:hAnsi="Times New Roman"/>
                <w:i/>
                <w:lang w:val="en-GB" w:eastAsia="ko-KR"/>
              </w:rPr>
              <w:t>drx</w:t>
            </w:r>
            <w:proofErr w:type="spellEnd"/>
            <w:r w:rsidRPr="00600F22">
              <w:rPr>
                <w:rFonts w:ascii="Times New Roman" w:eastAsia="Times New Roman" w:hAnsi="Times New Roman"/>
                <w:i/>
                <w:lang w:val="en-GB" w:eastAsia="ko-KR"/>
              </w:rPr>
              <w:t>-Cycle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-DRX-GC-BC-Cycle</w:t>
            </w:r>
            <w:r w:rsidRPr="00600F22">
              <w:rPr>
                <w:rFonts w:ascii="Times New Roman" w:eastAsia="Times New Roman" w:hAnsi="Times New Roman"/>
                <w:lang w:val="en-GB" w:eastAsia="ko-KR"/>
              </w:rPr>
              <w:t xml:space="preserve">: the </w:t>
            </w:r>
            <w:proofErr w:type="spellStart"/>
            <w:r w:rsidRPr="00600F22">
              <w:rPr>
                <w:rFonts w:ascii="Times New Roman" w:eastAsia="Times New Roman" w:hAnsi="Times New Roman"/>
                <w:lang w:val="en-GB" w:eastAsia="ko-KR"/>
              </w:rPr>
              <w:t>Sidelink</w:t>
            </w:r>
            <w:proofErr w:type="spellEnd"/>
            <w:r w:rsidRPr="00600F22">
              <w:rPr>
                <w:rFonts w:ascii="Times New Roman" w:eastAsia="Times New Roman" w:hAnsi="Times New Roman"/>
                <w:lang w:val="en-GB" w:eastAsia="ko-KR"/>
              </w:rPr>
              <w:t xml:space="preserve"> DRX cycle,</w:t>
            </w:r>
            <w:r w:rsidRPr="003058E2">
              <w:rPr>
                <w:rFonts w:ascii="Times New Roman" w:eastAsia="等线"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等线"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等线"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But if </w:t>
            </w:r>
            <w:proofErr w:type="gramStart"/>
            <w:r>
              <w:rPr>
                <w:rFonts w:ascii="Times New Roman" w:eastAsia="等线" w:hAnsi="Times New Roman"/>
                <w:sz w:val="18"/>
                <w:szCs w:val="18"/>
                <w:lang w:val="en-GB" w:eastAsia="zh-CN"/>
              </w:rPr>
              <w:t>anything</w:t>
            </w:r>
            <w:proofErr w:type="gramEnd"/>
            <w:r>
              <w:rPr>
                <w:rFonts w:ascii="Times New Roman" w:eastAsia="等线" w:hAnsi="Times New Roman"/>
                <w:sz w:val="18"/>
                <w:szCs w:val="18"/>
                <w:lang w:val="en-GB" w:eastAsia="zh-CN"/>
              </w:rPr>
              <w:t xml:space="preserve"> we would prefer the Huawei </w:t>
            </w:r>
            <w:proofErr w:type="spellStart"/>
            <w:r>
              <w:rPr>
                <w:rFonts w:ascii="Times New Roman" w:eastAsia="等线" w:hAnsi="Times New Roman"/>
                <w:sz w:val="18"/>
                <w:szCs w:val="18"/>
                <w:lang w:val="en-GB" w:eastAsia="zh-CN"/>
              </w:rPr>
              <w:t>HiSilicon’s</w:t>
            </w:r>
            <w:proofErr w:type="spellEnd"/>
            <w:r>
              <w:rPr>
                <w:rFonts w:ascii="Times New Roman" w:eastAsia="等线" w:hAnsi="Times New Roman"/>
                <w:sz w:val="18"/>
                <w:szCs w:val="18"/>
                <w:lang w:val="en-GB" w:eastAsia="zh-CN"/>
              </w:rPr>
              <w:t xml:space="preserve">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1696D4B4" w14:textId="0550AB9A" w:rsidR="004C2EDB" w:rsidRDefault="00147C1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等线" w:hAnsi="Times New Roman"/>
                <w:sz w:val="18"/>
                <w:szCs w:val="18"/>
                <w:lang w:val="en-GB" w:eastAsia="zh-CN"/>
              </w:rPr>
            </w:pPr>
          </w:p>
        </w:tc>
      </w:tr>
      <w:tr w:rsidR="00397E0B" w:rsidRPr="00C30A71" w14:paraId="4F8A5019" w14:textId="77777777" w:rsidTr="00AE3921">
        <w:tc>
          <w:tcPr>
            <w:tcW w:w="1915" w:type="dxa"/>
          </w:tcPr>
          <w:p w14:paraId="2E7F7215" w14:textId="3BA377E7"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6A48522A" w14:textId="093BB396" w:rsidR="00397E0B" w:rsidRDefault="00397E0B" w:rsidP="00397E0B">
            <w:pPr>
              <w:jc w:val="both"/>
              <w:rPr>
                <w:rFonts w:ascii="Times New Roman" w:eastAsia="等线" w:hAnsi="Times New Roman"/>
                <w:sz w:val="18"/>
                <w:szCs w:val="18"/>
                <w:lang w:val="en-GB" w:eastAsia="zh-CN"/>
              </w:rPr>
            </w:pPr>
            <w:proofErr w:type="gramStart"/>
            <w:r>
              <w:rPr>
                <w:rFonts w:ascii="Times New Roman" w:eastAsia="等线" w:hAnsi="Times New Roman"/>
                <w:sz w:val="18"/>
                <w:szCs w:val="18"/>
                <w:lang w:val="en-GB" w:eastAsia="zh-CN"/>
              </w:rPr>
              <w:t>Yes</w:t>
            </w:r>
            <w:proofErr w:type="gramEnd"/>
            <w:r>
              <w:rPr>
                <w:rFonts w:ascii="Times New Roman" w:eastAsia="等线" w:hAnsi="Times New Roman"/>
                <w:sz w:val="18"/>
                <w:szCs w:val="18"/>
                <w:lang w:val="en-GB" w:eastAsia="zh-CN"/>
              </w:rPr>
              <w:t xml:space="preserve"> with comments</w:t>
            </w:r>
          </w:p>
        </w:tc>
        <w:tc>
          <w:tcPr>
            <w:tcW w:w="5865" w:type="dxa"/>
          </w:tcPr>
          <w:p w14:paraId="7384FA7C" w14:textId="52652CBA"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Agree with Huawei’s suggestion. </w:t>
            </w:r>
          </w:p>
        </w:tc>
      </w:tr>
      <w:tr w:rsidR="000F3990" w:rsidRPr="00C30A71" w14:paraId="123E6A55" w14:textId="77777777" w:rsidTr="00AE3921">
        <w:tc>
          <w:tcPr>
            <w:tcW w:w="1915" w:type="dxa"/>
          </w:tcPr>
          <w:p w14:paraId="17525A90" w14:textId="79E90242"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4D690FD1" w14:textId="7B088539"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5290A608" w14:textId="77777777" w:rsidR="000F3990" w:rsidRDefault="000F3990" w:rsidP="000F3990">
            <w:pPr>
              <w:jc w:val="both"/>
              <w:rPr>
                <w:rFonts w:ascii="Times New Roman" w:eastAsia="等线" w:hAnsi="Times New Roman"/>
                <w:sz w:val="18"/>
                <w:szCs w:val="18"/>
                <w:lang w:val="en-GB" w:eastAsia="zh-CN"/>
              </w:rPr>
            </w:pPr>
          </w:p>
        </w:tc>
      </w:tr>
    </w:tbl>
    <w:p w14:paraId="5DADECEC" w14:textId="77777777" w:rsidR="00600F22" w:rsidRDefault="00600F22" w:rsidP="00600F22">
      <w:pPr>
        <w:pStyle w:val="CommentText"/>
        <w:rPr>
          <w:rFonts w:ascii="Times New Roman" w:hAnsi="Times New Roman" w:cs="Times New Roman"/>
          <w:sz w:val="22"/>
        </w:rPr>
      </w:pPr>
    </w:p>
    <w:p w14:paraId="67F2F2A6" w14:textId="3B5111D9"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InterDigital</w:t>
      </w:r>
      <w:proofErr w:type="spellEnd"/>
      <w:r w:rsidRPr="00AE3921">
        <w:rPr>
          <w:rFonts w:ascii="Arial" w:eastAsia="Malgun Gothic" w:hAnsi="Arial" w:cs="Times New Roman"/>
          <w:b w:val="0"/>
          <w:bCs w:val="0"/>
          <w:kern w:val="0"/>
          <w:sz w:val="24"/>
          <w:szCs w:val="24"/>
          <w:lang w:val="en-GB" w:eastAsia="ko-KR"/>
        </w:rPr>
        <w:t>, Ericsson, Apple</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78"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79" w:author="Martino Freda" w:date="2022-04-19T14:18:00Z"/>
                <w:rFonts w:ascii="Times New Roman" w:eastAsia="Malgun Gothic" w:hAnsi="Times New Roman" w:cs="Times New Roman"/>
                <w:kern w:val="0"/>
                <w:sz w:val="20"/>
                <w:szCs w:val="20"/>
                <w:lang w:val="en-GB" w:eastAsia="en-US"/>
              </w:rPr>
            </w:pPr>
            <w:ins w:id="180" w:author="Martino Freda" w:date="2022-04-19T14:18:00Z">
              <w:r w:rsidRPr="00AE3921">
                <w:rPr>
                  <w:rFonts w:ascii="Times New Roman" w:eastAsia="Malgun Gothic" w:hAnsi="Times New Roman" w:cs="Times New Roman"/>
                  <w:kern w:val="0"/>
                  <w:sz w:val="20"/>
                  <w:szCs w:val="20"/>
                  <w:lang w:val="en-GB" w:eastAsia="ko-KR"/>
                </w:rPr>
                <w:t>3</w:t>
              </w:r>
            </w:ins>
            <w:ins w:id="181"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82" w:author="Martino Freda" w:date="2022-04-19T14:20:00Z"/>
                <w:rFonts w:ascii="Times New Roman" w:eastAsia="Malgun Gothic" w:hAnsi="Times New Roman" w:cs="Times New Roman"/>
                <w:kern w:val="0"/>
                <w:sz w:val="20"/>
                <w:szCs w:val="20"/>
                <w:lang w:val="en-GB" w:eastAsia="ko-KR"/>
              </w:rPr>
            </w:pPr>
            <w:ins w:id="183"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derive the </w:t>
              </w:r>
              <w:proofErr w:type="spellStart"/>
              <w:r w:rsidRPr="00AE3921">
                <w:rPr>
                  <w:rFonts w:ascii="Times New Roman" w:eastAsia="宋体" w:hAnsi="Times New Roman" w:cs="Times New Roman"/>
                  <w:i/>
                  <w:kern w:val="0"/>
                  <w:sz w:val="20"/>
                  <w:szCs w:val="20"/>
                  <w:lang w:val="en-GB" w:eastAsia="en-US"/>
                </w:rPr>
                <w:t>sl</w:t>
              </w:r>
              <w:proofErr w:type="spellEnd"/>
              <w:r w:rsidRPr="00AE3921">
                <w:rPr>
                  <w:rFonts w:ascii="Times New Roman" w:eastAsia="宋体" w:hAnsi="Times New Roman" w:cs="Times New Roman"/>
                  <w:i/>
                  <w:kern w:val="0"/>
                  <w:sz w:val="20"/>
                  <w:szCs w:val="20"/>
                  <w:lang w:val="en-GB" w:eastAsia="en-US"/>
                </w:rPr>
                <w:t>-</w:t>
              </w:r>
              <w:proofErr w:type="spellStart"/>
              <w:r w:rsidRPr="00AE3921">
                <w:rPr>
                  <w:rFonts w:ascii="Times New Roman" w:eastAsia="宋体" w:hAnsi="Times New Roman" w:cs="Times New Roman"/>
                  <w:i/>
                  <w:kern w:val="0"/>
                  <w:sz w:val="20"/>
                  <w:szCs w:val="20"/>
                  <w:lang w:val="en-GB" w:eastAsia="en-US"/>
                </w:rPr>
                <w:t>drx</w:t>
              </w:r>
              <w:proofErr w:type="spellEnd"/>
              <w:r w:rsidRPr="00AE3921">
                <w:rPr>
                  <w:rFonts w:ascii="Times New Roman" w:eastAsia="宋体" w:hAnsi="Times New Roman" w:cs="Times New Roman"/>
                  <w:i/>
                  <w:kern w:val="0"/>
                  <w:sz w:val="20"/>
                  <w:szCs w:val="20"/>
                  <w:lang w:val="en-GB" w:eastAsia="en-US"/>
                </w:rPr>
                <w:t>-HARQ-RTT-Timer</w:t>
              </w:r>
              <w:r w:rsidRPr="00AE3921">
                <w:rPr>
                  <w:rFonts w:ascii="Times New Roman" w:eastAsia="宋体" w:hAnsi="Times New Roman" w:cs="Times New Roman"/>
                  <w:kern w:val="0"/>
                  <w:sz w:val="20"/>
                  <w:szCs w:val="20"/>
                  <w:lang w:val="en-GB" w:eastAsia="en-US"/>
                </w:rPr>
                <w:t xml:space="preserve"> </w:t>
              </w:r>
            </w:ins>
            <w:ins w:id="184" w:author="Martino Freda" w:date="2022-04-19T14:21:00Z">
              <w:r w:rsidRPr="00AE3921">
                <w:rPr>
                  <w:rFonts w:ascii="Times New Roman" w:eastAsia="宋体"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85" w:author="Martino Freda" w:date="2022-04-19T14:19:00Z"/>
                <w:rFonts w:ascii="Times New Roman" w:eastAsia="Malgun Gothic" w:hAnsi="Times New Roman" w:cs="Times New Roman"/>
                <w:kern w:val="0"/>
                <w:sz w:val="20"/>
                <w:szCs w:val="20"/>
                <w:lang w:val="en-GB" w:eastAsia="ko-KR"/>
              </w:rPr>
            </w:pPr>
            <w:ins w:id="186" w:author="Martino Freda" w:date="2022-04-19T14:19:00Z">
              <w:r w:rsidRPr="00AE3921">
                <w:rPr>
                  <w:rFonts w:ascii="Times New Roman" w:eastAsia="Malgun Gothic" w:hAnsi="Times New Roman" w:cs="Times New Roman"/>
                  <w:kern w:val="0"/>
                  <w:sz w:val="20"/>
                  <w:szCs w:val="20"/>
                  <w:lang w:val="en-GB" w:eastAsia="ko-KR"/>
                </w:rPr>
                <w:t>3</w:t>
              </w:r>
            </w:ins>
            <w:ins w:id="187"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188"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89" w:author="Martino Freda" w:date="2022-04-19T14:19:00Z"/>
                <w:rFonts w:ascii="Times New Roman" w:eastAsia="Malgun Gothic" w:hAnsi="Times New Roman" w:cs="Times New Roman"/>
                <w:kern w:val="0"/>
                <w:sz w:val="20"/>
                <w:szCs w:val="20"/>
                <w:lang w:val="en-GB" w:eastAsia="ko-KR"/>
              </w:rPr>
            </w:pPr>
            <w:ins w:id="190"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use the </w:t>
              </w:r>
              <w:proofErr w:type="spellStart"/>
              <w:r w:rsidRPr="00AE3921">
                <w:rPr>
                  <w:rFonts w:ascii="Times New Roman" w:eastAsia="宋体" w:hAnsi="Times New Roman" w:cs="Times New Roman"/>
                  <w:i/>
                  <w:kern w:val="0"/>
                  <w:sz w:val="20"/>
                  <w:szCs w:val="20"/>
                  <w:lang w:val="en-GB" w:eastAsia="en-US"/>
                </w:rPr>
                <w:t>sl</w:t>
              </w:r>
              <w:proofErr w:type="spellEnd"/>
              <w:r w:rsidRPr="00AE3921">
                <w:rPr>
                  <w:rFonts w:ascii="Times New Roman" w:eastAsia="宋体" w:hAnsi="Times New Roman" w:cs="Times New Roman"/>
                  <w:i/>
                  <w:kern w:val="0"/>
                  <w:sz w:val="20"/>
                  <w:szCs w:val="20"/>
                  <w:lang w:val="en-GB" w:eastAsia="en-US"/>
                </w:rPr>
                <w:t>-</w:t>
              </w:r>
              <w:proofErr w:type="spellStart"/>
              <w:r w:rsidRPr="00AE3921">
                <w:rPr>
                  <w:rFonts w:ascii="Times New Roman" w:eastAsia="宋体" w:hAnsi="Times New Roman" w:cs="Times New Roman"/>
                  <w:i/>
                  <w:kern w:val="0"/>
                  <w:sz w:val="20"/>
                  <w:szCs w:val="20"/>
                  <w:lang w:val="en-GB" w:eastAsia="en-US"/>
                </w:rPr>
                <w:t>drx</w:t>
              </w:r>
              <w:proofErr w:type="spellEnd"/>
              <w:r w:rsidRPr="00AE3921">
                <w:rPr>
                  <w:rFonts w:ascii="Times New Roman" w:eastAsia="宋体" w:hAnsi="Times New Roman" w:cs="Times New Roman"/>
                  <w:i/>
                  <w:kern w:val="0"/>
                  <w:sz w:val="20"/>
                  <w:szCs w:val="20"/>
                  <w:lang w:val="en-GB" w:eastAsia="en-US"/>
                </w:rPr>
                <w:t>-HARQ-RTT-Timer</w:t>
              </w:r>
              <w:r w:rsidRPr="00AE3921">
                <w:rPr>
                  <w:rFonts w:ascii="Times New Roman" w:eastAsia="宋体" w:hAnsi="Times New Roman" w:cs="Times New Roman"/>
                  <w:kern w:val="0"/>
                  <w:sz w:val="20"/>
                  <w:szCs w:val="20"/>
                  <w:lang w:val="en-GB" w:eastAsia="en-US"/>
                </w:rPr>
                <w:t xml:space="preserve"> configured </w:t>
              </w:r>
            </w:ins>
            <w:ins w:id="191" w:author="Martino Freda" w:date="2022-04-19T14:20:00Z">
              <w:r w:rsidRPr="00AE3921">
                <w:rPr>
                  <w:rFonts w:ascii="Times New Roman" w:eastAsia="宋体"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192" w:author="Martino Freda" w:date="2022-04-19T14:22:00Z">
              <w:r w:rsidRPr="00AE3921" w:rsidDel="009B65A5">
                <w:rPr>
                  <w:rFonts w:ascii="Times New Roman" w:eastAsia="宋体" w:hAnsi="Times New Roman" w:cs="Times New Roman"/>
                  <w:kern w:val="0"/>
                  <w:sz w:val="20"/>
                  <w:szCs w:val="20"/>
                  <w:lang w:val="en-GB" w:eastAsia="en-US"/>
                </w:rPr>
                <w:delText>NOTE:</w:delText>
              </w:r>
              <w:r w:rsidRPr="00AE3921" w:rsidDel="009B65A5">
                <w:rPr>
                  <w:rFonts w:ascii="Times New Roman" w:eastAsia="宋体" w:hAnsi="Times New Roman" w:cs="Times New Roman"/>
                  <w:kern w:val="0"/>
                  <w:sz w:val="20"/>
                  <w:szCs w:val="20"/>
                  <w:lang w:val="en-GB" w:eastAsia="en-US"/>
                </w:rPr>
                <w:tab/>
                <w:delText xml:space="preserve">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configured as specified in TS 38.331 [5] when an SCI does not indicate a next retransmission resource.</w:delText>
              </w:r>
            </w:del>
            <w:bookmarkEnd w:id="178"/>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We are fine with the intention but the way for the change should be further discussed since 5.28.2 is mainly used to capture the UE behaviour of maintaining/starting the timers but not how to determine the value of the timers, </w:t>
            </w:r>
            <w:proofErr w:type="gramStart"/>
            <w:r>
              <w:rPr>
                <w:rFonts w:ascii="Times New Roman" w:hAnsi="Times New Roman"/>
                <w:sz w:val="18"/>
                <w:szCs w:val="18"/>
                <w:lang w:val="en-GB" w:eastAsia="ko-KR"/>
              </w:rPr>
              <w:t>But</w:t>
            </w:r>
            <w:proofErr w:type="gramEnd"/>
            <w:r>
              <w:rPr>
                <w:rFonts w:ascii="Times New Roman" w:hAnsi="Times New Roman"/>
                <w:sz w:val="18"/>
                <w:szCs w:val="18"/>
                <w:lang w:val="en-GB" w:eastAsia="ko-KR"/>
              </w:rPr>
              <w:t xml:space="preserve">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302E6910" w14:textId="30E748E3" w:rsidR="00010A88" w:rsidRDefault="00010A88" w:rsidP="00010A88">
            <w:pPr>
              <w:jc w:val="both"/>
              <w:rPr>
                <w:rFonts w:ascii="Times New Roman" w:hAnsi="Times New Roman"/>
                <w:sz w:val="18"/>
                <w:szCs w:val="18"/>
                <w:lang w:val="en-GB" w:eastAsia="ko-KR"/>
              </w:rPr>
            </w:pPr>
            <w:proofErr w:type="gramStart"/>
            <w:r>
              <w:rPr>
                <w:rFonts w:ascii="Times New Roman" w:eastAsia="等线" w:hAnsi="Times New Roman"/>
                <w:sz w:val="18"/>
                <w:szCs w:val="18"/>
                <w:lang w:val="en-GB" w:eastAsia="zh-CN"/>
              </w:rPr>
              <w:t>Yes</w:t>
            </w:r>
            <w:proofErr w:type="gramEnd"/>
            <w:r>
              <w:rPr>
                <w:rFonts w:ascii="Times New Roman" w:eastAsia="等线" w:hAnsi="Times New Roman"/>
                <w:sz w:val="18"/>
                <w:szCs w:val="18"/>
                <w:lang w:val="en-GB" w:eastAsia="zh-CN"/>
              </w:rPr>
              <w:t xml:space="preserve"> with comments</w:t>
            </w:r>
          </w:p>
        </w:tc>
        <w:tc>
          <w:tcPr>
            <w:tcW w:w="5865" w:type="dxa"/>
          </w:tcPr>
          <w:p w14:paraId="33E3F539"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等线" w:hAnsi="Times New Roman"/>
                <w:b/>
                <w:sz w:val="18"/>
                <w:szCs w:val="18"/>
                <w:lang w:val="en-GB" w:eastAsia="zh-CN"/>
              </w:rPr>
              <w:t>transmission</w:t>
            </w:r>
            <w:r>
              <w:rPr>
                <w:rFonts w:ascii="Times New Roman" w:eastAsia="等线" w:hAnsi="Times New Roman"/>
                <w:sz w:val="18"/>
                <w:szCs w:val="18"/>
                <w:lang w:val="en-GB" w:eastAsia="zh-CN"/>
              </w:rPr>
              <w:t xml:space="preserve"> resource. And the timer is derived from immediately next retransmission resource. </w:t>
            </w:r>
            <w:proofErr w:type="gramStart"/>
            <w:r>
              <w:rPr>
                <w:rFonts w:ascii="Times New Roman" w:eastAsia="等线" w:hAnsi="Times New Roman"/>
                <w:sz w:val="18"/>
                <w:szCs w:val="18"/>
                <w:lang w:val="en-GB" w:eastAsia="zh-CN"/>
              </w:rPr>
              <w:t>So</w:t>
            </w:r>
            <w:proofErr w:type="gramEnd"/>
            <w:r>
              <w:rPr>
                <w:rFonts w:ascii="Times New Roman" w:eastAsia="等线" w:hAnsi="Times New Roman"/>
                <w:sz w:val="18"/>
                <w:szCs w:val="18"/>
                <w:lang w:val="en-GB" w:eastAsia="zh-CN"/>
              </w:rPr>
              <w:t xml:space="preserve">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TableGrid"/>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宋体" w:hAnsi="Times New Roman" w:cs="Times New Roman"/>
                      <w:kern w:val="0"/>
                      <w:sz w:val="20"/>
                      <w:szCs w:val="20"/>
                      <w:lang w:val="en-GB" w:eastAsia="zh-CN"/>
                    </w:rPr>
                  </w:pPr>
                  <w:r w:rsidRPr="002E30C9">
                    <w:rPr>
                      <w:rFonts w:ascii="Times New Roman" w:eastAsia="宋体"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宋体" w:hAnsi="Times New Roman" w:cs="Times New Roman"/>
                      <w:kern w:val="0"/>
                      <w:sz w:val="20"/>
                      <w:szCs w:val="20"/>
                      <w:lang w:val="en-GB" w:eastAsia="zh-CN"/>
                    </w:rPr>
                    <w:lastRenderedPageBreak/>
                    <w:t xml:space="preserve">resource timing when SCI indicates </w:t>
                  </w:r>
                  <w:r w:rsidRPr="00C47FF0">
                    <w:rPr>
                      <w:rFonts w:ascii="Times New Roman" w:eastAsia="宋体"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等线" w:hAnsi="Times New Roman"/>
                <w:sz w:val="18"/>
                <w:szCs w:val="18"/>
                <w:lang w:val="en-GB" w:eastAsia="zh-CN"/>
              </w:rPr>
            </w:pPr>
            <w:proofErr w:type="gramStart"/>
            <w:r>
              <w:rPr>
                <w:rFonts w:ascii="Times New Roman" w:eastAsia="等线" w:hAnsi="Times New Roman"/>
                <w:sz w:val="18"/>
                <w:szCs w:val="18"/>
                <w:lang w:val="en-GB" w:eastAsia="zh-CN"/>
              </w:rPr>
              <w:lastRenderedPageBreak/>
              <w:t>So</w:t>
            </w:r>
            <w:proofErr w:type="gramEnd"/>
            <w:r>
              <w:rPr>
                <w:rFonts w:ascii="Times New Roman" w:eastAsia="等线" w:hAnsi="Times New Roman"/>
                <w:sz w:val="18"/>
                <w:szCs w:val="18"/>
                <w:lang w:val="en-GB" w:eastAsia="zh-CN"/>
              </w:rPr>
              <w:t xml:space="preserve">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derive the </w:t>
            </w:r>
            <w:proofErr w:type="spellStart"/>
            <w:r w:rsidRPr="00AE3921">
              <w:rPr>
                <w:rFonts w:ascii="Times New Roman" w:eastAsia="宋体" w:hAnsi="Times New Roman"/>
                <w:i/>
                <w:lang w:val="en-GB" w:eastAsia="en-US"/>
              </w:rPr>
              <w:t>sl</w:t>
            </w:r>
            <w:proofErr w:type="spellEnd"/>
            <w:r w:rsidRPr="00AE3921">
              <w:rPr>
                <w:rFonts w:ascii="Times New Roman" w:eastAsia="宋体" w:hAnsi="Times New Roman"/>
                <w:i/>
                <w:lang w:val="en-GB" w:eastAsia="en-US"/>
              </w:rPr>
              <w:t>-</w:t>
            </w:r>
            <w:proofErr w:type="spellStart"/>
            <w:r w:rsidRPr="00AE3921">
              <w:rPr>
                <w:rFonts w:ascii="Times New Roman" w:eastAsia="宋体" w:hAnsi="Times New Roman"/>
                <w:i/>
                <w:lang w:val="en-GB" w:eastAsia="en-US"/>
              </w:rPr>
              <w:t>drx</w:t>
            </w:r>
            <w:proofErr w:type="spellEnd"/>
            <w:r w:rsidRPr="00AE3921">
              <w:rPr>
                <w:rFonts w:ascii="Times New Roman" w:eastAsia="宋体" w:hAnsi="Times New Roman"/>
                <w:i/>
                <w:lang w:val="en-GB" w:eastAsia="en-US"/>
              </w:rPr>
              <w:t>-HARQ-RTT-Timer</w:t>
            </w:r>
            <w:r w:rsidRPr="00AE3921">
              <w:rPr>
                <w:rFonts w:ascii="Times New Roman" w:eastAsia="宋体" w:hAnsi="Times New Roman"/>
                <w:lang w:val="en-GB" w:eastAsia="en-US"/>
              </w:rPr>
              <w:t xml:space="preserve"> from the retransmission resource timing of the </w:t>
            </w:r>
            <w:r w:rsidRPr="00C47FF0">
              <w:rPr>
                <w:rFonts w:ascii="Times New Roman" w:eastAsia="宋体" w:hAnsi="Times New Roman"/>
                <w:strike/>
                <w:highlight w:val="yellow"/>
                <w:lang w:val="en-GB" w:eastAsia="en-US"/>
              </w:rPr>
              <w:t>first</w:t>
            </w:r>
            <w:r w:rsidRPr="00AE3921">
              <w:rPr>
                <w:rFonts w:ascii="Times New Roman" w:eastAsia="宋体" w:hAnsi="Times New Roman"/>
                <w:lang w:val="en-GB" w:eastAsia="en-US"/>
              </w:rPr>
              <w:t xml:space="preserve"> </w:t>
            </w:r>
            <w:r w:rsidRPr="00C47FF0">
              <w:rPr>
                <w:rFonts w:ascii="Times New Roman" w:eastAsia="宋体" w:hAnsi="Times New Roman"/>
                <w:highlight w:val="yellow"/>
                <w:lang w:val="en-GB" w:eastAsia="en-US"/>
              </w:rPr>
              <w:t>next</w:t>
            </w:r>
            <w:r>
              <w:rPr>
                <w:rFonts w:ascii="Times New Roman" w:eastAsia="宋体" w:hAnsi="Times New Roman"/>
                <w:lang w:val="en-GB" w:eastAsia="en-US"/>
              </w:rPr>
              <w:t xml:space="preserve"> </w:t>
            </w:r>
            <w:r w:rsidRPr="00AE3921">
              <w:rPr>
                <w:rFonts w:ascii="Times New Roman" w:eastAsia="宋体"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use the </w:t>
            </w:r>
            <w:proofErr w:type="spellStart"/>
            <w:r w:rsidRPr="00AE3921">
              <w:rPr>
                <w:rFonts w:ascii="Times New Roman" w:eastAsia="宋体" w:hAnsi="Times New Roman"/>
                <w:i/>
                <w:lang w:val="en-GB" w:eastAsia="en-US"/>
              </w:rPr>
              <w:t>sl</w:t>
            </w:r>
            <w:proofErr w:type="spellEnd"/>
            <w:r w:rsidRPr="00AE3921">
              <w:rPr>
                <w:rFonts w:ascii="Times New Roman" w:eastAsia="宋体" w:hAnsi="Times New Roman"/>
                <w:i/>
                <w:lang w:val="en-GB" w:eastAsia="en-US"/>
              </w:rPr>
              <w:t>-</w:t>
            </w:r>
            <w:proofErr w:type="spellStart"/>
            <w:r w:rsidRPr="00AE3921">
              <w:rPr>
                <w:rFonts w:ascii="Times New Roman" w:eastAsia="宋体" w:hAnsi="Times New Roman"/>
                <w:i/>
                <w:lang w:val="en-GB" w:eastAsia="en-US"/>
              </w:rPr>
              <w:t>drx</w:t>
            </w:r>
            <w:proofErr w:type="spellEnd"/>
            <w:r w:rsidRPr="00AE3921">
              <w:rPr>
                <w:rFonts w:ascii="Times New Roman" w:eastAsia="宋体" w:hAnsi="Times New Roman"/>
                <w:i/>
                <w:lang w:val="en-GB" w:eastAsia="en-US"/>
              </w:rPr>
              <w:t>-HARQ-RTT-Timer</w:t>
            </w:r>
            <w:r w:rsidRPr="00AE3921">
              <w:rPr>
                <w:rFonts w:ascii="Times New Roman" w:eastAsia="宋体"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等线"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等线"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等线"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w:t>
            </w:r>
          </w:p>
        </w:tc>
        <w:tc>
          <w:tcPr>
            <w:tcW w:w="5865" w:type="dxa"/>
          </w:tcPr>
          <w:p w14:paraId="34C15F9A" w14:textId="77777777" w:rsidR="004C2EDB" w:rsidRDefault="004C2EDB" w:rsidP="00F0677F">
            <w:pPr>
              <w:jc w:val="both"/>
              <w:rPr>
                <w:rFonts w:ascii="Times New Roman" w:eastAsia="等线"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等线" w:hAnsi="Times New Roman"/>
                <w:sz w:val="18"/>
                <w:szCs w:val="18"/>
                <w:lang w:val="en-GB" w:eastAsia="zh-CN"/>
              </w:rPr>
            </w:pPr>
          </w:p>
        </w:tc>
      </w:tr>
      <w:tr w:rsidR="00397E0B" w:rsidRPr="00C30A71" w14:paraId="7A5D141D" w14:textId="77777777" w:rsidTr="00AE3921">
        <w:tc>
          <w:tcPr>
            <w:tcW w:w="1915" w:type="dxa"/>
          </w:tcPr>
          <w:p w14:paraId="51329579" w14:textId="1AAC809C"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1C9D2DE2" w14:textId="66CEAAA0"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Yes </w:t>
            </w:r>
          </w:p>
        </w:tc>
        <w:tc>
          <w:tcPr>
            <w:tcW w:w="5865" w:type="dxa"/>
          </w:tcPr>
          <w:p w14:paraId="54F5F24B" w14:textId="77777777" w:rsidR="00397E0B" w:rsidRDefault="00397E0B" w:rsidP="00397E0B">
            <w:pPr>
              <w:jc w:val="both"/>
              <w:rPr>
                <w:rFonts w:ascii="Times New Roman" w:eastAsia="等线" w:hAnsi="Times New Roman"/>
                <w:sz w:val="18"/>
                <w:szCs w:val="18"/>
                <w:lang w:val="en-GB" w:eastAsia="zh-CN"/>
              </w:rPr>
            </w:pPr>
          </w:p>
        </w:tc>
      </w:tr>
      <w:tr w:rsidR="000F3990" w:rsidRPr="00C30A71" w14:paraId="315F3D87" w14:textId="77777777" w:rsidTr="00AE3921">
        <w:tc>
          <w:tcPr>
            <w:tcW w:w="1915" w:type="dxa"/>
          </w:tcPr>
          <w:p w14:paraId="62995F58" w14:textId="74B9C282"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30EB8D69" w14:textId="5F5E93B6"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579CB1D6" w14:textId="5EAFDF65" w:rsidR="000F3990" w:rsidRDefault="000F3990" w:rsidP="000F3990">
            <w:pPr>
              <w:jc w:val="both"/>
              <w:rPr>
                <w:rFonts w:ascii="Times New Roman" w:eastAsia="等线" w:hAnsi="Times New Roman"/>
                <w:sz w:val="18"/>
                <w:szCs w:val="18"/>
                <w:lang w:val="en-GB" w:eastAsia="zh-CN"/>
              </w:rPr>
            </w:pPr>
          </w:p>
        </w:tc>
      </w:tr>
    </w:tbl>
    <w:p w14:paraId="513279F9" w14:textId="77777777" w:rsidR="00AE3921" w:rsidRDefault="00AE3921" w:rsidP="00AE3921">
      <w:pPr>
        <w:pStyle w:val="CommentText"/>
        <w:rPr>
          <w:rFonts w:ascii="Times New Roman" w:hAnsi="Times New Roman" w:cs="Times New Roman"/>
          <w:sz w:val="22"/>
        </w:rPr>
      </w:pPr>
    </w:p>
    <w:p w14:paraId="4A13C547" w14:textId="7DC5983F"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InterDigital</w:t>
      </w:r>
      <w:proofErr w:type="spellEnd"/>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 xml:space="preserve">Currently, a UE that performs </w:t>
      </w:r>
      <w:r w:rsidRPr="00AE3921">
        <w:rPr>
          <w:rFonts w:ascii="Times New Roman" w:hAnsi="Times New Roman" w:cs="Times New Roman"/>
          <w:noProof/>
          <w:sz w:val="22"/>
        </w:rPr>
        <w:lastRenderedPageBreak/>
        <w:t>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93" w:author="Martino Freda" w:date="2022-04-20T18:31:00Z"/>
                <w:rFonts w:ascii="Times New Roman" w:eastAsia="Malgun Gothic" w:hAnsi="Times New Roman" w:cs="Times New Roman"/>
                <w:kern w:val="0"/>
                <w:sz w:val="20"/>
                <w:szCs w:val="20"/>
                <w:lang w:val="en-GB" w:eastAsia="en-US"/>
              </w:rPr>
            </w:pPr>
            <w:ins w:id="194" w:author="Martino Freda" w:date="2022-04-20T18:33:00Z">
              <w:r w:rsidRPr="00AE3921">
                <w:rPr>
                  <w:rFonts w:ascii="Times New Roman" w:eastAsia="Malgun Gothic" w:hAnsi="Times New Roman" w:cs="Times New Roman"/>
                  <w:kern w:val="0"/>
                  <w:sz w:val="20"/>
                  <w:szCs w:val="20"/>
                  <w:lang w:val="en-GB" w:eastAsia="en-US"/>
                </w:rPr>
                <w:t>i</w:t>
              </w:r>
            </w:ins>
            <w:ins w:id="195" w:author="Martino Freda" w:date="2022-04-20T18:28:00Z">
              <w:r w:rsidRPr="00AE3921">
                <w:rPr>
                  <w:rFonts w:ascii="Times New Roman" w:eastAsia="Malgun Gothic" w:hAnsi="Times New Roman" w:cs="Times New Roman"/>
                  <w:kern w:val="0"/>
                  <w:sz w:val="20"/>
                  <w:szCs w:val="20"/>
                  <w:lang w:val="en-GB" w:eastAsia="en-US"/>
                </w:rPr>
                <w:t>f</w:t>
              </w:r>
            </w:ins>
            <w:ins w:id="196"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197"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198"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199"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200"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201"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202" w:author="Martino Freda" w:date="2022-04-20T18:28:00Z"/>
                <w:rFonts w:ascii="Times New Roman" w:eastAsia="Malgun Gothic" w:hAnsi="Times New Roman" w:cs="Times New Roman"/>
                <w:kern w:val="0"/>
                <w:sz w:val="20"/>
                <w:szCs w:val="20"/>
                <w:lang w:val="en-GB" w:eastAsia="ko-KR"/>
              </w:rPr>
            </w:pPr>
            <w:ins w:id="203" w:author="Martino Freda" w:date="2022-04-20T18:29:00Z">
              <w:r w:rsidRPr="00AE3921">
                <w:rPr>
                  <w:rFonts w:ascii="Times New Roman" w:eastAsia="Malgun Gothic" w:hAnsi="Times New Roman" w:cs="Times New Roman"/>
                  <w:kern w:val="0"/>
                  <w:sz w:val="20"/>
                  <w:szCs w:val="20"/>
                  <w:lang w:val="en-GB" w:eastAsia="ko-KR"/>
                </w:rPr>
                <w:t>2</w:t>
              </w:r>
            </w:ins>
            <w:ins w:id="204"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proofErr w:type="spellStart"/>
              <w:r w:rsidRPr="00AE3921">
                <w:rPr>
                  <w:rFonts w:ascii="Times New Roman" w:eastAsia="Malgun Gothic" w:hAnsi="Times New Roman" w:cs="Times New Roman"/>
                  <w:i/>
                  <w:kern w:val="0"/>
                  <w:sz w:val="20"/>
                  <w:szCs w:val="20"/>
                  <w:lang w:val="en-GB" w:eastAsia="en-US"/>
                </w:rPr>
                <w:t>sl-drx-InactivityTimer</w:t>
              </w:r>
              <w:proofErr w:type="spellEnd"/>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205"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proofErr w:type="spellStart"/>
            <w:r w:rsidRPr="00AE3921">
              <w:rPr>
                <w:rFonts w:ascii="Times New Roman" w:eastAsia="Malgun Gothic" w:hAnsi="Times New Roman" w:cs="Times New Roman"/>
                <w:i/>
                <w:kern w:val="0"/>
                <w:sz w:val="20"/>
                <w:szCs w:val="20"/>
                <w:lang w:val="en-GB" w:eastAsia="en-US"/>
              </w:rPr>
              <w:t>sl-drx-onDurationTimer</w:t>
            </w:r>
            <w:proofErr w:type="spellEnd"/>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proofErr w:type="spellStart"/>
            <w:r w:rsidRPr="00AE3921">
              <w:rPr>
                <w:rFonts w:ascii="Times New Roman" w:eastAsia="Malgun Gothic" w:hAnsi="Times New Roman" w:cs="Times New Roman"/>
                <w:i/>
                <w:kern w:val="0"/>
                <w:sz w:val="20"/>
                <w:szCs w:val="20"/>
                <w:lang w:val="en-GB" w:eastAsia="en-US"/>
              </w:rPr>
              <w:t>sl-drx-InactivityTimer</w:t>
            </w:r>
            <w:proofErr w:type="spellEnd"/>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proofErr w:type="gramStart"/>
            <w:r>
              <w:rPr>
                <w:rFonts w:ascii="Times New Roman" w:hAnsi="Times New Roman"/>
                <w:sz w:val="18"/>
                <w:szCs w:val="18"/>
                <w:lang w:val="en-GB" w:eastAsia="ko-KR"/>
              </w:rPr>
              <w:t>Yes</w:t>
            </w:r>
            <w:proofErr w:type="gramEnd"/>
            <w:r>
              <w:rPr>
                <w:rFonts w:ascii="Times New Roman" w:hAnsi="Times New Roman"/>
                <w:sz w:val="18"/>
                <w:szCs w:val="18"/>
                <w:lang w:val="en-GB" w:eastAsia="ko-KR"/>
              </w:rPr>
              <w:t xml:space="preserve">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 xml:space="preserve">Section 5.28.2 is the section on the RX UE’s behaviour. </w:t>
            </w:r>
            <w:proofErr w:type="gramStart"/>
            <w:r w:rsidRPr="00DA7257">
              <w:rPr>
                <w:rFonts w:ascii="Times New Roman" w:hAnsi="Times New Roman"/>
                <w:sz w:val="18"/>
                <w:szCs w:val="18"/>
                <w:lang w:val="en-GB" w:eastAsia="zh-TW"/>
              </w:rPr>
              <w:t>So</w:t>
            </w:r>
            <w:proofErr w:type="gramEnd"/>
            <w:r w:rsidRPr="00DA7257">
              <w:rPr>
                <w:rFonts w:ascii="Times New Roman" w:hAnsi="Times New Roman"/>
                <w:sz w:val="18"/>
                <w:szCs w:val="18"/>
                <w:lang w:val="en-GB" w:eastAsia="zh-TW"/>
              </w:rPr>
              <w:t xml:space="preserve">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 xml:space="preserve">We don’t have this kind of agreement. The inactivity timer will be started upon </w:t>
            </w:r>
            <w:r w:rsidRPr="00C47FF0">
              <w:rPr>
                <w:rFonts w:ascii="Times New Roman" w:eastAsia="等线" w:hAnsi="Times New Roman"/>
                <w:sz w:val="18"/>
                <w:szCs w:val="18"/>
                <w:highlight w:val="yellow"/>
                <w:lang w:val="en-GB" w:eastAsia="zh-CN"/>
              </w:rPr>
              <w:t>reception</w:t>
            </w:r>
            <w:r>
              <w:rPr>
                <w:rFonts w:ascii="Times New Roman" w:eastAsia="等线" w:hAnsi="Times New Roman"/>
                <w:sz w:val="18"/>
                <w:szCs w:val="18"/>
                <w:lang w:val="en-GB" w:eastAsia="zh-CN"/>
              </w:rPr>
              <w:t xml:space="preserve"> of new data with the same DST ID, see agreement below. </w:t>
            </w:r>
            <w:proofErr w:type="gramStart"/>
            <w:r>
              <w:rPr>
                <w:rFonts w:ascii="Times New Roman" w:eastAsia="等线" w:hAnsi="Times New Roman"/>
                <w:sz w:val="18"/>
                <w:szCs w:val="18"/>
                <w:lang w:val="en-GB" w:eastAsia="zh-CN"/>
              </w:rPr>
              <w:t>So</w:t>
            </w:r>
            <w:proofErr w:type="gramEnd"/>
            <w:r>
              <w:rPr>
                <w:rFonts w:ascii="Times New Roman" w:eastAsia="等线" w:hAnsi="Times New Roman"/>
                <w:sz w:val="18"/>
                <w:szCs w:val="18"/>
                <w:lang w:val="en-GB" w:eastAsia="zh-CN"/>
              </w:rPr>
              <w:t xml:space="preserve"> no need to start the inactivity timer upon </w:t>
            </w:r>
            <w:r w:rsidRPr="00C47FF0">
              <w:rPr>
                <w:rFonts w:ascii="Times New Roman" w:eastAsia="等线" w:hAnsi="Times New Roman"/>
                <w:sz w:val="18"/>
                <w:szCs w:val="18"/>
                <w:highlight w:val="yellow"/>
                <w:lang w:val="en-GB" w:eastAsia="zh-CN"/>
              </w:rPr>
              <w:t>transmission</w:t>
            </w:r>
            <w:r>
              <w:rPr>
                <w:rFonts w:ascii="Times New Roman" w:eastAsia="等线" w:hAnsi="Times New Roman"/>
                <w:sz w:val="18"/>
                <w:szCs w:val="18"/>
                <w:lang w:val="en-GB" w:eastAsia="zh-CN"/>
              </w:rPr>
              <w:t xml:space="preserve">. And as we replied to Q20, this has already been captured in the current spec. </w:t>
            </w:r>
          </w:p>
          <w:tbl>
            <w:tblPr>
              <w:tblStyle w:val="TableGrid"/>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lastRenderedPageBreak/>
              <w:t>Xiaomi</w:t>
            </w:r>
          </w:p>
        </w:tc>
        <w:tc>
          <w:tcPr>
            <w:tcW w:w="1848" w:type="dxa"/>
          </w:tcPr>
          <w:p w14:paraId="2B934167" w14:textId="3BBE78BC"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However, as HW indicated, there is no agreement to support such change.</w:t>
            </w:r>
            <w:r>
              <w:rPr>
                <w:rFonts w:ascii="Times New Roman" w:eastAsia="等线"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59BA6FBA" w14:textId="4BED3404"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等线"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等线"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r w:rsidR="000F3990" w:rsidRPr="00C30A71" w14:paraId="2710EEBA" w14:textId="77777777" w:rsidTr="00AB6008">
        <w:tc>
          <w:tcPr>
            <w:tcW w:w="1915" w:type="dxa"/>
          </w:tcPr>
          <w:p w14:paraId="2D5F86E6" w14:textId="1F39D7FE" w:rsidR="000F3990" w:rsidRDefault="000F3990" w:rsidP="000F3990">
            <w:pPr>
              <w:jc w:val="both"/>
              <w:rPr>
                <w:rFonts w:ascii="Times New Roman" w:eastAsia="等线" w:hAnsi="Times New Roman" w:hint="eastAsia"/>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44C6E7B7" w14:textId="091FF2D5" w:rsidR="000F3990" w:rsidRDefault="000F3990" w:rsidP="000F3990">
            <w:pPr>
              <w:jc w:val="both"/>
              <w:rPr>
                <w:rFonts w:ascii="Times New Roman" w:eastAsia="等线" w:hAnsi="Times New Roman" w:hint="eastAsia"/>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1DB4403C" w14:textId="29B39AC4" w:rsidR="000F3990" w:rsidRDefault="000F3990" w:rsidP="000F3990">
            <w:pPr>
              <w:jc w:val="both"/>
              <w:rPr>
                <w:rStyle w:val="normaltextrun"/>
                <w:shd w:val="clear" w:color="auto" w:fill="FFFFFF"/>
                <w:lang w:val="en-GB"/>
              </w:rPr>
            </w:pPr>
            <w:r>
              <w:rPr>
                <w:rFonts w:ascii="Times New Roman" w:eastAsia="等线" w:hAnsi="Times New Roman" w:hint="eastAsia"/>
                <w:sz w:val="18"/>
                <w:szCs w:val="18"/>
                <w:lang w:val="en-GB" w:eastAsia="zh-CN"/>
              </w:rPr>
              <w:t>T</w:t>
            </w:r>
            <w:r>
              <w:rPr>
                <w:rFonts w:ascii="Times New Roman" w:eastAsia="等线" w:hAnsi="Times New Roman"/>
                <w:sz w:val="18"/>
                <w:szCs w:val="18"/>
                <w:lang w:val="en-GB" w:eastAsia="zh-CN"/>
              </w:rPr>
              <w:t>he behaviours of TX UE side may not include many details since the behaviours of RX UE can clearly reflect it.</w:t>
            </w:r>
          </w:p>
        </w:tc>
      </w:tr>
    </w:tbl>
    <w:p w14:paraId="1544ADDF" w14:textId="77777777" w:rsidR="00E4564E" w:rsidRDefault="00E4564E" w:rsidP="00E4564E">
      <w:pPr>
        <w:pStyle w:val="CommentText"/>
        <w:rPr>
          <w:rFonts w:ascii="Times New Roman" w:hAnsi="Times New Roman" w:cs="Times New Roman"/>
          <w:sz w:val="22"/>
        </w:rPr>
      </w:pPr>
    </w:p>
    <w:p w14:paraId="4C0957CC" w14:textId="14E05911" w:rsidR="00E4564E" w:rsidRDefault="00E4564E" w:rsidP="00E4564E">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InterDigital</w:t>
      </w:r>
      <w:proofErr w:type="spellEnd"/>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draftCR</w:t>
      </w:r>
      <w:proofErr w:type="spellEnd"/>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CommentText"/>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TableGrid"/>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lastRenderedPageBreak/>
              <w:t>5.28.</w:t>
            </w:r>
            <w:ins w:id="206" w:author="Martino Freda" w:date="2022-04-21T11:01:00Z">
              <w:r w:rsidRPr="00E4564E">
                <w:rPr>
                  <w:rFonts w:ascii="Arial" w:eastAsia="Malgun Gothic" w:hAnsi="Arial" w:cs="Times New Roman"/>
                  <w:kern w:val="0"/>
                  <w:sz w:val="28"/>
                  <w:szCs w:val="20"/>
                  <w:lang w:val="en-GB" w:eastAsia="en-US"/>
                </w:rPr>
                <w:t>3</w:t>
              </w:r>
            </w:ins>
            <w:del w:id="207"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宋体" w:hAnsi="Times New Roman" w:cs="Times New Roman"/>
                <w:kern w:val="0"/>
                <w:sz w:val="20"/>
                <w:szCs w:val="20"/>
                <w:lang w:val="en-GB" w:eastAsia="en-US"/>
              </w:rPr>
            </w:pPr>
            <w:r w:rsidRPr="00E4564E">
              <w:rPr>
                <w:rFonts w:ascii="Times New Roman" w:eastAsia="宋体"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宋体"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208" w:author="Martino Freda" w:date="2022-04-21T10:24:00Z"/>
                <w:rFonts w:ascii="Times New Roman" w:eastAsia="Malgun Gothic" w:hAnsi="Times New Roman" w:cs="Times New Roman"/>
                <w:kern w:val="0"/>
                <w:sz w:val="20"/>
                <w:szCs w:val="20"/>
                <w:lang w:val="en-GB" w:eastAsia="en-US"/>
              </w:rPr>
            </w:pPr>
            <w:ins w:id="209"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宋体"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210"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211"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proofErr w:type="spellStart"/>
            <w:r w:rsidRPr="00E4564E">
              <w:rPr>
                <w:rFonts w:ascii="Times New Roman" w:eastAsia="Malgun Gothic" w:hAnsi="Times New Roman" w:cs="Times New Roman"/>
                <w:i/>
                <w:kern w:val="0"/>
                <w:sz w:val="20"/>
                <w:szCs w:val="20"/>
                <w:lang w:val="en-GB" w:eastAsia="en-US"/>
              </w:rPr>
              <w:t>sl-drx-onDurationTimer</w:t>
            </w:r>
            <w:proofErr w:type="spellEnd"/>
            <w:r w:rsidRPr="00E4564E">
              <w:rPr>
                <w:rFonts w:ascii="Times New Roman" w:eastAsia="Malgun Gothic" w:hAnsi="Times New Roman" w:cs="Times New Roman"/>
                <w:kern w:val="0"/>
                <w:sz w:val="20"/>
                <w:szCs w:val="20"/>
                <w:lang w:val="en-GB" w:eastAsia="en-US"/>
              </w:rPr>
              <w:t xml:space="preserve">, </w:t>
            </w:r>
            <w:proofErr w:type="spellStart"/>
            <w:r w:rsidRPr="00E4564E">
              <w:rPr>
                <w:rFonts w:ascii="Times New Roman" w:eastAsia="Malgun Gothic" w:hAnsi="Times New Roman" w:cs="Times New Roman"/>
                <w:i/>
                <w:kern w:val="0"/>
                <w:sz w:val="20"/>
                <w:szCs w:val="20"/>
                <w:lang w:val="en-GB" w:eastAsia="ko-KR"/>
              </w:rPr>
              <w:t>sl-drx-InactivityTimer</w:t>
            </w:r>
            <w:proofErr w:type="spellEnd"/>
            <w:r w:rsidRPr="00E4564E">
              <w:rPr>
                <w:rFonts w:ascii="Times New Roman" w:eastAsia="Malgun Gothic" w:hAnsi="Times New Roman" w:cs="Times New Roman"/>
                <w:kern w:val="0"/>
                <w:sz w:val="20"/>
                <w:szCs w:val="20"/>
                <w:lang w:val="en-GB" w:eastAsia="ko-KR"/>
              </w:rPr>
              <w:t xml:space="preserve">, </w:t>
            </w:r>
            <w:proofErr w:type="spellStart"/>
            <w:r w:rsidRPr="00E4564E">
              <w:rPr>
                <w:rFonts w:ascii="Times New Roman" w:eastAsia="Malgun Gothic" w:hAnsi="Times New Roman" w:cs="Times New Roman"/>
                <w:i/>
                <w:kern w:val="0"/>
                <w:sz w:val="20"/>
                <w:szCs w:val="20"/>
                <w:lang w:val="en-GB" w:eastAsia="ko-KR"/>
              </w:rPr>
              <w:t>sl-drx-RetransmissionTimer</w:t>
            </w:r>
            <w:proofErr w:type="spellEnd"/>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proofErr w:type="spellStart"/>
            <w:r w:rsidRPr="00E4564E">
              <w:rPr>
                <w:rFonts w:ascii="Times New Roman" w:eastAsia="Malgun Gothic" w:hAnsi="Times New Roman" w:cs="Times New Roman"/>
                <w:i/>
                <w:kern w:val="0"/>
                <w:sz w:val="20"/>
                <w:szCs w:val="20"/>
                <w:lang w:val="en-GB" w:eastAsia="en-US"/>
              </w:rPr>
              <w:t>sl-drx-onDurationTimer</w:t>
            </w:r>
            <w:proofErr w:type="spellEnd"/>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proofErr w:type="spellStart"/>
            <w:r w:rsidRPr="00E4564E">
              <w:rPr>
                <w:rFonts w:ascii="Times New Roman" w:eastAsia="Malgun Gothic" w:hAnsi="Times New Roman" w:cs="Times New Roman"/>
                <w:i/>
                <w:kern w:val="0"/>
                <w:sz w:val="20"/>
                <w:szCs w:val="20"/>
                <w:lang w:val="en-GB" w:eastAsia="ko-KR"/>
              </w:rPr>
              <w:t>sl-drx-InactivityTimer</w:t>
            </w:r>
            <w:proofErr w:type="spellEnd"/>
            <w:r w:rsidRPr="00E4564E">
              <w:rPr>
                <w:rFonts w:ascii="Times New Roman" w:eastAsia="Malgun Gothic" w:hAnsi="Times New Roman" w:cs="Times New Roman"/>
                <w:kern w:val="0"/>
                <w:sz w:val="20"/>
                <w:szCs w:val="20"/>
                <w:lang w:val="en-GB" w:eastAsia="ko-KR"/>
              </w:rPr>
              <w:t xml:space="preserve">, </w:t>
            </w:r>
            <w:proofErr w:type="spellStart"/>
            <w:r w:rsidRPr="00E4564E">
              <w:rPr>
                <w:rFonts w:ascii="Times New Roman" w:eastAsia="Malgun Gothic" w:hAnsi="Times New Roman" w:cs="Times New Roman"/>
                <w:i/>
                <w:kern w:val="0"/>
                <w:sz w:val="20"/>
                <w:szCs w:val="20"/>
                <w:lang w:val="en-GB" w:eastAsia="ko-KR"/>
              </w:rPr>
              <w:t>sl-drx-RetransmissionTimer</w:t>
            </w:r>
            <w:proofErr w:type="spellEnd"/>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212" w:author="Martino Freda" w:date="2022-04-21T10:26:00Z"/>
                <w:rFonts w:ascii="Times New Roman" w:eastAsia="Malgun Gothic" w:hAnsi="Times New Roman" w:cs="Times New Roman"/>
                <w:kern w:val="0"/>
                <w:sz w:val="20"/>
                <w:szCs w:val="20"/>
                <w:lang w:val="en-GB" w:eastAsia="en-US"/>
              </w:rPr>
            </w:pPr>
            <w:ins w:id="213" w:author="Martino Freda" w:date="2022-04-21T10:26:00Z">
              <w:r w:rsidRPr="00E4564E">
                <w:rPr>
                  <w:rFonts w:ascii="Times New Roman" w:eastAsia="Malgun Gothic" w:hAnsi="Times New Roman" w:cs="Times New Roman"/>
                  <w:kern w:val="0"/>
                  <w:sz w:val="20"/>
                  <w:szCs w:val="20"/>
                  <w:lang w:val="en-GB" w:eastAsia="en-US"/>
                </w:rPr>
                <w:t>-</w:t>
              </w:r>
            </w:ins>
            <w:ins w:id="214" w:author="Martino Freda" w:date="2022-04-21T10:24:00Z">
              <w:r w:rsidRPr="00E4564E">
                <w:rPr>
                  <w:rFonts w:ascii="Times New Roman" w:eastAsia="Malgun Gothic" w:hAnsi="Times New Roman" w:cs="Times New Roman"/>
                  <w:kern w:val="0"/>
                  <w:sz w:val="20"/>
                  <w:szCs w:val="20"/>
                  <w:lang w:val="en-GB" w:eastAsia="en-US"/>
                </w:rPr>
                <w:t xml:space="preserve"> </w:t>
              </w:r>
            </w:ins>
            <w:ins w:id="215" w:author="Martino Freda" w:date="2022-04-21T10:25:00Z">
              <w:r w:rsidRPr="00E4564E">
                <w:rPr>
                  <w:rFonts w:ascii="Times New Roman" w:eastAsia="Malgun Gothic" w:hAnsi="Times New Roman" w:cs="Times New Roman"/>
                  <w:kern w:val="0"/>
                  <w:sz w:val="20"/>
                  <w:szCs w:val="20"/>
                  <w:lang w:val="en-GB" w:eastAsia="en-US"/>
                </w:rPr>
                <w:t xml:space="preserve">the </w:t>
              </w:r>
            </w:ins>
            <w:ins w:id="216"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217"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218" w:author="Martino Freda" w:date="2022-04-21T10:27:00Z">
              <w:r w:rsidRPr="00E4564E">
                <w:rPr>
                  <w:rFonts w:ascii="Times New Roman" w:eastAsia="Malgun Gothic" w:hAnsi="Times New Roman" w:cs="Times New Roman"/>
                  <w:kern w:val="0"/>
                  <w:sz w:val="20"/>
                  <w:szCs w:val="20"/>
                  <w:lang w:val="en-GB" w:eastAsia="en-US"/>
                </w:rPr>
                <w:t>transmission</w:t>
              </w:r>
            </w:ins>
            <w:ins w:id="219"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220" w:author="Martino Freda" w:date="2022-04-21T10:24:00Z"/>
                <w:rFonts w:ascii="Times New Roman" w:eastAsia="Malgun Gothic" w:hAnsi="Times New Roman" w:cs="Times New Roman"/>
                <w:kern w:val="0"/>
                <w:sz w:val="20"/>
                <w:szCs w:val="20"/>
                <w:lang w:val="en-GB" w:eastAsia="en-US"/>
              </w:rPr>
            </w:pPr>
            <w:ins w:id="221" w:author="Martino Freda" w:date="2022-04-21T10:24:00Z">
              <w:r w:rsidRPr="00E4564E">
                <w:rPr>
                  <w:rFonts w:ascii="Times New Roman" w:eastAsia="Malgun Gothic" w:hAnsi="Times New Roman" w:cs="Times New Roman"/>
                  <w:kern w:val="0"/>
                  <w:sz w:val="20"/>
                  <w:szCs w:val="20"/>
                  <w:lang w:val="en-GB" w:eastAsia="en-US"/>
                </w:rPr>
                <w:t>-</w:t>
              </w:r>
            </w:ins>
            <w:ins w:id="222" w:author="Martino Freda" w:date="2022-04-21T10:26:00Z">
              <w:r w:rsidRPr="00E4564E">
                <w:rPr>
                  <w:rFonts w:ascii="Times New Roman" w:eastAsia="Malgun Gothic" w:hAnsi="Times New Roman" w:cs="Times New Roman"/>
                  <w:kern w:val="0"/>
                  <w:sz w:val="20"/>
                  <w:szCs w:val="20"/>
                  <w:lang w:val="en-GB" w:eastAsia="en-US"/>
                </w:rPr>
                <w:t xml:space="preserve"> </w:t>
              </w:r>
            </w:ins>
            <w:ins w:id="223" w:author="Martino Freda" w:date="2022-04-21T10:27:00Z">
              <w:r w:rsidRPr="00E4564E">
                <w:rPr>
                  <w:rFonts w:ascii="Times New Roman" w:eastAsia="Malgun Gothic" w:hAnsi="Times New Roman" w:cs="Times New Roman"/>
                  <w:kern w:val="0"/>
                  <w:sz w:val="20"/>
                  <w:szCs w:val="20"/>
                  <w:lang w:val="en-GB" w:eastAsia="en-US"/>
                </w:rPr>
                <w:t xml:space="preserve">the </w:t>
              </w:r>
            </w:ins>
            <w:ins w:id="224"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225"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w:t>
              </w:r>
              <w:proofErr w:type="spellStart"/>
              <w:r w:rsidRPr="00E4564E">
                <w:rPr>
                  <w:rFonts w:ascii="Times New Roman" w:eastAsia="Malgun Gothic" w:hAnsi="Times New Roman" w:cs="Times New Roman"/>
                  <w:kern w:val="0"/>
                  <w:sz w:val="20"/>
                  <w:szCs w:val="20"/>
                  <w:lang w:val="en-GB" w:eastAsia="en-US"/>
                </w:rPr>
                <w:t>upto</w:t>
              </w:r>
              <w:proofErr w:type="spellEnd"/>
              <w:r w:rsidRPr="00E4564E">
                <w:rPr>
                  <w:rFonts w:ascii="Times New Roman" w:eastAsia="Malgun Gothic" w:hAnsi="Times New Roman" w:cs="Times New Roman"/>
                  <w:kern w:val="0"/>
                  <w:sz w:val="20"/>
                  <w:szCs w:val="20"/>
                  <w:lang w:val="en-GB" w:eastAsia="en-US"/>
                </w:rPr>
                <w:t xml:space="preserve"> a maximum of </w:t>
              </w:r>
            </w:ins>
            <w:proofErr w:type="spellStart"/>
            <w:ins w:id="226" w:author="Martino Freda" w:date="2022-04-21T10:30:00Z">
              <w:r w:rsidRPr="00E4564E">
                <w:rPr>
                  <w:rFonts w:ascii="Times New Roman" w:eastAsia="Malgun Gothic" w:hAnsi="Times New Roman" w:cs="Times New Roman"/>
                  <w:i/>
                  <w:iCs/>
                  <w:kern w:val="0"/>
                  <w:sz w:val="20"/>
                  <w:szCs w:val="20"/>
                  <w:lang w:val="en-GB" w:eastAsia="en-US"/>
                </w:rPr>
                <w:t>sl</w:t>
              </w:r>
              <w:proofErr w:type="spellEnd"/>
              <w:r w:rsidRPr="00E4564E">
                <w:rPr>
                  <w:rFonts w:ascii="Times New Roman" w:eastAsia="Malgun Gothic" w:hAnsi="Times New Roman" w:cs="Times New Roman"/>
                  <w:i/>
                  <w:iCs/>
                  <w:kern w:val="0"/>
                  <w:sz w:val="20"/>
                  <w:szCs w:val="20"/>
                  <w:lang w:val="en-GB" w:eastAsia="en-US"/>
                </w:rPr>
                <w:t>-</w:t>
              </w:r>
              <w:proofErr w:type="spellStart"/>
              <w:r w:rsidRPr="00E4564E">
                <w:rPr>
                  <w:rFonts w:ascii="Times New Roman" w:eastAsia="Malgun Gothic" w:hAnsi="Times New Roman" w:cs="Times New Roman"/>
                  <w:i/>
                  <w:iCs/>
                  <w:kern w:val="0"/>
                  <w:sz w:val="20"/>
                  <w:szCs w:val="20"/>
                  <w:lang w:val="en-GB" w:eastAsia="en-US"/>
                </w:rPr>
                <w:t>LatencyBoundCSI</w:t>
              </w:r>
              <w:proofErr w:type="spellEnd"/>
              <w:r w:rsidRPr="00E4564E">
                <w:rPr>
                  <w:rFonts w:ascii="Times New Roman" w:eastAsia="Malgun Gothic" w:hAnsi="Times New Roman" w:cs="Times New Roman"/>
                  <w:i/>
                  <w:iCs/>
                  <w:kern w:val="0"/>
                  <w:sz w:val="20"/>
                  <w:szCs w:val="20"/>
                  <w:lang w:val="en-GB" w:eastAsia="en-US"/>
                </w:rPr>
                <w:t>-Report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227"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228"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229"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proofErr w:type="spellStart"/>
            <w:r w:rsidRPr="00E4564E">
              <w:rPr>
                <w:rFonts w:ascii="Times New Roman" w:eastAsia="Malgun Gothic" w:hAnsi="Times New Roman" w:cs="Times New Roman"/>
                <w:i/>
                <w:kern w:val="0"/>
                <w:sz w:val="20"/>
                <w:szCs w:val="20"/>
                <w:lang w:val="en-GB" w:eastAsia="zh-CN"/>
              </w:rPr>
              <w:t>sl-drx-onDurationTimer</w:t>
            </w:r>
            <w:proofErr w:type="spellEnd"/>
            <w:r w:rsidRPr="00E4564E">
              <w:rPr>
                <w:rFonts w:ascii="Times New Roman" w:eastAsia="Malgun Gothic" w:hAnsi="Times New Roman" w:cs="Times New Roman"/>
                <w:kern w:val="0"/>
                <w:sz w:val="20"/>
                <w:szCs w:val="20"/>
                <w:lang w:val="en-GB" w:eastAsia="zh-CN"/>
              </w:rPr>
              <w:t xml:space="preserve"> or </w:t>
            </w:r>
            <w:proofErr w:type="spellStart"/>
            <w:r w:rsidRPr="00E4564E">
              <w:rPr>
                <w:rFonts w:ascii="Times New Roman" w:eastAsia="Malgun Gothic" w:hAnsi="Times New Roman" w:cs="Times New Roman"/>
                <w:i/>
                <w:kern w:val="0"/>
                <w:sz w:val="20"/>
                <w:szCs w:val="20"/>
                <w:lang w:val="en-GB" w:eastAsia="zh-CN"/>
              </w:rPr>
              <w:t>sl-drx-InactivityTimer</w:t>
            </w:r>
            <w:proofErr w:type="spellEnd"/>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proofErr w:type="spellStart"/>
            <w:r w:rsidRPr="00E4564E">
              <w:rPr>
                <w:rFonts w:ascii="Times New Roman" w:eastAsia="Malgun Gothic" w:hAnsi="Times New Roman" w:cs="Times New Roman"/>
                <w:i/>
                <w:kern w:val="0"/>
                <w:sz w:val="20"/>
                <w:szCs w:val="20"/>
                <w:lang w:val="en-GB" w:eastAsia="zh-CN"/>
              </w:rPr>
              <w:t>sl-drx-RetransmissionTimer</w:t>
            </w:r>
            <w:proofErr w:type="spellEnd"/>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宋体" w:hAnsi="Times New Roman"/>
                <w:lang w:val="en-GB" w:eastAsia="en-US"/>
              </w:rPr>
              <w:t xml:space="preserve">The UE transmitting SL-SCH Data </w:t>
            </w:r>
            <w:r w:rsidRPr="00BF6B8E">
              <w:rPr>
                <w:rFonts w:ascii="Times New Roman" w:eastAsia="宋体"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 xml:space="preserve">as specified in clause </w:t>
            </w:r>
            <w:proofErr w:type="gramStart"/>
            <w:r w:rsidRPr="00BF6B8E">
              <w:rPr>
                <w:rFonts w:ascii="Times New Roman" w:hAnsi="Times New Roman"/>
                <w:highlight w:val="yellow"/>
                <w:lang w:val="en-GB" w:eastAsia="en-US"/>
              </w:rPr>
              <w:t>5.28.1</w:t>
            </w:r>
            <w:r w:rsidRPr="00E4564E">
              <w:rPr>
                <w:rFonts w:ascii="Times New Roman" w:eastAsia="宋体" w:hAnsi="Times New Roman"/>
                <w:lang w:val="en-GB" w:eastAsia="en-US"/>
              </w:rPr>
              <w:t>.</w:t>
            </w:r>
            <w:r>
              <w:rPr>
                <w:rFonts w:ascii="Times New Roman" w:eastAsia="宋体" w:hAnsi="Times New Roman"/>
                <w:lang w:val="en-GB" w:eastAsia="en-US"/>
              </w:rPr>
              <w:t xml:space="preserve"> </w:t>
            </w:r>
            <w:r>
              <w:rPr>
                <w:rFonts w:ascii="Times New Roman" w:hAnsi="Times New Roman"/>
                <w:sz w:val="18"/>
                <w:szCs w:val="18"/>
                <w:lang w:val="en-GB" w:eastAsia="ko-KR"/>
              </w:rPr>
              <w:t>”</w:t>
            </w:r>
            <w:proofErr w:type="gramEnd"/>
            <w:r>
              <w:rPr>
                <w:rFonts w:ascii="Times New Roman" w:hAnsi="Times New Roman"/>
                <w:sz w:val="18"/>
                <w:szCs w:val="18"/>
                <w:lang w:val="en-GB" w:eastAsia="ko-KR"/>
              </w:rPr>
              <w:t xml:space="preserve">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w:t>
            </w:r>
            <w:proofErr w:type="spellStart"/>
            <w:r>
              <w:rPr>
                <w:rFonts w:ascii="Times New Roman" w:eastAsia="等线" w:hAnsi="Times New Roman"/>
                <w:sz w:val="18"/>
                <w:szCs w:val="18"/>
                <w:lang w:val="en-GB" w:eastAsia="zh-CN"/>
              </w:rPr>
              <w:t>HiSilicon</w:t>
            </w:r>
            <w:proofErr w:type="spellEnd"/>
          </w:p>
        </w:tc>
        <w:tc>
          <w:tcPr>
            <w:tcW w:w="1848" w:type="dxa"/>
          </w:tcPr>
          <w:p w14:paraId="693F77C7" w14:textId="4D7A327B" w:rsidR="00010A88" w:rsidRDefault="00010A88" w:rsidP="00010A88">
            <w:pPr>
              <w:jc w:val="both"/>
              <w:rPr>
                <w:rFonts w:ascii="Times New Roman" w:hAnsi="Times New Roman"/>
                <w:sz w:val="18"/>
                <w:szCs w:val="18"/>
                <w:lang w:val="en-GB" w:eastAsia="ko-KR"/>
              </w:rPr>
            </w:pPr>
            <w:proofErr w:type="gramStart"/>
            <w:r>
              <w:rPr>
                <w:rFonts w:ascii="Times New Roman" w:eastAsia="等线" w:hAnsi="Times New Roman"/>
                <w:sz w:val="18"/>
                <w:szCs w:val="18"/>
                <w:lang w:val="en-GB" w:eastAsia="zh-CN"/>
              </w:rPr>
              <w:t>Yes</w:t>
            </w:r>
            <w:proofErr w:type="gramEnd"/>
            <w:r>
              <w:rPr>
                <w:rFonts w:ascii="Times New Roman" w:eastAsia="等线" w:hAnsi="Times New Roman"/>
                <w:sz w:val="18"/>
                <w:szCs w:val="18"/>
                <w:lang w:val="en-GB" w:eastAsia="zh-CN"/>
              </w:rPr>
              <w:t xml:space="preserve"> with comments</w:t>
            </w:r>
          </w:p>
        </w:tc>
        <w:tc>
          <w:tcPr>
            <w:tcW w:w="5865" w:type="dxa"/>
          </w:tcPr>
          <w:p w14:paraId="63EF85C8" w14:textId="77777777" w:rsidR="00010A88" w:rsidRDefault="00010A88"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w:t>
            </w:r>
            <w:proofErr w:type="spellStart"/>
            <w:r w:rsidRPr="00E4564E">
              <w:rPr>
                <w:rFonts w:ascii="Times New Roman" w:hAnsi="Times New Roman"/>
                <w:lang w:val="en-GB" w:eastAsia="en-US"/>
              </w:rPr>
              <w:t>upto</w:t>
            </w:r>
            <w:proofErr w:type="spellEnd"/>
            <w:r w:rsidRPr="00E4564E">
              <w:rPr>
                <w:rFonts w:ascii="Times New Roman" w:hAnsi="Times New Roman"/>
                <w:lang w:val="en-GB" w:eastAsia="en-US"/>
              </w:rPr>
              <w:t xml:space="preserve"> a maximum of </w:t>
            </w:r>
            <w:proofErr w:type="spellStart"/>
            <w:r w:rsidRPr="00E4564E">
              <w:rPr>
                <w:rFonts w:ascii="Times New Roman" w:hAnsi="Times New Roman"/>
                <w:i/>
                <w:iCs/>
                <w:lang w:val="en-GB" w:eastAsia="en-US"/>
              </w:rPr>
              <w:t>sl</w:t>
            </w:r>
            <w:proofErr w:type="spellEnd"/>
            <w:r w:rsidRPr="00E4564E">
              <w:rPr>
                <w:rFonts w:ascii="Times New Roman" w:hAnsi="Times New Roman"/>
                <w:i/>
                <w:iCs/>
                <w:lang w:val="en-GB" w:eastAsia="en-US"/>
              </w:rPr>
              <w:t>-</w:t>
            </w:r>
            <w:proofErr w:type="spellStart"/>
            <w:r w:rsidRPr="00E4564E">
              <w:rPr>
                <w:rFonts w:ascii="Times New Roman" w:hAnsi="Times New Roman"/>
                <w:i/>
                <w:iCs/>
                <w:lang w:val="en-GB" w:eastAsia="en-US"/>
              </w:rPr>
              <w:t>LatencyBoundCSI</w:t>
            </w:r>
            <w:proofErr w:type="spellEnd"/>
            <w:r w:rsidRPr="00E4564E">
              <w:rPr>
                <w:rFonts w:ascii="Times New Roman" w:hAnsi="Times New Roman"/>
                <w:i/>
                <w:iCs/>
                <w:lang w:val="en-GB" w:eastAsia="en-US"/>
              </w:rPr>
              <w:t>-Report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等线"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lastRenderedPageBreak/>
              <w:t>Xiaomi</w:t>
            </w:r>
          </w:p>
        </w:tc>
        <w:tc>
          <w:tcPr>
            <w:tcW w:w="1848" w:type="dxa"/>
          </w:tcPr>
          <w:p w14:paraId="7F6F1BF5" w14:textId="445A8009"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The active time </w:t>
            </w:r>
            <w:r>
              <w:rPr>
                <w:rFonts w:ascii="Times New Roman" w:eastAsia="等线" w:hAnsi="Times New Roman"/>
                <w:sz w:val="18"/>
                <w:szCs w:val="18"/>
                <w:lang w:val="en-GB" w:eastAsia="zh-CN"/>
              </w:rPr>
              <w:t>shall be</w:t>
            </w:r>
            <w:r>
              <w:rPr>
                <w:rFonts w:ascii="Times New Roman" w:eastAsia="等线" w:hAnsi="Times New Roman" w:hint="eastAsia"/>
                <w:sz w:val="18"/>
                <w:szCs w:val="18"/>
                <w:lang w:val="en-GB" w:eastAsia="zh-CN"/>
              </w:rPr>
              <w:t xml:space="preserve"> determined per </w:t>
            </w:r>
            <w:r>
              <w:rPr>
                <w:rFonts w:ascii="Times New Roman" w:eastAsia="等线" w:hAnsi="Times New Roman"/>
                <w:sz w:val="18"/>
                <w:szCs w:val="18"/>
                <w:lang w:val="en-GB" w:eastAsia="zh-CN"/>
              </w:rPr>
              <w:t xml:space="preserve">RX </w:t>
            </w:r>
            <w:r>
              <w:rPr>
                <w:rFonts w:ascii="Times New Roman" w:eastAsia="等线" w:hAnsi="Times New Roman" w:hint="eastAsia"/>
                <w:sz w:val="18"/>
                <w:szCs w:val="18"/>
                <w:lang w:val="en-GB" w:eastAsia="zh-CN"/>
              </w:rPr>
              <w:t xml:space="preserve">UE. </w:t>
            </w:r>
            <w:r>
              <w:rPr>
                <w:rFonts w:ascii="Times New Roman" w:eastAsia="等线" w:hAnsi="Times New Roman"/>
                <w:sz w:val="18"/>
                <w:szCs w:val="18"/>
                <w:lang w:val="en-GB" w:eastAsia="zh-CN"/>
              </w:rPr>
              <w:t xml:space="preserve">But the first added bullet is </w:t>
            </w:r>
            <w:proofErr w:type="spellStart"/>
            <w:r>
              <w:rPr>
                <w:rFonts w:ascii="Times New Roman" w:eastAsia="等线" w:hAnsi="Times New Roman"/>
                <w:sz w:val="18"/>
                <w:szCs w:val="18"/>
                <w:lang w:val="en-GB" w:eastAsia="zh-CN"/>
              </w:rPr>
              <w:t>detemined</w:t>
            </w:r>
            <w:proofErr w:type="spellEnd"/>
            <w:r>
              <w:rPr>
                <w:rFonts w:ascii="Times New Roman" w:eastAsia="等线" w:hAnsi="Times New Roman"/>
                <w:sz w:val="18"/>
                <w:szCs w:val="18"/>
                <w:lang w:val="en-GB" w:eastAsia="zh-CN"/>
              </w:rPr>
              <w:t xml:space="preserve">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等线"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等线" w:hAnsi="Times New Roman"/>
                <w:sz w:val="18"/>
                <w:szCs w:val="18"/>
                <w:lang w:val="en-GB" w:eastAsia="zh-CN"/>
              </w:rPr>
            </w:pPr>
            <w:r w:rsidRPr="00EE55E9">
              <w:rPr>
                <w:rFonts w:ascii="Times New Roman" w:eastAsia="等线"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等线"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N</w:t>
            </w:r>
            <w:r>
              <w:rPr>
                <w:rFonts w:ascii="Times New Roman" w:eastAsia="等线"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等线"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w:t>
            </w:r>
            <w:r>
              <w:rPr>
                <w:rFonts w:ascii="Times New Roman" w:eastAsia="等线"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等线"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等线" w:hAnsi="Times New Roman"/>
                <w:sz w:val="18"/>
                <w:szCs w:val="18"/>
                <w:lang w:val="en-GB" w:eastAsia="zh-CN"/>
              </w:rPr>
            </w:pPr>
          </w:p>
        </w:tc>
      </w:tr>
      <w:tr w:rsidR="00397E0B" w:rsidRPr="00C30A71" w14:paraId="1E74C43C" w14:textId="77777777" w:rsidTr="00AB6008">
        <w:tc>
          <w:tcPr>
            <w:tcW w:w="1915" w:type="dxa"/>
          </w:tcPr>
          <w:p w14:paraId="61D68501" w14:textId="09A09457"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Samsung</w:t>
            </w:r>
          </w:p>
        </w:tc>
        <w:tc>
          <w:tcPr>
            <w:tcW w:w="1848" w:type="dxa"/>
          </w:tcPr>
          <w:p w14:paraId="7DB95193" w14:textId="706780E4" w:rsidR="00397E0B" w:rsidRDefault="00397E0B" w:rsidP="00397E0B">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97B68EA" w14:textId="77777777" w:rsidR="00397E0B" w:rsidRPr="00EE55E9" w:rsidRDefault="00397E0B" w:rsidP="00397E0B">
            <w:pPr>
              <w:jc w:val="both"/>
              <w:rPr>
                <w:rFonts w:ascii="Times New Roman" w:eastAsia="等线" w:hAnsi="Times New Roman"/>
                <w:sz w:val="18"/>
                <w:szCs w:val="18"/>
                <w:lang w:val="en-GB" w:eastAsia="zh-CN"/>
              </w:rPr>
            </w:pPr>
            <w:bookmarkStart w:id="230" w:name="_GoBack"/>
            <w:bookmarkEnd w:id="230"/>
          </w:p>
        </w:tc>
      </w:tr>
      <w:tr w:rsidR="000F3990" w:rsidRPr="00C30A71" w14:paraId="5B95CEF4" w14:textId="77777777" w:rsidTr="00AB6008">
        <w:tc>
          <w:tcPr>
            <w:tcW w:w="1915" w:type="dxa"/>
          </w:tcPr>
          <w:p w14:paraId="2F4D5824" w14:textId="6888AE2C"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v</w:t>
            </w:r>
            <w:r>
              <w:rPr>
                <w:rFonts w:ascii="Times New Roman" w:eastAsia="等线" w:hAnsi="Times New Roman"/>
                <w:sz w:val="18"/>
                <w:szCs w:val="18"/>
                <w:lang w:val="en-GB" w:eastAsia="zh-CN"/>
              </w:rPr>
              <w:t>ivo</w:t>
            </w:r>
          </w:p>
        </w:tc>
        <w:tc>
          <w:tcPr>
            <w:tcW w:w="1848" w:type="dxa"/>
          </w:tcPr>
          <w:p w14:paraId="453B2649" w14:textId="5E8EAE91" w:rsidR="000F3990"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p>
        </w:tc>
        <w:tc>
          <w:tcPr>
            <w:tcW w:w="5865" w:type="dxa"/>
          </w:tcPr>
          <w:p w14:paraId="09389AC3" w14:textId="22CBCFB0" w:rsidR="000F3990" w:rsidRPr="00EE55E9" w:rsidRDefault="000F3990" w:rsidP="000F3990">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S</w:t>
            </w:r>
            <w:r>
              <w:rPr>
                <w:rFonts w:ascii="Times New Roman" w:eastAsia="等线" w:hAnsi="Times New Roman"/>
                <w:sz w:val="18"/>
                <w:szCs w:val="18"/>
                <w:lang w:val="en-GB" w:eastAsia="zh-CN"/>
              </w:rPr>
              <w:t xml:space="preserve">ame comment as Q36. </w:t>
            </w:r>
            <w:r>
              <w:rPr>
                <w:rFonts w:ascii="Times New Roman" w:eastAsia="等线" w:hAnsi="Times New Roman" w:hint="eastAsia"/>
                <w:sz w:val="18"/>
                <w:szCs w:val="18"/>
                <w:lang w:val="en-GB" w:eastAsia="zh-CN"/>
              </w:rPr>
              <w:t>T</w:t>
            </w:r>
            <w:r>
              <w:rPr>
                <w:rFonts w:ascii="Times New Roman" w:eastAsia="等线" w:hAnsi="Times New Roman"/>
                <w:sz w:val="18"/>
                <w:szCs w:val="18"/>
                <w:lang w:val="en-GB" w:eastAsia="zh-CN"/>
              </w:rPr>
              <w:t>he behaviours of TX UE side may not include many details since the behaviours of RX UE can clearly reflect it.</w:t>
            </w: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Heading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D55FA" w14:textId="77777777" w:rsidR="0093437B" w:rsidRDefault="0093437B" w:rsidP="006105B4">
      <w:r>
        <w:separator/>
      </w:r>
    </w:p>
  </w:endnote>
  <w:endnote w:type="continuationSeparator" w:id="0">
    <w:p w14:paraId="1853739F" w14:textId="77777777" w:rsidR="0093437B" w:rsidRDefault="0093437B" w:rsidP="006105B4">
      <w:r>
        <w:continuationSeparator/>
      </w:r>
    </w:p>
  </w:endnote>
  <w:endnote w:type="continuationNotice" w:id="1">
    <w:p w14:paraId="676F3935" w14:textId="77777777" w:rsidR="0093437B" w:rsidRDefault="00934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2CD1B" w14:textId="77777777" w:rsidR="0093437B" w:rsidRDefault="0093437B" w:rsidP="006105B4">
      <w:r>
        <w:separator/>
      </w:r>
    </w:p>
  </w:footnote>
  <w:footnote w:type="continuationSeparator" w:id="0">
    <w:p w14:paraId="39D47A86" w14:textId="77777777" w:rsidR="0093437B" w:rsidRDefault="0093437B" w:rsidP="006105B4">
      <w:r>
        <w:continuationSeparator/>
      </w:r>
    </w:p>
  </w:footnote>
  <w:footnote w:type="continuationNotice" w:id="1">
    <w:p w14:paraId="246B0A56" w14:textId="77777777" w:rsidR="0093437B" w:rsidRDefault="009343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347E"/>
    <w:rsid w:val="00004F13"/>
    <w:rsid w:val="00005733"/>
    <w:rsid w:val="00010878"/>
    <w:rsid w:val="00010A88"/>
    <w:rsid w:val="0001281D"/>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02EA"/>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6FE8"/>
    <w:rsid w:val="000E1788"/>
    <w:rsid w:val="000E3147"/>
    <w:rsid w:val="000E359B"/>
    <w:rsid w:val="000E3F1E"/>
    <w:rsid w:val="000E4552"/>
    <w:rsid w:val="000E674E"/>
    <w:rsid w:val="000E7011"/>
    <w:rsid w:val="000E73AA"/>
    <w:rsid w:val="000F3990"/>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542"/>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6ADF"/>
    <w:rsid w:val="00393348"/>
    <w:rsid w:val="00394155"/>
    <w:rsid w:val="00395502"/>
    <w:rsid w:val="00395719"/>
    <w:rsid w:val="00396BD3"/>
    <w:rsid w:val="00396CE3"/>
    <w:rsid w:val="00397E0B"/>
    <w:rsid w:val="003A2AF4"/>
    <w:rsid w:val="003A2F0A"/>
    <w:rsid w:val="003A65FF"/>
    <w:rsid w:val="003A6785"/>
    <w:rsid w:val="003B01D5"/>
    <w:rsid w:val="003B23F3"/>
    <w:rsid w:val="003B294D"/>
    <w:rsid w:val="003B4FAD"/>
    <w:rsid w:val="003B56FD"/>
    <w:rsid w:val="003B5A2D"/>
    <w:rsid w:val="003B5FC2"/>
    <w:rsid w:val="003C0456"/>
    <w:rsid w:val="003C0C69"/>
    <w:rsid w:val="003C2DC8"/>
    <w:rsid w:val="003C4B2F"/>
    <w:rsid w:val="003C5C2B"/>
    <w:rsid w:val="003D0A32"/>
    <w:rsid w:val="003D0C33"/>
    <w:rsid w:val="003D123C"/>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259B0"/>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49F9"/>
    <w:rsid w:val="004A56B2"/>
    <w:rsid w:val="004A6533"/>
    <w:rsid w:val="004A699F"/>
    <w:rsid w:val="004A6A03"/>
    <w:rsid w:val="004B1A82"/>
    <w:rsid w:val="004B1A8C"/>
    <w:rsid w:val="004B4EB0"/>
    <w:rsid w:val="004B4F56"/>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23F8"/>
    <w:rsid w:val="00573DA4"/>
    <w:rsid w:val="00575973"/>
    <w:rsid w:val="00576CF2"/>
    <w:rsid w:val="00580101"/>
    <w:rsid w:val="00580CC9"/>
    <w:rsid w:val="00581437"/>
    <w:rsid w:val="005842A5"/>
    <w:rsid w:val="00585699"/>
    <w:rsid w:val="00590D1E"/>
    <w:rsid w:val="005915D8"/>
    <w:rsid w:val="00597377"/>
    <w:rsid w:val="005975DD"/>
    <w:rsid w:val="0059768E"/>
    <w:rsid w:val="005979A0"/>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157B"/>
    <w:rsid w:val="007B2CBF"/>
    <w:rsid w:val="007B2D36"/>
    <w:rsid w:val="007B7172"/>
    <w:rsid w:val="007C06D7"/>
    <w:rsid w:val="007C0E9C"/>
    <w:rsid w:val="007C2631"/>
    <w:rsid w:val="007C4033"/>
    <w:rsid w:val="007C423B"/>
    <w:rsid w:val="007C4918"/>
    <w:rsid w:val="007C6087"/>
    <w:rsid w:val="007C640F"/>
    <w:rsid w:val="007C671C"/>
    <w:rsid w:val="007C7A77"/>
    <w:rsid w:val="007D2990"/>
    <w:rsid w:val="007D3417"/>
    <w:rsid w:val="007D3ACC"/>
    <w:rsid w:val="007D4128"/>
    <w:rsid w:val="007E2B31"/>
    <w:rsid w:val="007F16A6"/>
    <w:rsid w:val="007F32F7"/>
    <w:rsid w:val="007F5364"/>
    <w:rsid w:val="007F5A81"/>
    <w:rsid w:val="00803725"/>
    <w:rsid w:val="00807E27"/>
    <w:rsid w:val="00810B7D"/>
    <w:rsid w:val="00810DE6"/>
    <w:rsid w:val="00812156"/>
    <w:rsid w:val="008136D5"/>
    <w:rsid w:val="008214FD"/>
    <w:rsid w:val="008248DD"/>
    <w:rsid w:val="00824F3C"/>
    <w:rsid w:val="008269DE"/>
    <w:rsid w:val="00831204"/>
    <w:rsid w:val="00834628"/>
    <w:rsid w:val="00836728"/>
    <w:rsid w:val="008466C6"/>
    <w:rsid w:val="008476D1"/>
    <w:rsid w:val="00847EF5"/>
    <w:rsid w:val="00861C65"/>
    <w:rsid w:val="00863DE0"/>
    <w:rsid w:val="00863E10"/>
    <w:rsid w:val="00867002"/>
    <w:rsid w:val="00875082"/>
    <w:rsid w:val="00877439"/>
    <w:rsid w:val="00877783"/>
    <w:rsid w:val="00877DA8"/>
    <w:rsid w:val="00883D5A"/>
    <w:rsid w:val="00883F88"/>
    <w:rsid w:val="00886A39"/>
    <w:rsid w:val="00890933"/>
    <w:rsid w:val="0089228E"/>
    <w:rsid w:val="00892F5F"/>
    <w:rsid w:val="00893256"/>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900A96"/>
    <w:rsid w:val="00901E4B"/>
    <w:rsid w:val="00902767"/>
    <w:rsid w:val="00902B04"/>
    <w:rsid w:val="00903D21"/>
    <w:rsid w:val="0090711C"/>
    <w:rsid w:val="00914FA4"/>
    <w:rsid w:val="0091635C"/>
    <w:rsid w:val="00924D61"/>
    <w:rsid w:val="009254CE"/>
    <w:rsid w:val="00926DC7"/>
    <w:rsid w:val="009300F7"/>
    <w:rsid w:val="00930EC5"/>
    <w:rsid w:val="00931524"/>
    <w:rsid w:val="0093437B"/>
    <w:rsid w:val="00937248"/>
    <w:rsid w:val="00940DB1"/>
    <w:rsid w:val="00941312"/>
    <w:rsid w:val="009456B4"/>
    <w:rsid w:val="00946244"/>
    <w:rsid w:val="009470FC"/>
    <w:rsid w:val="00950BF3"/>
    <w:rsid w:val="009537C0"/>
    <w:rsid w:val="00956347"/>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7A3"/>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B007BD"/>
    <w:rsid w:val="00B04D7E"/>
    <w:rsid w:val="00B05AC0"/>
    <w:rsid w:val="00B05AC8"/>
    <w:rsid w:val="00B109BA"/>
    <w:rsid w:val="00B11D49"/>
    <w:rsid w:val="00B11DA7"/>
    <w:rsid w:val="00B1449A"/>
    <w:rsid w:val="00B17B20"/>
    <w:rsid w:val="00B20377"/>
    <w:rsid w:val="00B20A91"/>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56F8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6597"/>
    <w:rsid w:val="00BF700D"/>
    <w:rsid w:val="00C00231"/>
    <w:rsid w:val="00C063F6"/>
    <w:rsid w:val="00C10376"/>
    <w:rsid w:val="00C1101B"/>
    <w:rsid w:val="00C16F03"/>
    <w:rsid w:val="00C173D3"/>
    <w:rsid w:val="00C17FF7"/>
    <w:rsid w:val="00C20702"/>
    <w:rsid w:val="00C246C9"/>
    <w:rsid w:val="00C26171"/>
    <w:rsid w:val="00C265C4"/>
    <w:rsid w:val="00C3030D"/>
    <w:rsid w:val="00C30A71"/>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702C8"/>
    <w:rsid w:val="00C70ADC"/>
    <w:rsid w:val="00C75934"/>
    <w:rsid w:val="00C77339"/>
    <w:rsid w:val="00C776B8"/>
    <w:rsid w:val="00C80B30"/>
    <w:rsid w:val="00C82560"/>
    <w:rsid w:val="00C82A98"/>
    <w:rsid w:val="00C845DA"/>
    <w:rsid w:val="00C847E2"/>
    <w:rsid w:val="00C859CE"/>
    <w:rsid w:val="00C86279"/>
    <w:rsid w:val="00C91FFE"/>
    <w:rsid w:val="00C945DF"/>
    <w:rsid w:val="00C956BE"/>
    <w:rsid w:val="00CA4CD8"/>
    <w:rsid w:val="00CB137C"/>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B96"/>
    <w:rsid w:val="00D82736"/>
    <w:rsid w:val="00D864D3"/>
    <w:rsid w:val="00D867C9"/>
    <w:rsid w:val="00D87C95"/>
    <w:rsid w:val="00D95B78"/>
    <w:rsid w:val="00D973C4"/>
    <w:rsid w:val="00D97BE5"/>
    <w:rsid w:val="00DA0584"/>
    <w:rsid w:val="00DA20FC"/>
    <w:rsid w:val="00DA273A"/>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5D8D"/>
    <w:rsid w:val="00E82F24"/>
    <w:rsid w:val="00E8357C"/>
    <w:rsid w:val="00E83AEB"/>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788E"/>
    <w:rsid w:val="00EF09C7"/>
    <w:rsid w:val="00EF3841"/>
    <w:rsid w:val="00EF4C51"/>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8F"/>
    <w:rsid w:val="00F55FD7"/>
    <w:rsid w:val="00F57884"/>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82817FC3-16A1-4BB2-94F2-77EE273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ACC"/>
    <w:pPr>
      <w:widowControl w:val="0"/>
    </w:pPr>
  </w:style>
  <w:style w:type="paragraph" w:styleId="Heading1">
    <w:name w:val="heading 1"/>
    <w:aliases w:val="H1"/>
    <w:next w:val="Normal"/>
    <w:link w:val="Heading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Heading2">
    <w:name w:val="heading 2"/>
    <w:basedOn w:val="Normal"/>
    <w:next w:val="Normal"/>
    <w:link w:val="Heading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Normal"/>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rsid w:val="00C53BA6"/>
    <w:rPr>
      <w:rFonts w:asciiTheme="majorHAnsi" w:eastAsiaTheme="majorEastAsia" w:hAnsiTheme="majorHAnsi" w:cstheme="majorBidi"/>
      <w:b/>
      <w:bCs/>
      <w:sz w:val="36"/>
      <w:szCs w:val="36"/>
    </w:rPr>
  </w:style>
  <w:style w:type="paragraph" w:customStyle="1" w:styleId="B1">
    <w:name w:val="B1"/>
    <w:basedOn w:val="List"/>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List">
    <w:name w:val="List"/>
    <w:basedOn w:val="Normal"/>
    <w:uiPriority w:val="99"/>
    <w:semiHidden/>
    <w:unhideWhenUsed/>
    <w:rsid w:val="00C53BA6"/>
    <w:pPr>
      <w:ind w:leftChars="200" w:left="100" w:hangingChars="200" w:hanging="200"/>
      <w:contextualSpacing/>
    </w:pPr>
  </w:style>
  <w:style w:type="paragraph" w:styleId="List2">
    <w:name w:val="List 2"/>
    <w:basedOn w:val="Normal"/>
    <w:uiPriority w:val="99"/>
    <w:semiHidden/>
    <w:unhideWhenUsed/>
    <w:rsid w:val="00C53BA6"/>
    <w:pPr>
      <w:ind w:leftChars="400" w:left="100" w:hangingChars="200" w:hanging="200"/>
      <w:contextualSpacing/>
    </w:p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4604E8"/>
    <w:pPr>
      <w:ind w:leftChars="200" w:left="480"/>
    </w:pPr>
  </w:style>
  <w:style w:type="paragraph" w:customStyle="1" w:styleId="Doc-text2">
    <w:name w:val="Doc-text2"/>
    <w:basedOn w:val="Normal"/>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Header">
    <w:name w:val="header"/>
    <w:basedOn w:val="Normal"/>
    <w:link w:val="HeaderChar"/>
    <w:uiPriority w:val="99"/>
    <w:unhideWhenUsed/>
    <w:rsid w:val="006105B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105B4"/>
    <w:rPr>
      <w:sz w:val="20"/>
      <w:szCs w:val="20"/>
    </w:rPr>
  </w:style>
  <w:style w:type="paragraph" w:styleId="Footer">
    <w:name w:val="footer"/>
    <w:basedOn w:val="Normal"/>
    <w:link w:val="FooterChar"/>
    <w:uiPriority w:val="99"/>
    <w:unhideWhenUsed/>
    <w:rsid w:val="006105B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105B4"/>
    <w:rPr>
      <w:sz w:val="20"/>
      <w:szCs w:val="20"/>
    </w:rPr>
  </w:style>
  <w:style w:type="paragraph" w:styleId="BalloonText">
    <w:name w:val="Balloon Text"/>
    <w:basedOn w:val="Normal"/>
    <w:link w:val="BalloonTextChar"/>
    <w:uiPriority w:val="99"/>
    <w:semiHidden/>
    <w:unhideWhenUsed/>
    <w:rsid w:val="006105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05B4"/>
    <w:rPr>
      <w:rFonts w:asciiTheme="majorHAnsi" w:eastAsiaTheme="majorEastAsia" w:hAnsiTheme="majorHAnsi" w:cstheme="majorBidi"/>
      <w:sz w:val="18"/>
      <w:szCs w:val="18"/>
    </w:rPr>
  </w:style>
  <w:style w:type="character" w:styleId="CommentReference">
    <w:name w:val="annotation reference"/>
    <w:basedOn w:val="DefaultParagraphFont"/>
    <w:unhideWhenUsed/>
    <w:qFormat/>
    <w:rsid w:val="00C63CD4"/>
    <w:rPr>
      <w:sz w:val="18"/>
      <w:szCs w:val="18"/>
    </w:rPr>
  </w:style>
  <w:style w:type="paragraph" w:styleId="CommentText">
    <w:name w:val="annotation text"/>
    <w:basedOn w:val="Normal"/>
    <w:link w:val="CommentTextChar"/>
    <w:uiPriority w:val="99"/>
    <w:unhideWhenUsed/>
    <w:qFormat/>
    <w:rsid w:val="00C63CD4"/>
  </w:style>
  <w:style w:type="character" w:customStyle="1" w:styleId="CommentTextChar">
    <w:name w:val="Comment Text Char"/>
    <w:basedOn w:val="DefaultParagraphFont"/>
    <w:link w:val="CommentText"/>
    <w:uiPriority w:val="99"/>
    <w:qFormat/>
    <w:rsid w:val="00C63CD4"/>
  </w:style>
  <w:style w:type="paragraph" w:styleId="CommentSubject">
    <w:name w:val="annotation subject"/>
    <w:basedOn w:val="CommentText"/>
    <w:next w:val="CommentText"/>
    <w:link w:val="CommentSubjectChar"/>
    <w:uiPriority w:val="99"/>
    <w:semiHidden/>
    <w:unhideWhenUsed/>
    <w:rsid w:val="00C63CD4"/>
    <w:rPr>
      <w:b/>
      <w:bCs/>
    </w:rPr>
  </w:style>
  <w:style w:type="character" w:customStyle="1" w:styleId="CommentSubjectChar">
    <w:name w:val="Comment Subject Char"/>
    <w:basedOn w:val="CommentTextChar"/>
    <w:link w:val="CommentSubject"/>
    <w:uiPriority w:val="99"/>
    <w:semiHidden/>
    <w:rsid w:val="00C63CD4"/>
    <w:rPr>
      <w:b/>
      <w:bCs/>
    </w:rPr>
  </w:style>
  <w:style w:type="paragraph" w:customStyle="1" w:styleId="NO">
    <w:name w:val="NO"/>
    <w:basedOn w:val="Normal"/>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TableGrid">
    <w:name w:val="Table Grid"/>
    <w:basedOn w:val="TableNormal"/>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Hyperlink">
    <w:name w:val="Hyperlink"/>
    <w:uiPriority w:val="99"/>
    <w:qFormat/>
    <w:rsid w:val="00141497"/>
    <w:rPr>
      <w:color w:val="0000FF"/>
      <w:u w:val="single"/>
    </w:rPr>
  </w:style>
  <w:style w:type="character" w:customStyle="1" w:styleId="Heading2Char">
    <w:name w:val="Heading 2 Char"/>
    <w:basedOn w:val="DefaultParagraphFont"/>
    <w:link w:val="Heading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Normal"/>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List3"/>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List3">
    <w:name w:val="List 3"/>
    <w:basedOn w:val="Normal"/>
    <w:uiPriority w:val="99"/>
    <w:semiHidden/>
    <w:unhideWhenUsed/>
    <w:rsid w:val="001E1943"/>
    <w:pPr>
      <w:ind w:leftChars="600" w:left="100" w:hangingChars="200" w:hanging="200"/>
      <w:contextualSpacing/>
    </w:pPr>
  </w:style>
  <w:style w:type="character" w:customStyle="1" w:styleId="Heading4Char">
    <w:name w:val="Heading 4 Char"/>
    <w:basedOn w:val="DefaultParagraphFont"/>
    <w:link w:val="Heading4"/>
    <w:uiPriority w:val="9"/>
    <w:semiHidden/>
    <w:rsid w:val="00D30893"/>
    <w:rPr>
      <w:rFonts w:asciiTheme="majorHAnsi" w:eastAsiaTheme="majorEastAsia" w:hAnsiTheme="majorHAnsi" w:cstheme="majorBidi"/>
      <w:sz w:val="36"/>
      <w:szCs w:val="36"/>
    </w:rPr>
  </w:style>
  <w:style w:type="paragraph" w:customStyle="1" w:styleId="Reference">
    <w:name w:val="Reference"/>
    <w:basedOn w:val="Normal"/>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
    <w:name w:val="表格格線1"/>
    <w:basedOn w:val="TableNormal"/>
    <w:next w:val="TableGrid"/>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List4"/>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Normal"/>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0">
    <w:name w:val="표 구분선1"/>
    <w:basedOn w:val="TableNormal"/>
    <w:next w:val="TableGrid"/>
    <w:uiPriority w:val="39"/>
    <w:qFormat/>
    <w:rsid w:val="00D45F92"/>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List5">
    <w:name w:val="List 5"/>
    <w:basedOn w:val="Normal"/>
    <w:uiPriority w:val="99"/>
    <w:semiHidden/>
    <w:unhideWhenUsed/>
    <w:rsid w:val="00D45F92"/>
    <w:pPr>
      <w:ind w:leftChars="1000" w:left="100" w:hangingChars="200" w:hanging="200"/>
      <w:contextualSpacing/>
    </w:pPr>
  </w:style>
  <w:style w:type="character" w:customStyle="1" w:styleId="Heading5Char">
    <w:name w:val="Heading 5 Char"/>
    <w:basedOn w:val="DefaultParagraphFont"/>
    <w:link w:val="Heading5"/>
    <w:uiPriority w:val="9"/>
    <w:semiHidden/>
    <w:rsid w:val="00FF3F45"/>
    <w:rPr>
      <w:rFonts w:asciiTheme="majorHAnsi" w:eastAsiaTheme="majorEastAsia" w:hAnsiTheme="majorHAnsi" w:cstheme="majorBidi"/>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EC6DA9"/>
  </w:style>
  <w:style w:type="paragraph" w:styleId="Date">
    <w:name w:val="Date"/>
    <w:basedOn w:val="Normal"/>
    <w:next w:val="Normal"/>
    <w:link w:val="DateChar"/>
    <w:uiPriority w:val="99"/>
    <w:semiHidden/>
    <w:unhideWhenUsed/>
    <w:rsid w:val="00C570A1"/>
  </w:style>
  <w:style w:type="character" w:customStyle="1" w:styleId="DateChar">
    <w:name w:val="Date Char"/>
    <w:basedOn w:val="DefaultParagraphFont"/>
    <w:link w:val="Date"/>
    <w:uiPriority w:val="99"/>
    <w:semiHidden/>
    <w:rsid w:val="00C570A1"/>
  </w:style>
  <w:style w:type="paragraph" w:styleId="Index1">
    <w:name w:val="index 1"/>
    <w:basedOn w:val="Normal"/>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TOC1">
    <w:name w:val="toc 1"/>
    <w:basedOn w:val="Normal"/>
    <w:next w:val="Normal"/>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E3B59"/>
    <w:rPr>
      <w:rFonts w:ascii="Times New Roman" w:eastAsia="MS Mincho" w:hAnsi="Times New Roman" w:cs="Times New Roman"/>
      <w:kern w:val="0"/>
      <w:sz w:val="20"/>
      <w:szCs w:val="24"/>
      <w:lang w:eastAsia="en-US"/>
    </w:rPr>
  </w:style>
  <w:style w:type="paragraph" w:styleId="Caption">
    <w:name w:val="caption"/>
    <w:aliases w:val="cap,cap Char,Caption Char,Caption Char1 Char,cap Char Char1,Caption Char Char1 Char,cap Char2"/>
    <w:basedOn w:val="Normal"/>
    <w:next w:val="Normal"/>
    <w:link w:val="CaptionChar1"/>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TOC3">
    <w:name w:val="toc 3"/>
    <w:basedOn w:val="Normal"/>
    <w:next w:val="Normal"/>
    <w:autoRedefine/>
    <w:uiPriority w:val="39"/>
    <w:semiHidden/>
    <w:unhideWhenUsed/>
    <w:rsid w:val="00500CCE"/>
    <w:pPr>
      <w:ind w:leftChars="400" w:left="850"/>
    </w:pPr>
  </w:style>
  <w:style w:type="paragraph" w:styleId="Revision">
    <w:name w:val="Revision"/>
    <w:hidden/>
    <w:uiPriority w:val="99"/>
    <w:semiHidden/>
    <w:rsid w:val="00010A88"/>
  </w:style>
  <w:style w:type="character" w:customStyle="1" w:styleId="11">
    <w:name w:val="未处理的提及1"/>
    <w:basedOn w:val="DefaultParagraphFont"/>
    <w:uiPriority w:val="99"/>
    <w:semiHidden/>
    <w:unhideWhenUsed/>
    <w:rsid w:val="00610FE6"/>
    <w:rPr>
      <w:color w:val="605E5C"/>
      <w:shd w:val="clear" w:color="auto" w:fill="E1DFDD"/>
    </w:rPr>
  </w:style>
  <w:style w:type="character" w:customStyle="1" w:styleId="normaltextrun">
    <w:name w:val="normaltextrun"/>
    <w:basedOn w:val="DefaultParagraphFont"/>
    <w:rsid w:val="00526441"/>
  </w:style>
  <w:style w:type="character" w:customStyle="1" w:styleId="eop">
    <w:name w:val="eop"/>
    <w:basedOn w:val="DefaultParagraphFont"/>
    <w:rsid w:val="00526441"/>
  </w:style>
  <w:style w:type="paragraph" w:customStyle="1" w:styleId="ReviewText">
    <w:name w:val="ReviewText"/>
    <w:basedOn w:val="Normal"/>
    <w:link w:val="ReviewTextChar"/>
    <w:qFormat/>
    <w:rsid w:val="00F66798"/>
    <w:pPr>
      <w:widowControl/>
      <w:overflowPunct w:val="0"/>
      <w:autoSpaceDE w:val="0"/>
      <w:autoSpaceDN w:val="0"/>
      <w:adjustRightInd w:val="0"/>
      <w:spacing w:after="80"/>
      <w:ind w:left="567"/>
      <w:textAlignment w:val="baseline"/>
    </w:pPr>
    <w:rPr>
      <w:rFonts w:ascii="Arial" w:eastAsia="宋体" w:hAnsi="Arial" w:cs="Times New Roman"/>
      <w:kern w:val="0"/>
      <w:sz w:val="20"/>
      <w:szCs w:val="20"/>
      <w:lang w:val="en-GB" w:eastAsia="zh-CN"/>
    </w:rPr>
  </w:style>
  <w:style w:type="character" w:customStyle="1" w:styleId="ReviewTextChar">
    <w:name w:val="ReviewText Char"/>
    <w:basedOn w:val="DefaultParagraphFont"/>
    <w:link w:val="ReviewText"/>
    <w:rsid w:val="00F66798"/>
    <w:rPr>
      <w:rFonts w:ascii="Arial" w:eastAsia="宋体" w:hAnsi="Arial" w:cs="Times New Roman"/>
      <w:kern w:val="0"/>
      <w:sz w:val="20"/>
      <w:szCs w:val="20"/>
      <w:lang w:val="en-GB" w:eastAsia="zh-CN"/>
    </w:rPr>
  </w:style>
  <w:style w:type="character" w:customStyle="1" w:styleId="UnresolvedMention1">
    <w:name w:val="Unresolved Mention1"/>
    <w:basedOn w:val="DefaultParagraphFont"/>
    <w:uiPriority w:val="99"/>
    <w:semiHidden/>
    <w:unhideWhenUsed/>
    <w:rsid w:val="0017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nli@qti.qualcomm.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2.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3.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4.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E0CB2B3-AFBF-4937-9CEC-6EAC966D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15990</Words>
  <Characters>91144</Characters>
  <Application>Microsoft Office Word</Application>
  <DocSecurity>0</DocSecurity>
  <Lines>759</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vivo(Jing)</cp:lastModifiedBy>
  <cp:revision>3</cp:revision>
  <dcterms:created xsi:type="dcterms:W3CDTF">2022-05-13T09:49:00Z</dcterms:created>
  <dcterms:modified xsi:type="dcterms:W3CDTF">2022-05-13T09:56:00Z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