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b/>
          <w:sz w:val="24"/>
          <w:lang w:val="de-DE" w:eastAsia="ko-KR"/>
          <w:rPrChange w:id="2" w:author="Lenovo (Joachim Löhr)" w:date="2022-05-11T12:26:00Z">
            <w:rPr>
              <w:rFonts w:eastAsia="Malgun Gothic"/>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b/>
          <w:sz w:val="24"/>
          <w:lang w:val="de-DE" w:eastAsia="ko-KR"/>
          <w:rPrChange w:id="4" w:author="Lenovo (Joachim Löhr)" w:date="2022-05-11T12:26:00Z">
            <w:rPr>
              <w:rFonts w:eastAsia="Malgun Gothic"/>
              <w:b/>
              <w:sz w:val="24"/>
              <w:lang w:val="en-US" w:eastAsia="ko-KR"/>
            </w:rPr>
          </w:rPrChange>
        </w:rPr>
        <w:tab/>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DengXian" w:hint="eastAsia"/>
                  <w:lang w:eastAsia="zh-CN"/>
                </w:rPr>
                <w:t>H</w:t>
              </w:r>
              <w:r>
                <w:rPr>
                  <w:rFonts w:eastAsia="DengXian"/>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DengXian"/>
                  <w:lang w:val="de-DE" w:eastAsia="zh-CN"/>
                  <w:rPrChange w:id="20" w:author="Lenovo (Joachim Löhr)" w:date="2022-05-11T12:26:00Z">
                    <w:rPr>
                      <w:rFonts w:eastAsia="DengXian"/>
                      <w:lang w:eastAsia="zh-CN"/>
                    </w:rPr>
                  </w:rPrChange>
                </w:rPr>
                <w:t>Li Zhao (</w:t>
              </w:r>
            </w:ins>
            <w:ins w:id="21" w:author="Lenovo (Joachim Löhr)" w:date="2022-05-11T12:26:00Z">
              <w:r w:rsidR="00610FE6">
                <w:rPr>
                  <w:rFonts w:eastAsia="DengXian"/>
                  <w:lang w:eastAsia="zh-CN"/>
                </w:rPr>
                <w:fldChar w:fldCharType="begin"/>
              </w:r>
              <w:r w:rsidR="00610FE6" w:rsidRPr="00610FE6">
                <w:rPr>
                  <w:rFonts w:eastAsia="DengXian"/>
                  <w:lang w:val="de-DE" w:eastAsia="zh-CN"/>
                  <w:rPrChange w:id="22" w:author="Lenovo (Joachim Löhr)" w:date="2022-05-11T12:26:00Z">
                    <w:rPr>
                      <w:rFonts w:eastAsia="DengXian"/>
                      <w:lang w:eastAsia="zh-CN"/>
                    </w:rPr>
                  </w:rPrChange>
                </w:rPr>
                <w:instrText xml:space="preserve"> HYPERLINK "mailto:</w:instrText>
              </w:r>
            </w:ins>
            <w:ins w:id="23" w:author="Huawei, HiSilicon" w:date="2022-05-11T16:32:00Z">
              <w:r w:rsidR="00610FE6" w:rsidRPr="00610FE6">
                <w:rPr>
                  <w:rFonts w:eastAsia="DengXian"/>
                  <w:lang w:val="de-DE" w:eastAsia="zh-CN"/>
                  <w:rPrChange w:id="24" w:author="Lenovo (Joachim Löhr)" w:date="2022-05-11T12:26:00Z">
                    <w:rPr>
                      <w:rFonts w:eastAsia="DengXian"/>
                      <w:lang w:eastAsia="zh-CN"/>
                    </w:rPr>
                  </w:rPrChange>
                </w:rPr>
                <w:instrText>zhaoli8@huawei.com</w:instrText>
              </w:r>
            </w:ins>
            <w:ins w:id="25" w:author="Lenovo (Joachim Löhr)" w:date="2022-05-11T12:26:00Z">
              <w:r w:rsidR="00610FE6" w:rsidRPr="00610FE6">
                <w:rPr>
                  <w:rFonts w:eastAsia="DengXian"/>
                  <w:lang w:val="de-DE" w:eastAsia="zh-CN"/>
                  <w:rPrChange w:id="26" w:author="Lenovo (Joachim Löhr)" w:date="2022-05-11T12:26:00Z">
                    <w:rPr>
                      <w:rFonts w:eastAsia="DengXian"/>
                      <w:lang w:eastAsia="zh-CN"/>
                    </w:rPr>
                  </w:rPrChange>
                </w:rPr>
                <w:instrText xml:space="preserve">" </w:instrText>
              </w:r>
              <w:r w:rsidR="00610FE6">
                <w:rPr>
                  <w:rFonts w:eastAsia="DengXian"/>
                  <w:lang w:eastAsia="zh-CN"/>
                </w:rPr>
                <w:fldChar w:fldCharType="separate"/>
              </w:r>
            </w:ins>
            <w:ins w:id="27" w:author="Huawei, HiSilicon" w:date="2022-05-11T16:32:00Z">
              <w:r w:rsidR="00610FE6" w:rsidRPr="00610FE6">
                <w:rPr>
                  <w:rStyle w:val="Hyperlink"/>
                  <w:rFonts w:eastAsia="DengXian"/>
                  <w:lang w:val="de-DE" w:eastAsia="zh-CN"/>
                  <w:rPrChange w:id="28" w:author="Lenovo (Joachim Löhr)" w:date="2022-05-11T12:26:00Z">
                    <w:rPr>
                      <w:rStyle w:val="Hyperlink"/>
                      <w:rFonts w:eastAsia="DengXian"/>
                      <w:lang w:eastAsia="zh-CN"/>
                    </w:rPr>
                  </w:rPrChange>
                </w:rPr>
                <w:t>zhaoli8@huawei.com</w:t>
              </w:r>
            </w:ins>
            <w:ins w:id="29" w:author="Lenovo (Joachim Löhr)" w:date="2022-05-11T12:26:00Z">
              <w:r w:rsidR="00610FE6">
                <w:rPr>
                  <w:rFonts w:eastAsia="DengXian"/>
                  <w:lang w:eastAsia="zh-CN"/>
                </w:rPr>
                <w:fldChar w:fldCharType="end"/>
              </w:r>
            </w:ins>
            <w:ins w:id="30" w:author="Huawei, HiSilicon" w:date="2022-05-11T16:32:00Z">
              <w:r w:rsidRPr="00610FE6">
                <w:rPr>
                  <w:rFonts w:eastAsia="DengXian"/>
                  <w:lang w:val="de-DE" w:eastAsia="zh-CN"/>
                  <w:rPrChange w:id="31" w:author="Lenovo (Joachim Löhr)" w:date="2022-05-11T12:26:00Z">
                    <w:rPr>
                      <w:rFonts w:eastAsia="DengXian"/>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DengXian"/>
                <w:lang w:val="de-DE" w:eastAsia="zh-CN"/>
              </w:rPr>
            </w:pPr>
            <w:ins w:id="34"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DengXian"/>
                <w:lang w:val="de-DE" w:eastAsia="zh-CN"/>
                <w:rPrChange w:id="36" w:author="Lenovo (Joachim Löhr)" w:date="2022-05-11T12:26:00Z">
                  <w:rPr>
                    <w:ins w:id="37" w:author="Lenovo (Joachim Löhr)" w:date="2022-05-11T12:26:00Z"/>
                    <w:rFonts w:eastAsia="DengXian"/>
                    <w:lang w:eastAsia="zh-CN"/>
                  </w:rPr>
                </w:rPrChange>
              </w:rPr>
            </w:pPr>
            <w:ins w:id="38" w:author="Lenovo (Joachim Löhr)" w:date="2022-05-11T12:26:00Z">
              <w:r>
                <w:rPr>
                  <w:rFonts w:eastAsia="DengXian"/>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DengXian"/>
                <w:lang w:val="de-DE" w:eastAsia="zh-CN"/>
              </w:rPr>
            </w:pPr>
            <w:r>
              <w:rPr>
                <w:rFonts w:eastAsia="DengXian"/>
                <w:lang w:val="de-DE" w:eastAsia="zh-CN"/>
              </w:rPr>
              <w:t>Nokia</w:t>
            </w:r>
          </w:p>
        </w:tc>
        <w:tc>
          <w:tcPr>
            <w:tcW w:w="5794" w:type="dxa"/>
          </w:tcPr>
          <w:p w14:paraId="2FAD5599" w14:textId="033426B8" w:rsidR="009D3127" w:rsidRDefault="009D3127" w:rsidP="00010A88">
            <w:pPr>
              <w:pStyle w:val="TAC"/>
              <w:snapToGrid w:val="0"/>
              <w:spacing w:line="240" w:lineRule="atLeast"/>
              <w:rPr>
                <w:rFonts w:eastAsia="DengXian"/>
                <w:lang w:val="de-DE" w:eastAsia="zh-CN"/>
              </w:rPr>
            </w:pPr>
            <w:r>
              <w:rPr>
                <w:rFonts w:eastAsia="DengXian"/>
                <w:lang w:val="de-DE" w:eastAsia="zh-CN"/>
              </w:rPr>
              <w:t>Jakob Buthler (jakob.buthler@nokia.com)</w:t>
            </w:r>
          </w:p>
        </w:tc>
      </w:tr>
      <w:tr w:rsidR="001743C5" w:rsidRPr="004F1331"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DengXian"/>
                <w:lang w:val="de-DE" w:eastAsia="zh-CN"/>
              </w:rPr>
            </w:pPr>
            <w:r>
              <w:rPr>
                <w:rFonts w:eastAsia="DengXian"/>
                <w:lang w:val="de-DE" w:eastAsia="zh-CN"/>
              </w:rPr>
              <w:t>Qualcomm</w:t>
            </w:r>
          </w:p>
        </w:tc>
        <w:tc>
          <w:tcPr>
            <w:tcW w:w="5794" w:type="dxa"/>
          </w:tcPr>
          <w:p w14:paraId="11599852" w14:textId="53B137AB" w:rsidR="001743C5" w:rsidRDefault="00397E0B" w:rsidP="001743C5">
            <w:pPr>
              <w:pStyle w:val="TAC"/>
              <w:snapToGrid w:val="0"/>
              <w:spacing w:line="240" w:lineRule="atLeast"/>
              <w:rPr>
                <w:rFonts w:eastAsia="DengXian"/>
                <w:lang w:val="de-DE" w:eastAsia="zh-CN"/>
              </w:rPr>
            </w:pPr>
            <w:hyperlink r:id="rId13" w:history="1">
              <w:r w:rsidR="001743C5" w:rsidRPr="00DA7E09">
                <w:rPr>
                  <w:rStyle w:val="Hyperlink"/>
                  <w:rFonts w:eastAsia="DengXian"/>
                  <w:lang w:val="de-DE" w:eastAsia="zh-CN"/>
                </w:rPr>
                <w:t>qinli@qti.qualcomm.com</w:t>
              </w:r>
            </w:hyperlink>
          </w:p>
        </w:tc>
      </w:tr>
      <w:tr w:rsidR="004A6533" w:rsidRPr="004F1331" w14:paraId="4388C2BE" w14:textId="77777777" w:rsidTr="00340F7C">
        <w:trPr>
          <w:trHeight w:val="181"/>
        </w:trPr>
        <w:tc>
          <w:tcPr>
            <w:tcW w:w="3838" w:type="dxa"/>
          </w:tcPr>
          <w:p w14:paraId="4C52CF82" w14:textId="2F8C259D" w:rsidR="004A6533" w:rsidRDefault="004A6533" w:rsidP="00010A88">
            <w:pPr>
              <w:pStyle w:val="TAC"/>
              <w:snapToGrid w:val="0"/>
              <w:spacing w:line="240" w:lineRule="atLeast"/>
              <w:rPr>
                <w:rFonts w:eastAsia="DengXian"/>
                <w:lang w:val="de-DE" w:eastAsia="zh-CN"/>
              </w:rPr>
            </w:pPr>
            <w:r>
              <w:rPr>
                <w:rFonts w:eastAsia="DengXian"/>
                <w:lang w:val="de-DE" w:eastAsia="zh-CN"/>
              </w:rPr>
              <w:t>S</w:t>
            </w:r>
            <w:r>
              <w:rPr>
                <w:rFonts w:eastAsia="DengXian" w:hint="eastAsia"/>
                <w:lang w:val="de-DE" w:eastAsia="zh-CN"/>
              </w:rPr>
              <w:t>hjie</w:t>
            </w:r>
          </w:p>
        </w:tc>
        <w:tc>
          <w:tcPr>
            <w:tcW w:w="5794" w:type="dxa"/>
          </w:tcPr>
          <w:p w14:paraId="1FEF89DE" w14:textId="2E8BCC08" w:rsidR="004A6533" w:rsidRDefault="004A6533" w:rsidP="001743C5">
            <w:pPr>
              <w:pStyle w:val="TAC"/>
              <w:snapToGrid w:val="0"/>
              <w:spacing w:line="240" w:lineRule="atLeast"/>
            </w:pPr>
            <w:r>
              <w:rPr>
                <w:rFonts w:eastAsia="DengXian" w:hint="eastAsia"/>
                <w:lang w:eastAsia="zh-CN"/>
              </w:rPr>
              <w:t>shijie@catt.cn</w:t>
            </w:r>
          </w:p>
        </w:tc>
      </w:tr>
    </w:tbl>
    <w:p w14:paraId="48BBDE14" w14:textId="6E6A8057" w:rsidR="00C5178D" w:rsidRDefault="00C5178D" w:rsidP="00EB00C8">
      <w:pPr>
        <w:pStyle w:val="Heading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t xml:space="preserve">In RAN2#117e, it was agreed that the reselected resource should not be earlier than the pre-empted resource </w:t>
      </w:r>
      <w:r w:rsidRPr="00D45F92">
        <w:rPr>
          <w:rFonts w:ascii="Times New Roman" w:hAnsi="Times New Roman" w:cs="Times New Roman"/>
          <w:sz w:val="22"/>
          <w:lang w:val="en-GB"/>
        </w:rPr>
        <w:lastRenderedPageBreak/>
        <w:t>for resource re-selection due to pre-emption, shown as follows,</w:t>
      </w:r>
    </w:p>
    <w:tbl>
      <w:tblPr>
        <w:tblStyle w:val="10"/>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active time as well, e.g. due to other SL DRX configurations. In that sense, the </w:t>
            </w:r>
            <w:r>
              <w:rPr>
                <w:rFonts w:ascii="Times New Roman" w:hAnsi="Times New Roman"/>
                <w:sz w:val="18"/>
                <w:szCs w:val="18"/>
                <w:lang w:val="en-GB"/>
              </w:rPr>
              <w:lastRenderedPageBreak/>
              <w:t>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r w:rsidR="004A6533" w:rsidRPr="00C30A71" w14:paraId="30AC3EAC" w14:textId="77777777" w:rsidTr="0075798F">
        <w:tc>
          <w:tcPr>
            <w:tcW w:w="1915" w:type="dxa"/>
          </w:tcPr>
          <w:p w14:paraId="08EA27CB" w14:textId="4AE3CE77" w:rsidR="004A6533" w:rsidRDefault="004A6533" w:rsidP="00526441">
            <w:pPr>
              <w:jc w:val="both"/>
              <w:rPr>
                <w:rFonts w:ascii="Times New Roman" w:hAnsi="Times New Roman"/>
                <w:lang w:eastAsia="ko-KR"/>
              </w:rPr>
            </w:pPr>
            <w:r>
              <w:rPr>
                <w:rFonts w:ascii="Times New Roman" w:eastAsia="DengXian" w:hAnsi="Times New Roman" w:hint="eastAsia"/>
                <w:lang w:eastAsia="zh-CN"/>
              </w:rPr>
              <w:t>CATT</w:t>
            </w:r>
          </w:p>
        </w:tc>
        <w:tc>
          <w:tcPr>
            <w:tcW w:w="1848" w:type="dxa"/>
          </w:tcPr>
          <w:p w14:paraId="1A055EC1" w14:textId="20749ACD" w:rsidR="004A6533" w:rsidRDefault="004A6533" w:rsidP="00526441">
            <w:pPr>
              <w:jc w:val="both"/>
              <w:rPr>
                <w:rFonts w:ascii="Times New Roman" w:hAnsi="Times New Roman"/>
                <w:lang w:eastAsia="ko-KR"/>
              </w:rPr>
            </w:pPr>
            <w:r>
              <w:rPr>
                <w:rFonts w:ascii="Times New Roman" w:eastAsia="DengXian" w:hAnsi="Times New Roman" w:hint="eastAsia"/>
                <w:lang w:eastAsia="zh-CN"/>
              </w:rPr>
              <w:t>Yes with comment</w:t>
            </w:r>
          </w:p>
        </w:tc>
        <w:tc>
          <w:tcPr>
            <w:tcW w:w="5865" w:type="dxa"/>
          </w:tcPr>
          <w:p w14:paraId="5B10DAF1" w14:textId="34636FB5" w:rsidR="004A6533" w:rsidRDefault="004A6533" w:rsidP="00526441">
            <w:pPr>
              <w:jc w:val="both"/>
              <w:rPr>
                <w:rFonts w:ascii="Times New Roman" w:hAnsi="Times New Roman"/>
                <w:lang w:eastAsia="ko-KR"/>
              </w:rPr>
            </w:pPr>
            <w:r>
              <w:rPr>
                <w:rFonts w:ascii="Times New Roman" w:eastAsia="DengXian" w:hAnsi="Times New Roman"/>
                <w:lang w:eastAsia="zh-CN"/>
              </w:rPr>
              <w:t>W</w:t>
            </w:r>
            <w:r>
              <w:rPr>
                <w:rFonts w:ascii="Times New Roman" w:eastAsia="DengXian" w:hAnsi="Times New Roman" w:hint="eastAsia"/>
                <w:lang w:eastAsia="zh-CN"/>
              </w:rPr>
              <w:t xml:space="preserve">e agree the intention, but whether to use </w:t>
            </w:r>
            <w:r>
              <w:rPr>
                <w:rFonts w:ascii="Times New Roman" w:eastAsia="DengXian" w:hAnsi="Times New Roman"/>
                <w:lang w:eastAsia="zh-CN"/>
              </w:rPr>
              <w:t>“</w:t>
            </w:r>
            <w:r>
              <w:rPr>
                <w:rFonts w:ascii="Times New Roman" w:eastAsia="DengXian" w:hAnsi="Times New Roman" w:hint="eastAsia"/>
                <w:lang w:eastAsia="zh-CN"/>
              </w:rPr>
              <w:t>active time</w:t>
            </w:r>
            <w:r>
              <w:rPr>
                <w:rFonts w:ascii="Times New Roman" w:eastAsia="DengXian" w:hAnsi="Times New Roman"/>
                <w:lang w:eastAsia="zh-CN"/>
              </w:rPr>
              <w:t>“</w:t>
            </w:r>
            <w:r>
              <w:rPr>
                <w:rFonts w:ascii="Times New Roman" w:eastAsia="DengXian" w:hAnsi="Times New Roman" w:hint="eastAsia"/>
                <w:lang w:eastAsia="zh-CN"/>
              </w:rPr>
              <w:t xml:space="preserve"> or </w:t>
            </w:r>
            <w:r>
              <w:rPr>
                <w:rFonts w:ascii="Times New Roman" w:hAnsi="Times New Roman"/>
                <w:sz w:val="18"/>
                <w:szCs w:val="18"/>
                <w:lang w:val="en-GB"/>
              </w:rPr>
              <w:t xml:space="preserve"> “retransmission timer”</w:t>
            </w:r>
            <w:r>
              <w:rPr>
                <w:rFonts w:ascii="Times New Roman" w:eastAsia="DengXian" w:hAnsi="Times New Roman" w:hint="eastAsia"/>
                <w:sz w:val="18"/>
                <w:szCs w:val="18"/>
                <w:lang w:val="en-GB" w:eastAsia="zh-CN"/>
              </w:rPr>
              <w:t>, we are open</w:t>
            </w:r>
          </w:p>
        </w:tc>
      </w:tr>
      <w:tr w:rsidR="00397E0B" w:rsidRPr="00C30A71" w14:paraId="5B83A342" w14:textId="77777777" w:rsidTr="0075798F">
        <w:tc>
          <w:tcPr>
            <w:tcW w:w="1915" w:type="dxa"/>
          </w:tcPr>
          <w:p w14:paraId="54C2056F" w14:textId="73310C4A" w:rsidR="00397E0B" w:rsidRDefault="00397E0B" w:rsidP="00397E0B">
            <w:pPr>
              <w:jc w:val="both"/>
              <w:rPr>
                <w:rFonts w:ascii="Times New Roman" w:eastAsia="DengXian" w:hAnsi="Times New Roman" w:hint="eastAsia"/>
                <w:lang w:eastAsia="zh-CN"/>
              </w:rPr>
            </w:pPr>
            <w:r>
              <w:rPr>
                <w:rFonts w:ascii="Times New Roman" w:hAnsi="Times New Roman"/>
                <w:lang w:eastAsia="ko-KR"/>
              </w:rPr>
              <w:t>Samsung</w:t>
            </w:r>
          </w:p>
        </w:tc>
        <w:tc>
          <w:tcPr>
            <w:tcW w:w="1848" w:type="dxa"/>
          </w:tcPr>
          <w:p w14:paraId="32576375" w14:textId="3BB172F0" w:rsidR="00397E0B" w:rsidRDefault="00397E0B" w:rsidP="00397E0B">
            <w:pPr>
              <w:jc w:val="both"/>
              <w:rPr>
                <w:rFonts w:ascii="Times New Roman" w:eastAsia="DengXian" w:hAnsi="Times New Roman" w:hint="eastAsia"/>
                <w:lang w:eastAsia="zh-CN"/>
              </w:rPr>
            </w:pPr>
            <w:r>
              <w:rPr>
                <w:rFonts w:ascii="Times New Roman" w:hAnsi="Times New Roman"/>
                <w:lang w:eastAsia="ko-KR"/>
              </w:rPr>
              <w:t>No</w:t>
            </w:r>
          </w:p>
        </w:tc>
        <w:tc>
          <w:tcPr>
            <w:tcW w:w="5865" w:type="dxa"/>
          </w:tcPr>
          <w:p w14:paraId="5D8F3F7E" w14:textId="21932500" w:rsidR="00397E0B" w:rsidRDefault="00397E0B" w:rsidP="00397E0B">
            <w:pPr>
              <w:jc w:val="both"/>
              <w:rPr>
                <w:rFonts w:ascii="Times New Roman" w:eastAsia="DengXian" w:hAnsi="Times New Roman"/>
                <w:lang w:eastAsia="zh-CN"/>
              </w:rPr>
            </w:pPr>
            <w:r>
              <w:rPr>
                <w:rFonts w:ascii="Times New Roman" w:hAnsi="Times New Roman"/>
                <w:lang w:eastAsia="ko-KR"/>
              </w:rPr>
              <w:t>Agree with other companies.</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ListParagraph"/>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DengXian"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DengXian" w:hAnsi="Times New Roman"/>
                <w:sz w:val="18"/>
                <w:szCs w:val="18"/>
                <w:lang w:val="en-GB" w:eastAsia="zh-CN"/>
              </w:rPr>
            </w:pPr>
          </w:p>
        </w:tc>
      </w:tr>
      <w:tr w:rsidR="004A6533" w:rsidRPr="00C30A71" w14:paraId="32180D0B" w14:textId="77777777" w:rsidTr="004E05AC">
        <w:tc>
          <w:tcPr>
            <w:tcW w:w="1915" w:type="dxa"/>
          </w:tcPr>
          <w:p w14:paraId="0308298A" w14:textId="0B468F1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2E53CB" w14:textId="2CEB0CD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B51899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79237648" w14:textId="77777777" w:rsidTr="004E05AC">
        <w:tc>
          <w:tcPr>
            <w:tcW w:w="1915" w:type="dxa"/>
          </w:tcPr>
          <w:p w14:paraId="3DFB0136" w14:textId="295CA798"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616A4E14" w14:textId="62962E62"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464250D3" w14:textId="77777777" w:rsidR="00397E0B" w:rsidRDefault="00397E0B" w:rsidP="00397E0B">
            <w:pPr>
              <w:jc w:val="both"/>
              <w:rPr>
                <w:rFonts w:ascii="Times New Roman" w:eastAsia="DengXian"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To answer this issue, we need to have a definition of DRX SDU and non-DRX SDU, i.e., to </w:t>
            </w:r>
            <w:r>
              <w:rPr>
                <w:rFonts w:ascii="Times New Roman" w:hAnsi="Times New Roman"/>
                <w:sz w:val="18"/>
                <w:szCs w:val="18"/>
                <w:lang w:val="en-GB"/>
              </w:rPr>
              <w:lastRenderedPageBreak/>
              <w:t>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ko-KR"/>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depending on TX profiles or whether or not SL DRX is supported 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Nokia</w:t>
            </w:r>
          </w:p>
        </w:tc>
        <w:tc>
          <w:tcPr>
            <w:tcW w:w="1258" w:type="dxa"/>
          </w:tcPr>
          <w:p w14:paraId="163EFF86" w14:textId="2DADEA60"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OPPO et al, but also, a smart UE should know </w:t>
            </w:r>
            <w:r w:rsidR="000B4166">
              <w:rPr>
                <w:rFonts w:ascii="Times New Roman" w:eastAsia="DengXian"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Second, </w:t>
            </w:r>
            <w:r w:rsidR="005723F8">
              <w:rPr>
                <w:rFonts w:ascii="Times New Roman" w:eastAsia="DengXian" w:hAnsi="Times New Roman"/>
                <w:sz w:val="18"/>
                <w:szCs w:val="18"/>
                <w:lang w:val="en-GB" w:eastAsia="zh-CN"/>
              </w:rPr>
              <w:t>SL DRX is per L2 destination ID, which cannot dynamically enabled or disabled based on if the multiplexed MAC SDUs supporting or not supporting SL DRX.</w:t>
            </w:r>
            <w:r>
              <w:rPr>
                <w:rFonts w:ascii="Times New Roman" w:eastAsia="DengXian" w:hAnsi="Times New Roman"/>
                <w:sz w:val="18"/>
                <w:szCs w:val="18"/>
                <w:lang w:val="en-GB" w:eastAsia="zh-CN"/>
              </w:rPr>
              <w:t xml:space="preserve"> So the splitting with MAC SDU multiplexing doesn’t help here.</w:t>
            </w:r>
          </w:p>
        </w:tc>
      </w:tr>
      <w:tr w:rsidR="004A6533" w:rsidRPr="00C30A71" w14:paraId="47D523C1" w14:textId="77777777" w:rsidTr="00010A88">
        <w:tc>
          <w:tcPr>
            <w:tcW w:w="1447" w:type="dxa"/>
          </w:tcPr>
          <w:p w14:paraId="5FDFDC23" w14:textId="3F836E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258" w:type="dxa"/>
          </w:tcPr>
          <w:p w14:paraId="2A0D023C" w14:textId="30309E1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6923" w:type="dxa"/>
          </w:tcPr>
          <w:p w14:paraId="501B7144" w14:textId="542CFB2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 can be left to UE implementation</w:t>
            </w:r>
          </w:p>
        </w:tc>
      </w:tr>
      <w:tr w:rsidR="00397E0B" w:rsidRPr="00C30A71" w14:paraId="0EAF0869" w14:textId="77777777" w:rsidTr="00010A88">
        <w:tc>
          <w:tcPr>
            <w:tcW w:w="1447" w:type="dxa"/>
          </w:tcPr>
          <w:p w14:paraId="4432CAFA" w14:textId="41904221"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258" w:type="dxa"/>
          </w:tcPr>
          <w:p w14:paraId="6BA1B85A" w14:textId="5645C1DB"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6923" w:type="dxa"/>
          </w:tcPr>
          <w:p w14:paraId="362A453D" w14:textId="77777777" w:rsidR="00397E0B" w:rsidRDefault="00397E0B" w:rsidP="00397E0B">
            <w:pPr>
              <w:jc w:val="both"/>
              <w:rPr>
                <w:rFonts w:ascii="Times New Roman" w:eastAsia="DengXian" w:hAnsi="Times New Roman" w:hint="eastAsia"/>
                <w:sz w:val="18"/>
                <w:szCs w:val="18"/>
                <w:lang w:val="en-GB" w:eastAsia="zh-CN"/>
              </w:rPr>
            </w:pP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Initial transmission only occur when onduration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lastRenderedPageBreak/>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r w:rsidR="004A6533" w:rsidRPr="00C30A71" w14:paraId="60A9DDFE" w14:textId="77777777" w:rsidTr="004E4DAA">
        <w:tc>
          <w:tcPr>
            <w:tcW w:w="1915" w:type="dxa"/>
          </w:tcPr>
          <w:p w14:paraId="2759B9AA" w14:textId="58801688"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t>CATT</w:t>
            </w:r>
          </w:p>
        </w:tc>
        <w:tc>
          <w:tcPr>
            <w:tcW w:w="1848" w:type="dxa"/>
          </w:tcPr>
          <w:p w14:paraId="3834756A" w14:textId="44ED489B"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4F89485C" w14:textId="5E073D0C" w:rsidR="004A6533" w:rsidRDefault="004A6533" w:rsidP="00F66798">
            <w:pPr>
              <w:jc w:val="both"/>
              <w:rPr>
                <w:rStyle w:val="normaltextrun"/>
                <w:sz w:val="18"/>
                <w:szCs w:val="18"/>
                <w:lang w:val="en-GB"/>
              </w:rPr>
            </w:pPr>
            <w:r>
              <w:rPr>
                <w:rFonts w:ascii="Times New Roman" w:eastAsia="DengXian" w:hAnsi="Times New Roman" w:hint="eastAsia"/>
                <w:sz w:val="18"/>
                <w:szCs w:val="18"/>
                <w:lang w:val="en-GB" w:eastAsia="zh-CN"/>
              </w:rPr>
              <w:t>It can be left to UE implementation</w:t>
            </w:r>
          </w:p>
        </w:tc>
      </w:tr>
      <w:tr w:rsidR="00397E0B" w:rsidRPr="00C30A71" w14:paraId="55D141B0" w14:textId="77777777" w:rsidTr="004E4DAA">
        <w:tc>
          <w:tcPr>
            <w:tcW w:w="1915" w:type="dxa"/>
          </w:tcPr>
          <w:p w14:paraId="2AA6BAE7" w14:textId="6DC8C49F" w:rsidR="00397E0B" w:rsidRDefault="00397E0B" w:rsidP="00397E0B">
            <w:pPr>
              <w:jc w:val="both"/>
              <w:rPr>
                <w:rStyle w:val="normaltextrun"/>
                <w:rFonts w:eastAsia="DengXian" w:hint="eastAsia"/>
                <w:sz w:val="18"/>
                <w:szCs w:val="18"/>
                <w:lang w:val="en-GB" w:eastAsia="zh-CN"/>
              </w:rPr>
            </w:pPr>
            <w:r>
              <w:rPr>
                <w:rStyle w:val="normaltextrun"/>
                <w:sz w:val="18"/>
                <w:szCs w:val="18"/>
                <w:lang w:val="en-GB"/>
              </w:rPr>
              <w:t>Samsung</w:t>
            </w:r>
          </w:p>
        </w:tc>
        <w:tc>
          <w:tcPr>
            <w:tcW w:w="1848" w:type="dxa"/>
          </w:tcPr>
          <w:p w14:paraId="595CFDC4" w14:textId="4A2BF7C7" w:rsidR="00397E0B" w:rsidRDefault="00397E0B" w:rsidP="00397E0B">
            <w:pPr>
              <w:jc w:val="both"/>
              <w:rPr>
                <w:rStyle w:val="normaltextrun"/>
                <w:rFonts w:eastAsia="DengXian" w:hint="eastAsia"/>
                <w:sz w:val="18"/>
                <w:szCs w:val="18"/>
                <w:lang w:val="en-GB" w:eastAsia="zh-CN"/>
              </w:rPr>
            </w:pPr>
            <w:r>
              <w:rPr>
                <w:rStyle w:val="normaltextrun"/>
                <w:sz w:val="18"/>
                <w:szCs w:val="18"/>
                <w:lang w:val="en-GB"/>
              </w:rPr>
              <w:t>Yes (see comment)</w:t>
            </w:r>
          </w:p>
        </w:tc>
        <w:tc>
          <w:tcPr>
            <w:tcW w:w="5865" w:type="dxa"/>
          </w:tcPr>
          <w:p w14:paraId="5F803DD7" w14:textId="13CD7C6A" w:rsidR="00397E0B" w:rsidRDefault="00397E0B" w:rsidP="00397E0B">
            <w:pPr>
              <w:jc w:val="both"/>
              <w:rPr>
                <w:rFonts w:ascii="Times New Roman" w:eastAsia="DengXian" w:hAnsi="Times New Roman" w:hint="eastAsia"/>
                <w:sz w:val="18"/>
                <w:szCs w:val="18"/>
                <w:lang w:val="en-GB" w:eastAsia="zh-CN"/>
              </w:rPr>
            </w:pPr>
            <w:r>
              <w:rPr>
                <w:rStyle w:val="normaltextrun"/>
                <w:sz w:val="18"/>
                <w:szCs w:val="18"/>
                <w:lang w:val="en-GB"/>
              </w:rPr>
              <w:t>We think the intention is correct. We also understand some companies concern to add much on top of compromise WF last meeting. However since we already have some sentence for the initial transmission for GC, i.e. (</w:t>
            </w:r>
            <w:r>
              <w:t>The UE</w:t>
            </w:r>
            <w:r>
              <w:rPr>
                <w:lang w:eastAsia="zh-CN"/>
              </w:rPr>
              <w:t xml:space="preserve"> may select resource for the initial transmission of groupcast within the time when </w:t>
            </w:r>
            <w:r>
              <w:rPr>
                <w:i/>
                <w:lang w:eastAsia="zh-CN"/>
              </w:rPr>
              <w:t>sl-drx-onDurationTimer</w:t>
            </w:r>
            <w:r>
              <w:rPr>
                <w:lang w:eastAsia="zh-CN"/>
              </w:rPr>
              <w:t xml:space="preserve"> or </w:t>
            </w:r>
            <w:r>
              <w:rPr>
                <w:i/>
                <w:lang w:eastAsia="zh-CN"/>
              </w:rPr>
              <w:t>sl-drx-InactivityTimer</w:t>
            </w:r>
            <w:r>
              <w:rPr>
                <w:lang w:eastAsia="zh-CN"/>
              </w:rPr>
              <w:t xml:space="preserve"> of the destination is runnin.), there would be no harm to have similar level sentence as the CR proposes. </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 xml:space="preserve">If the TX UE transmits the retransmission packet in the not only retransmission </w:t>
            </w:r>
            <w:r w:rsidRPr="00EC33D0">
              <w:rPr>
                <w:rFonts w:ascii="Times New Roman" w:hAnsi="Times New Roman"/>
                <w:sz w:val="18"/>
                <w:szCs w:val="18"/>
                <w:lang w:val="en-GB" w:eastAsia="zh-TW"/>
              </w:rPr>
              <w:lastRenderedPageBreak/>
              <w:t>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RX UE would not benefit from battery saving if RX UE will also start 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okia</w:t>
            </w:r>
          </w:p>
        </w:tc>
        <w:tc>
          <w:tcPr>
            <w:tcW w:w="1848" w:type="dxa"/>
          </w:tcPr>
          <w:p w14:paraId="3399BA6F" w14:textId="388354F0"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A605251" w14:textId="275611B9"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C42BAAC" w14:textId="77777777" w:rsidR="006E3473" w:rsidRDefault="006E3473" w:rsidP="00F0677F">
            <w:pPr>
              <w:jc w:val="both"/>
              <w:rPr>
                <w:sz w:val="18"/>
                <w:szCs w:val="18"/>
              </w:rPr>
            </w:pPr>
          </w:p>
        </w:tc>
      </w:tr>
      <w:tr w:rsidR="004A6533" w:rsidRPr="00C30A71" w14:paraId="7E630888" w14:textId="77777777" w:rsidTr="004E4DAA">
        <w:tc>
          <w:tcPr>
            <w:tcW w:w="1915" w:type="dxa"/>
          </w:tcPr>
          <w:p w14:paraId="39CCD903" w14:textId="4129E3F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2AE145F" w14:textId="7F1B426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50308A" w14:textId="77777777" w:rsidR="004A6533" w:rsidRDefault="004A6533" w:rsidP="00F0677F">
            <w:pPr>
              <w:jc w:val="both"/>
              <w:rPr>
                <w:sz w:val="18"/>
                <w:szCs w:val="18"/>
              </w:rPr>
            </w:pPr>
          </w:p>
        </w:tc>
      </w:tr>
      <w:tr w:rsidR="00397E0B" w:rsidRPr="00C30A71" w14:paraId="3F38E952" w14:textId="77777777" w:rsidTr="004E4DAA">
        <w:tc>
          <w:tcPr>
            <w:tcW w:w="1915" w:type="dxa"/>
          </w:tcPr>
          <w:p w14:paraId="7A5FDEDD" w14:textId="1E5039E3"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4AF5B5CD" w14:textId="06C98BAA"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4F4C5A81" w14:textId="77777777" w:rsidR="00397E0B" w:rsidRDefault="00397E0B" w:rsidP="00397E0B">
            <w:pPr>
              <w:jc w:val="both"/>
              <w:rPr>
                <w:sz w:val="18"/>
                <w:szCs w:val="18"/>
              </w:rPr>
            </w:pP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9AAD26B" w14:textId="69E6859A"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49570B5E" w14:textId="77777777" w:rsidR="006E3473" w:rsidRPr="00CB137C" w:rsidRDefault="006E3473" w:rsidP="00F0677F">
            <w:pPr>
              <w:jc w:val="both"/>
              <w:rPr>
                <w:sz w:val="16"/>
                <w:szCs w:val="16"/>
              </w:rPr>
            </w:pPr>
          </w:p>
        </w:tc>
      </w:tr>
      <w:tr w:rsidR="004A6533" w:rsidRPr="00C30A71" w14:paraId="4EC5AD6F" w14:textId="77777777" w:rsidTr="004E4DAA">
        <w:tc>
          <w:tcPr>
            <w:tcW w:w="1915" w:type="dxa"/>
          </w:tcPr>
          <w:p w14:paraId="7A86E92B" w14:textId="5E1B262B"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4AC04FE" w14:textId="5294303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6484D2D" w14:textId="77777777" w:rsidR="004A6533" w:rsidRPr="00CB137C" w:rsidRDefault="004A6533" w:rsidP="00F0677F">
            <w:pPr>
              <w:jc w:val="both"/>
              <w:rPr>
                <w:sz w:val="16"/>
                <w:szCs w:val="16"/>
              </w:rPr>
            </w:pPr>
          </w:p>
        </w:tc>
      </w:tr>
      <w:tr w:rsidR="00397E0B" w:rsidRPr="00C30A71" w14:paraId="0722D9C6" w14:textId="77777777" w:rsidTr="004E4DAA">
        <w:tc>
          <w:tcPr>
            <w:tcW w:w="1915" w:type="dxa"/>
          </w:tcPr>
          <w:p w14:paraId="133418C4" w14:textId="4D4D6A05"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50A6E487" w14:textId="2DE925FF"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2D99FA44" w14:textId="77777777" w:rsidR="00397E0B" w:rsidRPr="00CB137C" w:rsidRDefault="00397E0B" w:rsidP="00397E0B">
            <w:pPr>
              <w:jc w:val="both"/>
              <w:rPr>
                <w:sz w:val="16"/>
                <w:szCs w:val="16"/>
              </w:rPr>
            </w:pP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ListParagraph"/>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ListParagraph"/>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TableGrid"/>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lastRenderedPageBreak/>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ListParagraph"/>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Also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so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ko-KR"/>
              </w:rPr>
              <w:lastRenderedPageBreak/>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381" w:type="dxa"/>
          </w:tcPr>
          <w:p w14:paraId="379F12D1" w14:textId="7C9ECD93"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r w:rsidR="004A6533" w:rsidRPr="00C30A71" w14:paraId="2A5773EE" w14:textId="77777777" w:rsidTr="00010A88">
        <w:tc>
          <w:tcPr>
            <w:tcW w:w="1308" w:type="dxa"/>
          </w:tcPr>
          <w:p w14:paraId="65013A2C" w14:textId="69B035AD"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381" w:type="dxa"/>
          </w:tcPr>
          <w:p w14:paraId="7B21A3D1" w14:textId="28081028"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5496701A" w14:textId="77777777" w:rsidR="004A6533" w:rsidRDefault="004A6533" w:rsidP="00EE788E">
            <w:pPr>
              <w:jc w:val="both"/>
              <w:rPr>
                <w:rFonts w:ascii="Times New Roman" w:hAnsi="Times New Roman"/>
                <w:sz w:val="18"/>
                <w:szCs w:val="18"/>
                <w:lang w:val="en-GB" w:eastAsia="ko-KR"/>
              </w:rPr>
            </w:pPr>
          </w:p>
        </w:tc>
      </w:tr>
      <w:tr w:rsidR="00397E0B" w:rsidRPr="00C30A71" w14:paraId="4542AB6E" w14:textId="77777777" w:rsidTr="00010A88">
        <w:tc>
          <w:tcPr>
            <w:tcW w:w="1308" w:type="dxa"/>
          </w:tcPr>
          <w:p w14:paraId="4B494D91" w14:textId="570AF7B3"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381" w:type="dxa"/>
          </w:tcPr>
          <w:p w14:paraId="56319CA6" w14:textId="5ACD779A"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6939" w:type="dxa"/>
          </w:tcPr>
          <w:p w14:paraId="48537880" w14:textId="77777777" w:rsidR="00397E0B" w:rsidRDefault="00397E0B" w:rsidP="00397E0B">
            <w:pPr>
              <w:jc w:val="both"/>
              <w:rPr>
                <w:rFonts w:ascii="Times New Roman" w:hAnsi="Times New Roman"/>
                <w:sz w:val="18"/>
                <w:szCs w:val="18"/>
                <w:lang w:val="en-GB" w:eastAsia="ko-KR"/>
              </w:rPr>
            </w:pP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ListParagraph"/>
        <w:numPr>
          <w:ilvl w:val="0"/>
          <w:numId w:val="33"/>
        </w:numPr>
        <w:spacing w:beforeLines="50" w:before="180"/>
        <w:ind w:leftChars="0"/>
        <w:jc w:val="both"/>
        <w:rPr>
          <w:rFonts w:eastAsia="DengXian"/>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ListParagraph"/>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ListParagraph"/>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ListParagraph"/>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PUCCH, no feedback based retransmission grant from gNB. Therefore, no </w:t>
            </w:r>
            <w:r w:rsidRPr="00044944">
              <w:rPr>
                <w:rFonts w:ascii="Times New Roman" w:eastAsia="DengXian" w:hAnsi="Times New Roman"/>
                <w:sz w:val="18"/>
                <w:szCs w:val="18"/>
                <w:lang w:val="en-GB" w:eastAsia="zh-CN"/>
              </w:rPr>
              <w:t>drx-HARQ-RTT-TimerSL on Uu</w:t>
            </w:r>
            <w:r>
              <w:rPr>
                <w:rFonts w:ascii="Times New Roman" w:eastAsia="DengXian" w:hAnsi="Times New Roman"/>
                <w:sz w:val="18"/>
                <w:szCs w:val="18"/>
                <w:lang w:val="en-GB" w:eastAsia="zh-CN"/>
              </w:rPr>
              <w:t>.</w:t>
            </w:r>
          </w:p>
        </w:tc>
      </w:tr>
      <w:tr w:rsidR="004A6533" w:rsidRPr="00C30A71" w14:paraId="56E824A3" w14:textId="77777777" w:rsidTr="004E4DAA">
        <w:tc>
          <w:tcPr>
            <w:tcW w:w="1915" w:type="dxa"/>
          </w:tcPr>
          <w:p w14:paraId="1EC58945" w14:textId="5CC658CF"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B2FD756" w14:textId="4049EDD1"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564CBB9" w14:textId="77777777" w:rsidR="004A6533" w:rsidRDefault="004A6533" w:rsidP="00EE788E">
            <w:pPr>
              <w:jc w:val="both"/>
              <w:rPr>
                <w:rFonts w:ascii="Times New Roman" w:eastAsia="DengXian" w:hAnsi="Times New Roman"/>
                <w:sz w:val="18"/>
                <w:szCs w:val="18"/>
                <w:lang w:val="en-GB" w:eastAsia="zh-CN"/>
              </w:rPr>
            </w:pPr>
          </w:p>
        </w:tc>
      </w:tr>
      <w:tr w:rsidR="00397E0B" w:rsidRPr="00C30A71" w14:paraId="78EC354B" w14:textId="77777777" w:rsidTr="004E4DAA">
        <w:tc>
          <w:tcPr>
            <w:tcW w:w="1915" w:type="dxa"/>
          </w:tcPr>
          <w:p w14:paraId="2F6D97E9" w14:textId="450B97A0"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1A69A22F" w14:textId="68C4B5C8"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617FA510" w14:textId="77777777" w:rsidR="00397E0B" w:rsidRDefault="00397E0B" w:rsidP="00397E0B">
            <w:pPr>
              <w:jc w:val="both"/>
              <w:rPr>
                <w:rFonts w:ascii="Times New Roman" w:eastAsia="DengXian" w:hAnsi="Times New Roman"/>
                <w:sz w:val="18"/>
                <w:szCs w:val="18"/>
                <w:lang w:val="en-GB" w:eastAsia="zh-CN"/>
              </w:rPr>
            </w:pP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FF9973F" w14:textId="7481238B"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In email discussion [709]</w:t>
            </w:r>
          </w:p>
        </w:tc>
      </w:tr>
      <w:tr w:rsidR="004A6533" w:rsidRPr="00C30A71" w14:paraId="29D18D6E" w14:textId="77777777" w:rsidTr="004E4DAA">
        <w:tc>
          <w:tcPr>
            <w:tcW w:w="1915" w:type="dxa"/>
          </w:tcPr>
          <w:p w14:paraId="3AD654ED" w14:textId="3E60412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B84CF5B" w14:textId="0DB0BE8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113A5EF" w14:textId="7A77223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397E0B" w:rsidRPr="00C30A71" w14:paraId="764FA6B5" w14:textId="77777777" w:rsidTr="004E4DAA">
        <w:tc>
          <w:tcPr>
            <w:tcW w:w="1915" w:type="dxa"/>
          </w:tcPr>
          <w:p w14:paraId="544B31A1" w14:textId="500FB7F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BBD9E8" w14:textId="061171E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8A3931E" w14:textId="664B3EFF"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Covered in offline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Wait for email discussion [709]</w:t>
            </w:r>
          </w:p>
        </w:tc>
      </w:tr>
      <w:tr w:rsidR="004A6533" w:rsidRPr="00C30A71" w14:paraId="1065B43B" w14:textId="77777777" w:rsidTr="004E4DAA">
        <w:tc>
          <w:tcPr>
            <w:tcW w:w="1915" w:type="dxa"/>
          </w:tcPr>
          <w:p w14:paraId="755B4878" w14:textId="42C47B24"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9F81E1A" w14:textId="06B4DC03"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EA7A4AF" w14:textId="11F10009"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ZTE Corporation, Sanechips</w:t>
      </w:r>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TableGrid"/>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39" w:name="_Toc100872096"/>
            <w:r w:rsidRPr="006502D7">
              <w:rPr>
                <w:rFonts w:ascii="Arial" w:eastAsia="Times New Roman" w:hAnsi="Arial" w:cs="Times New Roman"/>
                <w:kern w:val="0"/>
                <w:sz w:val="28"/>
                <w:szCs w:val="20"/>
                <w:lang w:val="en-GB" w:eastAsia="ja-JP"/>
              </w:rPr>
              <w:lastRenderedPageBreak/>
              <w:t>5.28.2</w:t>
            </w:r>
            <w:r w:rsidRPr="006502D7">
              <w:rPr>
                <w:rFonts w:ascii="Arial" w:eastAsia="Times New Roman" w:hAnsi="Arial" w:cs="Times New Roman"/>
                <w:kern w:val="0"/>
                <w:sz w:val="28"/>
                <w:szCs w:val="20"/>
                <w:lang w:val="en-GB" w:eastAsia="ja-JP"/>
              </w:rPr>
              <w:tab/>
              <w:t>Behaviour of UE transmitting SL-SCH Data</w:t>
            </w:r>
            <w:bookmarkEnd w:id="39"/>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40"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41"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4A6533" w:rsidRPr="00C30A71" w14:paraId="3E625B18" w14:textId="77777777" w:rsidTr="00AE3921">
        <w:tc>
          <w:tcPr>
            <w:tcW w:w="1915" w:type="dxa"/>
          </w:tcPr>
          <w:p w14:paraId="28F65735" w14:textId="4CBF02E6"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C67E5" w14:textId="56DF0792"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AA7549" w14:textId="77777777" w:rsidR="004A6533" w:rsidRDefault="004A6533" w:rsidP="00DA7C4D">
            <w:pPr>
              <w:jc w:val="both"/>
              <w:rPr>
                <w:rFonts w:ascii="Times New Roman" w:eastAsia="DengXian" w:hAnsi="Times New Roman"/>
                <w:sz w:val="22"/>
                <w:lang w:eastAsia="zh-CN"/>
              </w:rPr>
            </w:pPr>
          </w:p>
        </w:tc>
      </w:tr>
      <w:tr w:rsidR="00397E0B" w:rsidRPr="00C30A71" w14:paraId="23E0DBA9" w14:textId="77777777" w:rsidTr="00AE3921">
        <w:tc>
          <w:tcPr>
            <w:tcW w:w="1915" w:type="dxa"/>
          </w:tcPr>
          <w:p w14:paraId="7D7B18F9" w14:textId="7384B117"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7679F76C" w14:textId="448AA628"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4015EAE3" w14:textId="77777777" w:rsidR="00397E0B" w:rsidRDefault="00397E0B" w:rsidP="00397E0B">
            <w:pPr>
              <w:jc w:val="both"/>
              <w:rPr>
                <w:rFonts w:ascii="Times New Roman" w:eastAsia="DengXian" w:hAnsi="Times New Roman"/>
                <w:sz w:val="22"/>
                <w:lang w:eastAsia="zh-CN"/>
              </w:rPr>
            </w:pP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41534C">
        <w:rPr>
          <w:rFonts w:ascii="Arial" w:eastAsia="Malgun Gothic" w:hAnsi="Arial" w:cs="Times New Roman"/>
          <w:b w:val="0"/>
          <w:bCs w:val="0"/>
          <w:kern w:val="0"/>
          <w:sz w:val="24"/>
          <w:szCs w:val="24"/>
          <w:lang w:val="en-GB" w:eastAsia="ko-KR"/>
        </w:rPr>
        <w:t>ASUSTeK</w:t>
      </w:r>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0" w:hangingChars="709" w:hanging="1560"/>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0" w:hangingChars="709" w:hanging="1560"/>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0" w:hangingChars="709" w:hanging="1560"/>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0" w:hangingChars="709" w:hanging="1560"/>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0" w:hangingChars="709" w:hanging="1560"/>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DengXian"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Removing “</w:t>
            </w:r>
            <w:r w:rsidRPr="00C20702">
              <w:rPr>
                <w:rFonts w:ascii="Times New Roman" w:eastAsia="DengXian" w:hAnsi="Times New Roman"/>
                <w:sz w:val="18"/>
                <w:szCs w:val="18"/>
                <w:lang w:val="en-GB" w:eastAsia="zh-CN"/>
              </w:rPr>
              <w:t>due to a measurement gap or a LBT failure”</w:t>
            </w:r>
          </w:p>
        </w:tc>
      </w:tr>
      <w:tr w:rsidR="004A6533" w:rsidRPr="00C30A71" w14:paraId="3A20D49D" w14:textId="77777777" w:rsidTr="00AE3921">
        <w:tc>
          <w:tcPr>
            <w:tcW w:w="1915" w:type="dxa"/>
          </w:tcPr>
          <w:p w14:paraId="0F175757" w14:textId="5838E27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E5949" w14:textId="1954AE6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333ED3B"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583CA59" w14:textId="77777777" w:rsidTr="00AE3921">
        <w:tc>
          <w:tcPr>
            <w:tcW w:w="1915" w:type="dxa"/>
          </w:tcPr>
          <w:p w14:paraId="48F00056" w14:textId="274916D3"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3A49BC68" w14:textId="39FD5287"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Agree with OPPO</w:t>
            </w:r>
          </w:p>
        </w:tc>
        <w:tc>
          <w:tcPr>
            <w:tcW w:w="5865" w:type="dxa"/>
          </w:tcPr>
          <w:p w14:paraId="39CDC177" w14:textId="77777777" w:rsidR="00397E0B" w:rsidRDefault="00397E0B" w:rsidP="00397E0B">
            <w:pPr>
              <w:jc w:val="both"/>
              <w:rPr>
                <w:rFonts w:ascii="Times New Roman" w:eastAsia="DengXian" w:hAnsi="Times New Roman"/>
                <w:sz w:val="18"/>
                <w:szCs w:val="18"/>
                <w:lang w:val="en-GB" w:eastAsia="zh-CN"/>
              </w:rPr>
            </w:pPr>
          </w:p>
        </w:tc>
      </w:tr>
    </w:tbl>
    <w:p w14:paraId="448CA450" w14:textId="77777777" w:rsidR="00B524A3" w:rsidRDefault="00B524A3" w:rsidP="0041534C">
      <w:pPr>
        <w:spacing w:after="240"/>
        <w:ind w:left="1560" w:hangingChars="709" w:hanging="1560"/>
        <w:jc w:val="both"/>
        <w:rPr>
          <w:rFonts w:ascii="Times New Roman" w:hAnsi="Times New Roman" w:cs="Times New Roman"/>
          <w:b/>
          <w:sz w:val="22"/>
          <w:lang w:val="en-GB"/>
        </w:rPr>
      </w:pPr>
    </w:p>
    <w:p w14:paraId="2C417A1B" w14:textId="77777777" w:rsidR="0041534C" w:rsidRDefault="0041534C" w:rsidP="0041534C">
      <w:pPr>
        <w:spacing w:after="240"/>
        <w:ind w:left="1560" w:hangingChars="709" w:hanging="1560"/>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r w:rsidR="004A6533" w:rsidRPr="00C30A71" w14:paraId="7D7D0414" w14:textId="77777777" w:rsidTr="00AE3921">
        <w:tc>
          <w:tcPr>
            <w:tcW w:w="1915" w:type="dxa"/>
          </w:tcPr>
          <w:p w14:paraId="1A16D8B8" w14:textId="28DE021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984D937" w14:textId="6802A1B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 strong view</w:t>
            </w:r>
          </w:p>
        </w:tc>
        <w:tc>
          <w:tcPr>
            <w:tcW w:w="5865" w:type="dxa"/>
          </w:tcPr>
          <w:p w14:paraId="788E1308" w14:textId="77777777" w:rsidR="004A6533" w:rsidRDefault="004A6533" w:rsidP="00F0677F">
            <w:pPr>
              <w:tabs>
                <w:tab w:val="left" w:pos="2108"/>
              </w:tabs>
              <w:jc w:val="both"/>
              <w:rPr>
                <w:rFonts w:ascii="Times New Roman" w:hAnsi="Times New Roman"/>
                <w:sz w:val="18"/>
                <w:szCs w:val="18"/>
                <w:lang w:val="en-GB" w:eastAsia="ko-KR"/>
              </w:rPr>
            </w:pPr>
          </w:p>
        </w:tc>
      </w:tr>
      <w:tr w:rsidR="00397E0B" w:rsidRPr="00C30A71" w14:paraId="4C9CF76E" w14:textId="77777777" w:rsidTr="00AE3921">
        <w:tc>
          <w:tcPr>
            <w:tcW w:w="1915" w:type="dxa"/>
          </w:tcPr>
          <w:p w14:paraId="334FE5C4" w14:textId="4C6DF7B4"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1B2E6CA8" w14:textId="31C4A29D"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5F0B392A" w14:textId="5F9F1BED" w:rsidR="00397E0B" w:rsidRDefault="00397E0B" w:rsidP="00397E0B">
            <w:pPr>
              <w:tabs>
                <w:tab w:val="left" w:pos="2108"/>
              </w:tabs>
              <w:jc w:val="both"/>
              <w:rPr>
                <w:rFonts w:ascii="Times New Roman" w:hAnsi="Times New Roman"/>
                <w:sz w:val="18"/>
                <w:szCs w:val="18"/>
                <w:lang w:val="en-GB" w:eastAsia="ko-KR"/>
              </w:rPr>
            </w:pPr>
            <w:r>
              <w:rPr>
                <w:rFonts w:ascii="Times New Roman" w:hAnsi="Times New Roman"/>
                <w:sz w:val="18"/>
                <w:szCs w:val="18"/>
                <w:lang w:val="en-GB" w:eastAsia="ko-KR"/>
              </w:rPr>
              <w:t>Agree with IDT</w:t>
            </w:r>
          </w:p>
        </w:tc>
      </w:tr>
    </w:tbl>
    <w:p w14:paraId="7B6776A2" w14:textId="77777777" w:rsidR="00B524A3" w:rsidRDefault="00B524A3" w:rsidP="0041534C">
      <w:pPr>
        <w:spacing w:after="240"/>
        <w:ind w:left="1560" w:hangingChars="709" w:hanging="1560"/>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lastRenderedPageBreak/>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DengXian" w:hAnsi="Times New Roman"/>
                <w:sz w:val="18"/>
                <w:szCs w:val="18"/>
                <w:lang w:val="en-GB" w:eastAsia="zh-CN"/>
              </w:rPr>
            </w:pPr>
          </w:p>
        </w:tc>
      </w:tr>
      <w:tr w:rsidR="004A6533" w:rsidRPr="00C30A71" w14:paraId="5721F811" w14:textId="77777777" w:rsidTr="00AE3921">
        <w:tc>
          <w:tcPr>
            <w:tcW w:w="1915" w:type="dxa"/>
          </w:tcPr>
          <w:p w14:paraId="7BEE1AFA" w14:textId="3894009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88DF190" w14:textId="20E6662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790E2E"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6C4C90A" w14:textId="77777777" w:rsidTr="00AE3921">
        <w:tc>
          <w:tcPr>
            <w:tcW w:w="1915" w:type="dxa"/>
          </w:tcPr>
          <w:p w14:paraId="1FDA33B5" w14:textId="6572A26E"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10FE792E" w14:textId="79CE4FDE"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0D7B85B2" w14:textId="7ADAE5C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bl>
    <w:p w14:paraId="03009D32" w14:textId="77777777" w:rsidR="00B524A3" w:rsidRDefault="00B524A3" w:rsidP="00B524A3">
      <w:pPr>
        <w:spacing w:after="240"/>
        <w:ind w:left="1560" w:hangingChars="709" w:hanging="1560"/>
        <w:jc w:val="both"/>
        <w:rPr>
          <w:rFonts w:ascii="Times New Roman" w:hAnsi="Times New Roman" w:cs="Times New Roman"/>
          <w:b/>
          <w:sz w:val="22"/>
          <w:lang w:val="en-GB"/>
        </w:rPr>
      </w:pPr>
    </w:p>
    <w:p w14:paraId="2B57F1B6" w14:textId="4B640E63"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lastRenderedPageBreak/>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0" w:hangingChars="709" w:hanging="1560"/>
        <w:jc w:val="both"/>
        <w:rPr>
          <w:rFonts w:ascii="Times New Roman" w:hAnsi="Times New Roman" w:cs="Times New Roman"/>
          <w:b/>
          <w:sz w:val="22"/>
        </w:rPr>
      </w:pPr>
    </w:p>
    <w:p w14:paraId="2678EF79" w14:textId="5F40EA72"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Heading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According to RAN2 agreement drx-RetransmissionTimerSL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TableGrid"/>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lastRenderedPageBreak/>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42" w:author="OPPO (Bingxue)" w:date="2022-04-22T14:10:00Z">
              <w:r>
                <w:t>; or</w:t>
              </w:r>
            </w:ins>
            <w:del w:id="43"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44" w:author="OPPO (Bingxue)" w:date="2022-04-22T14:10:00Z"/>
                <w:lang w:eastAsia="ko-KR"/>
              </w:rPr>
            </w:pPr>
            <w:del w:id="45"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46"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r w:rsidR="004A6533" w:rsidRPr="00C30A71" w14:paraId="0CFBB9F3" w14:textId="77777777" w:rsidTr="004E05AC">
        <w:tc>
          <w:tcPr>
            <w:tcW w:w="1915" w:type="dxa"/>
          </w:tcPr>
          <w:p w14:paraId="4FE85079" w14:textId="566A93C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E641F0E" w14:textId="51B3EC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208218C" w14:textId="445AF19F" w:rsidR="004A6533" w:rsidRPr="004A6533" w:rsidRDefault="004A6533" w:rsidP="004A6533">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 </w:t>
            </w:r>
          </w:p>
        </w:tc>
      </w:tr>
      <w:tr w:rsidR="00397E0B" w:rsidRPr="00C30A71" w14:paraId="4FCDECC7" w14:textId="77777777" w:rsidTr="004E05AC">
        <w:tc>
          <w:tcPr>
            <w:tcW w:w="1915" w:type="dxa"/>
          </w:tcPr>
          <w:p w14:paraId="7BEEC423" w14:textId="112A18E3"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11E77565" w14:textId="1709775C"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778F4EC6" w14:textId="77777777" w:rsidR="00397E0B" w:rsidRDefault="00397E0B" w:rsidP="00397E0B">
            <w:pPr>
              <w:jc w:val="both"/>
              <w:rPr>
                <w:rFonts w:ascii="Times New Roman" w:eastAsia="DengXian" w:hAnsi="Times New Roman" w:hint="eastAsia"/>
                <w:sz w:val="18"/>
                <w:szCs w:val="18"/>
                <w:lang w:val="en-GB" w:eastAsia="zh-CN"/>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w:t>
      </w:r>
      <w:r w:rsidRPr="00D45F92">
        <w:rPr>
          <w:rFonts w:ascii="Times New Roman" w:eastAsia="Yu Mincho" w:hAnsi="Times New Roman" w:cs="Times New Roman"/>
          <w:i/>
          <w:iCs/>
          <w:kern w:val="0"/>
          <w:sz w:val="22"/>
          <w:u w:val="single"/>
          <w:lang w:val="en-GB" w:eastAsia="en-US"/>
        </w:rPr>
        <w:lastRenderedPageBreak/>
        <w:t xml:space="preserve">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TableGrid"/>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47" w:author="OPPO (Bingxue)" w:date="2022-04-22T14:15:00Z"/>
                <w:noProof/>
                <w:lang w:eastAsia="ko-KR"/>
              </w:rPr>
            </w:pPr>
            <w:del w:id="4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49" w:author="OPPO (Bingxue)" w:date="2022-04-22T14:15:00Z"/>
                <w:lang w:val="en-US"/>
              </w:rPr>
            </w:pPr>
            <w:del w:id="5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ListParagraph"/>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ListParagraph"/>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ListParagraph"/>
              <w:ind w:leftChars="50" w:left="120"/>
              <w:rPr>
                <w:rFonts w:ascii="Times New Roman" w:hAnsi="Times New Roman"/>
                <w:sz w:val="22"/>
                <w:lang w:val="en-US" w:eastAsia="ko-KR"/>
                <w:rPrChange w:id="51"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ListParagraph"/>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ListParagraph"/>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52"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52"/>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ListParagraph"/>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ListParagraph"/>
              <w:ind w:leftChars="50" w:left="120"/>
              <w:rPr>
                <w:rFonts w:ascii="Times New Roman" w:eastAsia="DengXian"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ListParagraph"/>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DengXian" w:hAnsi="Times New Roman"/>
                <w:sz w:val="18"/>
                <w:szCs w:val="18"/>
                <w:lang w:val="en-GB" w:eastAsia="zh-CN"/>
              </w:rPr>
              <w:lastRenderedPageBreak/>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ListParagraph"/>
              <w:ind w:leftChars="50" w:left="120"/>
              <w:rPr>
                <w:rStyle w:val="normaltextrun"/>
                <w:lang w:val="en-GB"/>
              </w:rPr>
            </w:pPr>
            <w:r>
              <w:rPr>
                <w:rStyle w:val="normaltextrun"/>
                <w:lang w:val="en-GB"/>
              </w:rPr>
              <w:t>T</w:t>
            </w:r>
            <w:r>
              <w:rPr>
                <w:rStyle w:val="normaltextrun"/>
              </w:rPr>
              <w:t xml:space="preserve">he striked portion is after grant reception. </w:t>
            </w:r>
          </w:p>
        </w:tc>
      </w:tr>
      <w:tr w:rsidR="004A6533" w:rsidRPr="00C30A71" w14:paraId="2B6D05BD" w14:textId="77777777" w:rsidTr="004E05AC">
        <w:tc>
          <w:tcPr>
            <w:tcW w:w="1915" w:type="dxa"/>
          </w:tcPr>
          <w:p w14:paraId="6302A076" w14:textId="41E83F6F" w:rsidR="004A6533" w:rsidRDefault="004A6533" w:rsidP="007C06D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6D2A781" w14:textId="05D66875" w:rsidR="004A6533" w:rsidRDefault="004A6533" w:rsidP="007C06D7">
            <w:pPr>
              <w:jc w:val="both"/>
              <w:rPr>
                <w:rStyle w:val="normaltextrun"/>
                <w:sz w:val="18"/>
                <w:szCs w:val="18"/>
                <w:lang w:val="en-GB"/>
              </w:rPr>
            </w:pPr>
            <w:r>
              <w:rPr>
                <w:rStyle w:val="normaltextrun"/>
                <w:rFonts w:eastAsia="DengXian" w:hint="eastAsia"/>
                <w:sz w:val="18"/>
                <w:szCs w:val="18"/>
                <w:lang w:val="en-GB" w:eastAsia="zh-CN"/>
              </w:rPr>
              <w:t>Yes</w:t>
            </w:r>
          </w:p>
        </w:tc>
        <w:tc>
          <w:tcPr>
            <w:tcW w:w="5865" w:type="dxa"/>
          </w:tcPr>
          <w:p w14:paraId="0A70FB80" w14:textId="77777777" w:rsidR="004A6533" w:rsidRDefault="004A6533" w:rsidP="007C06D7">
            <w:pPr>
              <w:pStyle w:val="ListParagraph"/>
              <w:ind w:leftChars="50" w:left="120"/>
              <w:rPr>
                <w:rStyle w:val="normaltextrun"/>
                <w:lang w:val="en-GB"/>
              </w:rPr>
            </w:pPr>
          </w:p>
        </w:tc>
      </w:tr>
      <w:tr w:rsidR="00397E0B" w:rsidRPr="00C30A71" w14:paraId="1D948456" w14:textId="77777777" w:rsidTr="004E05AC">
        <w:tc>
          <w:tcPr>
            <w:tcW w:w="1915" w:type="dxa"/>
          </w:tcPr>
          <w:p w14:paraId="608DD727" w14:textId="0F0997A9" w:rsidR="00397E0B" w:rsidRDefault="00397E0B" w:rsidP="00397E0B">
            <w:pPr>
              <w:jc w:val="both"/>
              <w:rPr>
                <w:rFonts w:ascii="Times New Roman" w:eastAsia="DengXian" w:hAnsi="Times New Roman" w:hint="eastAsia"/>
                <w:sz w:val="18"/>
                <w:szCs w:val="18"/>
                <w:lang w:val="en-GB" w:eastAsia="zh-CN"/>
              </w:rPr>
            </w:pPr>
            <w:r>
              <w:rPr>
                <w:rStyle w:val="normaltextrun"/>
                <w:sz w:val="18"/>
                <w:szCs w:val="18"/>
                <w:lang w:val="en-GB"/>
              </w:rPr>
              <w:t>Samsung</w:t>
            </w:r>
          </w:p>
        </w:tc>
        <w:tc>
          <w:tcPr>
            <w:tcW w:w="1848" w:type="dxa"/>
          </w:tcPr>
          <w:p w14:paraId="3C83E92E" w14:textId="7E0BE6AA" w:rsidR="00397E0B" w:rsidRDefault="00397E0B" w:rsidP="00397E0B">
            <w:pPr>
              <w:jc w:val="both"/>
              <w:rPr>
                <w:rStyle w:val="normaltextrun"/>
                <w:rFonts w:eastAsia="DengXian" w:hint="eastAsia"/>
                <w:sz w:val="18"/>
                <w:szCs w:val="18"/>
                <w:lang w:val="en-GB" w:eastAsia="zh-CN"/>
              </w:rPr>
            </w:pPr>
            <w:r>
              <w:rPr>
                <w:rStyle w:val="normaltextrun"/>
                <w:sz w:val="18"/>
                <w:szCs w:val="18"/>
                <w:lang w:val="en-GB"/>
              </w:rPr>
              <w:t>Yes (See comment)</w:t>
            </w:r>
          </w:p>
        </w:tc>
        <w:tc>
          <w:tcPr>
            <w:tcW w:w="5865" w:type="dxa"/>
          </w:tcPr>
          <w:p w14:paraId="2B9566C6" w14:textId="299CF169" w:rsidR="00397E0B" w:rsidRDefault="00397E0B" w:rsidP="00397E0B">
            <w:pPr>
              <w:pStyle w:val="ListParagraph"/>
              <w:ind w:leftChars="50" w:left="120"/>
              <w:rPr>
                <w:rStyle w:val="normaltextrun"/>
                <w:lang w:val="en-GB"/>
              </w:rPr>
            </w:pPr>
            <w:r>
              <w:rPr>
                <w:rStyle w:val="normaltextrun"/>
                <w:lang w:val="en-GB"/>
              </w:rPr>
              <w:t>Our understanding is if the resource is dropped due to no SL DRX active time, MAC PDU is not generated at the moment. So it seems the proposal makes sense. If MAC PDU is generated at that moment, we agree with LG.</w:t>
            </w: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TableGrid"/>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3" w:name="_Toc12569234"/>
            <w:bookmarkStart w:id="54" w:name="_Toc37296252"/>
            <w:bookmarkStart w:id="55" w:name="_Toc46490381"/>
            <w:bookmarkStart w:id="56" w:name="_Toc52752076"/>
            <w:bookmarkStart w:id="57" w:name="_Toc52796538"/>
            <w:bookmarkStart w:id="58"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bookmarkEnd w:id="53"/>
            <w:bookmarkEnd w:id="54"/>
            <w:bookmarkEnd w:id="55"/>
            <w:bookmarkEnd w:id="56"/>
            <w:bookmarkEnd w:id="57"/>
            <w:bookmarkEnd w:id="58"/>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59"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ListParagraph"/>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ListParagraph"/>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ListParagraph"/>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 xml:space="preserve">We think here we need to reflect that no MAC PDU has been </w:t>
            </w:r>
            <w:r>
              <w:rPr>
                <w:rFonts w:ascii="Times New Roman" w:eastAsia="DengXian" w:hAnsi="Times New Roman"/>
                <w:lang w:val="en-GB" w:eastAsia="zh-CN"/>
              </w:rPr>
              <w:lastRenderedPageBreak/>
              <w:t>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ListParagraph"/>
              <w:ind w:leftChars="50" w:left="120"/>
              <w:rPr>
                <w:rFonts w:ascii="Times New Roman" w:eastAsia="DengXian"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F56A6E7" w14:textId="008DF4E7" w:rsidR="00707659" w:rsidRDefault="00707659" w:rsidP="00F0677F">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CC09669" w14:textId="77777777" w:rsidR="00D2244A" w:rsidRDefault="00D2244A" w:rsidP="00F0677F">
            <w:pPr>
              <w:pStyle w:val="ListParagraph"/>
              <w:ind w:leftChars="50" w:left="120"/>
              <w:rPr>
                <w:rFonts w:ascii="Times New Roman" w:eastAsia="DengXian" w:hAnsi="Times New Roman"/>
                <w:lang w:val="en-GB" w:eastAsia="zh-CN"/>
              </w:rPr>
            </w:pPr>
          </w:p>
        </w:tc>
      </w:tr>
      <w:tr w:rsidR="004A6533" w:rsidRPr="00C30A71" w14:paraId="3B7B861F" w14:textId="77777777" w:rsidTr="004E05AC">
        <w:tc>
          <w:tcPr>
            <w:tcW w:w="1915" w:type="dxa"/>
          </w:tcPr>
          <w:p w14:paraId="760DAD0B" w14:textId="0FD2EB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5B47E61" w14:textId="299EEBB9" w:rsidR="004A6533" w:rsidRDefault="004A6533" w:rsidP="00F0677F">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No strong view</w:t>
            </w:r>
          </w:p>
        </w:tc>
        <w:tc>
          <w:tcPr>
            <w:tcW w:w="5865" w:type="dxa"/>
          </w:tcPr>
          <w:p w14:paraId="7860FA9E" w14:textId="77777777" w:rsidR="004A6533" w:rsidRDefault="004A6533" w:rsidP="00F0677F">
            <w:pPr>
              <w:pStyle w:val="ListParagraph"/>
              <w:ind w:leftChars="50" w:left="120"/>
              <w:rPr>
                <w:rFonts w:ascii="Times New Roman" w:eastAsia="DengXian" w:hAnsi="Times New Roman"/>
                <w:lang w:val="en-GB" w:eastAsia="zh-CN"/>
              </w:rPr>
            </w:pPr>
          </w:p>
        </w:tc>
      </w:tr>
      <w:tr w:rsidR="00397E0B" w:rsidRPr="00C30A71" w14:paraId="1E0C88A7" w14:textId="77777777" w:rsidTr="004E05AC">
        <w:tc>
          <w:tcPr>
            <w:tcW w:w="1915" w:type="dxa"/>
          </w:tcPr>
          <w:p w14:paraId="5D542096" w14:textId="64D5E985"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7F72FF44" w14:textId="7D6C7744" w:rsidR="00397E0B" w:rsidRDefault="00397E0B" w:rsidP="00397E0B">
            <w:pPr>
              <w:jc w:val="both"/>
              <w:rPr>
                <w:rStyle w:val="normaltextrun"/>
                <w:rFonts w:eastAsia="DengXi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79B7DFAA" w14:textId="77777777" w:rsidR="00397E0B" w:rsidRDefault="00397E0B" w:rsidP="00397E0B">
            <w:pPr>
              <w:pStyle w:val="ListParagraph"/>
              <w:ind w:leftChars="50" w:left="120"/>
              <w:rPr>
                <w:rFonts w:ascii="Times New Roman" w:eastAsia="DengXian" w:hAnsi="Times New Roman"/>
                <w:lang w:val="en-GB" w:eastAsia="zh-CN"/>
              </w:rPr>
            </w:pP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TableGrid"/>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60" w:author="OPPO (Bingxue)" w:date="2022-04-22T14:16:00Z"/>
                <w:noProof/>
                <w:highlight w:val="yellow"/>
                <w:lang w:eastAsia="ko-KR"/>
              </w:rPr>
            </w:pPr>
            <w:del w:id="61"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62"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ListParagraph"/>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ListParagraph"/>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w:t>
            </w:r>
            <w:r w:rsidRPr="00567158">
              <w:rPr>
                <w:rFonts w:ascii="Times New Roman" w:hAnsi="Times New Roman"/>
                <w:sz w:val="18"/>
                <w:szCs w:val="18"/>
                <w:lang w:val="en-GB" w:eastAsia="ko-KR"/>
              </w:rPr>
              <w:lastRenderedPageBreak/>
              <w:t xml:space="preserve">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ListParagraph"/>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ListParagraph"/>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ListParagraph"/>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ListParagraph"/>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ListParagraph"/>
              <w:ind w:leftChars="0" w:left="0"/>
              <w:rPr>
                <w:rStyle w:val="normaltextrun"/>
                <w:sz w:val="18"/>
                <w:szCs w:val="18"/>
                <w:lang w:val="en-GB"/>
              </w:rPr>
            </w:pPr>
          </w:p>
        </w:tc>
      </w:tr>
      <w:tr w:rsidR="004A6533" w:rsidRPr="00C30A71" w14:paraId="2A7F517C" w14:textId="77777777" w:rsidTr="004E05AC">
        <w:tc>
          <w:tcPr>
            <w:tcW w:w="1915" w:type="dxa"/>
          </w:tcPr>
          <w:p w14:paraId="73AA6B28" w14:textId="54D933B2" w:rsidR="004A6533" w:rsidRDefault="004A6533" w:rsidP="008A4EE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DDCD3F" w14:textId="2BA1196B" w:rsidR="004A6533" w:rsidRDefault="004A6533" w:rsidP="008A4EE0">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3717E37F" w14:textId="77777777" w:rsidR="004A6533" w:rsidRPr="008A4EE0" w:rsidRDefault="004A6533" w:rsidP="008A4EE0">
            <w:pPr>
              <w:pStyle w:val="ListParagraph"/>
              <w:ind w:leftChars="0" w:left="0"/>
              <w:rPr>
                <w:rStyle w:val="normaltextrun"/>
                <w:sz w:val="18"/>
                <w:szCs w:val="18"/>
                <w:lang w:val="en-GB"/>
              </w:rPr>
            </w:pPr>
          </w:p>
        </w:tc>
      </w:tr>
      <w:tr w:rsidR="00397E0B" w:rsidRPr="00C30A71" w14:paraId="6A2B3CF5" w14:textId="77777777" w:rsidTr="004E05AC">
        <w:tc>
          <w:tcPr>
            <w:tcW w:w="1915" w:type="dxa"/>
          </w:tcPr>
          <w:p w14:paraId="778FE262" w14:textId="6EF10CFE" w:rsidR="00397E0B" w:rsidRDefault="00397E0B" w:rsidP="00397E0B">
            <w:pPr>
              <w:jc w:val="both"/>
              <w:rPr>
                <w:rFonts w:ascii="Times New Roman" w:eastAsia="DengXian" w:hAnsi="Times New Roman" w:hint="eastAsia"/>
                <w:sz w:val="18"/>
                <w:szCs w:val="18"/>
                <w:lang w:val="en-GB" w:eastAsia="zh-CN"/>
              </w:rPr>
            </w:pPr>
            <w:r>
              <w:rPr>
                <w:rStyle w:val="normaltextrun"/>
                <w:sz w:val="18"/>
                <w:szCs w:val="18"/>
                <w:lang w:val="en-GB"/>
              </w:rPr>
              <w:t>Samsung</w:t>
            </w:r>
          </w:p>
        </w:tc>
        <w:tc>
          <w:tcPr>
            <w:tcW w:w="1848" w:type="dxa"/>
          </w:tcPr>
          <w:p w14:paraId="65ECBDBD" w14:textId="308C5360" w:rsidR="00397E0B" w:rsidRDefault="00397E0B" w:rsidP="00397E0B">
            <w:pPr>
              <w:jc w:val="both"/>
              <w:rPr>
                <w:rStyle w:val="normaltextrun"/>
                <w:rFonts w:eastAsia="DengXian" w:hint="eastAsia"/>
                <w:sz w:val="18"/>
                <w:szCs w:val="18"/>
                <w:lang w:val="en-GB" w:eastAsia="zh-CN"/>
              </w:rPr>
            </w:pPr>
            <w:r>
              <w:rPr>
                <w:rStyle w:val="normaltextrun"/>
                <w:sz w:val="18"/>
                <w:szCs w:val="18"/>
                <w:lang w:val="en-GB"/>
              </w:rPr>
              <w:t>Yes</w:t>
            </w:r>
          </w:p>
        </w:tc>
        <w:tc>
          <w:tcPr>
            <w:tcW w:w="5865" w:type="dxa"/>
          </w:tcPr>
          <w:p w14:paraId="4637EA7B" w14:textId="77777777" w:rsidR="00397E0B" w:rsidRPr="008A4EE0" w:rsidRDefault="00397E0B" w:rsidP="00397E0B">
            <w:pPr>
              <w:pStyle w:val="ListParagraph"/>
              <w:ind w:leftChars="0" w:left="0"/>
              <w:rPr>
                <w:rStyle w:val="normaltextrun"/>
                <w:sz w:val="18"/>
                <w:szCs w:val="18"/>
                <w:lang w:val="en-GB"/>
              </w:rPr>
            </w:pP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TableGrid"/>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63" w:author="OPPO (Bingxue)" w:date="2022-04-22T14:18:00Z">
              <w:r w:rsidRPr="00914FA4" w:rsidDel="007D183B">
                <w:rPr>
                  <w:rFonts w:ascii="Times New Roman" w:hAnsi="Times New Roman" w:cs="Times New Roman"/>
                  <w:sz w:val="20"/>
                  <w:szCs w:val="20"/>
                </w:rPr>
                <w:delText xml:space="preserve">and </w:delText>
              </w:r>
            </w:del>
            <w:ins w:id="64"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DengXian"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DengXian" w:hAnsi="Times New Roman"/>
                <w:sz w:val="18"/>
                <w:szCs w:val="18"/>
                <w:lang w:val="en-GB" w:eastAsia="zh-CN"/>
              </w:rPr>
            </w:pPr>
          </w:p>
        </w:tc>
      </w:tr>
      <w:tr w:rsidR="004A6533" w:rsidRPr="00C30A71" w14:paraId="298D7EC3" w14:textId="77777777" w:rsidTr="004E05AC">
        <w:tc>
          <w:tcPr>
            <w:tcW w:w="1915" w:type="dxa"/>
          </w:tcPr>
          <w:p w14:paraId="31C4FFB0" w14:textId="68035A4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91BF8D" w14:textId="63AA6D0B" w:rsidR="004A6533" w:rsidRDefault="004A6533" w:rsidP="00010A88">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Yes</w:t>
            </w:r>
          </w:p>
        </w:tc>
        <w:tc>
          <w:tcPr>
            <w:tcW w:w="5865" w:type="dxa"/>
          </w:tcPr>
          <w:p w14:paraId="0B6E8268"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022337A7" w14:textId="77777777" w:rsidTr="004E05AC">
        <w:tc>
          <w:tcPr>
            <w:tcW w:w="1915" w:type="dxa"/>
          </w:tcPr>
          <w:p w14:paraId="053528FD" w14:textId="69988EBA"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63721DD1" w14:textId="1CA8545B" w:rsidR="00397E0B" w:rsidRDefault="00397E0B" w:rsidP="00397E0B">
            <w:pPr>
              <w:jc w:val="both"/>
              <w:rPr>
                <w:rStyle w:val="normaltextrun"/>
                <w:rFonts w:eastAsia="DengXi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2BEEC5B3" w14:textId="77777777" w:rsidR="00397E0B" w:rsidRDefault="00397E0B" w:rsidP="00397E0B">
            <w:pPr>
              <w:jc w:val="both"/>
              <w:rPr>
                <w:rFonts w:ascii="Times New Roman" w:eastAsia="DengXian"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TableGrid"/>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65"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lastRenderedPageBreak/>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ListParagraph"/>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ListParagraph"/>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ListParagraph"/>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ListParagraph"/>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ListParagraph"/>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ListParagraph"/>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ListParagraph"/>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ListParagraph"/>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ListParagraph"/>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ListParagraph"/>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ListParagraph"/>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ListParagraph"/>
              <w:ind w:leftChars="50" w:left="120"/>
              <w:rPr>
                <w:rFonts w:ascii="Times New Roman" w:eastAsia="DengXian" w:hAnsi="Times New Roman"/>
                <w:sz w:val="18"/>
                <w:szCs w:val="18"/>
                <w:lang w:val="en-GB" w:eastAsia="zh-CN"/>
              </w:rPr>
            </w:pPr>
            <w:r w:rsidRPr="003417C7">
              <w:rPr>
                <w:rStyle w:val="normaltextrun"/>
                <w:sz w:val="18"/>
                <w:szCs w:val="18"/>
                <w:lang w:val="en-GB"/>
              </w:rPr>
              <w:t>For clear specification we could change the text to “if the data of the corresponding Sidelink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ListParagraph"/>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ListParagraph"/>
              <w:ind w:leftChars="50" w:left="120"/>
              <w:rPr>
                <w:rStyle w:val="normaltextrun"/>
                <w:sz w:val="18"/>
                <w:szCs w:val="18"/>
                <w:lang w:val="en-GB"/>
              </w:rPr>
            </w:pPr>
          </w:p>
        </w:tc>
      </w:tr>
      <w:tr w:rsidR="004A6533" w:rsidRPr="00C30A71" w14:paraId="45DCDBE5" w14:textId="77777777" w:rsidTr="004E05AC">
        <w:tc>
          <w:tcPr>
            <w:tcW w:w="1915" w:type="dxa"/>
          </w:tcPr>
          <w:p w14:paraId="1DBC5FEC" w14:textId="4C58C9AE" w:rsidR="004A6533" w:rsidRDefault="004A6533" w:rsidP="003417C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EB89269" w14:textId="053DFF3E" w:rsidR="004A6533" w:rsidRDefault="004A6533" w:rsidP="003417C7">
            <w:pPr>
              <w:jc w:val="both"/>
              <w:rPr>
                <w:rStyle w:val="normaltextrun"/>
                <w:sz w:val="18"/>
                <w:szCs w:val="18"/>
                <w:lang w:val="en-GB"/>
              </w:rPr>
            </w:pPr>
            <w:r>
              <w:rPr>
                <w:rFonts w:ascii="Times New Roman" w:eastAsia="DengXian" w:hAnsi="Times New Roman" w:hint="eastAsia"/>
                <w:sz w:val="18"/>
                <w:szCs w:val="18"/>
                <w:lang w:val="en-GB" w:eastAsia="zh-CN"/>
              </w:rPr>
              <w:t>F</w:t>
            </w:r>
            <w:r>
              <w:rPr>
                <w:rFonts w:ascii="Times New Roman" w:eastAsia="DengXian" w:hAnsi="Times New Roman"/>
                <w:sz w:val="18"/>
                <w:szCs w:val="18"/>
                <w:lang w:val="en-GB" w:eastAsia="zh-CN"/>
              </w:rPr>
              <w:t>ollow the majority</w:t>
            </w:r>
          </w:p>
        </w:tc>
        <w:tc>
          <w:tcPr>
            <w:tcW w:w="5865" w:type="dxa"/>
          </w:tcPr>
          <w:p w14:paraId="69D5B064" w14:textId="77777777" w:rsidR="004A6533" w:rsidRPr="003417C7" w:rsidRDefault="004A6533" w:rsidP="003417C7">
            <w:pPr>
              <w:pStyle w:val="ListParagraph"/>
              <w:ind w:leftChars="50" w:left="120"/>
              <w:rPr>
                <w:rStyle w:val="normaltextrun"/>
                <w:sz w:val="18"/>
                <w:szCs w:val="18"/>
                <w:lang w:val="en-GB"/>
              </w:rPr>
            </w:pPr>
          </w:p>
        </w:tc>
      </w:tr>
      <w:tr w:rsidR="00397E0B" w:rsidRPr="00C30A71" w14:paraId="4DCE104B" w14:textId="77777777" w:rsidTr="004E05AC">
        <w:tc>
          <w:tcPr>
            <w:tcW w:w="1915" w:type="dxa"/>
          </w:tcPr>
          <w:p w14:paraId="7BCB7748" w14:textId="74F7E21B" w:rsidR="00397E0B" w:rsidRDefault="00397E0B" w:rsidP="00397E0B">
            <w:pPr>
              <w:jc w:val="both"/>
              <w:rPr>
                <w:rFonts w:ascii="Times New Roman" w:eastAsia="DengXian" w:hAnsi="Times New Roman" w:hint="eastAsia"/>
                <w:sz w:val="18"/>
                <w:szCs w:val="18"/>
                <w:lang w:val="en-GB" w:eastAsia="zh-CN"/>
              </w:rPr>
            </w:pPr>
            <w:r>
              <w:rPr>
                <w:rStyle w:val="normaltextrun"/>
                <w:sz w:val="18"/>
                <w:szCs w:val="18"/>
                <w:lang w:val="en-GB"/>
              </w:rPr>
              <w:t>Samsung</w:t>
            </w:r>
          </w:p>
        </w:tc>
        <w:tc>
          <w:tcPr>
            <w:tcW w:w="1848" w:type="dxa"/>
          </w:tcPr>
          <w:p w14:paraId="47AC0941" w14:textId="64AA1DB1" w:rsidR="00397E0B" w:rsidRDefault="00397E0B" w:rsidP="00397E0B">
            <w:pPr>
              <w:jc w:val="both"/>
              <w:rPr>
                <w:rFonts w:ascii="Times New Roman" w:eastAsia="DengXian" w:hAnsi="Times New Roman" w:hint="eastAsia"/>
                <w:sz w:val="18"/>
                <w:szCs w:val="18"/>
                <w:lang w:val="en-GB" w:eastAsia="zh-CN"/>
              </w:rPr>
            </w:pPr>
            <w:r>
              <w:rPr>
                <w:rStyle w:val="normaltextrun"/>
                <w:sz w:val="18"/>
                <w:szCs w:val="18"/>
                <w:lang w:val="en-GB"/>
              </w:rPr>
              <w:t>Yes</w:t>
            </w:r>
          </w:p>
        </w:tc>
        <w:tc>
          <w:tcPr>
            <w:tcW w:w="5865" w:type="dxa"/>
          </w:tcPr>
          <w:p w14:paraId="2DEBE572" w14:textId="77777777" w:rsidR="00397E0B" w:rsidRPr="003417C7" w:rsidRDefault="00397E0B" w:rsidP="00397E0B">
            <w:pPr>
              <w:pStyle w:val="ListParagraph"/>
              <w:ind w:leftChars="50" w:left="120"/>
              <w:rPr>
                <w:rStyle w:val="normaltextrun"/>
                <w:sz w:val="18"/>
                <w:szCs w:val="18"/>
                <w:lang w:val="en-GB"/>
              </w:rPr>
            </w:pP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TableGrid"/>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66"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66"/>
          </w:p>
          <w:p w14:paraId="05C55603" w14:textId="77777777" w:rsidR="00B05AC0" w:rsidRPr="00B05AC0" w:rsidRDefault="00B05AC0" w:rsidP="00B05AC0">
            <w:pPr>
              <w:widowControl/>
              <w:spacing w:after="180" w:line="259" w:lineRule="auto"/>
              <w:ind w:left="568" w:hanging="284"/>
              <w:rPr>
                <w:ins w:id="67" w:author="OPPO (Bingxue)" w:date="2022-04-22T14:21:00Z"/>
                <w:rFonts w:ascii="Times New Roman" w:eastAsia="Yu Mincho" w:hAnsi="Times New Roman" w:cs="Times New Roman"/>
                <w:kern w:val="0"/>
                <w:sz w:val="20"/>
                <w:szCs w:val="20"/>
                <w:lang w:val="en-GB" w:eastAsia="en-US"/>
              </w:rPr>
            </w:pPr>
            <w:ins w:id="68"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69"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ListParagraph"/>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70" w:author="Huawei, HiSilicon" w:date="2022-05-11T16:43:00Z">
          <w:tblPr>
            <w:tblStyle w:val="1"/>
            <w:tblW w:w="0" w:type="auto"/>
            <w:tblLook w:val="04A0" w:firstRow="1" w:lastRow="0" w:firstColumn="1" w:lastColumn="0" w:noHBand="0" w:noVBand="1"/>
          </w:tblPr>
        </w:tblPrChange>
      </w:tblPr>
      <w:tblGrid>
        <w:gridCol w:w="1649"/>
        <w:gridCol w:w="1523"/>
        <w:gridCol w:w="6456"/>
        <w:tblGridChange w:id="71">
          <w:tblGrid>
            <w:gridCol w:w="1649"/>
            <w:gridCol w:w="266"/>
            <w:gridCol w:w="1257"/>
            <w:gridCol w:w="591"/>
            <w:gridCol w:w="5865"/>
          </w:tblGrid>
        </w:tblGridChange>
      </w:tblGrid>
      <w:tr w:rsidR="00DA7257" w:rsidRPr="00C30A71" w14:paraId="6FE6A876" w14:textId="77777777" w:rsidTr="00605A51">
        <w:tc>
          <w:tcPr>
            <w:tcW w:w="1649" w:type="dxa"/>
            <w:tcPrChange w:id="72"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73"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74"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75"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76"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77"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 xml:space="preserve">Section 5.28.2 is the section on the RX UE’s behaviour. So the correction should be </w:t>
            </w:r>
            <w:r w:rsidRPr="00DA7257">
              <w:rPr>
                <w:rFonts w:ascii="Times New Roman" w:hAnsi="Times New Roman"/>
                <w:sz w:val="18"/>
                <w:szCs w:val="18"/>
                <w:lang w:val="en-GB" w:eastAsia="zh-TW"/>
              </w:rPr>
              <w:lastRenderedPageBreak/>
              <w:t>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78"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523" w:type="dxa"/>
            <w:tcPrChange w:id="79"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0"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We are ok with having the change in section 5.28.2, since this section is related to the maintenance of the DRX timers, which is RX UE behavior.</w:t>
            </w:r>
          </w:p>
        </w:tc>
      </w:tr>
      <w:tr w:rsidR="00963F0A" w:rsidRPr="00C30A71" w14:paraId="47C6C8F4" w14:textId="77777777" w:rsidTr="00605A51">
        <w:tc>
          <w:tcPr>
            <w:tcW w:w="1649" w:type="dxa"/>
            <w:tcPrChange w:id="81"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82"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3"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ko-KR"/>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DengXian"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DengXian" w:hAnsi="Times New Roman"/>
                <w:sz w:val="18"/>
                <w:szCs w:val="18"/>
                <w:lang w:val="en-GB" w:eastAsia="zh-CN"/>
              </w:rPr>
            </w:pPr>
          </w:p>
        </w:tc>
      </w:tr>
      <w:tr w:rsidR="004A6533" w:rsidRPr="00C30A71" w14:paraId="1BFDEDF1" w14:textId="77777777" w:rsidTr="00605A51">
        <w:tc>
          <w:tcPr>
            <w:tcW w:w="1649" w:type="dxa"/>
          </w:tcPr>
          <w:p w14:paraId="62FE3741" w14:textId="7CEC4A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523" w:type="dxa"/>
          </w:tcPr>
          <w:p w14:paraId="4D9A9693" w14:textId="0FE377B4" w:rsidR="004A6533" w:rsidRDefault="004A6533" w:rsidP="00F0677F">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456" w:type="dxa"/>
          </w:tcPr>
          <w:p w14:paraId="3E8F56B3"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A86F02F" w14:textId="77777777" w:rsidTr="00605A51">
        <w:tc>
          <w:tcPr>
            <w:tcW w:w="1649" w:type="dxa"/>
          </w:tcPr>
          <w:p w14:paraId="184DD3E2" w14:textId="688F1EC9"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523" w:type="dxa"/>
          </w:tcPr>
          <w:p w14:paraId="7CC65499" w14:textId="559CF1E4" w:rsidR="00397E0B" w:rsidRDefault="00397E0B" w:rsidP="00397E0B">
            <w:pPr>
              <w:jc w:val="both"/>
              <w:rPr>
                <w:rFonts w:ascii="Times New Roman" w:eastAsia="DengXian" w:hAnsi="Times New Roman" w:hint="eastAsia"/>
                <w:sz w:val="18"/>
                <w:szCs w:val="18"/>
                <w:lang w:val="en-GB" w:eastAsia="zh-CN"/>
              </w:rPr>
            </w:pPr>
            <w:r>
              <w:rPr>
                <w:rFonts w:ascii="Times New Roman" w:hAnsi="Times New Roman"/>
                <w:sz w:val="18"/>
                <w:szCs w:val="18"/>
                <w:lang w:val="en-GB" w:eastAsia="zh-CN"/>
              </w:rPr>
              <w:t>Yes</w:t>
            </w:r>
          </w:p>
        </w:tc>
        <w:tc>
          <w:tcPr>
            <w:tcW w:w="6456" w:type="dxa"/>
          </w:tcPr>
          <w:p w14:paraId="5FA86711" w14:textId="77777777" w:rsidR="00397E0B" w:rsidRDefault="00397E0B" w:rsidP="00397E0B">
            <w:pPr>
              <w:jc w:val="both"/>
              <w:rPr>
                <w:rFonts w:ascii="Times New Roman" w:eastAsia="DengXian" w:hAnsi="Times New Roman"/>
                <w:sz w:val="18"/>
                <w:szCs w:val="18"/>
                <w:lang w:val="en-GB" w:eastAsia="zh-CN"/>
              </w:rPr>
            </w:pP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 xml:space="preserve">In section 5.28.2, with relocating the down-selection of inactivity timer of groupcast, the inactivity timer </w:t>
      </w:r>
      <w:r w:rsidRPr="000F635F">
        <w:rPr>
          <w:rFonts w:ascii="Times New Roman" w:eastAsia="Yu Mincho" w:hAnsi="Times New Roman" w:cs="Times New Roman"/>
          <w:kern w:val="0"/>
          <w:sz w:val="22"/>
          <w:lang w:val="en-GB" w:eastAsia="en-US"/>
        </w:rPr>
        <w:lastRenderedPageBreak/>
        <w:t>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TableGrid"/>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84"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85" w:author="OPPO (Bingxue)" w:date="2022-04-22T14:23:00Z">
              <w:r>
                <w:t>; or</w:t>
              </w:r>
            </w:ins>
            <w:del w:id="86" w:author="OPPO (Bingxue)" w:date="2022-04-22T14:23:00Z">
              <w:r w:rsidRPr="008B1243" w:rsidDel="007D183B">
                <w:delText>:</w:delText>
              </w:r>
            </w:del>
          </w:p>
          <w:p w14:paraId="587739DC" w14:textId="77777777" w:rsidR="000F635F" w:rsidRPr="008B1243" w:rsidRDefault="000F635F" w:rsidP="000F635F">
            <w:pPr>
              <w:pStyle w:val="B3"/>
            </w:pPr>
            <w:ins w:id="87"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88" w:author="OPPO (Bingxue) " w:date="2022-04-24T11:52:00Z">
              <w:r>
                <w:t xml:space="preserve">for unicast </w:t>
              </w:r>
            </w:ins>
            <w:ins w:id="89" w:author="OPPO (Bingxue)" w:date="2022-04-22T14:23:00Z">
              <w:r>
                <w:t xml:space="preserve">or the </w:t>
              </w:r>
              <w:r w:rsidRPr="006B6263">
                <w:t>corresponding Destination Layer-</w:t>
              </w:r>
              <w:r>
                <w:t>2</w:t>
              </w:r>
              <w:r w:rsidRPr="006B6263">
                <w:t xml:space="preserve"> ID</w:t>
              </w:r>
            </w:ins>
            <w:r>
              <w:t xml:space="preserve"> </w:t>
            </w:r>
            <w:ins w:id="90" w:author="OPPO (Bingxue) " w:date="2022-04-24T11:52:00Z">
              <w:r>
                <w:t xml:space="preserve">for </w:t>
              </w:r>
            </w:ins>
            <w:ins w:id="91"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92" w:author="OPPO (Bingxue) " w:date="2022-04-22T17:28:00Z"/>
              </w:rPr>
            </w:pPr>
            <w:del w:id="93"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94" w:author="OPPO (Bingxue)" w:date="2022-04-22T14:23:00Z"/>
              </w:rPr>
            </w:pPr>
            <w:del w:id="95"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96"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ListParagraph"/>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 xml:space="preserve">For unicast, the RX UE (re)starts the inactivity timer based on information in SCI (SCI1+SCI2).  </w:t>
      </w:r>
      <w:r w:rsidRPr="00F87316">
        <w:rPr>
          <w:rFonts w:ascii="Times New Roman" w:eastAsia="Malgun Gothic" w:hAnsi="Times New Roman" w:cs="Times New Roman"/>
          <w:sz w:val="22"/>
          <w:lang w:val="en-GB" w:eastAsia="ko-KR"/>
        </w:rPr>
        <w:lastRenderedPageBreak/>
        <w:t>FFS if the MAC layer can stop the inactivity timer.</w:t>
      </w:r>
    </w:p>
    <w:p w14:paraId="60A15842"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lastRenderedPageBreak/>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ListParagraph"/>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ListParagraph"/>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ListParagraph"/>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6B397D9" w14:textId="77777777" w:rsidR="00A332AE" w:rsidRDefault="00A332AE" w:rsidP="00A332AE">
            <w:pPr>
              <w:jc w:val="both"/>
              <w:rPr>
                <w:rFonts w:ascii="Times New Roman" w:eastAsia="DengXian" w:hAnsi="Times New Roman"/>
                <w:color w:val="FF0000"/>
                <w:sz w:val="18"/>
                <w:szCs w:val="18"/>
                <w:lang w:val="en-GB" w:eastAsia="zh-CN"/>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p w14:paraId="4952B29D"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hAnsi="Times New Roman"/>
                <w:color w:val="0070C0"/>
                <w:sz w:val="18"/>
                <w:szCs w:val="18"/>
                <w:lang w:val="en-GB" w:eastAsia="ko-KR"/>
              </w:rPr>
              <w:t>T</w:t>
            </w:r>
            <w:r w:rsidRPr="004F6D84">
              <w:rPr>
                <w:rFonts w:ascii="Times New Roman" w:eastAsia="DengXian" w:hAnsi="Times New Roman" w:hint="eastAsia"/>
                <w:color w:val="0070C0"/>
                <w:sz w:val="18"/>
                <w:szCs w:val="18"/>
                <w:lang w:val="en-GB" w:eastAsia="zh-CN"/>
              </w:rPr>
              <w:t>o</w:t>
            </w:r>
            <w:r w:rsidRPr="004F6D84">
              <w:rPr>
                <w:rFonts w:ascii="Times New Roman" w:eastAsia="DengXian" w:hAnsi="Times New Roman"/>
                <w:color w:val="0070C0"/>
                <w:sz w:val="18"/>
                <w:szCs w:val="18"/>
                <w:lang w:val="en-GB" w:eastAsia="zh-CN"/>
              </w:rPr>
              <w:t xml:space="preserve"> LG: Thanks for the response to our question! For the issue above raised by LG, </w:t>
            </w:r>
          </w:p>
          <w:p w14:paraId="049B0329" w14:textId="77777777" w:rsidR="004F1331" w:rsidRPr="004F6D84" w:rsidRDefault="004F1331" w:rsidP="004F1331">
            <w:pPr>
              <w:pStyle w:val="ListParagraph"/>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seems what LG said is: Rx UE should after MAC PDU decoding, based on L2 ID (not L1 ID) to decide on inactivity timer length?</w:t>
            </w:r>
          </w:p>
          <w:p w14:paraId="49D4F25E" w14:textId="77777777" w:rsidR="004F1331" w:rsidRPr="004F6D84" w:rsidRDefault="004F1331" w:rsidP="004F1331">
            <w:pPr>
              <w:pStyle w:val="ListParagraph"/>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Then our understanding is we have discussed this issue at very beginning of R17 eSL discussion and concluded on rely on L1 ID to start the inactivity timer after analysing the potential consequence. (agreement as</w:t>
            </w:r>
            <w:r w:rsidRPr="004F6D84">
              <w:rPr>
                <w:rFonts w:ascii="Arial" w:eastAsia="MS Mincho" w:hAnsi="Arial"/>
                <w:i/>
                <w:color w:val="0070C0"/>
                <w:szCs w:val="24"/>
                <w:lang w:val="x-none" w:eastAsia="en-GB"/>
              </w:rPr>
              <w:t xml:space="preserve"> follows</w:t>
            </w:r>
            <w:r w:rsidRPr="004F6D84">
              <w:rPr>
                <w:rFonts w:ascii="Times New Roman" w:eastAsia="DengXian" w:hAnsi="Times New Roman"/>
                <w:color w:val="0070C0"/>
                <w:sz w:val="18"/>
                <w:szCs w:val="18"/>
                <w:lang w:val="en-GB" w:eastAsia="zh-CN"/>
              </w:rPr>
              <w:t>)</w:t>
            </w:r>
          </w:p>
          <w:p w14:paraId="68BCBD42"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So we do not see there is any delta/specific part for GC, and it should not be handled differently.</w:t>
            </w:r>
          </w:p>
          <w:p w14:paraId="55770560" w14:textId="2BB58430" w:rsidR="004F1331" w:rsidRPr="004F1331" w:rsidRDefault="004F1331" w:rsidP="004F1331">
            <w:pPr>
              <w:pStyle w:val="ListParagraph"/>
              <w:numPr>
                <w:ilvl w:val="0"/>
                <w:numId w:val="40"/>
              </w:numPr>
              <w:ind w:leftChars="0"/>
              <w:jc w:val="both"/>
              <w:rPr>
                <w:rFonts w:ascii="Times New Roman" w:eastAsia="DengXian" w:hAnsi="Times New Roman"/>
                <w:sz w:val="18"/>
                <w:szCs w:val="18"/>
                <w:lang w:val="en-GB" w:eastAsia="zh-CN"/>
              </w:rPr>
            </w:pPr>
            <w:r w:rsidRPr="004F6D84">
              <w:rPr>
                <w:i/>
                <w:color w:val="0070C0"/>
              </w:rPr>
              <w:lastRenderedPageBreak/>
              <w:t>Reconfirmed no optimization at MAC PDU decoding failure (e.g. if the received L2 id is not RX UE’s actual interested L2 id).</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C1EA321" w14:textId="582E580D"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65139D" w14:textId="77777777" w:rsidR="007B7172" w:rsidRDefault="007B7172" w:rsidP="00F0677F">
            <w:pPr>
              <w:jc w:val="both"/>
              <w:rPr>
                <w:rFonts w:ascii="Times New Roman" w:eastAsia="DengXian" w:hAnsi="Times New Roman"/>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499226" w14:textId="77777777" w:rsidR="00025651" w:rsidRDefault="006457DF" w:rsidP="00F0677F">
            <w:pPr>
              <w:jc w:val="both"/>
              <w:rPr>
                <w:rStyle w:val="normaltextrun"/>
                <w:sz w:val="18"/>
                <w:szCs w:val="18"/>
                <w:shd w:val="clear" w:color="auto" w:fill="FFFFFF"/>
                <w:lang w:val="en-GB"/>
              </w:rPr>
            </w:pPr>
            <w:r w:rsidRPr="006457DF">
              <w:rPr>
                <w:rStyle w:val="normaltextrun"/>
                <w:sz w:val="18"/>
                <w:szCs w:val="18"/>
                <w:shd w:val="clear" w:color="auto" w:fill="FFFFFF"/>
                <w:lang w:val="en-GB"/>
              </w:rPr>
              <w:t>down-selection should be performed based on full DST L2 ID, not L1 ID in SCI.</w:t>
            </w:r>
          </w:p>
          <w:p w14:paraId="7455C6A2" w14:textId="00DAF35B" w:rsidR="00E82F24" w:rsidRPr="00E82F24" w:rsidRDefault="00E82F24" w:rsidP="00F0677F">
            <w:pPr>
              <w:jc w:val="both"/>
              <w:rPr>
                <w:rFonts w:ascii="Times New Roman" w:hAnsi="Times New Roman"/>
                <w:sz w:val="18"/>
                <w:szCs w:val="18"/>
                <w:lang w:val="en-GB" w:eastAsia="ko-KR"/>
              </w:rPr>
            </w:pPr>
            <w:ins w:id="97" w:author="LG - Giwon Park" w:date="2022-05-13T15:02:00Z">
              <w:r>
                <w:rPr>
                  <w:rFonts w:ascii="Times New Roman" w:hAnsi="Times New Roman" w:hint="eastAsia"/>
                  <w:sz w:val="18"/>
                  <w:szCs w:val="18"/>
                  <w:lang w:val="en-GB" w:eastAsia="ko-KR"/>
                </w:rPr>
                <w:t xml:space="preserve">Rapp: </w:t>
              </w:r>
            </w:ins>
            <w:ins w:id="98" w:author="LG - Giwon Park" w:date="2022-05-13T15:03:00Z">
              <w:r w:rsidRPr="00E82F24">
                <w:rPr>
                  <w:rFonts w:ascii="Times New Roman" w:hAnsi="Times New Roman"/>
                  <w:sz w:val="18"/>
                  <w:szCs w:val="18"/>
                  <w:lang w:val="en-GB" w:eastAsia="ko-KR"/>
                </w:rPr>
                <w:t>The current text is also written to perform down-selection based on Full DST L2 ID.</w:t>
              </w:r>
            </w:ins>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e see many different views fort he issue,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r w:rsidR="004A6533" w:rsidRPr="00C30A71" w14:paraId="00E8EB06" w14:textId="77777777" w:rsidTr="004E05AC">
        <w:tc>
          <w:tcPr>
            <w:tcW w:w="1915" w:type="dxa"/>
          </w:tcPr>
          <w:p w14:paraId="75FC7080" w14:textId="0239C30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074D482" w14:textId="7CFC7E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4D0982BA" w14:textId="77777777" w:rsidR="004A6533" w:rsidRDefault="004A6533" w:rsidP="00F0677F">
            <w:pPr>
              <w:jc w:val="both"/>
              <w:rPr>
                <w:rStyle w:val="normaltextrun"/>
                <w:sz w:val="18"/>
                <w:szCs w:val="18"/>
                <w:shd w:val="clear" w:color="auto" w:fill="FFFFFF"/>
                <w:lang w:val="en-GB"/>
              </w:rPr>
            </w:pPr>
          </w:p>
        </w:tc>
      </w:tr>
      <w:tr w:rsidR="00397E0B" w:rsidRPr="00C30A71" w14:paraId="61C715D5" w14:textId="77777777" w:rsidTr="004E05AC">
        <w:tc>
          <w:tcPr>
            <w:tcW w:w="1915" w:type="dxa"/>
          </w:tcPr>
          <w:p w14:paraId="2DB0A38A" w14:textId="20834FE3"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6C7EAE43" w14:textId="689C8A42"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52F024F8" w14:textId="77777777" w:rsidR="00397E0B" w:rsidRDefault="00397E0B" w:rsidP="00397E0B">
            <w:pPr>
              <w:jc w:val="both"/>
              <w:rPr>
                <w:rStyle w:val="normaltextrun"/>
                <w:sz w:val="18"/>
                <w:szCs w:val="18"/>
                <w:shd w:val="clear" w:color="auto" w:fill="FFFFFF"/>
                <w:lang w:val="en-GB"/>
              </w:rPr>
            </w:pP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 xml:space="preserve">In section 5.22.1.1, 5.22.1.4.1.2, 5.28.2, the format of “active time” is not aligned with Uu DRX and other </w:t>
      </w:r>
      <w:r w:rsidRPr="00EA285A">
        <w:rPr>
          <w:rFonts w:ascii="Times New Roman" w:eastAsia="Yu Mincho" w:hAnsi="Times New Roman" w:cs="Times New Roman"/>
          <w:kern w:val="0"/>
          <w:sz w:val="22"/>
          <w:lang w:val="en-GB" w:eastAsia="en-US"/>
        </w:rPr>
        <w:lastRenderedPageBreak/>
        <w:t>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ListParagraph"/>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99" w:author="Huawei, HiSilicon" w:date="2022-05-11T16:43:00Z">
          <w:tblPr>
            <w:tblStyle w:val="1"/>
            <w:tblW w:w="0" w:type="auto"/>
            <w:tblLook w:val="04A0" w:firstRow="1" w:lastRow="0" w:firstColumn="1" w:lastColumn="0" w:noHBand="0" w:noVBand="1"/>
          </w:tblPr>
        </w:tblPrChange>
      </w:tblPr>
      <w:tblGrid>
        <w:gridCol w:w="1245"/>
        <w:gridCol w:w="1098"/>
        <w:gridCol w:w="7285"/>
        <w:tblGridChange w:id="100">
          <w:tblGrid>
            <w:gridCol w:w="1245"/>
            <w:gridCol w:w="670"/>
            <w:gridCol w:w="428"/>
            <w:gridCol w:w="1420"/>
            <w:gridCol w:w="5865"/>
          </w:tblGrid>
        </w:tblGridChange>
      </w:tblGrid>
      <w:tr w:rsidR="00EA285A" w:rsidRPr="00C30A71" w14:paraId="14C8447A" w14:textId="77777777" w:rsidTr="00397E0B">
        <w:tc>
          <w:tcPr>
            <w:tcW w:w="1245" w:type="dxa"/>
            <w:tcPrChange w:id="101"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098" w:type="dxa"/>
            <w:tcPrChange w:id="102"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7285" w:type="dxa"/>
            <w:tcPrChange w:id="103"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397E0B">
        <w:tc>
          <w:tcPr>
            <w:tcW w:w="1245" w:type="dxa"/>
            <w:tcPrChange w:id="104"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098" w:type="dxa"/>
            <w:tcPrChange w:id="105"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106"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397E0B">
        <w:tc>
          <w:tcPr>
            <w:tcW w:w="1245" w:type="dxa"/>
            <w:tcPrChange w:id="107"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098" w:type="dxa"/>
            <w:tcPrChange w:id="108"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109"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397E0B">
        <w:tc>
          <w:tcPr>
            <w:tcW w:w="1245" w:type="dxa"/>
            <w:tcPrChange w:id="110"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098" w:type="dxa"/>
            <w:tcPrChange w:id="111"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112"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397E0B">
        <w:tc>
          <w:tcPr>
            <w:tcW w:w="124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09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w:t>
            </w:r>
          </w:p>
        </w:tc>
        <w:tc>
          <w:tcPr>
            <w:tcW w:w="728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lang w:eastAsia="ko-KR"/>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397E0B">
        <w:tc>
          <w:tcPr>
            <w:tcW w:w="124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09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397E0B">
        <w:tc>
          <w:tcPr>
            <w:tcW w:w="124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09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397E0B">
        <w:tc>
          <w:tcPr>
            <w:tcW w:w="124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09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397E0B">
        <w:tc>
          <w:tcPr>
            <w:tcW w:w="1245"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098"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6F24D8E5" w14:textId="77777777" w:rsidR="004A08A9" w:rsidRDefault="004A08A9" w:rsidP="00010A88">
            <w:pPr>
              <w:jc w:val="both"/>
              <w:rPr>
                <w:rFonts w:ascii="Times New Roman" w:eastAsia="DengXian" w:hAnsi="Times New Roman"/>
                <w:sz w:val="18"/>
                <w:szCs w:val="18"/>
                <w:lang w:val="en-GB" w:eastAsia="zh-CN"/>
              </w:rPr>
            </w:pPr>
          </w:p>
        </w:tc>
      </w:tr>
      <w:tr w:rsidR="00D129E5" w:rsidRPr="00C30A71" w14:paraId="3B25D001" w14:textId="77777777" w:rsidTr="00397E0B">
        <w:tc>
          <w:tcPr>
            <w:tcW w:w="1245" w:type="dxa"/>
          </w:tcPr>
          <w:p w14:paraId="133B8EB6" w14:textId="252D492C"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098" w:type="dxa"/>
          </w:tcPr>
          <w:p w14:paraId="6EDE9489" w14:textId="68C61782"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BF5435A" w14:textId="77777777" w:rsidR="00D129E5" w:rsidRDefault="00D129E5" w:rsidP="00010A88">
            <w:pPr>
              <w:jc w:val="both"/>
              <w:rPr>
                <w:rFonts w:ascii="Times New Roman" w:eastAsia="DengXian" w:hAnsi="Times New Roman"/>
                <w:sz w:val="18"/>
                <w:szCs w:val="18"/>
                <w:lang w:val="en-GB" w:eastAsia="zh-CN"/>
              </w:rPr>
            </w:pPr>
          </w:p>
        </w:tc>
      </w:tr>
      <w:tr w:rsidR="00753911" w:rsidRPr="00C30A71" w14:paraId="23330688" w14:textId="77777777" w:rsidTr="00397E0B">
        <w:tc>
          <w:tcPr>
            <w:tcW w:w="1245" w:type="dxa"/>
          </w:tcPr>
          <w:p w14:paraId="5A9D12F9" w14:textId="778E4248"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098" w:type="dxa"/>
          </w:tcPr>
          <w:p w14:paraId="56EDAED3" w14:textId="6E1E5822"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7758C2B8" w14:textId="77777777" w:rsidR="00753911" w:rsidRDefault="00753911" w:rsidP="00010A88">
            <w:pPr>
              <w:jc w:val="both"/>
              <w:rPr>
                <w:rFonts w:ascii="Times New Roman" w:eastAsia="DengXian" w:hAnsi="Times New Roman"/>
                <w:sz w:val="18"/>
                <w:szCs w:val="18"/>
                <w:lang w:val="en-GB" w:eastAsia="zh-CN"/>
              </w:rPr>
            </w:pPr>
          </w:p>
        </w:tc>
      </w:tr>
      <w:tr w:rsidR="004A6533" w:rsidRPr="00C30A71" w14:paraId="6ED5243A" w14:textId="77777777" w:rsidTr="00397E0B">
        <w:tc>
          <w:tcPr>
            <w:tcW w:w="1245" w:type="dxa"/>
          </w:tcPr>
          <w:p w14:paraId="15EDB2CB" w14:textId="1DD64BED"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098" w:type="dxa"/>
          </w:tcPr>
          <w:p w14:paraId="5AF0D941" w14:textId="412B7E7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64CB85B4"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44032998" w14:textId="77777777" w:rsidTr="00397E0B">
        <w:tc>
          <w:tcPr>
            <w:tcW w:w="1245" w:type="dxa"/>
          </w:tcPr>
          <w:p w14:paraId="1B1D3A88" w14:textId="309EEB57"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098" w:type="dxa"/>
          </w:tcPr>
          <w:p w14:paraId="4B5B3BF0" w14:textId="5BB725D2"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7285" w:type="dxa"/>
          </w:tcPr>
          <w:p w14:paraId="06173970" w14:textId="77777777" w:rsidR="00397E0B" w:rsidRDefault="00397E0B" w:rsidP="00397E0B">
            <w:pPr>
              <w:jc w:val="both"/>
              <w:rPr>
                <w:rFonts w:ascii="Times New Roman" w:eastAsia="DengXian"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TableGrid"/>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113"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114"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115"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F65DA4F" w14:textId="1ABC47A3" w:rsidR="00753911"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w:t>
            </w:r>
            <w:r>
              <w:rPr>
                <w:rFonts w:ascii="Times New Roman" w:eastAsia="DengXian" w:hAnsi="Times New Roman"/>
                <w:lang w:eastAsia="zh-CN"/>
              </w:rPr>
              <w:t>K with a note.</w:t>
            </w:r>
          </w:p>
        </w:tc>
      </w:tr>
      <w:tr w:rsidR="004A6533" w:rsidRPr="00C30A71" w14:paraId="50A38CD1" w14:textId="77777777" w:rsidTr="004E05AC">
        <w:tc>
          <w:tcPr>
            <w:tcW w:w="1915" w:type="dxa"/>
          </w:tcPr>
          <w:p w14:paraId="08E8098A" w14:textId="2C76D2F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C2B093" w14:textId="65888FA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FFCCF24"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6897516" w14:textId="77777777" w:rsidTr="004E05AC">
        <w:tc>
          <w:tcPr>
            <w:tcW w:w="1915" w:type="dxa"/>
          </w:tcPr>
          <w:p w14:paraId="5D19301A" w14:textId="2FDDA46F"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2A573428" w14:textId="64FA0B71"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6E78ACC8" w14:textId="6795D51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Huawei</w:t>
            </w: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TableGrid"/>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116"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117"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r w:rsidR="004A6533" w:rsidRPr="00C30A71" w14:paraId="559D0757" w14:textId="77777777" w:rsidTr="004E05AC">
        <w:tc>
          <w:tcPr>
            <w:tcW w:w="1915" w:type="dxa"/>
          </w:tcPr>
          <w:p w14:paraId="49DBAC81" w14:textId="0063FAC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B75A72F" w14:textId="1698CF3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B9B7324" w14:textId="77777777" w:rsidR="004A6533" w:rsidRPr="00D45F92" w:rsidRDefault="004A6533" w:rsidP="00F0677F">
            <w:pPr>
              <w:jc w:val="both"/>
              <w:rPr>
                <w:rFonts w:ascii="Times New Roman" w:hAnsi="Times New Roman"/>
                <w:sz w:val="18"/>
                <w:szCs w:val="18"/>
                <w:lang w:val="en-GB"/>
              </w:rPr>
            </w:pPr>
          </w:p>
        </w:tc>
      </w:tr>
      <w:tr w:rsidR="00397E0B" w:rsidRPr="00C30A71" w14:paraId="6EAF6224" w14:textId="77777777" w:rsidTr="004E05AC">
        <w:tc>
          <w:tcPr>
            <w:tcW w:w="1915" w:type="dxa"/>
          </w:tcPr>
          <w:p w14:paraId="18EDA2D5" w14:textId="0D9AF8C8"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6F8C915B" w14:textId="0D46D059"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7EB130F0" w14:textId="77777777" w:rsidR="00397E0B" w:rsidRPr="00D45F92" w:rsidRDefault="00397E0B" w:rsidP="00397E0B">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lastRenderedPageBreak/>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118"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119"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120"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121"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122"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F59550B"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1261975D" w14:textId="77777777" w:rsidTr="004E4DAA">
        <w:tc>
          <w:tcPr>
            <w:tcW w:w="1915" w:type="dxa"/>
          </w:tcPr>
          <w:p w14:paraId="41B8877A" w14:textId="2234596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F322B96" w14:textId="4D56007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2BEF249"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214E584" w14:textId="77777777" w:rsidTr="004E4DAA">
        <w:tc>
          <w:tcPr>
            <w:tcW w:w="1915" w:type="dxa"/>
          </w:tcPr>
          <w:p w14:paraId="1F55CAF9" w14:textId="2879C006"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39588627" w14:textId="61C864AB"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141F5BE4" w14:textId="77777777" w:rsidR="00397E0B" w:rsidRDefault="00397E0B" w:rsidP="00397E0B">
            <w:pPr>
              <w:jc w:val="both"/>
              <w:rPr>
                <w:rFonts w:ascii="Times New Roman" w:eastAsia="DengXian"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123"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124"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2F985548"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285DE886" w14:textId="77777777" w:rsidTr="004E4DAA">
        <w:tc>
          <w:tcPr>
            <w:tcW w:w="1915" w:type="dxa"/>
          </w:tcPr>
          <w:p w14:paraId="0629CC9D" w14:textId="34ACF95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9B69D9" w14:textId="6AE54CA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1384FE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39CB9D80" w14:textId="77777777" w:rsidTr="004E4DAA">
        <w:tc>
          <w:tcPr>
            <w:tcW w:w="1915" w:type="dxa"/>
          </w:tcPr>
          <w:p w14:paraId="06DDF456" w14:textId="166BEA4A"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0BF32A77" w14:textId="4507CD8F"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0AB0C03D" w14:textId="77777777" w:rsidR="00397E0B" w:rsidRDefault="00397E0B" w:rsidP="00397E0B">
            <w:pPr>
              <w:jc w:val="both"/>
              <w:rPr>
                <w:rFonts w:ascii="Times New Roman" w:eastAsia="DengXian"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ListParagraph"/>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TableGrid"/>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125" w:name="_Toc100872067"/>
            <w:bookmarkStart w:id="126" w:name="_Toc52796545"/>
            <w:bookmarkStart w:id="127" w:name="_Toc52752083"/>
            <w:bookmarkStart w:id="128" w:name="_Toc46490388"/>
            <w:bookmarkStart w:id="129"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125"/>
            <w:bookmarkEnd w:id="126"/>
            <w:bookmarkEnd w:id="127"/>
            <w:bookmarkEnd w:id="128"/>
            <w:bookmarkEnd w:id="129"/>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130"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131"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discovery</w:t>
            </w:r>
            <w:r>
              <w:rPr>
                <w:rFonts w:ascii="Times New Roman" w:eastAsia="DengXian" w:hAnsi="Times New Roman"/>
                <w:sz w:val="18"/>
                <w:szCs w:val="18"/>
                <w:lang w:val="en-GB" w:eastAsia="zh-CN"/>
              </w:rPr>
              <w:t xml:space="preserve">. </w:t>
            </w:r>
            <w:r>
              <w:rPr>
                <w:rFonts w:ascii="Times New Roman" w:eastAsia="DengXian"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rPr>
                <w:rFonts w:ascii="Times New Roman" w:eastAsia="DengXian" w:hAnsi="Times New Roman"/>
                <w:sz w:val="18"/>
                <w:szCs w:val="18"/>
              </w:rPr>
            </w:pPr>
            <w:r w:rsidRPr="00BF6597">
              <w:rPr>
                <w:rFonts w:eastAsia="DengXian" w:cs="Arial"/>
                <w:sz w:val="18"/>
                <w:szCs w:val="18"/>
              </w:rPr>
              <w:t>Agree with xiaomi</w:t>
            </w:r>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rPr>
                <w:rFonts w:eastAsia="DengXian" w:cs="Arial"/>
                <w:sz w:val="18"/>
                <w:szCs w:val="18"/>
              </w:rPr>
            </w:pPr>
            <w:r>
              <w:rPr>
                <w:rFonts w:eastAsia="DengXian" w:cs="Arial"/>
                <w:sz w:val="18"/>
                <w:szCs w:val="18"/>
              </w:rPr>
              <w:t>Agree with xiaomi</w:t>
            </w:r>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0D0C9119" w14:textId="678054F5" w:rsidR="00AC00A7" w:rsidRDefault="00AC00A7" w:rsidP="00BF6597">
            <w:pPr>
              <w:pStyle w:val="ReviewText"/>
              <w:ind w:left="0"/>
              <w:rPr>
                <w:rFonts w:eastAsia="DengXian" w:cs="Arial"/>
                <w:sz w:val="18"/>
                <w:szCs w:val="18"/>
              </w:rPr>
            </w:pPr>
            <w:r>
              <w:rPr>
                <w:rFonts w:eastAsia="DengXian" w:cs="Arial"/>
                <w:sz w:val="18"/>
                <w:szCs w:val="18"/>
              </w:rPr>
              <w:t>N</w:t>
            </w:r>
            <w:r>
              <w:rPr>
                <w:rFonts w:eastAsia="DengXian" w:cs="Arial"/>
              </w:rPr>
              <w:t>o conclusion for L2 relay yet.</w:t>
            </w:r>
          </w:p>
        </w:tc>
      </w:tr>
      <w:tr w:rsidR="004A6533" w:rsidRPr="00C30A71" w14:paraId="6A1706E9" w14:textId="77777777" w:rsidTr="004E4DAA">
        <w:tc>
          <w:tcPr>
            <w:tcW w:w="1915" w:type="dxa"/>
          </w:tcPr>
          <w:p w14:paraId="42B3F541" w14:textId="3D90A11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D488B9" w14:textId="708003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08DC6F8" w14:textId="77777777" w:rsidR="004A6533" w:rsidRDefault="004A6533" w:rsidP="00BF6597">
            <w:pPr>
              <w:pStyle w:val="ReviewText"/>
              <w:ind w:left="0"/>
              <w:rPr>
                <w:rFonts w:eastAsia="DengXian" w:cs="Arial"/>
                <w:sz w:val="18"/>
                <w:szCs w:val="18"/>
              </w:rPr>
            </w:pPr>
          </w:p>
        </w:tc>
      </w:tr>
      <w:tr w:rsidR="00397E0B" w:rsidRPr="00C30A71" w14:paraId="6703EFBC" w14:textId="77777777" w:rsidTr="004E4DAA">
        <w:tc>
          <w:tcPr>
            <w:tcW w:w="1915" w:type="dxa"/>
          </w:tcPr>
          <w:p w14:paraId="4AF48534" w14:textId="41E7A998"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21A700AC" w14:textId="6F620575"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1ED185BA" w14:textId="77777777" w:rsidR="00397E0B" w:rsidRDefault="00397E0B" w:rsidP="00397E0B">
            <w:pPr>
              <w:pStyle w:val="ReviewText"/>
              <w:ind w:left="0"/>
              <w:rPr>
                <w:rFonts w:eastAsia="DengXian" w:cs="Arial"/>
                <w:sz w:val="18"/>
                <w:szCs w:val="18"/>
              </w:rPr>
            </w:pP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ListParagraph"/>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ListParagraph"/>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132" w:author="LG - Giwon Park" w:date="2022-05-12T09:57:00Z">
              <w:r w:rsidDel="00D867C9">
                <w:rPr>
                  <w:rFonts w:ascii="Times New Roman" w:hAnsi="Times New Roman" w:hint="eastAsia"/>
                  <w:sz w:val="18"/>
                  <w:szCs w:val="18"/>
                  <w:lang w:val="en-GB" w:eastAsia="ko-KR"/>
                </w:rPr>
                <w:delText>Yes</w:delText>
              </w:r>
            </w:del>
            <w:ins w:id="133"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r w:rsidR="004A6533" w:rsidRPr="00C30A71" w14:paraId="2DDE1590" w14:textId="77777777" w:rsidTr="004E4DAA">
        <w:tc>
          <w:tcPr>
            <w:tcW w:w="1915" w:type="dxa"/>
          </w:tcPr>
          <w:p w14:paraId="75BF584B" w14:textId="5E71A6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AB2603" w14:textId="491A2C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8DE292A" w14:textId="77777777" w:rsidR="004A6533" w:rsidRDefault="004A6533" w:rsidP="00F0677F">
            <w:pPr>
              <w:jc w:val="both"/>
              <w:rPr>
                <w:rFonts w:ascii="Times New Roman" w:hAnsi="Times New Roman"/>
                <w:sz w:val="18"/>
                <w:szCs w:val="18"/>
                <w:lang w:val="en-GB" w:eastAsia="zh-CN"/>
              </w:rPr>
            </w:pPr>
          </w:p>
        </w:tc>
      </w:tr>
      <w:tr w:rsidR="00397E0B" w:rsidRPr="00C30A71" w14:paraId="764CB912" w14:textId="77777777" w:rsidTr="004E4DAA">
        <w:tc>
          <w:tcPr>
            <w:tcW w:w="1915" w:type="dxa"/>
          </w:tcPr>
          <w:p w14:paraId="60BFE7C8" w14:textId="1BBECB85"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3D2BDB51" w14:textId="01925BC7"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56898F56" w14:textId="77777777" w:rsidR="00397E0B" w:rsidRDefault="00397E0B" w:rsidP="00397E0B">
            <w:pPr>
              <w:jc w:val="both"/>
              <w:rPr>
                <w:rFonts w:ascii="Times New Roman" w:hAnsi="Times New Roman"/>
                <w:sz w:val="18"/>
                <w:szCs w:val="18"/>
                <w:lang w:val="en-GB" w:eastAsia="zh-CN"/>
              </w:rPr>
            </w:pP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ZTE Corporation, Sanechips</w:t>
      </w:r>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 xml:space="preserve">In this case, UE does not know how to set destination index in the SL BSR, since the total number of DST ID in these ID list may exceed the upper bound of destination index of SL BSR. Additionally, since more </w:t>
      </w:r>
      <w:r w:rsidRPr="003C4B2F">
        <w:rPr>
          <w:rFonts w:ascii="Times New Roman" w:eastAsia="SimSun" w:hAnsi="Times New Roman" w:cs="Times New Roman" w:hint="eastAsia"/>
          <w:kern w:val="0"/>
          <w:sz w:val="22"/>
          <w:lang w:eastAsia="zh-CN"/>
        </w:rPr>
        <w:lastRenderedPageBreak/>
        <w:t>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TableGrid"/>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134" w:name="_Toc37296310"/>
            <w:bookmarkStart w:id="135" w:name="_Toc12751594"/>
            <w:bookmarkStart w:id="136" w:name="_Toc52796598"/>
            <w:bookmarkStart w:id="137" w:name="_Toc90287310"/>
            <w:bookmarkStart w:id="138" w:name="_Toc52752136"/>
            <w:bookmarkStart w:id="139" w:name="_Toc46490441"/>
            <w:r w:rsidRPr="006502D7">
              <w:rPr>
                <w:rFonts w:ascii="Arial" w:eastAsia="Times New Roman" w:hAnsi="Arial" w:cs="Times New Roman"/>
                <w:kern w:val="0"/>
                <w:szCs w:val="20"/>
                <w:lang w:val="en-GB" w:eastAsia="ko-KR"/>
              </w:rPr>
              <w:t>6.1.3.33</w:t>
            </w:r>
            <w:r w:rsidRPr="006502D7">
              <w:rPr>
                <w:rFonts w:ascii="Arial" w:eastAsia="Times New Roman" w:hAnsi="Arial" w:cs="Times New Roman"/>
                <w:kern w:val="0"/>
                <w:szCs w:val="20"/>
                <w:lang w:val="en-GB" w:eastAsia="ko-KR"/>
              </w:rPr>
              <w:tab/>
              <w:t>Sidelink Buffer Status Report MAC CEs</w:t>
            </w:r>
            <w:bookmarkEnd w:id="134"/>
            <w:bookmarkEnd w:id="135"/>
            <w:bookmarkEnd w:id="136"/>
            <w:bookmarkEnd w:id="137"/>
            <w:bookmarkEnd w:id="138"/>
            <w:bookmarkEnd w:id="139"/>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140"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141"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142" w:author="ZTE" w:date="2022-04-25T14:06:00Z">
              <w:r w:rsidRPr="006502D7">
                <w:rPr>
                  <w:rFonts w:ascii="Times New Roman" w:eastAsia="SimSun" w:hAnsi="Times New Roman" w:cs="Times New Roman" w:hint="eastAsia"/>
                  <w:kern w:val="0"/>
                  <w:sz w:val="20"/>
                  <w:szCs w:val="20"/>
                  <w:lang w:eastAsia="zh-CN"/>
                </w:rPr>
                <w:t xml:space="preserve">, </w:t>
              </w:r>
            </w:ins>
            <w:ins w:id="143"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TableGrid"/>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144" w:author="Huawei, HiSilicon" w:date="2022-05-11T16:40:00Z">
                        <w:rPr>
                          <w:rFonts w:ascii="Times New Roman" w:eastAsia="DengXian" w:hAnsi="Times New Roman"/>
                          <w:sz w:val="18"/>
                          <w:szCs w:val="18"/>
                          <w:lang w:eastAsia="zh-CN"/>
                        </w:rPr>
                      </w:rPrChange>
                    </w:rPr>
                    <w:pPrChange w:id="145" w:author="Huawei, HiSilicon" w:date="2022-05-11T16:40:00Z">
                      <w:pPr>
                        <w:jc w:val="both"/>
                      </w:pPr>
                    </w:pPrChange>
                  </w:pPr>
                  <w:r w:rsidRPr="00D313E9">
                    <w:rPr>
                      <w:rFonts w:ascii="Times New Roman" w:eastAsia="Times New Roman" w:hAnsi="Times New Roman" w:cs="Times New Roman"/>
                      <w:noProof/>
                    </w:rPr>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0EF2D11" w14:textId="77777777" w:rsidR="00581437" w:rsidRDefault="00581437" w:rsidP="00F0677F">
            <w:pPr>
              <w:jc w:val="both"/>
              <w:rPr>
                <w:rFonts w:ascii="Times New Roman" w:eastAsia="DengXian" w:hAnsi="Times New Roman"/>
                <w:sz w:val="18"/>
                <w:szCs w:val="18"/>
                <w:lang w:val="en-GB" w:eastAsia="zh-CN"/>
              </w:rPr>
            </w:pPr>
          </w:p>
        </w:tc>
      </w:tr>
      <w:tr w:rsidR="004A6533" w:rsidRPr="00C30A71" w14:paraId="115A6BBC" w14:textId="77777777" w:rsidTr="00AE3921">
        <w:tc>
          <w:tcPr>
            <w:tcW w:w="1915" w:type="dxa"/>
          </w:tcPr>
          <w:p w14:paraId="3FB0D0EA" w14:textId="00275E5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D4B8A47" w14:textId="015C094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5604CDDD" w14:textId="77777777" w:rsidR="004A6533" w:rsidRDefault="004A6533" w:rsidP="00F0677F">
            <w:pPr>
              <w:jc w:val="both"/>
              <w:rPr>
                <w:rFonts w:ascii="Times New Roman" w:eastAsia="DengXian" w:hAnsi="Times New Roman"/>
                <w:sz w:val="18"/>
                <w:szCs w:val="18"/>
                <w:lang w:val="en-GB" w:eastAsia="zh-CN"/>
              </w:rPr>
            </w:pP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TableGrid"/>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146" w:name="_Toc29239849"/>
            <w:bookmarkStart w:id="147" w:name="_Toc37296208"/>
            <w:bookmarkStart w:id="148" w:name="_Toc46490335"/>
            <w:bookmarkStart w:id="149" w:name="_Toc52752030"/>
            <w:bookmarkStart w:id="150" w:name="_Toc52796492"/>
            <w:bookmarkStart w:id="151"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146"/>
            <w:bookmarkEnd w:id="147"/>
            <w:bookmarkEnd w:id="148"/>
            <w:bookmarkEnd w:id="149"/>
            <w:bookmarkEnd w:id="150"/>
            <w:bookmarkEnd w:id="151"/>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152"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153"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154" w:author="Erisson (Min)" w:date="2022-04-25T17:04:00Z">
              <w:r w:rsidRPr="003C4B2F">
                <w:rPr>
                  <w:rFonts w:ascii="Times New Roman" w:eastAsia="Times New Roman" w:hAnsi="Times New Roman" w:cs="Times New Roman"/>
                  <w:kern w:val="0"/>
                  <w:sz w:val="20"/>
                  <w:szCs w:val="20"/>
                  <w:lang w:val="en-GB" w:eastAsia="ko-KR"/>
                </w:rPr>
                <w:t>C</w:t>
              </w:r>
            </w:ins>
            <w:ins w:id="155"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In R17, there is a configuration (HARQ RTT TimerSL, Retransmission TimerSL)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DengXian"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DengXian" w:hAnsi="Times New Roman"/>
                <w:sz w:val="18"/>
                <w:szCs w:val="18"/>
                <w:lang w:val="en-GB" w:eastAsia="zh-CN"/>
              </w:rPr>
            </w:pPr>
          </w:p>
        </w:tc>
      </w:tr>
      <w:tr w:rsidR="004A6533" w:rsidRPr="00C30A71" w14:paraId="6445F1C3" w14:textId="77777777" w:rsidTr="00AE3921">
        <w:tc>
          <w:tcPr>
            <w:tcW w:w="1915" w:type="dxa"/>
          </w:tcPr>
          <w:p w14:paraId="7472B68F" w14:textId="57A37569"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FD27825" w14:textId="34DC27FE" w:rsidR="004A6533" w:rsidRDefault="004A6533"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858085E" w14:textId="77777777" w:rsidR="004A6533" w:rsidRPr="000A02EA" w:rsidRDefault="004A6533" w:rsidP="00F0677F">
            <w:pPr>
              <w:jc w:val="both"/>
              <w:rPr>
                <w:rFonts w:ascii="Times New Roman" w:eastAsia="DengXian" w:hAnsi="Times New Roman"/>
                <w:sz w:val="18"/>
                <w:szCs w:val="18"/>
                <w:lang w:val="en-GB" w:eastAsia="zh-CN"/>
              </w:rPr>
            </w:pPr>
          </w:p>
        </w:tc>
      </w:tr>
      <w:tr w:rsidR="00397E0B" w:rsidRPr="00C30A71" w14:paraId="57CF60F9" w14:textId="77777777" w:rsidTr="00AE3921">
        <w:tc>
          <w:tcPr>
            <w:tcW w:w="1915" w:type="dxa"/>
          </w:tcPr>
          <w:p w14:paraId="0DB5F965" w14:textId="5A96D09B" w:rsidR="00397E0B" w:rsidRDefault="00397E0B" w:rsidP="00397E0B">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Samsung</w:t>
            </w:r>
          </w:p>
        </w:tc>
        <w:tc>
          <w:tcPr>
            <w:tcW w:w="1848" w:type="dxa"/>
          </w:tcPr>
          <w:p w14:paraId="192D3D3C" w14:textId="66CD9EFA" w:rsidR="00397E0B" w:rsidRDefault="00397E0B" w:rsidP="00397E0B">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No</w:t>
            </w:r>
          </w:p>
        </w:tc>
        <w:tc>
          <w:tcPr>
            <w:tcW w:w="5865" w:type="dxa"/>
          </w:tcPr>
          <w:p w14:paraId="7792DA58" w14:textId="77777777" w:rsidR="00397E0B" w:rsidRPr="000A02EA" w:rsidRDefault="00397E0B" w:rsidP="00397E0B">
            <w:pPr>
              <w:jc w:val="both"/>
              <w:rPr>
                <w:rFonts w:ascii="Times New Roman" w:eastAsia="DengXian" w:hAnsi="Times New Roman"/>
                <w:sz w:val="18"/>
                <w:szCs w:val="18"/>
                <w:lang w:val="en-GB" w:eastAsia="zh-CN"/>
              </w:rPr>
            </w:pP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 xml:space="preserve">In several places, the wording “from the resource pool which occur within the SL DRX active time as </w:t>
      </w:r>
      <w:r w:rsidRPr="003C4B2F">
        <w:rPr>
          <w:rFonts w:ascii="Times New Roman" w:eastAsia="SimSun" w:hAnsi="Times New Roman" w:cs="Times New Roman"/>
          <w:kern w:val="0"/>
          <w:sz w:val="22"/>
          <w:lang w:eastAsia="zh-CN"/>
        </w:rPr>
        <w:lastRenderedPageBreak/>
        <w:t>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TableGrid"/>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156"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DengXian"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17FF7D1" w14:textId="77777777" w:rsidR="001B1B24" w:rsidRDefault="001B1B24" w:rsidP="00F0677F">
            <w:pPr>
              <w:jc w:val="both"/>
              <w:rPr>
                <w:rFonts w:ascii="Times New Roman" w:eastAsia="DengXian" w:hAnsi="Times New Roman"/>
                <w:sz w:val="18"/>
                <w:szCs w:val="18"/>
                <w:lang w:val="en-GB" w:eastAsia="zh-CN"/>
              </w:rPr>
            </w:pPr>
          </w:p>
        </w:tc>
      </w:tr>
      <w:tr w:rsidR="004A6533" w:rsidRPr="00C30A71" w14:paraId="03FC29A0" w14:textId="77777777" w:rsidTr="00AE3921">
        <w:tc>
          <w:tcPr>
            <w:tcW w:w="1915" w:type="dxa"/>
          </w:tcPr>
          <w:p w14:paraId="33616F32" w14:textId="4EB95C5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BF3A010" w14:textId="3818C45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0C5069EC"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3770006" w14:textId="77777777" w:rsidTr="00AE3921">
        <w:tc>
          <w:tcPr>
            <w:tcW w:w="1915" w:type="dxa"/>
          </w:tcPr>
          <w:p w14:paraId="6FE1EE6D" w14:textId="7F78C0FF"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4984B300" w14:textId="5690EF6C"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02D3D3F5" w14:textId="77777777" w:rsidR="00397E0B" w:rsidRDefault="00397E0B" w:rsidP="00397E0B">
            <w:pPr>
              <w:jc w:val="both"/>
              <w:rPr>
                <w:rFonts w:ascii="Times New Roman" w:eastAsia="DengXian" w:hAnsi="Times New Roman"/>
                <w:sz w:val="18"/>
                <w:szCs w:val="18"/>
                <w:lang w:val="en-GB" w:eastAsia="zh-CN"/>
              </w:rPr>
            </w:pP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lastRenderedPageBreak/>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TableGrid"/>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157" w:author="Erisson (Min)" w:date="2022-04-25T18:18:00Z"/>
                <w:rFonts w:ascii="Arial" w:eastAsia="Times New Roman" w:hAnsi="Arial" w:cs="Times New Roman"/>
                <w:kern w:val="0"/>
                <w:szCs w:val="20"/>
                <w:lang w:val="en-GB" w:eastAsia="ja-JP"/>
              </w:rPr>
            </w:pPr>
            <w:del w:id="158"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159"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r w:rsidR="00B56F83" w:rsidRPr="00C30A71" w14:paraId="3AD49CF4" w14:textId="77777777" w:rsidTr="00AE3921">
        <w:tc>
          <w:tcPr>
            <w:tcW w:w="1915" w:type="dxa"/>
          </w:tcPr>
          <w:p w14:paraId="7EC1DABC" w14:textId="20AAEC0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F16B16" w14:textId="582E6E09"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A61085" w14:textId="77777777" w:rsidR="00B56F83" w:rsidRPr="00D45F92" w:rsidRDefault="00B56F83" w:rsidP="00F0677F">
            <w:pPr>
              <w:jc w:val="both"/>
              <w:rPr>
                <w:rFonts w:ascii="Times New Roman" w:hAnsi="Times New Roman"/>
                <w:sz w:val="18"/>
                <w:szCs w:val="18"/>
                <w:lang w:val="en-GB" w:eastAsia="ko-KR"/>
              </w:rPr>
            </w:pPr>
          </w:p>
        </w:tc>
      </w:tr>
      <w:tr w:rsidR="00397E0B" w:rsidRPr="00C30A71" w14:paraId="02BDD787" w14:textId="77777777" w:rsidTr="00AE3921">
        <w:tc>
          <w:tcPr>
            <w:tcW w:w="1915" w:type="dxa"/>
          </w:tcPr>
          <w:p w14:paraId="463FC0CB" w14:textId="21ECBCD7"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16D409C9" w14:textId="12154AB1"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5F8815EC" w14:textId="77777777" w:rsidR="00397E0B" w:rsidRPr="00D45F92" w:rsidRDefault="00397E0B" w:rsidP="00397E0B">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CommentText"/>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CommentText"/>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CommentText"/>
        <w:rPr>
          <w:rFonts w:ascii="Times New Roman" w:hAnsi="Times New Roman" w:cs="Times New Roman"/>
          <w:sz w:val="22"/>
        </w:rPr>
      </w:pPr>
    </w:p>
    <w:p w14:paraId="01345C96" w14:textId="0CD40861" w:rsidR="00500CCE" w:rsidRPr="00500CCE" w:rsidRDefault="00500CCE" w:rsidP="00500CCE">
      <w:pPr>
        <w:pStyle w:val="CommentText"/>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60" w:name="_Toc60777521"/>
            <w:bookmarkStart w:id="161" w:name="_Toc90651396"/>
            <w:r w:rsidRPr="00500CCE">
              <w:rPr>
                <w:rFonts w:ascii="Arial" w:eastAsia="Times New Roman" w:hAnsi="Arial" w:cs="Times New Roman"/>
                <w:kern w:val="0"/>
                <w:sz w:val="28"/>
                <w:szCs w:val="20"/>
                <w:lang w:val="en-GB" w:eastAsia="ja-JP"/>
              </w:rPr>
              <w:t>5.7</w:t>
            </w:r>
            <w:r w:rsidRPr="00500CCE">
              <w:rPr>
                <w:rFonts w:ascii="Arial" w:eastAsia="Times New Roman" w:hAnsi="Arial" w:cs="Times New Roman"/>
                <w:kern w:val="0"/>
                <w:sz w:val="28"/>
                <w:szCs w:val="20"/>
                <w:lang w:val="en-GB" w:eastAsia="ja-JP"/>
              </w:rPr>
              <w:tab/>
            </w:r>
            <w:bookmarkEnd w:id="160"/>
            <w:bookmarkEnd w:id="161"/>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CommentText"/>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162"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CommentText"/>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DengXian"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07A279CE" w14:textId="77777777" w:rsidR="001B1B24" w:rsidRDefault="001B1B24" w:rsidP="00F0677F">
            <w:pPr>
              <w:jc w:val="both"/>
              <w:rPr>
                <w:rFonts w:ascii="Times New Roman" w:eastAsia="DengXian" w:hAnsi="Times New Roman"/>
                <w:sz w:val="18"/>
                <w:szCs w:val="18"/>
                <w:lang w:val="en-GB" w:eastAsia="zh-CN"/>
              </w:rPr>
            </w:pPr>
          </w:p>
        </w:tc>
      </w:tr>
      <w:tr w:rsidR="00B56F83" w:rsidRPr="00C30A71" w14:paraId="3A2C2538" w14:textId="77777777" w:rsidTr="00AE3921">
        <w:tc>
          <w:tcPr>
            <w:tcW w:w="1915" w:type="dxa"/>
          </w:tcPr>
          <w:p w14:paraId="6025426D" w14:textId="66A9825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0722C96" w14:textId="0FFB0760"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72539EE"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4B90B" w14:textId="77777777" w:rsidTr="00AE3921">
        <w:tc>
          <w:tcPr>
            <w:tcW w:w="1915" w:type="dxa"/>
          </w:tcPr>
          <w:p w14:paraId="5BF8E090" w14:textId="7B59483B"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75CBEEAB" w14:textId="2B34E736"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2B9007B7" w14:textId="77777777" w:rsidR="00397E0B" w:rsidRDefault="00397E0B" w:rsidP="00397E0B">
            <w:pPr>
              <w:jc w:val="both"/>
              <w:rPr>
                <w:rFonts w:ascii="Times New Roman" w:eastAsia="DengXian" w:hAnsi="Times New Roman"/>
                <w:sz w:val="18"/>
                <w:szCs w:val="18"/>
                <w:lang w:val="en-GB" w:eastAsia="zh-CN"/>
              </w:rPr>
            </w:pPr>
          </w:p>
        </w:tc>
      </w:tr>
    </w:tbl>
    <w:p w14:paraId="50D0A774" w14:textId="77777777" w:rsidR="00500CCE" w:rsidRPr="00500CCE" w:rsidRDefault="00500CCE" w:rsidP="00500CCE">
      <w:pPr>
        <w:pStyle w:val="CommentText"/>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lastRenderedPageBreak/>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CommentText"/>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63"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163"/>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64" w:name="_Hlk101539213"/>
            <w:r w:rsidRPr="00600F22">
              <w:rPr>
                <w:rFonts w:ascii="Times New Roman" w:eastAsia="Times New Roman" w:hAnsi="Times New Roman" w:cs="Times New Roman"/>
                <w:i/>
                <w:kern w:val="0"/>
                <w:sz w:val="20"/>
                <w:szCs w:val="20"/>
                <w:lang w:val="en-GB" w:eastAsia="ko-KR"/>
              </w:rPr>
              <w:t>sl-drx-onDurationTimer</w:t>
            </w:r>
            <w:bookmarkEnd w:id="164"/>
            <w:r w:rsidRPr="00600F22">
              <w:rPr>
                <w:rFonts w:ascii="Times New Roman" w:eastAsia="Times New Roman" w:hAnsi="Times New Roman" w:cs="Times New Roman"/>
                <w:kern w:val="0"/>
                <w:sz w:val="20"/>
                <w:szCs w:val="20"/>
                <w:lang w:val="en-GB" w:eastAsia="ko-KR"/>
              </w:rPr>
              <w:t>: the duration at the beginning of an SL DRX cycle</w:t>
            </w:r>
            <w:ins w:id="165"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166"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167" w:name="_Hlk101539233"/>
            <w:r w:rsidRPr="00600F22">
              <w:rPr>
                <w:rFonts w:ascii="Times New Roman" w:eastAsia="Times New Roman" w:hAnsi="Times New Roman" w:cs="Times New Roman"/>
                <w:i/>
                <w:kern w:val="0"/>
                <w:sz w:val="20"/>
                <w:szCs w:val="20"/>
                <w:lang w:val="en-GB" w:eastAsia="ko-KR"/>
              </w:rPr>
              <w:t>sl-drx-InactivityTimer</w:t>
            </w:r>
            <w:bookmarkEnd w:id="167"/>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168" w:author="Lenovo Prateek" w:date="2022-04-22T18:38:00Z">
              <w:r w:rsidRPr="00600F22">
                <w:rPr>
                  <w:rFonts w:ascii="Times New Roman" w:eastAsia="Times New Roman" w:hAnsi="Times New Roman" w:cs="Times New Roman"/>
                  <w:kern w:val="0"/>
                  <w:sz w:val="20"/>
                  <w:szCs w:val="20"/>
                  <w:lang w:val="en-GB" w:eastAsia="ko-KR"/>
                </w:rPr>
                <w:t>,</w:t>
              </w:r>
            </w:ins>
            <w:del w:id="169"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170"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171" w:author="Lenovo Prateek" w:date="2022-04-22T18:37:00Z">
              <w:r w:rsidRPr="00600F22">
                <w:rPr>
                  <w:rFonts w:ascii="Times New Roman" w:eastAsia="Times New Roman" w:hAnsi="Times New Roman" w:cs="Times New Roman"/>
                  <w:kern w:val="0"/>
                  <w:sz w:val="20"/>
                  <w:szCs w:val="20"/>
                  <w:lang w:val="en-GB" w:eastAsia="ja-JP"/>
                </w:rPr>
                <w:t>GC BC communication</w:t>
              </w:r>
            </w:ins>
            <w:ins w:id="172"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173"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74" w:name="_Hlk101539243"/>
            <w:r w:rsidRPr="00600F22">
              <w:rPr>
                <w:rFonts w:ascii="Times New Roman" w:eastAsia="Times New Roman" w:hAnsi="Times New Roman" w:cs="Times New Roman"/>
                <w:i/>
                <w:kern w:val="0"/>
                <w:sz w:val="20"/>
                <w:szCs w:val="20"/>
                <w:lang w:val="en-GB" w:eastAsia="ko-KR"/>
              </w:rPr>
              <w:t>sl-drx-Cycle</w:t>
            </w:r>
            <w:bookmarkEnd w:id="174"/>
            <w:r w:rsidRPr="00600F22">
              <w:rPr>
                <w:rFonts w:ascii="Times New Roman" w:eastAsia="Times New Roman" w:hAnsi="Times New Roman" w:cs="Times New Roman"/>
                <w:kern w:val="0"/>
                <w:sz w:val="20"/>
                <w:szCs w:val="20"/>
                <w:lang w:val="en-GB" w:eastAsia="ko-KR"/>
              </w:rPr>
              <w:t>: the Sidelink DRX cycle</w:t>
            </w:r>
            <w:ins w:id="175" w:author="Lenovo Prateek" w:date="2022-04-22T18:37:00Z">
              <w:r w:rsidRPr="00600F22">
                <w:rPr>
                  <w:rFonts w:ascii="Times New Roman" w:eastAsia="Times New Roman" w:hAnsi="Times New Roman" w:cs="Times New Roman"/>
                  <w:kern w:val="0"/>
                  <w:sz w:val="20"/>
                  <w:szCs w:val="20"/>
                  <w:lang w:val="en-GB" w:eastAsia="ko-KR"/>
                </w:rPr>
                <w:t>,</w:t>
              </w:r>
            </w:ins>
            <w:del w:id="176"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77"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But if anything we would prefer the Huawei HiSilicon’s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1696D4B4" w14:textId="0550AB9A" w:rsidR="004C2EDB" w:rsidRDefault="00147C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r>
      <w:tr w:rsidR="00B56F83" w:rsidRPr="00C30A71" w14:paraId="2AE704A5" w14:textId="77777777" w:rsidTr="00AE3921">
        <w:tc>
          <w:tcPr>
            <w:tcW w:w="1915" w:type="dxa"/>
          </w:tcPr>
          <w:p w14:paraId="162960A4" w14:textId="591C207C"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C6D3E82" w14:textId="27171AF4"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603CD48"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A5019" w14:textId="77777777" w:rsidTr="00AE3921">
        <w:tc>
          <w:tcPr>
            <w:tcW w:w="1915" w:type="dxa"/>
          </w:tcPr>
          <w:p w14:paraId="2E7F7215" w14:textId="3BA377E7"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6A48522A" w14:textId="093BB396"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 with comments</w:t>
            </w:r>
          </w:p>
        </w:tc>
        <w:tc>
          <w:tcPr>
            <w:tcW w:w="5865" w:type="dxa"/>
          </w:tcPr>
          <w:p w14:paraId="7384FA7C" w14:textId="52652C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Huawei’s suggestion. </w:t>
            </w:r>
          </w:p>
        </w:tc>
      </w:tr>
    </w:tbl>
    <w:p w14:paraId="5DADECEC" w14:textId="77777777" w:rsidR="00600F22" w:rsidRDefault="00600F22" w:rsidP="00600F22">
      <w:pPr>
        <w:pStyle w:val="CommentText"/>
        <w:rPr>
          <w:rFonts w:ascii="Times New Roman" w:hAnsi="Times New Roman" w:cs="Times New Roman"/>
          <w:sz w:val="22"/>
        </w:rPr>
      </w:pPr>
    </w:p>
    <w:p w14:paraId="67F2F2A6" w14:textId="3B5111D9"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t>InterDigital, Ericsson, Apple</w:t>
      </w:r>
      <w:r w:rsidRPr="00AE3921">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w:t>
      </w:r>
      <w:r w:rsidRPr="00AE3921">
        <w:rPr>
          <w:rFonts w:ascii="Times New Roman" w:hAnsi="Times New Roman" w:cs="Times New Roman"/>
          <w:noProof/>
          <w:sz w:val="22"/>
        </w:rPr>
        <w:lastRenderedPageBreak/>
        <w:t xml:space="preserve">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78"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79" w:author="Martino Freda" w:date="2022-04-19T14:18:00Z"/>
                <w:rFonts w:ascii="Times New Roman" w:eastAsia="Malgun Gothic" w:hAnsi="Times New Roman" w:cs="Times New Roman"/>
                <w:kern w:val="0"/>
                <w:sz w:val="20"/>
                <w:szCs w:val="20"/>
                <w:lang w:val="en-GB" w:eastAsia="en-US"/>
              </w:rPr>
            </w:pPr>
            <w:ins w:id="180" w:author="Martino Freda" w:date="2022-04-19T14:18:00Z">
              <w:r w:rsidRPr="00AE3921">
                <w:rPr>
                  <w:rFonts w:ascii="Times New Roman" w:eastAsia="Malgun Gothic" w:hAnsi="Times New Roman" w:cs="Times New Roman"/>
                  <w:kern w:val="0"/>
                  <w:sz w:val="20"/>
                  <w:szCs w:val="20"/>
                  <w:lang w:val="en-GB" w:eastAsia="ko-KR"/>
                </w:rPr>
                <w:t>3</w:t>
              </w:r>
            </w:ins>
            <w:ins w:id="181"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82" w:author="Martino Freda" w:date="2022-04-19T14:20:00Z"/>
                <w:rFonts w:ascii="Times New Roman" w:eastAsia="Malgun Gothic" w:hAnsi="Times New Roman" w:cs="Times New Roman"/>
                <w:kern w:val="0"/>
                <w:sz w:val="20"/>
                <w:szCs w:val="20"/>
                <w:lang w:val="en-GB" w:eastAsia="ko-KR"/>
              </w:rPr>
            </w:pPr>
            <w:ins w:id="183"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184"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85" w:author="Martino Freda" w:date="2022-04-19T14:19:00Z"/>
                <w:rFonts w:ascii="Times New Roman" w:eastAsia="Malgun Gothic" w:hAnsi="Times New Roman" w:cs="Times New Roman"/>
                <w:kern w:val="0"/>
                <w:sz w:val="20"/>
                <w:szCs w:val="20"/>
                <w:lang w:val="en-GB" w:eastAsia="ko-KR"/>
              </w:rPr>
            </w:pPr>
            <w:ins w:id="186" w:author="Martino Freda" w:date="2022-04-19T14:19:00Z">
              <w:r w:rsidRPr="00AE3921">
                <w:rPr>
                  <w:rFonts w:ascii="Times New Roman" w:eastAsia="Malgun Gothic" w:hAnsi="Times New Roman" w:cs="Times New Roman"/>
                  <w:kern w:val="0"/>
                  <w:sz w:val="20"/>
                  <w:szCs w:val="20"/>
                  <w:lang w:val="en-GB" w:eastAsia="ko-KR"/>
                </w:rPr>
                <w:t>3</w:t>
              </w:r>
            </w:ins>
            <w:ins w:id="187"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188"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89" w:author="Martino Freda" w:date="2022-04-19T14:19:00Z"/>
                <w:rFonts w:ascii="Times New Roman" w:eastAsia="Malgun Gothic" w:hAnsi="Times New Roman" w:cs="Times New Roman"/>
                <w:kern w:val="0"/>
                <w:sz w:val="20"/>
                <w:szCs w:val="20"/>
                <w:lang w:val="en-GB" w:eastAsia="ko-KR"/>
              </w:rPr>
            </w:pPr>
            <w:ins w:id="190"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191"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192"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178"/>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TableGrid"/>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SimSun" w:hAnsi="Times New Roman" w:cs="Times New Roman"/>
                      <w:kern w:val="0"/>
                      <w:sz w:val="20"/>
                      <w:szCs w:val="20"/>
                      <w:lang w:val="en-GB" w:eastAsia="zh-CN"/>
                    </w:rPr>
                  </w:pPr>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DengXian"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34C15F9A" w14:textId="77777777" w:rsidR="004C2EDB" w:rsidRDefault="004C2EDB" w:rsidP="00F0677F">
            <w:pPr>
              <w:jc w:val="both"/>
              <w:rPr>
                <w:rFonts w:ascii="Times New Roman" w:eastAsia="DengXian" w:hAnsi="Times New Roman"/>
                <w:sz w:val="18"/>
                <w:szCs w:val="18"/>
                <w:lang w:val="en-GB" w:eastAsia="zh-CN"/>
              </w:rPr>
            </w:pPr>
          </w:p>
        </w:tc>
      </w:tr>
      <w:tr w:rsidR="00B56F83" w:rsidRPr="00C30A71" w14:paraId="693AB429" w14:textId="77777777" w:rsidTr="00AE3921">
        <w:tc>
          <w:tcPr>
            <w:tcW w:w="1915" w:type="dxa"/>
          </w:tcPr>
          <w:p w14:paraId="7B130601" w14:textId="50281586"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3DA3CF7" w14:textId="2CCE894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6619917"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7A5D141D" w14:textId="77777777" w:rsidTr="00AE3921">
        <w:tc>
          <w:tcPr>
            <w:tcW w:w="1915" w:type="dxa"/>
          </w:tcPr>
          <w:p w14:paraId="51329579" w14:textId="1AAC809C"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1C9D2DE2" w14:textId="66CEAAA0"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 xml:space="preserve">Yes </w:t>
            </w:r>
          </w:p>
        </w:tc>
        <w:tc>
          <w:tcPr>
            <w:tcW w:w="5865" w:type="dxa"/>
          </w:tcPr>
          <w:p w14:paraId="54F5F24B" w14:textId="77777777" w:rsidR="00397E0B" w:rsidRDefault="00397E0B" w:rsidP="00397E0B">
            <w:pPr>
              <w:jc w:val="both"/>
              <w:rPr>
                <w:rFonts w:ascii="Times New Roman" w:eastAsia="DengXian" w:hAnsi="Times New Roman"/>
                <w:sz w:val="18"/>
                <w:szCs w:val="18"/>
                <w:lang w:val="en-GB" w:eastAsia="zh-CN"/>
              </w:rPr>
            </w:pPr>
          </w:p>
        </w:tc>
      </w:tr>
    </w:tbl>
    <w:p w14:paraId="513279F9" w14:textId="77777777" w:rsidR="00AE3921" w:rsidRDefault="00AE3921" w:rsidP="00AE3921">
      <w:pPr>
        <w:pStyle w:val="CommentText"/>
        <w:rPr>
          <w:rFonts w:ascii="Times New Roman" w:hAnsi="Times New Roman" w:cs="Times New Roman"/>
          <w:sz w:val="22"/>
        </w:rPr>
      </w:pPr>
    </w:p>
    <w:p w14:paraId="4A13C547" w14:textId="7DC5983F"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t>InterDigital</w:t>
      </w:r>
      <w:r w:rsidRPr="00AE3921">
        <w:rPr>
          <w:rFonts w:ascii="Arial" w:eastAsia="Malgun Gothic" w:hAnsi="Arial" w:cs="Times New Roman"/>
          <w:b w:val="0"/>
          <w:bCs w:val="0"/>
          <w:kern w:val="0"/>
          <w:sz w:val="24"/>
          <w:szCs w:val="24"/>
          <w:lang w:val="en-GB" w:eastAsia="ko-KR"/>
        </w:rPr>
        <w:tab/>
        <w:t>draftCR</w:t>
      </w:r>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Add the resetting of the SL inactivity timer for a L2 destination ID upon transmission by a UE to that L2 </w:t>
      </w:r>
      <w:r w:rsidRPr="00AE3921">
        <w:rPr>
          <w:rFonts w:ascii="Times New Roman" w:hAnsi="Times New Roman" w:cs="Times New Roman"/>
          <w:noProof/>
          <w:sz w:val="22"/>
        </w:rPr>
        <w:lastRenderedPageBreak/>
        <w:t>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93" w:author="Martino Freda" w:date="2022-04-20T18:31:00Z"/>
                <w:rFonts w:ascii="Times New Roman" w:eastAsia="Malgun Gothic" w:hAnsi="Times New Roman" w:cs="Times New Roman"/>
                <w:kern w:val="0"/>
                <w:sz w:val="20"/>
                <w:szCs w:val="20"/>
                <w:lang w:val="en-GB" w:eastAsia="en-US"/>
              </w:rPr>
            </w:pPr>
            <w:ins w:id="194" w:author="Martino Freda" w:date="2022-04-20T18:33:00Z">
              <w:r w:rsidRPr="00AE3921">
                <w:rPr>
                  <w:rFonts w:ascii="Times New Roman" w:eastAsia="Malgun Gothic" w:hAnsi="Times New Roman" w:cs="Times New Roman"/>
                  <w:kern w:val="0"/>
                  <w:sz w:val="20"/>
                  <w:szCs w:val="20"/>
                  <w:lang w:val="en-GB" w:eastAsia="en-US"/>
                </w:rPr>
                <w:t>i</w:t>
              </w:r>
            </w:ins>
            <w:ins w:id="195" w:author="Martino Freda" w:date="2022-04-20T18:28:00Z">
              <w:r w:rsidRPr="00AE3921">
                <w:rPr>
                  <w:rFonts w:ascii="Times New Roman" w:eastAsia="Malgun Gothic" w:hAnsi="Times New Roman" w:cs="Times New Roman"/>
                  <w:kern w:val="0"/>
                  <w:sz w:val="20"/>
                  <w:szCs w:val="20"/>
                  <w:lang w:val="en-GB" w:eastAsia="en-US"/>
                </w:rPr>
                <w:t>f</w:t>
              </w:r>
            </w:ins>
            <w:ins w:id="196"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197"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198"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199"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200"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201"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202" w:author="Martino Freda" w:date="2022-04-20T18:28:00Z"/>
                <w:rFonts w:ascii="Times New Roman" w:eastAsia="Malgun Gothic" w:hAnsi="Times New Roman" w:cs="Times New Roman"/>
                <w:kern w:val="0"/>
                <w:sz w:val="20"/>
                <w:szCs w:val="20"/>
                <w:lang w:val="en-GB" w:eastAsia="ko-KR"/>
              </w:rPr>
            </w:pPr>
            <w:ins w:id="203" w:author="Martino Freda" w:date="2022-04-20T18:29:00Z">
              <w:r w:rsidRPr="00AE3921">
                <w:rPr>
                  <w:rFonts w:ascii="Times New Roman" w:eastAsia="Malgun Gothic" w:hAnsi="Times New Roman" w:cs="Times New Roman"/>
                  <w:kern w:val="0"/>
                  <w:sz w:val="20"/>
                  <w:szCs w:val="20"/>
                  <w:lang w:val="en-GB" w:eastAsia="ko-KR"/>
                </w:rPr>
                <w:t>2</w:t>
              </w:r>
            </w:ins>
            <w:ins w:id="204"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205"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TableGrid"/>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as HW indicated, </w:t>
            </w:r>
            <w:r>
              <w:rPr>
                <w:rFonts w:ascii="Times New Roman" w:eastAsia="DengXian" w:hAnsi="Times New Roman" w:hint="eastAsia"/>
                <w:sz w:val="18"/>
                <w:szCs w:val="18"/>
                <w:lang w:val="en-GB" w:eastAsia="zh-CN"/>
              </w:rPr>
              <w:lastRenderedPageBreak/>
              <w:t>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r w:rsidR="00B56F83" w:rsidRPr="00C30A71" w14:paraId="6029FA74" w14:textId="77777777" w:rsidTr="00AB6008">
        <w:tc>
          <w:tcPr>
            <w:tcW w:w="1915" w:type="dxa"/>
          </w:tcPr>
          <w:p w14:paraId="05CA9539" w14:textId="384B4882"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7CB5811" w14:textId="3B29629E"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EFE6307" w14:textId="77777777" w:rsidR="00B56F83" w:rsidRDefault="00B56F83" w:rsidP="00F0677F">
            <w:pPr>
              <w:jc w:val="both"/>
              <w:rPr>
                <w:rStyle w:val="normaltextrun"/>
                <w:shd w:val="clear" w:color="auto" w:fill="FFFFFF"/>
                <w:lang w:val="en-GB"/>
              </w:rPr>
            </w:pPr>
          </w:p>
        </w:tc>
      </w:tr>
    </w:tbl>
    <w:p w14:paraId="1544ADDF" w14:textId="77777777" w:rsidR="00E4564E" w:rsidRDefault="00E4564E" w:rsidP="00E4564E">
      <w:pPr>
        <w:pStyle w:val="CommentText"/>
        <w:rPr>
          <w:rFonts w:ascii="Times New Roman" w:hAnsi="Times New Roman" w:cs="Times New Roman"/>
          <w:sz w:val="22"/>
        </w:rPr>
      </w:pPr>
    </w:p>
    <w:p w14:paraId="4C0957CC" w14:textId="14E05911" w:rsidR="00E4564E" w:rsidRDefault="00E4564E" w:rsidP="00E4564E">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t>InterDigital</w:t>
      </w:r>
      <w:r w:rsidRPr="00E4564E">
        <w:rPr>
          <w:rFonts w:ascii="Arial" w:eastAsia="Malgun Gothic" w:hAnsi="Arial" w:cs="Times New Roman"/>
          <w:b w:val="0"/>
          <w:bCs w:val="0"/>
          <w:kern w:val="0"/>
          <w:sz w:val="24"/>
          <w:szCs w:val="24"/>
          <w:lang w:val="en-GB" w:eastAsia="ko-KR"/>
        </w:rPr>
        <w:tab/>
        <w:t>draftCR</w:t>
      </w:r>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CommentText"/>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TableGrid"/>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lastRenderedPageBreak/>
              <w:t>5.28.</w:t>
            </w:r>
            <w:ins w:id="206" w:author="Martino Freda" w:date="2022-04-21T11:01:00Z">
              <w:r w:rsidRPr="00E4564E">
                <w:rPr>
                  <w:rFonts w:ascii="Arial" w:eastAsia="Malgun Gothic" w:hAnsi="Arial" w:cs="Times New Roman"/>
                  <w:kern w:val="0"/>
                  <w:sz w:val="28"/>
                  <w:szCs w:val="20"/>
                  <w:lang w:val="en-GB" w:eastAsia="en-US"/>
                </w:rPr>
                <w:t>3</w:t>
              </w:r>
            </w:ins>
            <w:del w:id="207"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208" w:author="Martino Freda" w:date="2022-04-21T10:24:00Z"/>
                <w:rFonts w:ascii="Times New Roman" w:eastAsia="Malgun Gothic" w:hAnsi="Times New Roman" w:cs="Times New Roman"/>
                <w:kern w:val="0"/>
                <w:sz w:val="20"/>
                <w:szCs w:val="20"/>
                <w:lang w:val="en-GB" w:eastAsia="en-US"/>
              </w:rPr>
            </w:pPr>
            <w:ins w:id="209"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210"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211"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212" w:author="Martino Freda" w:date="2022-04-21T10:26:00Z"/>
                <w:rFonts w:ascii="Times New Roman" w:eastAsia="Malgun Gothic" w:hAnsi="Times New Roman" w:cs="Times New Roman"/>
                <w:kern w:val="0"/>
                <w:sz w:val="20"/>
                <w:szCs w:val="20"/>
                <w:lang w:val="en-GB" w:eastAsia="en-US"/>
              </w:rPr>
            </w:pPr>
            <w:ins w:id="213" w:author="Martino Freda" w:date="2022-04-21T10:26:00Z">
              <w:r w:rsidRPr="00E4564E">
                <w:rPr>
                  <w:rFonts w:ascii="Times New Roman" w:eastAsia="Malgun Gothic" w:hAnsi="Times New Roman" w:cs="Times New Roman"/>
                  <w:kern w:val="0"/>
                  <w:sz w:val="20"/>
                  <w:szCs w:val="20"/>
                  <w:lang w:val="en-GB" w:eastAsia="en-US"/>
                </w:rPr>
                <w:t>-</w:t>
              </w:r>
            </w:ins>
            <w:ins w:id="214" w:author="Martino Freda" w:date="2022-04-21T10:24:00Z">
              <w:r w:rsidRPr="00E4564E">
                <w:rPr>
                  <w:rFonts w:ascii="Times New Roman" w:eastAsia="Malgun Gothic" w:hAnsi="Times New Roman" w:cs="Times New Roman"/>
                  <w:kern w:val="0"/>
                  <w:sz w:val="20"/>
                  <w:szCs w:val="20"/>
                  <w:lang w:val="en-GB" w:eastAsia="en-US"/>
                </w:rPr>
                <w:t xml:space="preserve"> </w:t>
              </w:r>
            </w:ins>
            <w:ins w:id="215" w:author="Martino Freda" w:date="2022-04-21T10:25:00Z">
              <w:r w:rsidRPr="00E4564E">
                <w:rPr>
                  <w:rFonts w:ascii="Times New Roman" w:eastAsia="Malgun Gothic" w:hAnsi="Times New Roman" w:cs="Times New Roman"/>
                  <w:kern w:val="0"/>
                  <w:sz w:val="20"/>
                  <w:szCs w:val="20"/>
                  <w:lang w:val="en-GB" w:eastAsia="en-US"/>
                </w:rPr>
                <w:t xml:space="preserve">the </w:t>
              </w:r>
            </w:ins>
            <w:ins w:id="216"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217"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218" w:author="Martino Freda" w:date="2022-04-21T10:27:00Z">
              <w:r w:rsidRPr="00E4564E">
                <w:rPr>
                  <w:rFonts w:ascii="Times New Roman" w:eastAsia="Malgun Gothic" w:hAnsi="Times New Roman" w:cs="Times New Roman"/>
                  <w:kern w:val="0"/>
                  <w:sz w:val="20"/>
                  <w:szCs w:val="20"/>
                  <w:lang w:val="en-GB" w:eastAsia="en-US"/>
                </w:rPr>
                <w:t>transmission</w:t>
              </w:r>
            </w:ins>
            <w:ins w:id="219"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220" w:author="Martino Freda" w:date="2022-04-21T10:24:00Z"/>
                <w:rFonts w:ascii="Times New Roman" w:eastAsia="Malgun Gothic" w:hAnsi="Times New Roman" w:cs="Times New Roman"/>
                <w:kern w:val="0"/>
                <w:sz w:val="20"/>
                <w:szCs w:val="20"/>
                <w:lang w:val="en-GB" w:eastAsia="en-US"/>
              </w:rPr>
            </w:pPr>
            <w:ins w:id="221" w:author="Martino Freda" w:date="2022-04-21T10:24:00Z">
              <w:r w:rsidRPr="00E4564E">
                <w:rPr>
                  <w:rFonts w:ascii="Times New Roman" w:eastAsia="Malgun Gothic" w:hAnsi="Times New Roman" w:cs="Times New Roman"/>
                  <w:kern w:val="0"/>
                  <w:sz w:val="20"/>
                  <w:szCs w:val="20"/>
                  <w:lang w:val="en-GB" w:eastAsia="en-US"/>
                </w:rPr>
                <w:t>-</w:t>
              </w:r>
            </w:ins>
            <w:ins w:id="222" w:author="Martino Freda" w:date="2022-04-21T10:26:00Z">
              <w:r w:rsidRPr="00E4564E">
                <w:rPr>
                  <w:rFonts w:ascii="Times New Roman" w:eastAsia="Malgun Gothic" w:hAnsi="Times New Roman" w:cs="Times New Roman"/>
                  <w:kern w:val="0"/>
                  <w:sz w:val="20"/>
                  <w:szCs w:val="20"/>
                  <w:lang w:val="en-GB" w:eastAsia="en-US"/>
                </w:rPr>
                <w:t xml:space="preserve"> </w:t>
              </w:r>
            </w:ins>
            <w:ins w:id="223" w:author="Martino Freda" w:date="2022-04-21T10:27:00Z">
              <w:r w:rsidRPr="00E4564E">
                <w:rPr>
                  <w:rFonts w:ascii="Times New Roman" w:eastAsia="Malgun Gothic" w:hAnsi="Times New Roman" w:cs="Times New Roman"/>
                  <w:kern w:val="0"/>
                  <w:sz w:val="20"/>
                  <w:szCs w:val="20"/>
                  <w:lang w:val="en-GB" w:eastAsia="en-US"/>
                </w:rPr>
                <w:t xml:space="preserve">the </w:t>
              </w:r>
            </w:ins>
            <w:ins w:id="224"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225"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upto a maximum of </w:t>
              </w:r>
            </w:ins>
            <w:ins w:id="226" w:author="Martino Freda" w:date="2022-04-21T10:30:00Z">
              <w:r w:rsidRPr="00E4564E">
                <w:rPr>
                  <w:rFonts w:ascii="Times New Roman" w:eastAsia="Malgun Gothic"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227"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228"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229"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Malgun Gothic" w:hAnsi="Times New Roman" w:cs="Times New Roman"/>
                <w:i/>
                <w:kern w:val="0"/>
                <w:sz w:val="20"/>
                <w:szCs w:val="20"/>
                <w:lang w:val="en-GB" w:eastAsia="zh-CN"/>
              </w:rPr>
              <w:t>sl-drx-RetransmissionTimer</w:t>
            </w:r>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DengXian"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DengXian" w:hAnsi="Times New Roman"/>
                <w:sz w:val="18"/>
                <w:szCs w:val="18"/>
                <w:lang w:val="en-GB" w:eastAsia="zh-CN"/>
              </w:rPr>
            </w:pPr>
          </w:p>
        </w:tc>
      </w:tr>
      <w:tr w:rsidR="00B56F83" w:rsidRPr="00C30A71" w14:paraId="7860908F" w14:textId="77777777" w:rsidTr="00AB6008">
        <w:tc>
          <w:tcPr>
            <w:tcW w:w="1915" w:type="dxa"/>
          </w:tcPr>
          <w:p w14:paraId="0FB50C7E" w14:textId="231EEF07"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FACF0F3" w14:textId="74C49A0F"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A47671" w14:textId="77777777" w:rsidR="00B56F83" w:rsidRPr="00EE55E9" w:rsidRDefault="00B56F83" w:rsidP="00F0677F">
            <w:pPr>
              <w:jc w:val="both"/>
              <w:rPr>
                <w:rFonts w:ascii="Times New Roman" w:eastAsia="DengXian" w:hAnsi="Times New Roman"/>
                <w:sz w:val="18"/>
                <w:szCs w:val="18"/>
                <w:lang w:val="en-GB" w:eastAsia="zh-CN"/>
              </w:rPr>
            </w:pPr>
          </w:p>
        </w:tc>
      </w:tr>
      <w:tr w:rsidR="00397E0B" w:rsidRPr="00C30A71" w14:paraId="1E74C43C" w14:textId="77777777" w:rsidTr="00AB6008">
        <w:tc>
          <w:tcPr>
            <w:tcW w:w="1915" w:type="dxa"/>
          </w:tcPr>
          <w:p w14:paraId="61D68501" w14:textId="09A09457"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Samsung</w:t>
            </w:r>
          </w:p>
        </w:tc>
        <w:tc>
          <w:tcPr>
            <w:tcW w:w="1848" w:type="dxa"/>
          </w:tcPr>
          <w:p w14:paraId="7DB95193" w14:textId="706780E4" w:rsidR="00397E0B" w:rsidRDefault="00397E0B" w:rsidP="00397E0B">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497B68EA" w14:textId="77777777" w:rsidR="00397E0B" w:rsidRPr="00EE55E9" w:rsidRDefault="00397E0B" w:rsidP="00397E0B">
            <w:pPr>
              <w:jc w:val="both"/>
              <w:rPr>
                <w:rFonts w:ascii="Times New Roman" w:eastAsia="DengXian" w:hAnsi="Times New Roman"/>
                <w:sz w:val="18"/>
                <w:szCs w:val="18"/>
                <w:lang w:val="en-GB" w:eastAsia="zh-CN"/>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Heading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bookmarkStart w:id="230" w:name="_GoBack"/>
      <w:bookmarkEnd w:id="230"/>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1BBAE" w14:textId="77777777" w:rsidR="00956347" w:rsidRDefault="00956347" w:rsidP="006105B4">
      <w:r>
        <w:separator/>
      </w:r>
    </w:p>
  </w:endnote>
  <w:endnote w:type="continuationSeparator" w:id="0">
    <w:p w14:paraId="262F82E0" w14:textId="77777777" w:rsidR="00956347" w:rsidRDefault="00956347" w:rsidP="006105B4">
      <w:r>
        <w:continuationSeparator/>
      </w:r>
    </w:p>
  </w:endnote>
  <w:endnote w:type="continuationNotice" w:id="1">
    <w:p w14:paraId="665DF73A" w14:textId="77777777" w:rsidR="00956347" w:rsidRDefault="00956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70292" w14:textId="77777777" w:rsidR="00956347" w:rsidRDefault="00956347" w:rsidP="006105B4">
      <w:r>
        <w:separator/>
      </w:r>
    </w:p>
  </w:footnote>
  <w:footnote w:type="continuationSeparator" w:id="0">
    <w:p w14:paraId="3A1E41B3" w14:textId="77777777" w:rsidR="00956347" w:rsidRDefault="00956347" w:rsidP="006105B4">
      <w:r>
        <w:continuationSeparator/>
      </w:r>
    </w:p>
  </w:footnote>
  <w:footnote w:type="continuationNotice" w:id="1">
    <w:p w14:paraId="51063087" w14:textId="77777777" w:rsidR="00956347" w:rsidRDefault="009563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CB7"/>
    <w:multiLevelType w:val="hybridMultilevel"/>
    <w:tmpl w:val="936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2"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7"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35B82"/>
    <w:multiLevelType w:val="hybridMultilevel"/>
    <w:tmpl w:val="6838836A"/>
    <w:lvl w:ilvl="0" w:tplc="2A9ABE8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FA76568"/>
    <w:multiLevelType w:val="hybridMultilevel"/>
    <w:tmpl w:val="26FCF936"/>
    <w:lvl w:ilvl="0" w:tplc="F516D89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65D8C"/>
    <w:multiLevelType w:val="hybridMultilevel"/>
    <w:tmpl w:val="0B0A0262"/>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7"/>
  </w:num>
  <w:num w:numId="3">
    <w:abstractNumId w:val="7"/>
  </w:num>
  <w:num w:numId="4">
    <w:abstractNumId w:val="27"/>
  </w:num>
  <w:num w:numId="5">
    <w:abstractNumId w:val="5"/>
  </w:num>
  <w:num w:numId="6">
    <w:abstractNumId w:val="9"/>
  </w:num>
  <w:num w:numId="7">
    <w:abstractNumId w:val="31"/>
  </w:num>
  <w:num w:numId="8">
    <w:abstractNumId w:val="35"/>
  </w:num>
  <w:num w:numId="9">
    <w:abstractNumId w:val="13"/>
  </w:num>
  <w:num w:numId="10">
    <w:abstractNumId w:val="18"/>
  </w:num>
  <w:num w:numId="11">
    <w:abstractNumId w:val="1"/>
  </w:num>
  <w:num w:numId="12">
    <w:abstractNumId w:val="36"/>
  </w:num>
  <w:num w:numId="13">
    <w:abstractNumId w:val="34"/>
  </w:num>
  <w:num w:numId="14">
    <w:abstractNumId w:val="19"/>
  </w:num>
  <w:num w:numId="15">
    <w:abstractNumId w:val="20"/>
  </w:num>
  <w:num w:numId="16">
    <w:abstractNumId w:val="28"/>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6"/>
  </w:num>
  <w:num w:numId="23">
    <w:abstractNumId w:val="22"/>
  </w:num>
  <w:num w:numId="24">
    <w:abstractNumId w:val="15"/>
  </w:num>
  <w:num w:numId="25">
    <w:abstractNumId w:val="10"/>
  </w:num>
  <w:num w:numId="26">
    <w:abstractNumId w:val="6"/>
  </w:num>
  <w:num w:numId="27">
    <w:abstractNumId w:val="21"/>
  </w:num>
  <w:num w:numId="28">
    <w:abstractNumId w:val="12"/>
  </w:num>
  <w:num w:numId="29">
    <w:abstractNumId w:val="17"/>
  </w:num>
  <w:num w:numId="30">
    <w:abstractNumId w:val="29"/>
  </w:num>
  <w:num w:numId="31">
    <w:abstractNumId w:val="2"/>
  </w:num>
  <w:num w:numId="32">
    <w:abstractNumId w:val="14"/>
  </w:num>
  <w:num w:numId="33">
    <w:abstractNumId w:val="38"/>
  </w:num>
  <w:num w:numId="34">
    <w:abstractNumId w:val="3"/>
  </w:num>
  <w:num w:numId="35">
    <w:abstractNumId w:val="11"/>
  </w:num>
  <w:num w:numId="36">
    <w:abstractNumId w:val="23"/>
  </w:num>
  <w:num w:numId="37">
    <w:abstractNumId w:val="25"/>
  </w:num>
  <w:num w:numId="38">
    <w:abstractNumId w:val="33"/>
  </w:num>
  <w:num w:numId="39">
    <w:abstractNumId w:val="0"/>
  </w:num>
  <w:num w:numId="4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81A06"/>
    <w:rsid w:val="00081D90"/>
    <w:rsid w:val="00092702"/>
    <w:rsid w:val="000954DC"/>
    <w:rsid w:val="00096C61"/>
    <w:rsid w:val="000A02EA"/>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6FE8"/>
    <w:rsid w:val="000E3147"/>
    <w:rsid w:val="000E359B"/>
    <w:rsid w:val="000E3F1E"/>
    <w:rsid w:val="000E4552"/>
    <w:rsid w:val="000E674E"/>
    <w:rsid w:val="000E7011"/>
    <w:rsid w:val="000E73AA"/>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542"/>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37D7"/>
    <w:rsid w:val="0024606D"/>
    <w:rsid w:val="00246F3E"/>
    <w:rsid w:val="00250770"/>
    <w:rsid w:val="00252235"/>
    <w:rsid w:val="00256486"/>
    <w:rsid w:val="0025681B"/>
    <w:rsid w:val="002575DF"/>
    <w:rsid w:val="002618A9"/>
    <w:rsid w:val="00262AB5"/>
    <w:rsid w:val="002631A6"/>
    <w:rsid w:val="0026466A"/>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6ADF"/>
    <w:rsid w:val="00393348"/>
    <w:rsid w:val="00394155"/>
    <w:rsid w:val="00395502"/>
    <w:rsid w:val="00395719"/>
    <w:rsid w:val="00396BD3"/>
    <w:rsid w:val="00396CE3"/>
    <w:rsid w:val="00397E0B"/>
    <w:rsid w:val="003A2AF4"/>
    <w:rsid w:val="003A2F0A"/>
    <w:rsid w:val="003A65FF"/>
    <w:rsid w:val="003A6785"/>
    <w:rsid w:val="003B01D5"/>
    <w:rsid w:val="003B23F3"/>
    <w:rsid w:val="003B294D"/>
    <w:rsid w:val="003B4FAD"/>
    <w:rsid w:val="003B56FD"/>
    <w:rsid w:val="003B5A2D"/>
    <w:rsid w:val="003B5FC2"/>
    <w:rsid w:val="003C0456"/>
    <w:rsid w:val="003C0C69"/>
    <w:rsid w:val="003C2DC8"/>
    <w:rsid w:val="003C4B2F"/>
    <w:rsid w:val="003C5C2B"/>
    <w:rsid w:val="003D0A32"/>
    <w:rsid w:val="003D0C33"/>
    <w:rsid w:val="003D123C"/>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259B0"/>
    <w:rsid w:val="00431964"/>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49F9"/>
    <w:rsid w:val="004A56B2"/>
    <w:rsid w:val="004A6533"/>
    <w:rsid w:val="004A699F"/>
    <w:rsid w:val="004A6A03"/>
    <w:rsid w:val="004B1A82"/>
    <w:rsid w:val="004B1A8C"/>
    <w:rsid w:val="004B4EB0"/>
    <w:rsid w:val="004B4F56"/>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331"/>
    <w:rsid w:val="004F156E"/>
    <w:rsid w:val="004F2A6C"/>
    <w:rsid w:val="004F6195"/>
    <w:rsid w:val="004F6D84"/>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711E8"/>
    <w:rsid w:val="005723F8"/>
    <w:rsid w:val="00573DA4"/>
    <w:rsid w:val="00575973"/>
    <w:rsid w:val="00576CF2"/>
    <w:rsid w:val="00580101"/>
    <w:rsid w:val="00580CC9"/>
    <w:rsid w:val="00581437"/>
    <w:rsid w:val="005842A5"/>
    <w:rsid w:val="00585699"/>
    <w:rsid w:val="00590D1E"/>
    <w:rsid w:val="005915D8"/>
    <w:rsid w:val="00597377"/>
    <w:rsid w:val="005975DD"/>
    <w:rsid w:val="0059768E"/>
    <w:rsid w:val="005979A0"/>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157B"/>
    <w:rsid w:val="007B2CBF"/>
    <w:rsid w:val="007B2D36"/>
    <w:rsid w:val="007B7172"/>
    <w:rsid w:val="007C06D7"/>
    <w:rsid w:val="007C0E9C"/>
    <w:rsid w:val="007C2631"/>
    <w:rsid w:val="007C4033"/>
    <w:rsid w:val="007C423B"/>
    <w:rsid w:val="007C4918"/>
    <w:rsid w:val="007C6087"/>
    <w:rsid w:val="007C640F"/>
    <w:rsid w:val="007C671C"/>
    <w:rsid w:val="007C7A77"/>
    <w:rsid w:val="007D2990"/>
    <w:rsid w:val="007D3417"/>
    <w:rsid w:val="007D3ACC"/>
    <w:rsid w:val="007D4128"/>
    <w:rsid w:val="007E2B31"/>
    <w:rsid w:val="007F16A6"/>
    <w:rsid w:val="007F32F7"/>
    <w:rsid w:val="007F5364"/>
    <w:rsid w:val="007F5A81"/>
    <w:rsid w:val="00803725"/>
    <w:rsid w:val="00807E27"/>
    <w:rsid w:val="00810B7D"/>
    <w:rsid w:val="00810DE6"/>
    <w:rsid w:val="00812156"/>
    <w:rsid w:val="008136D5"/>
    <w:rsid w:val="008214FD"/>
    <w:rsid w:val="008248DD"/>
    <w:rsid w:val="00824F3C"/>
    <w:rsid w:val="008269DE"/>
    <w:rsid w:val="00831204"/>
    <w:rsid w:val="00834628"/>
    <w:rsid w:val="00836728"/>
    <w:rsid w:val="008466C6"/>
    <w:rsid w:val="008476D1"/>
    <w:rsid w:val="00847EF5"/>
    <w:rsid w:val="00861C65"/>
    <w:rsid w:val="00863DE0"/>
    <w:rsid w:val="00863E10"/>
    <w:rsid w:val="00867002"/>
    <w:rsid w:val="00875082"/>
    <w:rsid w:val="00877439"/>
    <w:rsid w:val="00877783"/>
    <w:rsid w:val="00877DA8"/>
    <w:rsid w:val="00883D5A"/>
    <w:rsid w:val="00883F88"/>
    <w:rsid w:val="00886A39"/>
    <w:rsid w:val="00890933"/>
    <w:rsid w:val="0089228E"/>
    <w:rsid w:val="00892F5F"/>
    <w:rsid w:val="00893256"/>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900A96"/>
    <w:rsid w:val="00901E4B"/>
    <w:rsid w:val="00902767"/>
    <w:rsid w:val="00902B04"/>
    <w:rsid w:val="00903D21"/>
    <w:rsid w:val="0090711C"/>
    <w:rsid w:val="00914FA4"/>
    <w:rsid w:val="0091635C"/>
    <w:rsid w:val="00924D61"/>
    <w:rsid w:val="009254CE"/>
    <w:rsid w:val="00926DC7"/>
    <w:rsid w:val="009300F7"/>
    <w:rsid w:val="00930EC5"/>
    <w:rsid w:val="00931524"/>
    <w:rsid w:val="00937248"/>
    <w:rsid w:val="00940DB1"/>
    <w:rsid w:val="00941312"/>
    <w:rsid w:val="009456B4"/>
    <w:rsid w:val="00946244"/>
    <w:rsid w:val="009470FC"/>
    <w:rsid w:val="00950BF3"/>
    <w:rsid w:val="009537C0"/>
    <w:rsid w:val="00956347"/>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7A3"/>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B007BD"/>
    <w:rsid w:val="00B04D7E"/>
    <w:rsid w:val="00B05AC0"/>
    <w:rsid w:val="00B05AC8"/>
    <w:rsid w:val="00B109BA"/>
    <w:rsid w:val="00B11D49"/>
    <w:rsid w:val="00B11DA7"/>
    <w:rsid w:val="00B1449A"/>
    <w:rsid w:val="00B17B20"/>
    <w:rsid w:val="00B20377"/>
    <w:rsid w:val="00B20A91"/>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56F8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6597"/>
    <w:rsid w:val="00BF700D"/>
    <w:rsid w:val="00C00231"/>
    <w:rsid w:val="00C063F6"/>
    <w:rsid w:val="00C10376"/>
    <w:rsid w:val="00C1101B"/>
    <w:rsid w:val="00C16F03"/>
    <w:rsid w:val="00C173D3"/>
    <w:rsid w:val="00C17FF7"/>
    <w:rsid w:val="00C20702"/>
    <w:rsid w:val="00C246C9"/>
    <w:rsid w:val="00C26171"/>
    <w:rsid w:val="00C265C4"/>
    <w:rsid w:val="00C3030D"/>
    <w:rsid w:val="00C30A71"/>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702C8"/>
    <w:rsid w:val="00C70ADC"/>
    <w:rsid w:val="00C75934"/>
    <w:rsid w:val="00C77339"/>
    <w:rsid w:val="00C776B8"/>
    <w:rsid w:val="00C80B30"/>
    <w:rsid w:val="00C82560"/>
    <w:rsid w:val="00C82A98"/>
    <w:rsid w:val="00C845DA"/>
    <w:rsid w:val="00C847E2"/>
    <w:rsid w:val="00C859CE"/>
    <w:rsid w:val="00C86279"/>
    <w:rsid w:val="00C91FFE"/>
    <w:rsid w:val="00C945DF"/>
    <w:rsid w:val="00C956BE"/>
    <w:rsid w:val="00CA4CD8"/>
    <w:rsid w:val="00CB137C"/>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5F92"/>
    <w:rsid w:val="00D46F60"/>
    <w:rsid w:val="00D54E0D"/>
    <w:rsid w:val="00D57B19"/>
    <w:rsid w:val="00D57FB5"/>
    <w:rsid w:val="00D6150B"/>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B96"/>
    <w:rsid w:val="00D82736"/>
    <w:rsid w:val="00D864D3"/>
    <w:rsid w:val="00D867C9"/>
    <w:rsid w:val="00D87C95"/>
    <w:rsid w:val="00D95B78"/>
    <w:rsid w:val="00D973C4"/>
    <w:rsid w:val="00D97BE5"/>
    <w:rsid w:val="00DA0584"/>
    <w:rsid w:val="00DA20FC"/>
    <w:rsid w:val="00DA273A"/>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5D8D"/>
    <w:rsid w:val="00E82F24"/>
    <w:rsid w:val="00E8357C"/>
    <w:rsid w:val="00E83AEB"/>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788E"/>
    <w:rsid w:val="00EF09C7"/>
    <w:rsid w:val="00EF3841"/>
    <w:rsid w:val="00EF4C51"/>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8F"/>
    <w:rsid w:val="00F55FD7"/>
    <w:rsid w:val="00F57884"/>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82817FC3-16A1-4BB2-94F2-77EE273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CC"/>
    <w:pPr>
      <w:widowControl w:val="0"/>
    </w:pPr>
  </w:style>
  <w:style w:type="paragraph" w:styleId="Heading1">
    <w:name w:val="heading 1"/>
    <w:aliases w:val="H1"/>
    <w:next w:val="Normal"/>
    <w:link w:val="Heading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Heading2">
    <w:name w:val="heading 2"/>
    <w:basedOn w:val="Normal"/>
    <w:next w:val="Normal"/>
    <w:link w:val="Heading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Normal"/>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rsid w:val="00C53BA6"/>
    <w:rPr>
      <w:rFonts w:asciiTheme="majorHAnsi" w:eastAsiaTheme="majorEastAsia" w:hAnsiTheme="majorHAnsi" w:cstheme="majorBidi"/>
      <w:b/>
      <w:bCs/>
      <w:sz w:val="36"/>
      <w:szCs w:val="36"/>
    </w:rPr>
  </w:style>
  <w:style w:type="paragraph" w:customStyle="1" w:styleId="B1">
    <w:name w:val="B1"/>
    <w:basedOn w:val="List"/>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List">
    <w:name w:val="List"/>
    <w:basedOn w:val="Normal"/>
    <w:uiPriority w:val="99"/>
    <w:semiHidden/>
    <w:unhideWhenUsed/>
    <w:rsid w:val="00C53BA6"/>
    <w:pPr>
      <w:ind w:leftChars="200" w:left="100" w:hangingChars="200" w:hanging="200"/>
      <w:contextualSpacing/>
    </w:pPr>
  </w:style>
  <w:style w:type="paragraph" w:styleId="List2">
    <w:name w:val="List 2"/>
    <w:basedOn w:val="Normal"/>
    <w:uiPriority w:val="99"/>
    <w:semiHidden/>
    <w:unhideWhenUsed/>
    <w:rsid w:val="00C53BA6"/>
    <w:pPr>
      <w:ind w:leftChars="400" w:left="100" w:hangingChars="200" w:hanging="200"/>
      <w:contextualSpacing/>
    </w:p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4604E8"/>
    <w:pPr>
      <w:ind w:leftChars="200" w:left="480"/>
    </w:pPr>
  </w:style>
  <w:style w:type="paragraph" w:customStyle="1" w:styleId="Doc-text2">
    <w:name w:val="Doc-text2"/>
    <w:basedOn w:val="Normal"/>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Header">
    <w:name w:val="header"/>
    <w:basedOn w:val="Normal"/>
    <w:link w:val="HeaderChar"/>
    <w:uiPriority w:val="99"/>
    <w:unhideWhenUsed/>
    <w:rsid w:val="006105B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105B4"/>
    <w:rPr>
      <w:sz w:val="20"/>
      <w:szCs w:val="20"/>
    </w:rPr>
  </w:style>
  <w:style w:type="paragraph" w:styleId="Footer">
    <w:name w:val="footer"/>
    <w:basedOn w:val="Normal"/>
    <w:link w:val="FooterChar"/>
    <w:uiPriority w:val="99"/>
    <w:unhideWhenUsed/>
    <w:rsid w:val="006105B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105B4"/>
    <w:rPr>
      <w:sz w:val="20"/>
      <w:szCs w:val="20"/>
    </w:rPr>
  </w:style>
  <w:style w:type="paragraph" w:styleId="BalloonText">
    <w:name w:val="Balloon Text"/>
    <w:basedOn w:val="Normal"/>
    <w:link w:val="BalloonTextChar"/>
    <w:uiPriority w:val="99"/>
    <w:semiHidden/>
    <w:unhideWhenUsed/>
    <w:rsid w:val="006105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105B4"/>
    <w:rPr>
      <w:rFonts w:asciiTheme="majorHAnsi" w:eastAsiaTheme="majorEastAsia" w:hAnsiTheme="majorHAnsi" w:cstheme="majorBidi"/>
      <w:sz w:val="18"/>
      <w:szCs w:val="18"/>
    </w:rPr>
  </w:style>
  <w:style w:type="character" w:styleId="CommentReference">
    <w:name w:val="annotation reference"/>
    <w:basedOn w:val="DefaultParagraphFont"/>
    <w:unhideWhenUsed/>
    <w:qFormat/>
    <w:rsid w:val="00C63CD4"/>
    <w:rPr>
      <w:sz w:val="18"/>
      <w:szCs w:val="18"/>
    </w:rPr>
  </w:style>
  <w:style w:type="paragraph" w:styleId="CommentText">
    <w:name w:val="annotation text"/>
    <w:basedOn w:val="Normal"/>
    <w:link w:val="CommentTextChar"/>
    <w:uiPriority w:val="99"/>
    <w:unhideWhenUsed/>
    <w:qFormat/>
    <w:rsid w:val="00C63CD4"/>
  </w:style>
  <w:style w:type="character" w:customStyle="1" w:styleId="CommentTextChar">
    <w:name w:val="Comment Text Char"/>
    <w:basedOn w:val="DefaultParagraphFont"/>
    <w:link w:val="CommentText"/>
    <w:uiPriority w:val="99"/>
    <w:qFormat/>
    <w:rsid w:val="00C63CD4"/>
  </w:style>
  <w:style w:type="paragraph" w:styleId="CommentSubject">
    <w:name w:val="annotation subject"/>
    <w:basedOn w:val="CommentText"/>
    <w:next w:val="CommentText"/>
    <w:link w:val="CommentSubjectChar"/>
    <w:uiPriority w:val="99"/>
    <w:semiHidden/>
    <w:unhideWhenUsed/>
    <w:rsid w:val="00C63CD4"/>
    <w:rPr>
      <w:b/>
      <w:bCs/>
    </w:rPr>
  </w:style>
  <w:style w:type="character" w:customStyle="1" w:styleId="CommentSubjectChar">
    <w:name w:val="Comment Subject Char"/>
    <w:basedOn w:val="CommentTextChar"/>
    <w:link w:val="CommentSubject"/>
    <w:uiPriority w:val="99"/>
    <w:semiHidden/>
    <w:rsid w:val="00C63CD4"/>
    <w:rPr>
      <w:b/>
      <w:bCs/>
    </w:rPr>
  </w:style>
  <w:style w:type="paragraph" w:customStyle="1" w:styleId="NO">
    <w:name w:val="NO"/>
    <w:basedOn w:val="Normal"/>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TableGrid">
    <w:name w:val="Table Grid"/>
    <w:basedOn w:val="TableNormal"/>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Hyperlink">
    <w:name w:val="Hyperlink"/>
    <w:uiPriority w:val="99"/>
    <w:qFormat/>
    <w:rsid w:val="00141497"/>
    <w:rPr>
      <w:color w:val="0000FF"/>
      <w:u w:val="single"/>
    </w:rPr>
  </w:style>
  <w:style w:type="character" w:customStyle="1" w:styleId="Heading2Char">
    <w:name w:val="Heading 2 Char"/>
    <w:basedOn w:val="DefaultParagraphFont"/>
    <w:link w:val="Heading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Normal"/>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List3"/>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List3">
    <w:name w:val="List 3"/>
    <w:basedOn w:val="Normal"/>
    <w:uiPriority w:val="99"/>
    <w:semiHidden/>
    <w:unhideWhenUsed/>
    <w:rsid w:val="001E1943"/>
    <w:pPr>
      <w:ind w:leftChars="600" w:left="100" w:hangingChars="200" w:hanging="200"/>
      <w:contextualSpacing/>
    </w:pPr>
  </w:style>
  <w:style w:type="character" w:customStyle="1" w:styleId="Heading4Char">
    <w:name w:val="Heading 4 Char"/>
    <w:basedOn w:val="DefaultParagraphFont"/>
    <w:link w:val="Heading4"/>
    <w:uiPriority w:val="9"/>
    <w:semiHidden/>
    <w:rsid w:val="00D30893"/>
    <w:rPr>
      <w:rFonts w:asciiTheme="majorHAnsi" w:eastAsiaTheme="majorEastAsia" w:hAnsiTheme="majorHAnsi" w:cstheme="majorBidi"/>
      <w:sz w:val="36"/>
      <w:szCs w:val="36"/>
    </w:rPr>
  </w:style>
  <w:style w:type="paragraph" w:customStyle="1" w:styleId="Reference">
    <w:name w:val="Reference"/>
    <w:basedOn w:val="Normal"/>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
    <w:name w:val="表格格線1"/>
    <w:basedOn w:val="TableNormal"/>
    <w:next w:val="TableGrid"/>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List4"/>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Normal"/>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0">
    <w:name w:val="표 구분선1"/>
    <w:basedOn w:val="TableNormal"/>
    <w:next w:val="TableGrid"/>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List5">
    <w:name w:val="List 5"/>
    <w:basedOn w:val="Normal"/>
    <w:uiPriority w:val="99"/>
    <w:semiHidden/>
    <w:unhideWhenUsed/>
    <w:rsid w:val="00D45F92"/>
    <w:pPr>
      <w:ind w:leftChars="1000" w:left="100" w:hangingChars="200" w:hanging="200"/>
      <w:contextualSpacing/>
    </w:pPr>
  </w:style>
  <w:style w:type="character" w:customStyle="1" w:styleId="Heading5Char">
    <w:name w:val="Heading 5 Char"/>
    <w:basedOn w:val="DefaultParagraphFont"/>
    <w:link w:val="Heading5"/>
    <w:uiPriority w:val="9"/>
    <w:semiHidden/>
    <w:rsid w:val="00FF3F45"/>
    <w:rPr>
      <w:rFonts w:asciiTheme="majorHAnsi" w:eastAsiaTheme="majorEastAsia" w:hAnsiTheme="majorHAnsi" w:cstheme="majorBidi"/>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EC6DA9"/>
  </w:style>
  <w:style w:type="paragraph" w:styleId="Date">
    <w:name w:val="Date"/>
    <w:basedOn w:val="Normal"/>
    <w:next w:val="Normal"/>
    <w:link w:val="DateChar"/>
    <w:uiPriority w:val="99"/>
    <w:semiHidden/>
    <w:unhideWhenUsed/>
    <w:rsid w:val="00C570A1"/>
  </w:style>
  <w:style w:type="character" w:customStyle="1" w:styleId="DateChar">
    <w:name w:val="Date Char"/>
    <w:basedOn w:val="DefaultParagraphFont"/>
    <w:link w:val="Date"/>
    <w:uiPriority w:val="99"/>
    <w:semiHidden/>
    <w:rsid w:val="00C570A1"/>
  </w:style>
  <w:style w:type="paragraph" w:styleId="Index1">
    <w:name w:val="index 1"/>
    <w:basedOn w:val="Normal"/>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TOC1">
    <w:name w:val="toc 1"/>
    <w:basedOn w:val="Normal"/>
    <w:next w:val="Normal"/>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E3B59"/>
    <w:rPr>
      <w:rFonts w:ascii="Times New Roman" w:eastAsia="MS Mincho" w:hAnsi="Times New Roman" w:cs="Times New Roman"/>
      <w:kern w:val="0"/>
      <w:sz w:val="20"/>
      <w:szCs w:val="24"/>
      <w:lang w:eastAsia="en-US"/>
    </w:rPr>
  </w:style>
  <w:style w:type="paragraph" w:styleId="Caption">
    <w:name w:val="caption"/>
    <w:aliases w:val="cap,cap Char,Caption Char,Caption Char1 Char,cap Char Char1,Caption Char Char1 Char,cap Char2"/>
    <w:basedOn w:val="Normal"/>
    <w:next w:val="Normal"/>
    <w:link w:val="CaptionChar1"/>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TOC3">
    <w:name w:val="toc 3"/>
    <w:basedOn w:val="Normal"/>
    <w:next w:val="Normal"/>
    <w:autoRedefine/>
    <w:uiPriority w:val="39"/>
    <w:semiHidden/>
    <w:unhideWhenUsed/>
    <w:rsid w:val="00500CCE"/>
    <w:pPr>
      <w:ind w:leftChars="400" w:left="850"/>
    </w:pPr>
  </w:style>
  <w:style w:type="paragraph" w:styleId="Revision">
    <w:name w:val="Revision"/>
    <w:hidden/>
    <w:uiPriority w:val="99"/>
    <w:semiHidden/>
    <w:rsid w:val="00010A88"/>
  </w:style>
  <w:style w:type="character" w:customStyle="1" w:styleId="11">
    <w:name w:val="未处理的提及1"/>
    <w:basedOn w:val="DefaultParagraphFont"/>
    <w:uiPriority w:val="99"/>
    <w:semiHidden/>
    <w:unhideWhenUsed/>
    <w:rsid w:val="00610FE6"/>
    <w:rPr>
      <w:color w:val="605E5C"/>
      <w:shd w:val="clear" w:color="auto" w:fill="E1DFDD"/>
    </w:rPr>
  </w:style>
  <w:style w:type="character" w:customStyle="1" w:styleId="normaltextrun">
    <w:name w:val="normaltextrun"/>
    <w:basedOn w:val="DefaultParagraphFont"/>
    <w:rsid w:val="00526441"/>
  </w:style>
  <w:style w:type="character" w:customStyle="1" w:styleId="eop">
    <w:name w:val="eop"/>
    <w:basedOn w:val="DefaultParagraphFont"/>
    <w:rsid w:val="00526441"/>
  </w:style>
  <w:style w:type="paragraph" w:customStyle="1" w:styleId="ReviewText">
    <w:name w:val="ReviewText"/>
    <w:basedOn w:val="Normal"/>
    <w:link w:val="ReviewTextChar"/>
    <w:qFormat/>
    <w:rsid w:val="00F66798"/>
    <w:pPr>
      <w:widowControl/>
      <w:overflowPunct w:val="0"/>
      <w:autoSpaceDE w:val="0"/>
      <w:autoSpaceDN w:val="0"/>
      <w:adjustRightInd w:val="0"/>
      <w:spacing w:after="80"/>
      <w:ind w:left="567"/>
      <w:textAlignment w:val="baseline"/>
    </w:pPr>
    <w:rPr>
      <w:rFonts w:ascii="Arial" w:eastAsia="SimSun" w:hAnsi="Arial" w:cs="Times New Roman"/>
      <w:kern w:val="0"/>
      <w:sz w:val="20"/>
      <w:szCs w:val="20"/>
      <w:lang w:val="en-GB" w:eastAsia="zh-CN"/>
    </w:rPr>
  </w:style>
  <w:style w:type="character" w:customStyle="1" w:styleId="ReviewTextChar">
    <w:name w:val="ReviewText Char"/>
    <w:basedOn w:val="DefaultParagraphFont"/>
    <w:link w:val="ReviewText"/>
    <w:rsid w:val="00F66798"/>
    <w:rPr>
      <w:rFonts w:ascii="Arial" w:eastAsia="SimSun" w:hAnsi="Arial" w:cs="Times New Roman"/>
      <w:kern w:val="0"/>
      <w:sz w:val="20"/>
      <w:szCs w:val="20"/>
      <w:lang w:val="en-GB" w:eastAsia="zh-CN"/>
    </w:rPr>
  </w:style>
  <w:style w:type="character" w:customStyle="1" w:styleId="UnresolvedMention">
    <w:name w:val="Unresolved Mention"/>
    <w:basedOn w:val="DefaultParagraphFont"/>
    <w:uiPriority w:val="99"/>
    <w:semiHidden/>
    <w:unhideWhenUsed/>
    <w:rsid w:val="0017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qinli@qti.qualcomm.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2.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3.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4.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FEAB45-8636-4D65-9D1C-EC990712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64</Pages>
  <Words>15591</Words>
  <Characters>88869</Characters>
  <Application>Microsoft Office Word</Application>
  <DocSecurity>0</DocSecurity>
  <Lines>740</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Kyeongin Jeong</cp:lastModifiedBy>
  <cp:revision>3</cp:revision>
  <dcterms:created xsi:type="dcterms:W3CDTF">2022-05-13T06:03:00Z</dcterms:created>
  <dcterms:modified xsi:type="dcterms:W3CDTF">2022-05-13T06:45:00Z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