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等线" w:hint="eastAsia"/>
                  <w:lang w:eastAsia="zh-CN"/>
                </w:rPr>
                <w:t>H</w:t>
              </w:r>
              <w:r>
                <w:rPr>
                  <w:rFonts w:eastAsia="等线"/>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等线"/>
                  <w:lang w:val="de-DE" w:eastAsia="zh-CN"/>
                  <w:rPrChange w:id="20" w:author="Lenovo (Joachim Löhr)" w:date="2022-05-11T12:26:00Z">
                    <w:rPr>
                      <w:rFonts w:eastAsia="等线"/>
                      <w:lang w:eastAsia="zh-CN"/>
                    </w:rPr>
                  </w:rPrChange>
                </w:rPr>
                <w:t>Li Zhao (</w:t>
              </w:r>
            </w:ins>
            <w:ins w:id="21" w:author="Lenovo (Joachim Löhr)" w:date="2022-05-11T12:26:00Z">
              <w:r w:rsidR="00610FE6">
                <w:rPr>
                  <w:rFonts w:eastAsia="等线"/>
                  <w:lang w:eastAsia="zh-CN"/>
                </w:rPr>
                <w:fldChar w:fldCharType="begin"/>
              </w:r>
              <w:r w:rsidR="00610FE6" w:rsidRPr="00610FE6">
                <w:rPr>
                  <w:rFonts w:eastAsia="等线"/>
                  <w:lang w:val="de-DE" w:eastAsia="zh-CN"/>
                  <w:rPrChange w:id="22" w:author="Lenovo (Joachim Löhr)" w:date="2022-05-11T12:26:00Z">
                    <w:rPr>
                      <w:rFonts w:eastAsia="等线"/>
                      <w:lang w:eastAsia="zh-CN"/>
                    </w:rPr>
                  </w:rPrChange>
                </w:rPr>
                <w:instrText xml:space="preserve"> HYPERLINK "mailto:</w:instrText>
              </w:r>
            </w:ins>
            <w:ins w:id="23" w:author="Huawei, HiSilicon" w:date="2022-05-11T16:32:00Z">
              <w:r w:rsidR="00610FE6" w:rsidRPr="00610FE6">
                <w:rPr>
                  <w:rFonts w:eastAsia="等线"/>
                  <w:lang w:val="de-DE" w:eastAsia="zh-CN"/>
                  <w:rPrChange w:id="24" w:author="Lenovo (Joachim Löhr)" w:date="2022-05-11T12:26:00Z">
                    <w:rPr>
                      <w:rFonts w:eastAsia="等线"/>
                      <w:lang w:eastAsia="zh-CN"/>
                    </w:rPr>
                  </w:rPrChange>
                </w:rPr>
                <w:instrText>zhaoli8@huawei.com</w:instrText>
              </w:r>
            </w:ins>
            <w:ins w:id="25" w:author="Lenovo (Joachim Löhr)" w:date="2022-05-11T12:26:00Z">
              <w:r w:rsidR="00610FE6" w:rsidRPr="00610FE6">
                <w:rPr>
                  <w:rFonts w:eastAsia="等线"/>
                  <w:lang w:val="de-DE" w:eastAsia="zh-CN"/>
                  <w:rPrChange w:id="26" w:author="Lenovo (Joachim Löhr)" w:date="2022-05-11T12:26:00Z">
                    <w:rPr>
                      <w:rFonts w:eastAsia="等线"/>
                      <w:lang w:eastAsia="zh-CN"/>
                    </w:rPr>
                  </w:rPrChange>
                </w:rPr>
                <w:instrText xml:space="preserve">" </w:instrText>
              </w:r>
              <w:r w:rsidR="00610FE6">
                <w:rPr>
                  <w:rFonts w:eastAsia="等线"/>
                  <w:lang w:eastAsia="zh-CN"/>
                </w:rPr>
                <w:fldChar w:fldCharType="separate"/>
              </w:r>
            </w:ins>
            <w:ins w:id="27" w:author="Huawei, HiSilicon" w:date="2022-05-11T16:32:00Z">
              <w:r w:rsidR="00610FE6" w:rsidRPr="00610FE6">
                <w:rPr>
                  <w:rStyle w:val="ac"/>
                  <w:rFonts w:eastAsia="等线"/>
                  <w:lang w:val="de-DE" w:eastAsia="zh-CN"/>
                  <w:rPrChange w:id="28" w:author="Lenovo (Joachim Löhr)" w:date="2022-05-11T12:26:00Z">
                    <w:rPr>
                      <w:rStyle w:val="ac"/>
                      <w:rFonts w:eastAsia="等线"/>
                      <w:lang w:eastAsia="zh-CN"/>
                    </w:rPr>
                  </w:rPrChange>
                </w:rPr>
                <w:t>zhaoli8@huawei.com</w:t>
              </w:r>
            </w:ins>
            <w:ins w:id="29" w:author="Lenovo (Joachim Löhr)" w:date="2022-05-11T12:26:00Z">
              <w:r w:rsidR="00610FE6">
                <w:rPr>
                  <w:rFonts w:eastAsia="等线"/>
                  <w:lang w:eastAsia="zh-CN"/>
                </w:rPr>
                <w:fldChar w:fldCharType="end"/>
              </w:r>
            </w:ins>
            <w:ins w:id="30" w:author="Huawei, HiSilicon" w:date="2022-05-11T16:32:00Z">
              <w:r w:rsidRPr="00610FE6">
                <w:rPr>
                  <w:rFonts w:eastAsia="等线"/>
                  <w:lang w:val="de-DE" w:eastAsia="zh-CN"/>
                  <w:rPrChange w:id="31" w:author="Lenovo (Joachim Löhr)" w:date="2022-05-11T12:26:00Z">
                    <w:rPr>
                      <w:rFonts w:eastAsia="等线"/>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等线"/>
                <w:lang w:val="de-DE" w:eastAsia="zh-CN"/>
              </w:rPr>
            </w:pPr>
            <w:ins w:id="34" w:author="Lenovo (Joachim Löhr)" w:date="2022-05-11T12:26:00Z">
              <w:r>
                <w:rPr>
                  <w:rFonts w:eastAsia="等线"/>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等线"/>
                <w:lang w:val="de-DE" w:eastAsia="zh-CN"/>
                <w:rPrChange w:id="36" w:author="Lenovo (Joachim Löhr)" w:date="2022-05-11T12:26:00Z">
                  <w:rPr>
                    <w:ins w:id="37" w:author="Lenovo (Joachim Löhr)" w:date="2022-05-11T12:26:00Z"/>
                    <w:rFonts w:eastAsia="等线"/>
                    <w:lang w:eastAsia="zh-CN"/>
                  </w:rPr>
                </w:rPrChange>
              </w:rPr>
            </w:pPr>
            <w:ins w:id="38" w:author="Lenovo (Joachim Löhr)" w:date="2022-05-11T12:26:00Z">
              <w:r>
                <w:rPr>
                  <w:rFonts w:eastAsia="等线"/>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等线"/>
                <w:lang w:val="de-DE" w:eastAsia="zh-CN"/>
              </w:rPr>
            </w:pPr>
            <w:r>
              <w:rPr>
                <w:rFonts w:eastAsia="等线"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等线"/>
                <w:lang w:val="de-DE" w:eastAsia="zh-CN"/>
              </w:rPr>
            </w:pPr>
            <w:r>
              <w:rPr>
                <w:rFonts w:eastAsia="等线" w:hint="eastAsia"/>
                <w:lang w:val="de-DE" w:eastAsia="zh-CN"/>
              </w:rPr>
              <w:t>Xing Yang (</w:t>
            </w:r>
            <w:r>
              <w:rPr>
                <w:rFonts w:eastAsia="等线"/>
                <w:lang w:val="de-DE" w:eastAsia="zh-CN"/>
              </w:rPr>
              <w:t>yangxing1@xiaomi.com</w:t>
            </w:r>
            <w:r>
              <w:rPr>
                <w:rFonts w:eastAsia="等线"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等线"/>
                <w:lang w:val="de-DE" w:eastAsia="zh-CN"/>
              </w:rPr>
            </w:pPr>
            <w:r>
              <w:rPr>
                <w:rFonts w:eastAsia="等线"/>
                <w:lang w:val="de-DE" w:eastAsia="zh-CN"/>
              </w:rPr>
              <w:t>Sharp</w:t>
            </w:r>
          </w:p>
        </w:tc>
        <w:tc>
          <w:tcPr>
            <w:tcW w:w="5794" w:type="dxa"/>
          </w:tcPr>
          <w:p w14:paraId="574829AF" w14:textId="546B7CC2" w:rsidR="004D55F6" w:rsidRDefault="004D55F6" w:rsidP="00010A88">
            <w:pPr>
              <w:pStyle w:val="TAC"/>
              <w:snapToGrid w:val="0"/>
              <w:spacing w:line="240" w:lineRule="atLeast"/>
              <w:rPr>
                <w:rFonts w:eastAsia="等线"/>
                <w:lang w:val="de-DE" w:eastAsia="zh-CN"/>
              </w:rPr>
            </w:pPr>
            <w:r>
              <w:rPr>
                <w:rFonts w:eastAsia="等线"/>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等线"/>
                <w:lang w:val="de-DE" w:eastAsia="zh-CN"/>
              </w:rPr>
            </w:pPr>
            <w:r>
              <w:rPr>
                <w:rFonts w:eastAsia="等线"/>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等线"/>
                <w:lang w:val="de-DE" w:eastAsia="zh-CN"/>
              </w:rPr>
            </w:pPr>
            <w:r>
              <w:rPr>
                <w:rFonts w:eastAsia="等线"/>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等线"/>
                <w:lang w:val="de-DE" w:eastAsia="zh-CN"/>
              </w:rPr>
            </w:pPr>
            <w:r>
              <w:rPr>
                <w:rFonts w:eastAsia="等线"/>
                <w:lang w:val="de-DE" w:eastAsia="zh-CN"/>
              </w:rPr>
              <w:t>Nokia</w:t>
            </w:r>
          </w:p>
        </w:tc>
        <w:tc>
          <w:tcPr>
            <w:tcW w:w="5794" w:type="dxa"/>
          </w:tcPr>
          <w:p w14:paraId="2FAD5599" w14:textId="033426B8" w:rsidR="009D3127" w:rsidRDefault="009D3127" w:rsidP="00010A88">
            <w:pPr>
              <w:pStyle w:val="TAC"/>
              <w:snapToGrid w:val="0"/>
              <w:spacing w:line="240" w:lineRule="atLeast"/>
              <w:rPr>
                <w:rFonts w:eastAsia="等线"/>
                <w:lang w:val="de-DE" w:eastAsia="zh-CN"/>
              </w:rPr>
            </w:pPr>
            <w:r>
              <w:rPr>
                <w:rFonts w:eastAsia="等线"/>
                <w:lang w:val="de-DE" w:eastAsia="zh-CN"/>
              </w:rPr>
              <w:t>Jakob Buthler (jakob.buthler@nokia.com)</w:t>
            </w:r>
          </w:p>
        </w:tc>
      </w:tr>
      <w:tr w:rsidR="001743C5" w:rsidRPr="004F1331"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等线"/>
                <w:lang w:val="de-DE" w:eastAsia="zh-CN"/>
              </w:rPr>
            </w:pPr>
            <w:r>
              <w:rPr>
                <w:rFonts w:eastAsia="等线"/>
                <w:lang w:val="de-DE" w:eastAsia="zh-CN"/>
              </w:rPr>
              <w:t>Qualcomm</w:t>
            </w:r>
          </w:p>
        </w:tc>
        <w:tc>
          <w:tcPr>
            <w:tcW w:w="5794" w:type="dxa"/>
          </w:tcPr>
          <w:p w14:paraId="11599852" w14:textId="53B137AB" w:rsidR="001743C5" w:rsidRDefault="004A6533" w:rsidP="001743C5">
            <w:pPr>
              <w:pStyle w:val="TAC"/>
              <w:snapToGrid w:val="0"/>
              <w:spacing w:line="240" w:lineRule="atLeast"/>
              <w:rPr>
                <w:rFonts w:eastAsia="等线"/>
                <w:lang w:val="de-DE" w:eastAsia="zh-CN"/>
              </w:rPr>
            </w:pPr>
            <w:hyperlink r:id="rId14" w:history="1">
              <w:r w:rsidR="001743C5" w:rsidRPr="00DA7E09">
                <w:rPr>
                  <w:rStyle w:val="ac"/>
                  <w:rFonts w:eastAsia="等线"/>
                  <w:lang w:val="de-DE" w:eastAsia="zh-CN"/>
                </w:rPr>
                <w:t>qinli@qti.qualcomm.com</w:t>
              </w:r>
            </w:hyperlink>
          </w:p>
        </w:tc>
      </w:tr>
      <w:tr w:rsidR="004A6533" w:rsidRPr="004F1331"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等线"/>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Default="004A6533" w:rsidP="001743C5">
            <w:pPr>
              <w:pStyle w:val="TAC"/>
              <w:snapToGrid w:val="0"/>
              <w:spacing w:line="240" w:lineRule="atLeast"/>
            </w:pPr>
            <w:r>
              <w:rPr>
                <w:rFonts w:eastAsia="等线" w:hint="eastAsia"/>
                <w:lang w:eastAsia="zh-CN"/>
              </w:rPr>
              <w:t>shijie@catt.cn</w:t>
            </w:r>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 xml:space="preserve">In RAN2#117e, it was agreed that the reselected resource should not be earlier than the pre-empted resource </w:t>
      </w:r>
      <w:r w:rsidRPr="00D45F92">
        <w:rPr>
          <w:rFonts w:ascii="Times New Roman" w:hAnsi="Times New Roman" w:cs="Times New Roman"/>
          <w:sz w:val="22"/>
          <w:lang w:val="en-GB"/>
        </w:rPr>
        <w:lastRenderedPageBreak/>
        <w:t>for resource re-selection due to pre-emption, shown as follows,</w:t>
      </w:r>
    </w:p>
    <w:tbl>
      <w:tblPr>
        <w:tblStyle w:val="11"/>
        <w:tblW w:w="0" w:type="auto"/>
        <w:tblLook w:val="04A0" w:firstRow="1" w:lastRow="0" w:firstColumn="1" w:lastColumn="0" w:noHBand="0" w:noVBand="1"/>
      </w:tblPr>
      <w:tblGrid>
        <w:gridCol w:w="9854"/>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等线"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r>
              <w:rPr>
                <w:rFonts w:ascii="Times New Roman" w:hAnsi="Times New Roman"/>
                <w:sz w:val="18"/>
                <w:szCs w:val="18"/>
                <w:lang w:val="en-GB"/>
              </w:rPr>
              <w:t>,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等线"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w:t>
            </w:r>
            <w:r>
              <w:rPr>
                <w:rFonts w:ascii="Times New Roman" w:hAnsi="Times New Roman"/>
                <w:sz w:val="18"/>
                <w:szCs w:val="18"/>
                <w:lang w:val="en-GB"/>
              </w:rPr>
              <w:lastRenderedPageBreak/>
              <w:t>expires, there might be 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等线"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等线"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等线"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等线" w:hAnsi="Times New Roman"/>
                <w:lang w:eastAsia="zh-CN"/>
              </w:rPr>
              <w:t>W</w:t>
            </w:r>
            <w:r>
              <w:rPr>
                <w:rFonts w:ascii="Times New Roman" w:eastAsia="等线" w:hAnsi="Times New Roman" w:hint="eastAsia"/>
                <w:lang w:eastAsia="zh-CN"/>
              </w:rPr>
              <w:t xml:space="preserve">e agree the intention, but whether to use </w:t>
            </w:r>
            <w:r>
              <w:rPr>
                <w:rFonts w:ascii="Times New Roman" w:eastAsia="等线" w:hAnsi="Times New Roman"/>
                <w:lang w:eastAsia="zh-CN"/>
              </w:rPr>
              <w:t>“</w:t>
            </w:r>
            <w:r>
              <w:rPr>
                <w:rFonts w:ascii="Times New Roman" w:eastAsia="等线" w:hAnsi="Times New Roman" w:hint="eastAsia"/>
                <w:lang w:eastAsia="zh-CN"/>
              </w:rPr>
              <w:t>active time</w:t>
            </w:r>
            <w:r>
              <w:rPr>
                <w:rFonts w:ascii="Times New Roman" w:eastAsia="等线" w:hAnsi="Times New Roman"/>
                <w:lang w:eastAsia="zh-CN"/>
              </w:rPr>
              <w:t>“</w:t>
            </w:r>
            <w:r>
              <w:rPr>
                <w:rFonts w:ascii="Times New Roman" w:eastAsia="等线"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等线" w:hAnsi="Times New Roman" w:hint="eastAsia"/>
                <w:sz w:val="18"/>
                <w:szCs w:val="18"/>
                <w:lang w:val="en-GB" w:eastAsia="zh-CN"/>
              </w:rPr>
              <w:t>, we are open</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 xml:space="preserve">According to the current specification, </w:t>
      </w:r>
      <w:proofErr w:type="spellStart"/>
      <w:r w:rsidRPr="00670480">
        <w:rPr>
          <w:rFonts w:ascii="Times New Roman" w:hAnsi="Times New Roman" w:cs="Times New Roman"/>
          <w:sz w:val="22"/>
          <w:lang w:val="en-GB"/>
        </w:rPr>
        <w:t>drx-RetransmissionTimerSL</w:t>
      </w:r>
      <w:proofErr w:type="spellEnd"/>
      <w:r w:rsidRPr="00670480">
        <w:rPr>
          <w:rFonts w:ascii="Times New Roman" w:hAnsi="Times New Roman" w:cs="Times New Roman"/>
          <w:sz w:val="22"/>
          <w:lang w:val="en-GB"/>
        </w:rPr>
        <w:t xml:space="preserve">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 xml:space="preserve">Add the starting condition of </w:t>
      </w:r>
      <w:proofErr w:type="spellStart"/>
      <w:r w:rsidRPr="00670480">
        <w:rPr>
          <w:rFonts w:ascii="Times New Roman" w:hAnsi="Times New Roman" w:cs="Times New Roman"/>
          <w:b/>
          <w:sz w:val="22"/>
          <w:lang w:val="en-GB"/>
        </w:rPr>
        <w:t>drx-RetransmissionTimerSL</w:t>
      </w:r>
      <w:proofErr w:type="spellEnd"/>
      <w:r w:rsidRPr="00670480">
        <w:rPr>
          <w:rFonts w:ascii="Times New Roman" w:hAnsi="Times New Roman" w:cs="Times New Roman"/>
          <w:b/>
          <w:sz w:val="22"/>
          <w:lang w:val="en-GB"/>
        </w:rPr>
        <w:t xml:space="preserve"> upon expiry of </w:t>
      </w:r>
      <w:proofErr w:type="spellStart"/>
      <w:r w:rsidRPr="00670480">
        <w:rPr>
          <w:rFonts w:ascii="Times New Roman" w:hAnsi="Times New Roman" w:cs="Times New Roman"/>
          <w:b/>
          <w:sz w:val="22"/>
          <w:lang w:val="en-GB"/>
        </w:rPr>
        <w:t>drx</w:t>
      </w:r>
      <w:proofErr w:type="spellEnd"/>
      <w:r w:rsidRPr="00670480">
        <w:rPr>
          <w:rFonts w:ascii="Times New Roman" w:hAnsi="Times New Roman" w:cs="Times New Roman"/>
          <w:b/>
          <w:sz w:val="22"/>
          <w:lang w:val="en-GB"/>
        </w:rPr>
        <w:t>-HARQ-RTT-</w:t>
      </w:r>
      <w:proofErr w:type="spellStart"/>
      <w:r w:rsidRPr="00670480">
        <w:rPr>
          <w:rFonts w:ascii="Times New Roman" w:hAnsi="Times New Roman" w:cs="Times New Roman"/>
          <w:b/>
          <w:sz w:val="22"/>
          <w:lang w:val="en-GB"/>
        </w:rPr>
        <w:t>TimerSL</w:t>
      </w:r>
      <w:proofErr w:type="spellEnd"/>
      <w:r w:rsidRPr="00670480">
        <w:rPr>
          <w:rFonts w:ascii="Times New Roman" w:hAnsi="Times New Roman" w:cs="Times New Roman"/>
          <w:b/>
          <w:sz w:val="22"/>
          <w:lang w:val="en-GB"/>
        </w:rPr>
        <w:t xml:space="preserve">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171570BF" w14:textId="07F945C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等线"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等线"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等线"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等线"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等线"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等线"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等线"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To answer this issue, we need to have a definition of DRX SDU and non-DRX SDU, i.e., to </w:t>
            </w:r>
            <w:r>
              <w:rPr>
                <w:rFonts w:ascii="Times New Roman" w:hAnsi="Times New Roman"/>
                <w:sz w:val="18"/>
                <w:szCs w:val="18"/>
                <w:lang w:val="en-GB"/>
              </w:rPr>
              <w:lastRenderedPageBreak/>
              <w:t>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等线" w:hAnsi="Times New Roman"/>
                <w:sz w:val="18"/>
                <w:szCs w:val="18"/>
                <w:lang w:val="en-GB" w:eastAsia="zh-CN"/>
              </w:rPr>
            </w:pPr>
            <w:r w:rsidRPr="00396BD3">
              <w:rPr>
                <w:rFonts w:ascii="Times New Roman" w:eastAsia="等线" w:hAnsi="Times New Roman"/>
                <w:sz w:val="18"/>
                <w:szCs w:val="18"/>
                <w:lang w:val="en-GB" w:eastAsia="zh-CN"/>
              </w:rPr>
              <w:t xml:space="preserve">Unable to enforce this in AS layer. Too much impact on </w:t>
            </w:r>
            <w:r>
              <w:rPr>
                <w:rFonts w:ascii="Times New Roman" w:eastAsia="等线"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等线" w:hAnsi="Times New Roman"/>
                <w:sz w:val="18"/>
                <w:szCs w:val="18"/>
                <w:lang w:val="en-GB" w:eastAsia="zh-CN"/>
              </w:rPr>
              <w:t xml:space="preserve">it is of course, UE can multiplex SDUs </w:t>
            </w:r>
            <w:r w:rsidR="00352E99">
              <w:rPr>
                <w:rFonts w:ascii="Times New Roman" w:eastAsia="等线" w:hAnsi="Times New Roman"/>
                <w:sz w:val="18"/>
                <w:szCs w:val="18"/>
                <w:lang w:val="en-GB" w:eastAsia="zh-CN"/>
              </w:rPr>
              <w:t xml:space="preserve">from different LCHs in the same MAC PDU, according to the current LCP. Differentiation of LCHs </w:t>
            </w:r>
            <w:r w:rsidR="00443A03">
              <w:rPr>
                <w:rFonts w:ascii="Times New Roman" w:eastAsia="等线" w:hAnsi="Times New Roman"/>
                <w:sz w:val="18"/>
                <w:szCs w:val="18"/>
                <w:lang w:val="en-GB" w:eastAsia="zh-CN"/>
              </w:rPr>
              <w:t xml:space="preserve">depending on TX profiles or whether or not SL DRX is supported </w:t>
            </w:r>
            <w:r w:rsidR="00443A03">
              <w:rPr>
                <w:rFonts w:ascii="Times New Roman" w:eastAsia="等线" w:hAnsi="Times New Roman"/>
                <w:sz w:val="18"/>
                <w:szCs w:val="18"/>
                <w:lang w:val="en-GB" w:eastAsia="zh-CN"/>
              </w:rPr>
              <w:lastRenderedPageBreak/>
              <w:t>or not</w:t>
            </w:r>
            <w:r w:rsidR="00C63D05">
              <w:rPr>
                <w:rFonts w:ascii="Times New Roman" w:eastAsia="等线" w:hAnsi="Times New Roman"/>
                <w:sz w:val="18"/>
                <w:szCs w:val="18"/>
                <w:lang w:val="en-GB" w:eastAsia="zh-CN"/>
              </w:rPr>
              <w:t xml:space="preserve"> is not needed.</w:t>
            </w:r>
            <w:r w:rsidR="008B07C4">
              <w:rPr>
                <w:rFonts w:ascii="Times New Roman" w:eastAsia="等线"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Nokia</w:t>
            </w:r>
          </w:p>
        </w:tc>
        <w:tc>
          <w:tcPr>
            <w:tcW w:w="1258" w:type="dxa"/>
          </w:tcPr>
          <w:p w14:paraId="163EFF86" w14:textId="2DADEA60"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Agree with OPPO et al, but also, a smart UE should know </w:t>
            </w:r>
            <w:r w:rsidR="000B4166">
              <w:rPr>
                <w:rFonts w:ascii="Times New Roman" w:eastAsia="等线"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Second, </w:t>
            </w:r>
            <w:r w:rsidR="005723F8">
              <w:rPr>
                <w:rFonts w:ascii="Times New Roman" w:eastAsia="等线"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等线"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It can be left to UE implementation</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w:t>
      </w:r>
      <w:proofErr w:type="spellStart"/>
      <w:r w:rsidRPr="00EC33D0">
        <w:rPr>
          <w:rFonts w:ascii="Times New Roman" w:hAnsi="Times New Roman" w:cs="Times New Roman"/>
          <w:b/>
          <w:sz w:val="22"/>
          <w:lang w:val="en-GB"/>
        </w:rPr>
        <w:t>onduration</w:t>
      </w:r>
      <w:proofErr w:type="spellEnd"/>
      <w:r w:rsidRPr="00EC33D0">
        <w:rPr>
          <w:rFonts w:ascii="Times New Roman" w:hAnsi="Times New Roman" w:cs="Times New Roman"/>
          <w:b/>
          <w:sz w:val="22"/>
          <w:lang w:val="en-GB"/>
        </w:rPr>
        <w:t xml:space="preserve">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等线"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Initial transmission only occur when </w:t>
            </w:r>
            <w:proofErr w:type="spellStart"/>
            <w:r>
              <w:rPr>
                <w:rFonts w:ascii="Times New Roman" w:eastAsia="等线" w:hAnsi="Times New Roman"/>
                <w:sz w:val="18"/>
                <w:szCs w:val="18"/>
                <w:lang w:val="en-GB" w:eastAsia="zh-CN"/>
              </w:rPr>
              <w:t>onduration</w:t>
            </w:r>
            <w:proofErr w:type="spellEnd"/>
            <w:r>
              <w:rPr>
                <w:rFonts w:ascii="Times New Roman" w:eastAsia="等线" w:hAnsi="Times New Roman"/>
                <w:sz w:val="18"/>
                <w:szCs w:val="18"/>
                <w:lang w:val="en-GB" w:eastAsia="zh-CN"/>
              </w:rPr>
              <w:t xml:space="preserve">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等线"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等线" w:hAnsi="Times New Roman"/>
                <w:sz w:val="18"/>
                <w:szCs w:val="18"/>
                <w:lang w:val="en-GB" w:eastAsia="zh-CN"/>
              </w:rPr>
            </w:pPr>
            <w:r w:rsidRPr="00540416">
              <w:rPr>
                <w:rFonts w:ascii="Times New Roman" w:eastAsia="等线" w:hAnsi="Times New Roman"/>
                <w:sz w:val="18"/>
                <w:szCs w:val="18"/>
                <w:lang w:val="en-GB" w:eastAsia="zh-CN"/>
              </w:rPr>
              <w:t>This is an optimization. Better leave it as it is, even not solved it is just a small problem. Or, TX UE can avoid</w:t>
            </w:r>
            <w:r>
              <w:rPr>
                <w:rFonts w:ascii="Times New Roman" w:eastAsia="等线" w:hAnsi="Times New Roman"/>
                <w:sz w:val="18"/>
                <w:szCs w:val="18"/>
                <w:lang w:val="en-GB" w:eastAsia="zh-CN"/>
              </w:rPr>
              <w:t xml:space="preserve"> initial</w:t>
            </w:r>
            <w:r w:rsidRPr="00540416">
              <w:rPr>
                <w:rFonts w:ascii="Times New Roman" w:eastAsia="等线" w:hAnsi="Times New Roman"/>
                <w:sz w:val="18"/>
                <w:szCs w:val="18"/>
                <w:lang w:val="en-GB" w:eastAsia="zh-CN"/>
              </w:rPr>
              <w:t xml:space="preserve"> </w:t>
            </w:r>
            <w:proofErr w:type="spellStart"/>
            <w:r w:rsidRPr="00540416">
              <w:rPr>
                <w:rFonts w:ascii="Times New Roman" w:eastAsia="等线" w:hAnsi="Times New Roman"/>
                <w:sz w:val="18"/>
                <w:szCs w:val="18"/>
                <w:lang w:val="en-GB" w:eastAsia="zh-CN"/>
              </w:rPr>
              <w:t>trasnsmit</w:t>
            </w:r>
            <w:proofErr w:type="spellEnd"/>
            <w:r w:rsidRPr="00540416">
              <w:rPr>
                <w:rFonts w:ascii="Times New Roman" w:eastAsia="等线" w:hAnsi="Times New Roman"/>
                <w:sz w:val="18"/>
                <w:szCs w:val="18"/>
                <w:lang w:val="en-GB" w:eastAsia="zh-CN"/>
              </w:rPr>
              <w:t xml:space="preserve"> when </w:t>
            </w:r>
            <w:proofErr w:type="spellStart"/>
            <w:r w:rsidRPr="00540416">
              <w:rPr>
                <w:rFonts w:ascii="Times New Roman" w:eastAsia="等线" w:hAnsi="Times New Roman"/>
                <w:sz w:val="18"/>
                <w:szCs w:val="18"/>
                <w:lang w:val="en-GB" w:eastAsia="zh-CN"/>
              </w:rPr>
              <w:t>ReTx</w:t>
            </w:r>
            <w:proofErr w:type="spellEnd"/>
            <w:r w:rsidRPr="00540416">
              <w:rPr>
                <w:rFonts w:ascii="Times New Roman" w:eastAsia="等线" w:hAnsi="Times New Roman"/>
                <w:sz w:val="18"/>
                <w:szCs w:val="18"/>
                <w:lang w:val="en-GB" w:eastAsia="zh-CN"/>
              </w:rPr>
              <w:t xml:space="preserve">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等线"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等线"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等线"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lastRenderedPageBreak/>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等线" w:hint="eastAsia"/>
                <w:sz w:val="18"/>
                <w:szCs w:val="18"/>
                <w:lang w:val="en-GB" w:eastAsia="zh-CN"/>
              </w:rPr>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等线"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等线" w:hAnsi="Times New Roman" w:hint="eastAsia"/>
                <w:sz w:val="18"/>
                <w:szCs w:val="18"/>
                <w:lang w:val="en-GB" w:eastAsia="zh-CN"/>
              </w:rPr>
              <w:t>It can be left to UE implementation</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 xml:space="preserve">It would be </w:t>
            </w:r>
            <w:proofErr w:type="spellStart"/>
            <w:r>
              <w:rPr>
                <w:rFonts w:ascii="Times New Roman" w:hAnsi="Times New Roman"/>
                <w:sz w:val="18"/>
                <w:szCs w:val="18"/>
                <w:lang w:val="en-GB"/>
              </w:rPr>
              <w:t>preferrable</w:t>
            </w:r>
            <w:proofErr w:type="spellEnd"/>
            <w:r>
              <w:rPr>
                <w:rFonts w:ascii="Times New Roman" w:hAnsi="Times New Roman"/>
                <w:sz w:val="18"/>
                <w:szCs w:val="18"/>
                <w:lang w:val="en-GB"/>
              </w:rPr>
              <w:t xml:space="preserve"> to leave this to TX UE implementation and not have to introduce any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Agree with LG the issue is not critical and can be solved by smart UE </w:t>
            </w:r>
            <w:r>
              <w:rPr>
                <w:rFonts w:ascii="Times New Roman" w:hAnsi="Times New Roman"/>
                <w:sz w:val="18"/>
                <w:szCs w:val="18"/>
                <w:lang w:val="en-GB"/>
              </w:rPr>
              <w:lastRenderedPageBreak/>
              <w:t>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the </w:t>
            </w:r>
            <w:r>
              <w:rPr>
                <w:rFonts w:ascii="Times New Roman" w:eastAsia="等线" w:hAnsi="Times New Roman"/>
                <w:sz w:val="18"/>
                <w:szCs w:val="18"/>
                <w:lang w:val="en-GB" w:eastAsia="zh-CN"/>
              </w:rPr>
              <w:t xml:space="preserve">mentioned </w:t>
            </w:r>
            <w:r>
              <w:rPr>
                <w:rFonts w:ascii="Times New Roman" w:eastAsia="等线" w:hAnsi="Times New Roman" w:hint="eastAsia"/>
                <w:sz w:val="18"/>
                <w:szCs w:val="18"/>
                <w:lang w:val="en-GB" w:eastAsia="zh-CN"/>
              </w:rPr>
              <w:t xml:space="preserve">scenario </w:t>
            </w:r>
            <w:r>
              <w:rPr>
                <w:rFonts w:ascii="Times New Roman" w:eastAsia="等线" w:hAnsi="Times New Roman"/>
                <w:sz w:val="18"/>
                <w:szCs w:val="18"/>
                <w:lang w:val="en-GB" w:eastAsia="zh-CN"/>
              </w:rPr>
              <w:t xml:space="preserve">is more like </w:t>
            </w:r>
            <w:proofErr w:type="spellStart"/>
            <w:r>
              <w:rPr>
                <w:rFonts w:ascii="Times New Roman" w:eastAsia="等线" w:hAnsi="Times New Roman"/>
                <w:sz w:val="18"/>
                <w:szCs w:val="18"/>
                <w:lang w:val="en-GB" w:eastAsia="zh-CN"/>
              </w:rPr>
              <w:t>subsquent</w:t>
            </w:r>
            <w:proofErr w:type="spellEnd"/>
            <w:r>
              <w:rPr>
                <w:rFonts w:ascii="Times New Roman" w:eastAsia="等线" w:hAnsi="Times New Roman"/>
                <w:sz w:val="18"/>
                <w:szCs w:val="18"/>
                <w:lang w:val="en-GB" w:eastAsia="zh-CN"/>
              </w:rPr>
              <w:t xml:space="preserve"> transmission, which </w:t>
            </w:r>
            <w:r>
              <w:rPr>
                <w:rFonts w:ascii="Times New Roman" w:eastAsia="等线" w:hAnsi="Times New Roman" w:hint="eastAsia"/>
                <w:sz w:val="18"/>
                <w:szCs w:val="18"/>
                <w:lang w:val="en-GB" w:eastAsia="zh-CN"/>
              </w:rPr>
              <w:t xml:space="preserve">should be </w:t>
            </w:r>
            <w:r>
              <w:rPr>
                <w:rFonts w:ascii="Times New Roman" w:eastAsia="等线" w:hAnsi="Times New Roman"/>
                <w:sz w:val="18"/>
                <w:szCs w:val="18"/>
                <w:lang w:val="en-GB" w:eastAsia="zh-CN"/>
              </w:rPr>
              <w:t>cover</w:t>
            </w:r>
            <w:r>
              <w:rPr>
                <w:rFonts w:ascii="Times New Roman" w:eastAsia="等线"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等线"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val="en-GB" w:eastAsia="zh-CN"/>
              </w:rPr>
              <w:t>ricsson</w:t>
            </w:r>
          </w:p>
        </w:tc>
        <w:tc>
          <w:tcPr>
            <w:tcW w:w="1848" w:type="dxa"/>
          </w:tcPr>
          <w:p w14:paraId="20BA2D2B" w14:textId="185CB6CF" w:rsidR="00F66798" w:rsidRDefault="009A16C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等线"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okia</w:t>
            </w:r>
          </w:p>
        </w:tc>
        <w:tc>
          <w:tcPr>
            <w:tcW w:w="1848" w:type="dxa"/>
          </w:tcPr>
          <w:p w14:paraId="3399BA6F" w14:textId="388354F0" w:rsidR="002E6FB0" w:rsidRDefault="002E6F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w:t>
            </w:r>
            <w:r>
              <w:rPr>
                <w:rFonts w:ascii="Times New Roman" w:eastAsia="等线" w:hAnsi="Times New Roman"/>
                <w:lang w:eastAsia="zh-CN"/>
              </w:rPr>
              <w:t>ualcomm</w:t>
            </w:r>
          </w:p>
        </w:tc>
        <w:tc>
          <w:tcPr>
            <w:tcW w:w="1848" w:type="dxa"/>
          </w:tcPr>
          <w:p w14:paraId="1A605251" w14:textId="275611B9"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 and inactivity timer and transmits the initial transmission packet in the inactivity timer and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Xiaomi</w:t>
            </w:r>
          </w:p>
        </w:tc>
        <w:tc>
          <w:tcPr>
            <w:tcW w:w="1848" w:type="dxa"/>
          </w:tcPr>
          <w:p w14:paraId="57D689E0" w14:textId="5EAF77D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等线"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等线"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w:t>
            </w:r>
            <w:r>
              <w:rPr>
                <w:rFonts w:ascii="Times New Roman" w:eastAsia="等线" w:hAnsi="Times New Roman"/>
                <w:lang w:eastAsia="zh-CN"/>
              </w:rPr>
              <w:t>ualcomm</w:t>
            </w:r>
          </w:p>
        </w:tc>
        <w:tc>
          <w:tcPr>
            <w:tcW w:w="1848" w:type="dxa"/>
          </w:tcPr>
          <w:p w14:paraId="19AAD26B" w14:textId="69E6859A"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 xml:space="preserve">Proposal 1: Capture in MAC spec, when both PSFCH and PUCCH resources are not configured, start the </w:t>
      </w:r>
      <w:proofErr w:type="spellStart"/>
      <w:r w:rsidRPr="0014585D">
        <w:rPr>
          <w:rFonts w:ascii="Times New Roman" w:hAnsi="Times New Roman" w:cs="Times New Roman"/>
          <w:b/>
          <w:sz w:val="22"/>
          <w:lang w:val="en-GB"/>
        </w:rPr>
        <w:t>drx-RetransmissionTimerSL</w:t>
      </w:r>
      <w:proofErr w:type="spellEnd"/>
      <w:r w:rsidRPr="0014585D">
        <w:rPr>
          <w:rFonts w:ascii="Times New Roman" w:hAnsi="Times New Roman" w:cs="Times New Roman"/>
          <w:b/>
          <w:sz w:val="22"/>
          <w:lang w:val="en-GB"/>
        </w:rPr>
        <w:t xml:space="preserve"> for the corresponding HARQ process at the first symbol after the expiry of </w:t>
      </w:r>
      <w:proofErr w:type="spellStart"/>
      <w:r w:rsidRPr="0014585D">
        <w:rPr>
          <w:rFonts w:ascii="Times New Roman" w:hAnsi="Times New Roman" w:cs="Times New Roman"/>
          <w:b/>
          <w:sz w:val="22"/>
          <w:lang w:val="en-GB"/>
        </w:rPr>
        <w:t>drx</w:t>
      </w:r>
      <w:proofErr w:type="spellEnd"/>
      <w:r w:rsidRPr="0014585D">
        <w:rPr>
          <w:rFonts w:ascii="Times New Roman" w:hAnsi="Times New Roman" w:cs="Times New Roman"/>
          <w:b/>
          <w:sz w:val="22"/>
          <w:lang w:val="en-GB"/>
        </w:rPr>
        <w:t>-HARQ-RTT-</w:t>
      </w:r>
      <w:proofErr w:type="spellStart"/>
      <w:r w:rsidRPr="0014585D">
        <w:rPr>
          <w:rFonts w:ascii="Times New Roman" w:hAnsi="Times New Roman" w:cs="Times New Roman"/>
          <w:b/>
          <w:sz w:val="22"/>
          <w:lang w:val="en-GB"/>
        </w:rPr>
        <w:t>TimerSL</w:t>
      </w:r>
      <w:proofErr w:type="spellEnd"/>
      <w:r w:rsidRPr="0014585D">
        <w:rPr>
          <w:rFonts w:ascii="Times New Roman" w:hAnsi="Times New Roman" w:cs="Times New Roman"/>
          <w:b/>
          <w:sz w:val="22"/>
          <w:lang w:val="en-GB"/>
        </w:rPr>
        <w:t>.</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2: Capture in MAC spec, when the PUCCH resource is configured, the start time of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configured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9094"/>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proofErr w:type="spellStart"/>
            <w:r w:rsidRPr="003D0C33">
              <w:rPr>
                <w:rFonts w:ascii="Times New Roman" w:eastAsia="宋体" w:hAnsi="Times New Roman" w:cs="Times New Roman"/>
                <w:i/>
                <w:kern w:val="0"/>
                <w:sz w:val="20"/>
                <w:szCs w:val="20"/>
                <w:lang w:eastAsia="zh-CN"/>
              </w:rPr>
              <w:t>drx</w:t>
            </w:r>
            <w:proofErr w:type="spellEnd"/>
            <w:r w:rsidRPr="003D0C33">
              <w:rPr>
                <w:rFonts w:ascii="Times New Roman" w:eastAsia="宋体" w:hAnsi="Times New Roman" w:cs="Times New Roman"/>
                <w:i/>
                <w:kern w:val="0"/>
                <w:sz w:val="20"/>
                <w:szCs w:val="20"/>
                <w:lang w:eastAsia="zh-CN"/>
              </w:rPr>
              <w:t>-HARQ-RTT-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proofErr w:type="spellStart"/>
            <w:r w:rsidRPr="003D0C33">
              <w:rPr>
                <w:rFonts w:ascii="Times New Roman" w:eastAsia="宋体" w:hAnsi="Times New Roman" w:cs="Times New Roman"/>
                <w:i/>
                <w:kern w:val="0"/>
                <w:sz w:val="20"/>
                <w:szCs w:val="20"/>
                <w:lang w:eastAsia="zh-CN"/>
              </w:rPr>
              <w:t>drx</w:t>
            </w:r>
            <w:proofErr w:type="spellEnd"/>
            <w:r w:rsidRPr="003D0C33">
              <w:rPr>
                <w:rFonts w:ascii="Times New Roman" w:eastAsia="宋体" w:hAnsi="Times New Roman" w:cs="Times New Roman"/>
                <w:i/>
                <w:kern w:val="0"/>
                <w:sz w:val="20"/>
                <w:szCs w:val="20"/>
                <w:lang w:eastAsia="zh-CN"/>
              </w:rPr>
              <w:t>-HARQ-RTT-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lastRenderedPageBreak/>
              <w:t>4&gt;</w:t>
            </w:r>
            <w:r w:rsidRPr="003D0C33">
              <w:rPr>
                <w:rFonts w:ascii="Times New Roman" w:eastAsia="宋体" w:hAnsi="Times New Roman" w:cs="Times New Roman"/>
                <w:kern w:val="0"/>
                <w:sz w:val="20"/>
                <w:szCs w:val="20"/>
                <w:lang w:eastAsia="zh-CN"/>
              </w:rPr>
              <w:tab/>
              <w:t xml:space="preserve">stop the </w:t>
            </w:r>
            <w:proofErr w:type="spellStart"/>
            <w:r w:rsidRPr="003D0C33">
              <w:rPr>
                <w:rFonts w:ascii="Times New Roman" w:eastAsia="宋体" w:hAnsi="Times New Roman" w:cs="Times New Roman"/>
                <w:i/>
                <w:iCs/>
                <w:kern w:val="0"/>
                <w:sz w:val="20"/>
                <w:szCs w:val="20"/>
                <w:lang w:eastAsia="zh-CN"/>
              </w:rPr>
              <w:t>drx-RetransmissionTimerSL</w:t>
            </w:r>
            <w:proofErr w:type="spellEnd"/>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proofErr w:type="spellStart"/>
            <w:r w:rsidRPr="003D0C33">
              <w:rPr>
                <w:rFonts w:ascii="Times New Roman" w:eastAsia="宋体" w:hAnsi="Times New Roman" w:cs="Times New Roman"/>
                <w:i/>
                <w:kern w:val="0"/>
                <w:sz w:val="20"/>
                <w:szCs w:val="20"/>
                <w:lang w:eastAsia="ko-KR"/>
              </w:rPr>
              <w:t>drx</w:t>
            </w:r>
            <w:proofErr w:type="spellEnd"/>
            <w:r w:rsidRPr="003D0C33">
              <w:rPr>
                <w:rFonts w:ascii="Times New Roman" w:eastAsia="宋体" w:hAnsi="Times New Roman" w:cs="Times New Roman"/>
                <w:i/>
                <w:kern w:val="0"/>
                <w:sz w:val="20"/>
                <w:szCs w:val="20"/>
                <w:lang w:eastAsia="ko-KR"/>
              </w:rPr>
              <w:t>-HARQ-RTT-</w:t>
            </w:r>
            <w:proofErr w:type="spellStart"/>
            <w:r w:rsidRPr="003D0C33">
              <w:rPr>
                <w:rFonts w:ascii="Times New Roman" w:eastAsia="宋体" w:hAnsi="Times New Roman" w:cs="Times New Roman"/>
                <w:i/>
                <w:kern w:val="0"/>
                <w:sz w:val="20"/>
                <w:szCs w:val="20"/>
                <w:lang w:eastAsia="ko-KR"/>
              </w:rPr>
              <w:t>TimerSL</w:t>
            </w:r>
            <w:proofErr w:type="spellEnd"/>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proofErr w:type="spellStart"/>
            <w:r w:rsidRPr="003D0C33">
              <w:rPr>
                <w:rFonts w:ascii="Times New Roman" w:eastAsia="宋体" w:hAnsi="Times New Roman" w:cs="Times New Roman"/>
                <w:i/>
                <w:kern w:val="0"/>
                <w:sz w:val="20"/>
                <w:szCs w:val="20"/>
                <w:lang w:eastAsia="ko-KR"/>
              </w:rPr>
              <w:t>drx-RetransmissionTimerSL</w:t>
            </w:r>
            <w:proofErr w:type="spellEnd"/>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roponent.</w:t>
            </w:r>
          </w:p>
          <w:p w14:paraId="4012B38A" w14:textId="309AC3CE"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等线" w:hAnsi="Times New Roman"/>
                <w:sz w:val="18"/>
                <w:szCs w:val="18"/>
                <w:lang w:val="en-GB" w:eastAsia="zh-CN"/>
              </w:rPr>
              <w:t>PDCCH</w:t>
            </w:r>
            <w:r>
              <w:rPr>
                <w:rFonts w:ascii="Times New Roman" w:eastAsia="等线"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Also for CG type 2, there is no </w:t>
            </w:r>
            <w:r w:rsidR="006E2ACA">
              <w:rPr>
                <w:rFonts w:ascii="Times New Roman" w:eastAsia="等线" w:hAnsi="Times New Roman"/>
                <w:sz w:val="18"/>
                <w:szCs w:val="18"/>
                <w:lang w:val="en-GB" w:eastAsia="zh-CN"/>
              </w:rPr>
              <w:t>PPDCCH</w:t>
            </w:r>
            <w:r>
              <w:rPr>
                <w:rFonts w:ascii="Times New Roman" w:eastAsia="等线"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381" w:type="dxa"/>
          </w:tcPr>
          <w:p w14:paraId="42E79690" w14:textId="0F9BD81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等线"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OPPO</w:t>
            </w:r>
          </w:p>
        </w:tc>
        <w:tc>
          <w:tcPr>
            <w:tcW w:w="1381" w:type="dxa"/>
          </w:tcPr>
          <w:p w14:paraId="1729A43D" w14:textId="65A612CE"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等线"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3: Capture in MAC spec, when the PUCCH resource is not configured, start the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等线"/>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 xml:space="preserve">If sl-PUCCH-Config is not configured, for both PSFCH configured and not-configured cases, </w:t>
      </w:r>
      <w:proofErr w:type="spellStart"/>
      <w:r w:rsidRPr="003D0C33">
        <w:rPr>
          <w:rFonts w:ascii="Times New Roman" w:hAnsi="Times New Roman"/>
          <w:kern w:val="0"/>
          <w:sz w:val="20"/>
          <w:szCs w:val="20"/>
          <w:lang w:val="en-GB" w:eastAsia="ko-KR"/>
        </w:rPr>
        <w:t>drx</w:t>
      </w:r>
      <w:proofErr w:type="spellEnd"/>
      <w:r w:rsidRPr="003D0C33">
        <w:rPr>
          <w:rFonts w:ascii="Times New Roman" w:hAnsi="Times New Roman"/>
          <w:kern w:val="0"/>
          <w:sz w:val="20"/>
          <w:szCs w:val="20"/>
          <w:lang w:val="en-GB" w:eastAsia="ko-KR"/>
        </w:rPr>
        <w:t>-HARQ-RTT-</w:t>
      </w:r>
      <w:proofErr w:type="spellStart"/>
      <w:r w:rsidRPr="003D0C33">
        <w:rPr>
          <w:rFonts w:ascii="Times New Roman" w:hAnsi="Times New Roman"/>
          <w:kern w:val="0"/>
          <w:sz w:val="20"/>
          <w:szCs w:val="20"/>
          <w:lang w:val="en-GB" w:eastAsia="ko-KR"/>
        </w:rPr>
        <w:t>TimerSL</w:t>
      </w:r>
      <w:proofErr w:type="spellEnd"/>
      <w:r w:rsidRPr="003D0C33">
        <w:rPr>
          <w:rFonts w:ascii="Times New Roman" w:hAnsi="Times New Roman"/>
          <w:kern w:val="0"/>
          <w:sz w:val="20"/>
          <w:szCs w:val="20"/>
          <w:lang w:val="en-GB" w:eastAsia="ko-KR"/>
        </w:rPr>
        <w:t xml:space="preserve">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Xiaom</w:t>
            </w:r>
            <w:r>
              <w:rPr>
                <w:rFonts w:ascii="Times New Roman" w:eastAsia="等线"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w:t>
            </w:r>
            <w:r>
              <w:rPr>
                <w:rFonts w:ascii="Times New Roman" w:eastAsia="等线"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等线"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等线"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No PUCCH, no feedback based retransmission grant from gNB. Therefore, no </w:t>
            </w:r>
            <w:proofErr w:type="spellStart"/>
            <w:r w:rsidRPr="00044944">
              <w:rPr>
                <w:rFonts w:ascii="Times New Roman" w:eastAsia="等线" w:hAnsi="Times New Roman"/>
                <w:sz w:val="18"/>
                <w:szCs w:val="18"/>
                <w:lang w:val="en-GB" w:eastAsia="zh-CN"/>
              </w:rPr>
              <w:t>drx</w:t>
            </w:r>
            <w:proofErr w:type="spellEnd"/>
            <w:r w:rsidRPr="00044944">
              <w:rPr>
                <w:rFonts w:ascii="Times New Roman" w:eastAsia="等线" w:hAnsi="Times New Roman"/>
                <w:sz w:val="18"/>
                <w:szCs w:val="18"/>
                <w:lang w:val="en-GB" w:eastAsia="zh-CN"/>
              </w:rPr>
              <w:t>-HARQ-RTT-</w:t>
            </w:r>
            <w:proofErr w:type="spellStart"/>
            <w:r w:rsidRPr="00044944">
              <w:rPr>
                <w:rFonts w:ascii="Times New Roman" w:eastAsia="等线" w:hAnsi="Times New Roman"/>
                <w:sz w:val="18"/>
                <w:szCs w:val="18"/>
                <w:lang w:val="en-GB" w:eastAsia="zh-CN"/>
              </w:rPr>
              <w:t>TimerSL</w:t>
            </w:r>
            <w:proofErr w:type="spellEnd"/>
            <w:r w:rsidRPr="00044944">
              <w:rPr>
                <w:rFonts w:ascii="Times New Roman" w:eastAsia="等线" w:hAnsi="Times New Roman"/>
                <w:sz w:val="18"/>
                <w:szCs w:val="18"/>
                <w:lang w:val="en-GB" w:eastAsia="zh-CN"/>
              </w:rPr>
              <w:t xml:space="preserve"> on </w:t>
            </w:r>
            <w:proofErr w:type="spellStart"/>
            <w:r w:rsidRPr="00044944">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等线" w:hAnsi="Times New Roman"/>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lastRenderedPageBreak/>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等线"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等线"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等线"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9F81E1A" w14:textId="06B4DC03" w:rsidR="004A6533" w:rsidRDefault="004A6533" w:rsidP="00A02DA5">
            <w:pPr>
              <w:jc w:val="both"/>
              <w:rPr>
                <w:rFonts w:ascii="Times New Roman" w:eastAsia="等线"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 xml:space="preserve">ZTE Corporation, </w:t>
      </w:r>
      <w:proofErr w:type="spellStart"/>
      <w:r w:rsidRPr="004241CA">
        <w:rPr>
          <w:rFonts w:ascii="Arial" w:eastAsia="Malgun Gothic" w:hAnsi="Arial" w:cs="Times New Roman"/>
          <w:b w:val="0"/>
          <w:bCs w:val="0"/>
          <w:kern w:val="0"/>
          <w:sz w:val="24"/>
          <w:szCs w:val="24"/>
          <w:lang w:val="en-GB" w:eastAsia="ko-KR"/>
        </w:rPr>
        <w:t>Sanechips</w:t>
      </w:r>
      <w:proofErr w:type="spellEnd"/>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lastRenderedPageBreak/>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6502D7">
              <w:rPr>
                <w:rFonts w:ascii="Times New Roman" w:eastAsia="Times New Roman" w:hAnsi="Times New Roman" w:cs="Times New Roman"/>
                <w:i/>
                <w:kern w:val="0"/>
                <w:sz w:val="20"/>
                <w:szCs w:val="20"/>
                <w:lang w:val="en-GB" w:eastAsia="zh-CN"/>
              </w:rPr>
              <w:t>sl-drx-RetransmissionTimer</w:t>
            </w:r>
            <w:proofErr w:type="spellEnd"/>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等线" w:hAnsi="Times New Roman"/>
                <w:sz w:val="22"/>
                <w:lang w:eastAsia="zh-CN"/>
              </w:rPr>
              <w:t xml:space="preserve">We think this has been discussed during last meeting and the TP to captuer DRX imapct on resource seletion has been endorsed. </w:t>
            </w:r>
            <w:r>
              <w:rPr>
                <w:rFonts w:ascii="Times New Roman" w:eastAsia="等线"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4C3C8E96" w14:textId="129A6D9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等线"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等线"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等线" w:hAnsi="Times New Roman"/>
                <w:sz w:val="22"/>
                <w:lang w:eastAsia="zh-CN"/>
              </w:rPr>
            </w:pP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proofErr w:type="spellStart"/>
      <w:r w:rsidRPr="0041534C">
        <w:rPr>
          <w:rFonts w:ascii="Arial" w:eastAsia="Malgun Gothic" w:hAnsi="Arial" w:cs="Times New Roman"/>
          <w:b w:val="0"/>
          <w:bCs w:val="0"/>
          <w:kern w:val="0"/>
          <w:sz w:val="24"/>
          <w:szCs w:val="24"/>
          <w:lang w:val="en-GB" w:eastAsia="ko-KR"/>
        </w:rPr>
        <w:t>ASUSTeK</w:t>
      </w:r>
      <w:proofErr w:type="spellEnd"/>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r>
      <w:proofErr w:type="spellStart"/>
      <w:r>
        <w:rPr>
          <w:rFonts w:ascii="Times New Roman" w:hAnsi="Times New Roman" w:cs="Times New Roman"/>
          <w:b/>
          <w:sz w:val="22"/>
          <w:lang w:val="en-GB"/>
        </w:rPr>
        <w:t>sl-drx-SlotOffset</w:t>
      </w:r>
      <w:proofErr w:type="spellEnd"/>
      <w:r>
        <w:rPr>
          <w:rFonts w:ascii="Times New Roman" w:hAnsi="Times New Roman" w:cs="Times New Roman"/>
          <w:b/>
          <w:sz w:val="22"/>
          <w:lang w:val="en-GB"/>
        </w:rPr>
        <w:t xml:space="preserve">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xml:space="preserve">” to save the discussion of each cases </w:t>
            </w:r>
            <w:r>
              <w:rPr>
                <w:rFonts w:ascii="Times New Roman" w:hAnsi="Times New Roman"/>
                <w:sz w:val="18"/>
                <w:szCs w:val="18"/>
                <w:lang w:val="en-GB" w:eastAsia="ko-KR"/>
              </w:rPr>
              <w:lastRenderedPageBreak/>
              <w:t>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suggest to remove “</w:t>
            </w:r>
            <w:r w:rsidRPr="00884D30">
              <w:rPr>
                <w:rFonts w:ascii="Times New Roman" w:eastAsia="等线" w:hAnsi="Times New Roman"/>
                <w:sz w:val="18"/>
                <w:szCs w:val="18"/>
                <w:lang w:val="en-GB" w:eastAsia="zh-CN"/>
              </w:rPr>
              <w:t>due to a measurement gap or a LBT failure</w:t>
            </w:r>
            <w:r>
              <w:rPr>
                <w:rFonts w:ascii="Times New Roman" w:eastAsia="等线"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LBT failure </w:t>
            </w:r>
            <w:proofErr w:type="spellStart"/>
            <w:r>
              <w:rPr>
                <w:rFonts w:ascii="Times New Roman" w:eastAsia="等线" w:hAnsi="Times New Roman"/>
                <w:sz w:val="18"/>
                <w:szCs w:val="18"/>
                <w:lang w:val="en-GB" w:eastAsia="zh-CN"/>
              </w:rPr>
              <w:t>shoud</w:t>
            </w:r>
            <w:proofErr w:type="spellEnd"/>
            <w:r>
              <w:rPr>
                <w:rFonts w:ascii="Times New Roman" w:eastAsia="等线" w:hAnsi="Times New Roman"/>
                <w:sz w:val="18"/>
                <w:szCs w:val="18"/>
                <w:lang w:val="en-GB" w:eastAsia="zh-CN"/>
              </w:rPr>
              <w:t xml:space="preserve"> not be considered, since Uu operates on license band in SL.</w:t>
            </w:r>
          </w:p>
          <w:p w14:paraId="3E12C70E" w14:textId="4765409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等线"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等线"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等线"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Removing “</w:t>
            </w:r>
            <w:r w:rsidRPr="00C20702">
              <w:rPr>
                <w:rFonts w:ascii="Times New Roman" w:eastAsia="等线"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等线" w:hAnsi="Times New Roman"/>
                <w:sz w:val="18"/>
                <w:szCs w:val="18"/>
                <w:lang w:val="en-GB" w:eastAsia="zh-CN"/>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proofErr w:type="spellStart"/>
      <w:r w:rsidRPr="00781810">
        <w:rPr>
          <w:rFonts w:ascii="Times New Roman" w:hAnsi="Times New Roman" w:cs="Times New Roman"/>
          <w:b/>
          <w:sz w:val="22"/>
          <w:lang w:val="en-GB"/>
        </w:rPr>
        <w:t>drx-RetransmissionTimerSL</w:t>
      </w:r>
      <w:proofErr w:type="spellEnd"/>
      <w:r>
        <w:rPr>
          <w:rFonts w:ascii="Times New Roman" w:hAnsi="Times New Roman" w:cs="Times New Roman"/>
          <w:b/>
          <w:sz w:val="22"/>
          <w:lang w:val="en-GB"/>
        </w:rPr>
        <w:t xml:space="preserve"> </w:t>
      </w:r>
      <w:r w:rsidRPr="00781810">
        <w:rPr>
          <w:rFonts w:ascii="Times New Roman" w:hAnsi="Times New Roman" w:cs="Times New Roman"/>
          <w:b/>
          <w:sz w:val="22"/>
          <w:lang w:val="en-GB"/>
        </w:rPr>
        <w:t xml:space="preserve">in the first symbol after the expiry of </w:t>
      </w:r>
      <w:proofErr w:type="spellStart"/>
      <w:r w:rsidRPr="00781810">
        <w:rPr>
          <w:rFonts w:ascii="Times New Roman" w:hAnsi="Times New Roman" w:cs="Times New Roman"/>
          <w:b/>
          <w:sz w:val="22"/>
          <w:lang w:val="en-GB"/>
        </w:rPr>
        <w:t>drx</w:t>
      </w:r>
      <w:proofErr w:type="spellEnd"/>
      <w:r w:rsidRPr="00781810">
        <w:rPr>
          <w:rFonts w:ascii="Times New Roman" w:hAnsi="Times New Roman" w:cs="Times New Roman"/>
          <w:b/>
          <w:sz w:val="22"/>
          <w:lang w:val="en-GB"/>
        </w:rPr>
        <w:t>-HARQ-RTT-</w:t>
      </w:r>
      <w:proofErr w:type="spellStart"/>
      <w:r w:rsidRPr="00781810">
        <w:rPr>
          <w:rFonts w:ascii="Times New Roman" w:hAnsi="Times New Roman" w:cs="Times New Roman"/>
          <w:b/>
          <w:sz w:val="22"/>
          <w:lang w:val="en-GB"/>
        </w:rPr>
        <w:t>TimerSL</w:t>
      </w:r>
      <w:proofErr w:type="spellEnd"/>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See our reply above. </w:t>
            </w:r>
            <w:r w:rsidR="00605A51">
              <w:rPr>
                <w:rFonts w:ascii="Times New Roman" w:eastAsia="等线"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Not needed. Starting of </w:t>
            </w:r>
            <w:proofErr w:type="spellStart"/>
            <w:r w:rsidRPr="00B616D8">
              <w:rPr>
                <w:rFonts w:ascii="Times New Roman" w:hAnsi="Times New Roman"/>
                <w:sz w:val="18"/>
                <w:szCs w:val="18"/>
                <w:lang w:val="en-GB" w:eastAsia="ko-KR"/>
              </w:rPr>
              <w:t>drx-RetransmissionTimerSL</w:t>
            </w:r>
            <w:proofErr w:type="spellEnd"/>
            <w:r w:rsidRPr="00B616D8">
              <w:rPr>
                <w:rFonts w:ascii="Times New Roman" w:hAnsi="Times New Roman"/>
                <w:sz w:val="18"/>
                <w:szCs w:val="18"/>
                <w:lang w:val="en-GB" w:eastAsia="ko-KR"/>
              </w:rPr>
              <w:t xml:space="preserve"> only depends on </w:t>
            </w:r>
            <w:proofErr w:type="spellStart"/>
            <w:r w:rsidRPr="00B616D8">
              <w:rPr>
                <w:rFonts w:ascii="Times New Roman" w:hAnsi="Times New Roman"/>
                <w:sz w:val="18"/>
                <w:szCs w:val="18"/>
                <w:lang w:val="en-GB" w:eastAsia="ko-KR"/>
              </w:rPr>
              <w:t>drx</w:t>
            </w:r>
            <w:proofErr w:type="spellEnd"/>
            <w:r w:rsidRPr="00B616D8">
              <w:rPr>
                <w:rFonts w:ascii="Times New Roman" w:hAnsi="Times New Roman"/>
                <w:sz w:val="18"/>
                <w:szCs w:val="18"/>
                <w:lang w:val="en-GB" w:eastAsia="ko-KR"/>
              </w:rPr>
              <w:t>-HARQ-RTT-</w:t>
            </w:r>
            <w:proofErr w:type="spellStart"/>
            <w:r w:rsidRPr="00B616D8">
              <w:rPr>
                <w:rFonts w:ascii="Times New Roman" w:hAnsi="Times New Roman"/>
                <w:sz w:val="18"/>
                <w:szCs w:val="18"/>
                <w:lang w:val="en-GB" w:eastAsia="ko-KR"/>
              </w:rPr>
              <w:t>TimerSL</w:t>
            </w:r>
            <w:proofErr w:type="spellEnd"/>
            <w:r w:rsidRPr="00B616D8">
              <w:rPr>
                <w:rFonts w:ascii="Times New Roman" w:hAnsi="Times New Roman"/>
                <w:sz w:val="18"/>
                <w:szCs w:val="18"/>
                <w:lang w:val="en-GB" w:eastAsia="ko-KR"/>
              </w:rPr>
              <w:t xml:space="preserve">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3221D541" w14:textId="1AEB4816"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proofErr w:type="spellStart"/>
      <w:r w:rsidRPr="00657D40">
        <w:rPr>
          <w:rFonts w:ascii="Times New Roman" w:hAnsi="Times New Roman" w:cs="Times New Roman"/>
          <w:sz w:val="22"/>
          <w:lang w:val="en-GB"/>
        </w:rPr>
        <w:t>sl-drx-onDurationTimer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sl-drx-InactivityTimer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sl-drx-RetransmissionTimer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w:t>
      </w:r>
      <w:proofErr w:type="spellEnd"/>
      <w:r w:rsidRPr="00657D40">
        <w:rPr>
          <w:rFonts w:ascii="Times New Roman" w:hAnsi="Times New Roman" w:cs="Times New Roman"/>
          <w:sz w:val="22"/>
          <w:lang w:val="en-GB"/>
        </w:rPr>
        <w:t>-</w:t>
      </w:r>
      <w:proofErr w:type="spellStart"/>
      <w:r w:rsidRPr="00657D40">
        <w:rPr>
          <w:rFonts w:ascii="Times New Roman" w:hAnsi="Times New Roman" w:cs="Times New Roman"/>
          <w:sz w:val="22"/>
          <w:lang w:val="en-GB"/>
        </w:rPr>
        <w:t>drx</w:t>
      </w:r>
      <w:proofErr w:type="spellEnd"/>
      <w:r w:rsidRPr="00657D40">
        <w:rPr>
          <w:rFonts w:ascii="Times New Roman" w:hAnsi="Times New Roman" w:cs="Times New Roman"/>
          <w:sz w:val="22"/>
          <w:lang w:val="en-GB"/>
        </w:rPr>
        <w:t>-HARQ-RTT-Timer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proofErr w:type="spellStart"/>
      <w:r w:rsidRPr="00194100">
        <w:rPr>
          <w:rFonts w:ascii="Times New Roman" w:hAnsi="Times New Roman" w:cs="Times New Roman"/>
          <w:b/>
          <w:sz w:val="22"/>
          <w:lang w:val="en-GB"/>
        </w:rPr>
        <w:t>sl-drx-onDurationTimer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sl-drx-InactivityTimer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sl-drx-RetransmissionTimer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w:t>
      </w:r>
      <w:proofErr w:type="spellEnd"/>
      <w:r w:rsidRPr="00194100">
        <w:rPr>
          <w:rFonts w:ascii="Times New Roman" w:hAnsi="Times New Roman" w:cs="Times New Roman"/>
          <w:b/>
          <w:sz w:val="22"/>
          <w:lang w:val="en-GB"/>
        </w:rPr>
        <w:t>-</w:t>
      </w:r>
      <w:proofErr w:type="spellStart"/>
      <w:r w:rsidRPr="00194100">
        <w:rPr>
          <w:rFonts w:ascii="Times New Roman" w:hAnsi="Times New Roman" w:cs="Times New Roman"/>
          <w:b/>
          <w:sz w:val="22"/>
          <w:lang w:val="en-GB"/>
        </w:rPr>
        <w:t>drx</w:t>
      </w:r>
      <w:proofErr w:type="spellEnd"/>
      <w:r w:rsidRPr="00194100">
        <w:rPr>
          <w:rFonts w:ascii="Times New Roman" w:hAnsi="Times New Roman" w:cs="Times New Roman"/>
          <w:b/>
          <w:sz w:val="22"/>
          <w:lang w:val="en-GB"/>
        </w:rPr>
        <w:t>-HARQ-RTT-Timer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Firstly we think if this is not SL-specific MAC reset, </w:t>
            </w:r>
            <w:r w:rsidRPr="001F18C2">
              <w:rPr>
                <w:rFonts w:ascii="Times New Roman" w:eastAsia="等线" w:hAnsi="Times New Roman"/>
                <w:sz w:val="18"/>
                <w:szCs w:val="18"/>
                <w:lang w:val="en-GB" w:eastAsia="zh-CN"/>
              </w:rPr>
              <w:t>stop (if running) all timers</w:t>
            </w:r>
            <w:r>
              <w:rPr>
                <w:rFonts w:ascii="Times New Roman" w:eastAsia="等线" w:hAnsi="Times New Roman"/>
                <w:sz w:val="18"/>
                <w:szCs w:val="18"/>
                <w:lang w:val="en-GB" w:eastAsia="zh-CN"/>
              </w:rPr>
              <w:t xml:space="preserve"> means Uu timers not SL timers. While for SL-specific MAC reset, UE will </w:t>
            </w:r>
            <w:r w:rsidRPr="001F18C2">
              <w:rPr>
                <w:rFonts w:ascii="Times New Roman" w:eastAsia="等线" w:hAnsi="Times New Roman"/>
                <w:sz w:val="18"/>
                <w:szCs w:val="18"/>
                <w:lang w:val="en-GB" w:eastAsia="zh-CN"/>
              </w:rPr>
              <w:t>stop (if running) all timers associated to the PC5-RRC connection</w:t>
            </w:r>
            <w:r>
              <w:rPr>
                <w:rFonts w:ascii="Times New Roman" w:eastAsia="等线"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等线"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Nokia</w:t>
            </w:r>
          </w:p>
        </w:tc>
        <w:tc>
          <w:tcPr>
            <w:tcW w:w="1848" w:type="dxa"/>
          </w:tcPr>
          <w:p w14:paraId="1B1CD9A4" w14:textId="16B86E50"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等线"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等线"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According to RAN2 agreement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 xml:space="preserve">When sl-PUCCH-Config is not configured, the SL-specific </w:t>
      </w:r>
      <w:proofErr w:type="spellStart"/>
      <w:r w:rsidRPr="00D45F92">
        <w:rPr>
          <w:rFonts w:ascii="Times New Roman" w:hAnsi="Times New Roman"/>
          <w:i/>
          <w:iCs/>
          <w:lang w:val="en-US"/>
        </w:rPr>
        <w:t>drx-RetransmissionTimer</w:t>
      </w:r>
      <w:proofErr w:type="spellEnd"/>
      <w:r w:rsidRPr="00D45F92">
        <w:rPr>
          <w:rFonts w:ascii="Times New Roman" w:hAnsi="Times New Roman"/>
          <w:i/>
          <w:iCs/>
          <w:lang w:val="en-US"/>
        </w:rPr>
        <w:t xml:space="preserve">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While in section 5.7 of the current specification the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starting condition is missing for the case of both PSFCH and PUCCH not being configured, which means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proofErr w:type="spellStart"/>
            <w:r w:rsidRPr="00D45F92">
              <w:rPr>
                <w:rFonts w:eastAsia="Yu Mincho"/>
                <w:i/>
                <w:lang w:eastAsia="ko-KR"/>
              </w:rPr>
              <w:t>drx-RetransmissionTimerSL</w:t>
            </w:r>
            <w:proofErr w:type="spellEnd"/>
            <w:r w:rsidRPr="00D45F92">
              <w:rPr>
                <w:rFonts w:eastAsia="Yu Mincho"/>
                <w:lang w:eastAsia="ko-KR"/>
              </w:rPr>
              <w:t xml:space="preserve"> for the corresponding HARQ process in the first symbol after the expiry of </w:t>
            </w:r>
            <w:proofErr w:type="spellStart"/>
            <w:r w:rsidRPr="00D45F92">
              <w:rPr>
                <w:rFonts w:eastAsia="Yu Mincho"/>
                <w:lang w:eastAsia="ko-KR"/>
              </w:rPr>
              <w:t>drx</w:t>
            </w:r>
            <w:proofErr w:type="spellEnd"/>
            <w:r w:rsidRPr="00D45F92">
              <w:rPr>
                <w:rFonts w:eastAsia="Yu Mincho"/>
                <w:lang w:eastAsia="ko-KR"/>
              </w:rPr>
              <w:t>-HARQ-RTT-</w:t>
            </w:r>
            <w:proofErr w:type="spellStart"/>
            <w:r w:rsidRPr="00D45F92">
              <w:rPr>
                <w:rFonts w:eastAsia="Yu Mincho"/>
                <w:lang w:eastAsia="ko-KR"/>
              </w:rPr>
              <w:t>TimerSL</w:t>
            </w:r>
            <w:proofErr w:type="spellEnd"/>
            <w:r w:rsidRPr="00D45F92">
              <w:rPr>
                <w:rFonts w:eastAsia="Yu Mincho"/>
                <w:lang w:eastAsia="ko-KR"/>
              </w:rPr>
              <w:t>.</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1E641F0E" w14:textId="51B3EC18"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等线" w:hAnsi="Times New Roman" w:hint="eastAsia"/>
                <w:sz w:val="18"/>
                <w:szCs w:val="18"/>
                <w:lang w:val="en-GB" w:eastAsia="zh-CN"/>
              </w:rPr>
            </w:pPr>
            <w:r>
              <w:rPr>
                <w:rFonts w:ascii="Times New Roman" w:eastAsia="等线" w:hAnsi="Times New Roman" w:hint="eastAsia"/>
                <w:sz w:val="18"/>
                <w:szCs w:val="18"/>
                <w:lang w:val="en-GB" w:eastAsia="zh-CN"/>
              </w:rPr>
              <w:t xml:space="preserve"> </w:t>
            </w: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lastRenderedPageBreak/>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52"/>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等线" w:hAnsi="Times New Roman"/>
                <w:lang w:val="en-GB" w:eastAsia="zh-CN"/>
              </w:rPr>
            </w:pPr>
            <w:r>
              <w:rPr>
                <w:rFonts w:ascii="Times New Roman" w:eastAsia="等线"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等线"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等线"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等线"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等线"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等线"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proofErr w:type="spellStart"/>
            <w:r w:rsidRPr="00FF3F45">
              <w:rPr>
                <w:rFonts w:ascii="Times New Roman" w:eastAsia="Yu Mincho" w:hAnsi="Times New Roman" w:cs="Times New Roman"/>
                <w:i/>
                <w:kern w:val="0"/>
                <w:sz w:val="20"/>
                <w:szCs w:val="20"/>
                <w:lang w:val="en-GB" w:eastAsia="ko-KR"/>
              </w:rPr>
              <w:t>sl-PeriodCG</w:t>
            </w:r>
            <w:proofErr w:type="spellEnd"/>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等线"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等线" w:hAnsi="Times New Roman"/>
                <w:lang w:val="en-GB" w:eastAsia="zh-CN"/>
              </w:rPr>
            </w:pPr>
            <w:r>
              <w:rPr>
                <w:rFonts w:ascii="Times New Roman" w:eastAsia="等线" w:hAnsi="Times New Roman"/>
                <w:lang w:val="en-GB" w:eastAsia="zh-CN"/>
              </w:rPr>
              <w:t xml:space="preserve">We think here we need to reflect that no MAC PDU has been </w:t>
            </w:r>
            <w:r>
              <w:rPr>
                <w:rFonts w:ascii="Times New Roman" w:eastAsia="等线" w:hAnsi="Times New Roman"/>
                <w:lang w:val="en-GB" w:eastAsia="zh-CN"/>
              </w:rPr>
              <w:lastRenderedPageBreak/>
              <w:t>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等线" w:hAnsi="Times New Roman"/>
                <w:b/>
                <w:lang w:val="en-GB" w:eastAsia="zh-CN"/>
              </w:rPr>
              <w:t xml:space="preserve"> DG and selected SL grant</w:t>
            </w:r>
            <w:r>
              <w:rPr>
                <w:rFonts w:ascii="Times New Roman" w:eastAsia="等线"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等线" w:hAnsi="Times New Roman"/>
                <w:b/>
                <w:lang w:val="en-GB" w:eastAsia="zh-CN"/>
              </w:rPr>
              <w:t>CG</w:t>
            </w:r>
            <w:r>
              <w:rPr>
                <w:rFonts w:ascii="Times New Roman" w:eastAsia="等线" w:hAnsi="Times New Roman"/>
                <w:b/>
                <w:lang w:val="en-GB" w:eastAsia="zh-CN"/>
              </w:rPr>
              <w:t xml:space="preserve"> </w:t>
            </w:r>
            <w:r>
              <w:rPr>
                <w:rFonts w:ascii="Times New Roman" w:eastAsia="等线"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等线" w:hAnsi="Times New Roman"/>
                <w:lang w:val="en-GB" w:eastAsia="zh-CN"/>
              </w:rPr>
            </w:pPr>
            <w:r>
              <w:rPr>
                <w:rFonts w:ascii="Times New Roman" w:eastAsia="等线"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 xml:space="preserve">We think current description is beneficial to </w:t>
            </w:r>
            <w:r>
              <w:rPr>
                <w:rFonts w:ascii="Times New Roman" w:eastAsia="等线" w:hAnsi="Times New Roman"/>
                <w:lang w:val="en-GB" w:eastAsia="zh-CN"/>
              </w:rPr>
              <w:t>identify the scenario</w:t>
            </w:r>
            <w:r>
              <w:rPr>
                <w:rFonts w:ascii="Times New Roman" w:eastAsia="等线" w:hAnsi="Times New Roman" w:hint="eastAsia"/>
                <w:lang w:val="en-GB" w:eastAsia="zh-CN"/>
              </w:rPr>
              <w:t xml:space="preserve"> of </w:t>
            </w:r>
            <w:r>
              <w:rPr>
                <w:rFonts w:ascii="Times New Roman" w:eastAsia="等线"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等线" w:hAnsi="Times New Roman"/>
                <w:lang w:val="en-GB" w:eastAsia="zh-CN"/>
              </w:rPr>
            </w:pPr>
            <w:r>
              <w:rPr>
                <w:rFonts w:ascii="Times New Roman" w:eastAsia="等线"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等线"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等线" w:hAnsi="Times New Roman"/>
                <w:lang w:val="en-GB" w:eastAsia="zh-CN"/>
              </w:rPr>
            </w:pPr>
            <w:r>
              <w:rPr>
                <w:rFonts w:ascii="Times New Roman" w:eastAsia="等线"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等线"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等线" w:hAnsi="Times New Roman"/>
                <w:sz w:val="18"/>
                <w:szCs w:val="18"/>
                <w:lang w:val="en-GB" w:eastAsia="zh-CN"/>
              </w:rPr>
            </w:pPr>
            <w:r>
              <w:rPr>
                <w:rStyle w:val="normaltextrun"/>
                <w:rFonts w:eastAsia="等线"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等线" w:hAnsi="Times New Roman"/>
                <w:lang w:val="en-GB" w:eastAsia="zh-CN"/>
              </w:rPr>
            </w:pP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proofErr w:type="spellStart"/>
            <w:r w:rsidRPr="008B1243">
              <w:rPr>
                <w:i/>
                <w:lang w:eastAsia="ko-KR"/>
              </w:rPr>
              <w:t>sl-PeriodCG</w:t>
            </w:r>
            <w:proofErr w:type="spellEnd"/>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w:t>
            </w:r>
            <w:r w:rsidRPr="00567158">
              <w:rPr>
                <w:rFonts w:ascii="Times New Roman" w:hAnsi="Times New Roman"/>
                <w:sz w:val="18"/>
                <w:szCs w:val="18"/>
                <w:lang w:val="en-GB" w:eastAsia="ko-KR"/>
              </w:rPr>
              <w:lastRenderedPageBreak/>
              <w:t xml:space="preserve">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with others that it would be best to keep this</w:t>
            </w:r>
            <w:r w:rsidR="009F7BED">
              <w:rPr>
                <w:rFonts w:ascii="Times New Roman" w:eastAsia="等线" w:hAnsi="Times New Roman"/>
                <w:sz w:val="18"/>
                <w:szCs w:val="18"/>
                <w:lang w:val="en-GB" w:eastAsia="zh-CN"/>
              </w:rPr>
              <w:t xml:space="preserve"> from readability of the specification just to avoid future discussions</w:t>
            </w:r>
            <w:r>
              <w:rPr>
                <w:rFonts w:ascii="Times New Roman" w:eastAsia="等线" w:hAnsi="Times New Roman"/>
                <w:sz w:val="18"/>
                <w:szCs w:val="18"/>
                <w:lang w:val="en-GB" w:eastAsia="zh-CN"/>
              </w:rPr>
              <w:t xml:space="preserve">. Just to note that this </w:t>
            </w:r>
            <w:r w:rsidR="009F7BED">
              <w:rPr>
                <w:rFonts w:ascii="Times New Roman" w:eastAsia="等线" w:hAnsi="Times New Roman"/>
                <w:sz w:val="18"/>
                <w:szCs w:val="18"/>
                <w:lang w:val="en-GB" w:eastAsia="zh-CN"/>
              </w:rPr>
              <w:t xml:space="preserve">issue </w:t>
            </w:r>
            <w:r>
              <w:rPr>
                <w:rFonts w:ascii="Times New Roman" w:eastAsia="等线"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等线"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等线" w:hAnsi="Times New Roman"/>
                <w:sz w:val="18"/>
                <w:szCs w:val="18"/>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等线"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等线"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等线"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等线"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等线"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3" w:author="OPPO (Bingxue)" w:date="2022-04-22T14:18:00Z">
              <w:r w:rsidRPr="00914FA4" w:rsidDel="007D183B">
                <w:rPr>
                  <w:rFonts w:ascii="Times New Roman" w:hAnsi="Times New Roman" w:cs="Times New Roman"/>
                  <w:sz w:val="20"/>
                  <w:szCs w:val="20"/>
                </w:rPr>
                <w:delText xml:space="preserve">and </w:delText>
              </w:r>
            </w:del>
            <w:ins w:id="6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等线"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等线"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等线"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等线"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等线"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等线" w:hAnsi="Times New Roman"/>
                <w:sz w:val="18"/>
                <w:szCs w:val="18"/>
                <w:lang w:val="en-GB" w:eastAsia="zh-CN"/>
              </w:rPr>
            </w:pPr>
            <w:r>
              <w:rPr>
                <w:rStyle w:val="normaltextrun"/>
                <w:rFonts w:eastAsia="等线"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等线"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65"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proofErr w:type="spellStart"/>
            <w:r w:rsidRPr="008B1243">
              <w:rPr>
                <w:i/>
              </w:rPr>
              <w:t>sl-drx-RetransmissionTimer</w:t>
            </w:r>
            <w:proofErr w:type="spellEnd"/>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lastRenderedPageBreak/>
        <w:t xml:space="preserve">For unicast, </w:t>
      </w:r>
      <w:proofErr w:type="spellStart"/>
      <w:r w:rsidRPr="009C4C01">
        <w:rPr>
          <w:rFonts w:ascii="Times New Roman" w:hAnsi="Times New Roman"/>
          <w:kern w:val="0"/>
          <w:sz w:val="20"/>
          <w:szCs w:val="20"/>
          <w:lang w:val="en-GB" w:eastAsia="ko-KR"/>
        </w:rPr>
        <w:t>sl-drx-RetransmissionTimer</w:t>
      </w:r>
      <w:proofErr w:type="spellEnd"/>
      <w:r w:rsidRPr="009C4C01">
        <w:rPr>
          <w:rFonts w:ascii="Times New Roman" w:hAnsi="Times New Roman"/>
          <w:kern w:val="0"/>
          <w:sz w:val="20"/>
          <w:szCs w:val="20"/>
          <w:lang w:val="en-GB" w:eastAsia="ko-KR"/>
        </w:rPr>
        <w:t xml:space="preserve">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 xml:space="preserve">For unicast, </w:t>
            </w:r>
            <w:proofErr w:type="spellStart"/>
            <w:r w:rsidRPr="00567158">
              <w:rPr>
                <w:rFonts w:ascii="Times New Roman" w:hAnsi="Times New Roman"/>
                <w:i/>
                <w:sz w:val="18"/>
                <w:szCs w:val="18"/>
                <w:lang w:val="en-GB" w:eastAsia="ko-KR"/>
              </w:rPr>
              <w:t>sl-drx-RetransmissionTimer</w:t>
            </w:r>
            <w:proofErr w:type="spellEnd"/>
            <w:r w:rsidRPr="00567158">
              <w:rPr>
                <w:rFonts w:ascii="Times New Roman" w:hAnsi="Times New Roman"/>
                <w:i/>
                <w:sz w:val="18"/>
                <w:szCs w:val="18"/>
                <w:lang w:val="en-GB" w:eastAsia="ko-KR"/>
              </w:rPr>
              <w:t xml:space="preserve">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等线"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等线"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07B04932" w14:textId="1463C0FF" w:rsidR="00931524" w:rsidRDefault="00931524"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等线"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等线"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等线"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等线"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6"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66"/>
          </w:p>
          <w:p w14:paraId="05C55603" w14:textId="77777777" w:rsidR="00B05AC0" w:rsidRPr="00B05AC0" w:rsidRDefault="00B05AC0" w:rsidP="00B05AC0">
            <w:pPr>
              <w:widowControl/>
              <w:spacing w:after="180" w:line="259" w:lineRule="auto"/>
              <w:ind w:left="568" w:hanging="284"/>
              <w:rPr>
                <w:ins w:id="67" w:author="OPPO (Bingxue)" w:date="2022-04-22T14:21:00Z"/>
                <w:rFonts w:ascii="Times New Roman" w:eastAsia="Yu Mincho" w:hAnsi="Times New Roman" w:cs="Times New Roman"/>
                <w:kern w:val="0"/>
                <w:sz w:val="20"/>
                <w:szCs w:val="20"/>
                <w:lang w:val="en-GB" w:eastAsia="en-US"/>
              </w:rPr>
            </w:pPr>
            <w:ins w:id="68"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69"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70" w:author="Huawei, HiSilicon" w:date="2022-05-11T16:43:00Z">
          <w:tblPr>
            <w:tblStyle w:val="10"/>
            <w:tblW w:w="0" w:type="auto"/>
            <w:tblLook w:val="04A0" w:firstRow="1" w:lastRow="0" w:firstColumn="1" w:lastColumn="0" w:noHBand="0" w:noVBand="1"/>
          </w:tblPr>
        </w:tblPrChange>
      </w:tblPr>
      <w:tblGrid>
        <w:gridCol w:w="1649"/>
        <w:gridCol w:w="1523"/>
        <w:gridCol w:w="6456"/>
        <w:tblGridChange w:id="71">
          <w:tblGrid>
            <w:gridCol w:w="108"/>
            <w:gridCol w:w="1649"/>
            <w:gridCol w:w="158"/>
            <w:gridCol w:w="1365"/>
            <w:gridCol w:w="483"/>
            <w:gridCol w:w="5865"/>
            <w:gridCol w:w="108"/>
          </w:tblGrid>
        </w:tblGridChange>
      </w:tblGrid>
      <w:tr w:rsidR="00DA7257" w:rsidRPr="00C30A71" w14:paraId="6FE6A876" w14:textId="77777777" w:rsidTr="00605A51">
        <w:trPr>
          <w:trPrChange w:id="72" w:author="Huawei, HiSilicon" w:date="2022-05-11T16:43:00Z">
            <w:trPr>
              <w:gridAfter w:val="0"/>
            </w:trPr>
          </w:trPrChange>
        </w:trPr>
        <w:tc>
          <w:tcPr>
            <w:tcW w:w="1649" w:type="dxa"/>
            <w:tcPrChange w:id="73" w:author="Huawei, HiSilicon" w:date="2022-05-11T16:43:00Z">
              <w:tcPr>
                <w:tcW w:w="1915" w:type="dxa"/>
                <w:gridSpan w:val="3"/>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4"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5"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rPr>
          <w:trPrChange w:id="76" w:author="Huawei, HiSilicon" w:date="2022-05-11T16:43:00Z">
            <w:trPr>
              <w:gridAfter w:val="0"/>
            </w:trPr>
          </w:trPrChange>
        </w:trPr>
        <w:tc>
          <w:tcPr>
            <w:tcW w:w="1649" w:type="dxa"/>
            <w:tcPrChange w:id="77" w:author="Huawei, HiSilicon" w:date="2022-05-11T16:43:00Z">
              <w:tcPr>
                <w:tcW w:w="1915" w:type="dxa"/>
                <w:gridSpan w:val="3"/>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8"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79"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rPr>
          <w:trPrChange w:id="80" w:author="Huawei, HiSilicon" w:date="2022-05-11T16:43:00Z">
            <w:trPr>
              <w:gridAfter w:val="0"/>
            </w:trPr>
          </w:trPrChange>
        </w:trPr>
        <w:tc>
          <w:tcPr>
            <w:tcW w:w="1649" w:type="dxa"/>
            <w:tcPrChange w:id="81" w:author="Huawei, HiSilicon" w:date="2022-05-11T16:43:00Z">
              <w:tcPr>
                <w:tcW w:w="1915" w:type="dxa"/>
                <w:gridSpan w:val="3"/>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82"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3"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maintenance of the DRX timers, which is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47C6C8F4" w14:textId="77777777" w:rsidTr="00605A51">
        <w:trPr>
          <w:trPrChange w:id="84" w:author="Huawei, HiSilicon" w:date="2022-05-11T16:43:00Z">
            <w:trPr>
              <w:gridAfter w:val="0"/>
            </w:trPr>
          </w:trPrChange>
        </w:trPr>
        <w:tc>
          <w:tcPr>
            <w:tcW w:w="1649" w:type="dxa"/>
            <w:tcPrChange w:id="85" w:author="Huawei, HiSilicon" w:date="2022-05-11T16:43:00Z">
              <w:tcPr>
                <w:tcW w:w="1915" w:type="dxa"/>
                <w:gridSpan w:val="3"/>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Change w:id="86"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7"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xml:space="preserve">. However, </w:t>
            </w:r>
            <w:r>
              <w:rPr>
                <w:rFonts w:ascii="Times New Roman" w:eastAsia="等线" w:hAnsi="Times New Roman"/>
                <w:sz w:val="18"/>
                <w:szCs w:val="18"/>
                <w:lang w:val="en-GB" w:eastAsia="zh-CN"/>
              </w:rPr>
              <w:t>the agreement is only about SCI reception. T</w:t>
            </w:r>
            <w:r>
              <w:rPr>
                <w:rFonts w:ascii="Times New Roman" w:eastAsia="等线" w:hAnsi="Times New Roman" w:hint="eastAsia"/>
                <w:sz w:val="18"/>
                <w:szCs w:val="18"/>
                <w:lang w:val="en-GB" w:eastAsia="zh-CN"/>
              </w:rPr>
              <w:t>here is no agreement to support such change.</w:t>
            </w:r>
            <w:r>
              <w:rPr>
                <w:rFonts w:ascii="Times New Roman" w:eastAsia="等线"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等线"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等线"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等线"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等线"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等线"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等线" w:hAnsi="Times New Roman"/>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lastRenderedPageBreak/>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8"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9" w:author="OPPO (Bingxue)" w:date="2022-04-22T14:23:00Z">
              <w:r>
                <w:t>; or</w:t>
              </w:r>
            </w:ins>
            <w:del w:id="90" w:author="OPPO (Bingxue)" w:date="2022-04-22T14:23:00Z">
              <w:r w:rsidRPr="008B1243" w:rsidDel="007D183B">
                <w:delText>:</w:delText>
              </w:r>
            </w:del>
          </w:p>
          <w:p w14:paraId="587739DC" w14:textId="77777777" w:rsidR="000F635F" w:rsidRPr="008B1243" w:rsidRDefault="000F635F" w:rsidP="000F635F">
            <w:pPr>
              <w:pStyle w:val="B3"/>
            </w:pPr>
            <w:ins w:id="91"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92" w:author="OPPO (Bingxue) " w:date="2022-04-24T11:52:00Z">
              <w:r>
                <w:t xml:space="preserve">for unicast </w:t>
              </w:r>
            </w:ins>
            <w:ins w:id="93" w:author="OPPO (Bingxue)" w:date="2022-04-22T14:23:00Z">
              <w:r>
                <w:t xml:space="preserve">or the </w:t>
              </w:r>
              <w:r w:rsidRPr="006B6263">
                <w:t>corresponding Destination Layer-</w:t>
              </w:r>
              <w:r>
                <w:t>2</w:t>
              </w:r>
              <w:r w:rsidRPr="006B6263">
                <w:t xml:space="preserve"> ID</w:t>
              </w:r>
            </w:ins>
            <w:r>
              <w:t xml:space="preserve"> </w:t>
            </w:r>
            <w:ins w:id="94" w:author="OPPO (Bingxue) " w:date="2022-04-24T11:52:00Z">
              <w:r>
                <w:t xml:space="preserve">for </w:t>
              </w:r>
            </w:ins>
            <w:ins w:id="95"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6" w:author="OPPO (Bingxue) " w:date="2022-04-22T17:28:00Z"/>
              </w:rPr>
            </w:pPr>
            <w:del w:id="97"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8" w:author="OPPO (Bingxue)" w:date="2022-04-22T14:23:00Z"/>
              </w:rPr>
            </w:pPr>
            <w:del w:id="99"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100"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w:t>
      </w:r>
      <w:proofErr w:type="spellStart"/>
      <w:r w:rsidR="000F635F" w:rsidRPr="00797C04">
        <w:rPr>
          <w:rFonts w:ascii="Times New Roman" w:eastAsia="Malgun Gothic" w:hAnsi="Times New Roman" w:cs="Times New Roman"/>
          <w:sz w:val="22"/>
          <w:lang w:val="en-GB" w:eastAsia="ko-KR"/>
        </w:rPr>
        <w:t>ouduration</w:t>
      </w:r>
      <w:proofErr w:type="spellEnd"/>
      <w:r w:rsidR="000F635F" w:rsidRPr="00797C04">
        <w:rPr>
          <w:rFonts w:ascii="Times New Roman" w:eastAsia="Malgun Gothic" w:hAnsi="Times New Roman" w:cs="Times New Roman"/>
          <w:sz w:val="22"/>
          <w:lang w:val="en-GB" w:eastAsia="ko-KR"/>
        </w:rPr>
        <w:t xml:space="preserve">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 xml:space="preserve">For GC, when performing the down-selection of the inactivity timer, select the inactivity timer </w:t>
      </w:r>
      <w:r w:rsidRPr="00F87316">
        <w:rPr>
          <w:rFonts w:ascii="Times New Roman" w:eastAsia="Malgun Gothic" w:hAnsi="Times New Roman" w:cs="Times New Roman" w:hint="eastAsia"/>
          <w:sz w:val="22"/>
          <w:lang w:val="en-GB" w:eastAsia="ko-KR"/>
        </w:rPr>
        <w:lastRenderedPageBreak/>
        <w:t>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 xml:space="preserve">Nature of Inactivity timer is different from cycle and </w:t>
            </w:r>
            <w:proofErr w:type="spellStart"/>
            <w:r w:rsidRPr="00567158">
              <w:rPr>
                <w:rFonts w:ascii="Times New Roman" w:hAnsi="Times New Roman"/>
                <w:sz w:val="18"/>
                <w:szCs w:val="18"/>
                <w:lang w:val="en-GB" w:eastAsia="ko-KR"/>
              </w:rPr>
              <w:t>ouduration</w:t>
            </w:r>
            <w:proofErr w:type="spellEnd"/>
            <w:r w:rsidRPr="00567158">
              <w:rPr>
                <w:rFonts w:ascii="Times New Roman" w:hAnsi="Times New Roman"/>
                <w:sz w:val="18"/>
                <w:szCs w:val="18"/>
                <w:lang w:val="en-GB" w:eastAsia="ko-KR"/>
              </w:rPr>
              <w:t xml:space="preserve">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 xml:space="preserve">Therefore, down-selection at the time of SCI reception is the correct </w:t>
            </w:r>
            <w:proofErr w:type="spellStart"/>
            <w:r w:rsidRPr="00585699">
              <w:rPr>
                <w:rFonts w:ascii="Times New Roman" w:hAnsi="Times New Roman"/>
                <w:sz w:val="18"/>
                <w:szCs w:val="18"/>
                <w:highlight w:val="yellow"/>
                <w:lang w:val="en-GB"/>
              </w:rPr>
              <w:t>behavior</w:t>
            </w:r>
            <w:proofErr w:type="spellEnd"/>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 xml:space="preserve">select sl-drx-InactivityTimer whose length of the sl-drx-InactivityTimer is the largest one among multiple SL DRX Inactivity timers that are mapped to multiple SL-QoS-Profiles of Destination Layer-2 ID associated with the </w:t>
            </w:r>
            <w:r w:rsidRPr="00585699">
              <w:rPr>
                <w:rFonts w:ascii="Times New Roman" w:hAnsi="Times New Roman"/>
                <w:i/>
                <w:iCs/>
                <w:sz w:val="18"/>
                <w:szCs w:val="18"/>
                <w:highlight w:val="yellow"/>
                <w:u w:val="single"/>
              </w:rPr>
              <w:lastRenderedPageBreak/>
              <w:t>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等线"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等线" w:hAnsi="Times New Roman"/>
                <w:sz w:val="18"/>
                <w:szCs w:val="18"/>
                <w:lang w:val="en-GB" w:eastAsia="zh-CN"/>
              </w:rPr>
              <w:t>“</w:t>
            </w:r>
            <w:r w:rsidRPr="00C678B3">
              <w:rPr>
                <w:rFonts w:ascii="Times New Roman" w:eastAsia="等线" w:hAnsi="Times New Roman"/>
                <w:sz w:val="18"/>
                <w:szCs w:val="18"/>
                <w:u w:val="single"/>
                <w:lang w:val="en-GB" w:eastAsia="zh-CN"/>
              </w:rPr>
              <w:t>considering the down-selection time as SCI reception time in the groupcast is more consistent with the RAN2 agreement</w:t>
            </w:r>
            <w:r>
              <w:rPr>
                <w:rFonts w:ascii="Times New Roman" w:eastAsia="等线"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等线" w:hAnsi="Times New Roman"/>
                <w:color w:val="FF0000"/>
                <w:sz w:val="18"/>
                <w:szCs w:val="18"/>
                <w:lang w:val="en-GB" w:eastAsia="zh-CN"/>
              </w:rPr>
              <w:t>So why the UE needs to wait until SCI reception to decide the inactivity timer value for the GC transmission</w:t>
            </w:r>
            <w:r>
              <w:rPr>
                <w:rFonts w:ascii="Times New Roman" w:eastAsia="等线" w:hAnsi="Times New Roman"/>
                <w:color w:val="FF0000"/>
                <w:sz w:val="18"/>
                <w:szCs w:val="18"/>
                <w:lang w:val="en-GB" w:eastAsia="zh-CN"/>
              </w:rPr>
              <w:t xml:space="preserve"> (i.e., why we differentiate between cycle/</w:t>
            </w:r>
            <w:proofErr w:type="spellStart"/>
            <w:r>
              <w:rPr>
                <w:rFonts w:ascii="Times New Roman" w:eastAsia="等线" w:hAnsi="Times New Roman"/>
                <w:color w:val="FF0000"/>
                <w:sz w:val="18"/>
                <w:szCs w:val="18"/>
                <w:lang w:val="en-GB" w:eastAsia="zh-CN"/>
              </w:rPr>
              <w:t>onduration</w:t>
            </w:r>
            <w:proofErr w:type="spellEnd"/>
            <w:r>
              <w:rPr>
                <w:rFonts w:ascii="Times New Roman" w:eastAsia="等线" w:hAnsi="Times New Roman"/>
                <w:color w:val="FF0000"/>
                <w:sz w:val="18"/>
                <w:szCs w:val="18"/>
                <w:lang w:val="en-GB" w:eastAsia="zh-CN"/>
              </w:rPr>
              <w:t xml:space="preserve"> timer and inactivity timer here)?</w:t>
            </w:r>
          </w:p>
          <w:p w14:paraId="4952B29D" w14:textId="77777777" w:rsidR="004F1331" w:rsidRPr="004F6D84" w:rsidRDefault="004F1331" w:rsidP="004F1331">
            <w:pPr>
              <w:jc w:val="both"/>
              <w:rPr>
                <w:rFonts w:ascii="Times New Roman" w:eastAsia="等线"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等线" w:hAnsi="Times New Roman" w:hint="eastAsia"/>
                <w:color w:val="0070C0"/>
                <w:sz w:val="18"/>
                <w:szCs w:val="18"/>
                <w:lang w:val="en-GB" w:eastAsia="zh-CN"/>
              </w:rPr>
              <w:t>o</w:t>
            </w:r>
            <w:r w:rsidRPr="004F6D84">
              <w:rPr>
                <w:rFonts w:ascii="Times New Roman" w:eastAsia="等线"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等线" w:hAnsi="Times New Roman"/>
                <w:color w:val="0070C0"/>
                <w:sz w:val="18"/>
                <w:szCs w:val="18"/>
                <w:lang w:val="en-GB" w:eastAsia="zh-CN"/>
              </w:rPr>
            </w:pPr>
            <w:r w:rsidRPr="004F6D84">
              <w:rPr>
                <w:rFonts w:ascii="Times New Roman" w:eastAsia="等线"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等线" w:hAnsi="Times New Roman"/>
                <w:color w:val="0070C0"/>
                <w:sz w:val="18"/>
                <w:szCs w:val="18"/>
                <w:lang w:val="en-GB" w:eastAsia="zh-CN"/>
              </w:rPr>
            </w:pPr>
            <w:r w:rsidRPr="004F6D84">
              <w:rPr>
                <w:rFonts w:ascii="Times New Roman" w:eastAsia="等线" w:hAnsi="Times New Roman"/>
                <w:color w:val="0070C0"/>
                <w:sz w:val="18"/>
                <w:szCs w:val="18"/>
                <w:lang w:val="en-GB" w:eastAsia="zh-CN"/>
              </w:rPr>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等线"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等线" w:hAnsi="Times New Roman"/>
                <w:color w:val="0070C0"/>
                <w:sz w:val="18"/>
                <w:szCs w:val="18"/>
                <w:lang w:val="en-GB" w:eastAsia="zh-CN"/>
              </w:rPr>
            </w:pPr>
            <w:r w:rsidRPr="004F6D84">
              <w:rPr>
                <w:rFonts w:ascii="Times New Roman" w:eastAsia="等线"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等线"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 xml:space="preserve">We also think </w:t>
            </w:r>
            <w:proofErr w:type="spellStart"/>
            <w:r>
              <w:rPr>
                <w:rFonts w:ascii="Times New Roman" w:eastAsia="等线" w:hAnsi="Times New Roman" w:hint="eastAsia"/>
                <w:sz w:val="18"/>
                <w:szCs w:val="18"/>
                <w:lang w:val="en-GB" w:eastAsia="zh-CN"/>
              </w:rPr>
              <w:t>downselection</w:t>
            </w:r>
            <w:proofErr w:type="spellEnd"/>
            <w:r>
              <w:rPr>
                <w:rFonts w:ascii="Times New Roman" w:eastAsia="等线" w:hAnsi="Times New Roman" w:hint="eastAsia"/>
                <w:sz w:val="18"/>
                <w:szCs w:val="18"/>
                <w:lang w:val="en-GB" w:eastAsia="zh-CN"/>
              </w:rPr>
              <w:t xml:space="preserve">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等线"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等线"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455C6A2" w14:textId="7A4DCE56" w:rsidR="00025651" w:rsidRPr="006457DF" w:rsidRDefault="006457DF" w:rsidP="00F0677F">
            <w:pPr>
              <w:jc w:val="both"/>
              <w:rPr>
                <w:rFonts w:ascii="Times New Roman" w:eastAsia="等线" w:hAnsi="Times New Roman"/>
                <w:sz w:val="18"/>
                <w:szCs w:val="18"/>
                <w:lang w:val="en-GB" w:eastAsia="zh-CN"/>
              </w:rPr>
            </w:pPr>
            <w:r w:rsidRPr="006457DF">
              <w:rPr>
                <w:rStyle w:val="normaltextrun"/>
                <w:sz w:val="18"/>
                <w:szCs w:val="18"/>
                <w:shd w:val="clear" w:color="auto" w:fill="FFFFFF"/>
                <w:lang w:val="en-GB"/>
              </w:rPr>
              <w:t>down-selection should be performed based on full DST L2 ID, not L1 ID in SCI.</w:t>
            </w:r>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lastRenderedPageBreak/>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101" w:author="Huawei, HiSilicon" w:date="2022-05-11T16:43:00Z">
          <w:tblPr>
            <w:tblStyle w:val="10"/>
            <w:tblW w:w="0" w:type="auto"/>
            <w:tblLook w:val="04A0" w:firstRow="1" w:lastRow="0" w:firstColumn="1" w:lastColumn="0" w:noHBand="0" w:noVBand="1"/>
          </w:tblPr>
        </w:tblPrChange>
      </w:tblPr>
      <w:tblGrid>
        <w:gridCol w:w="1352"/>
        <w:gridCol w:w="1217"/>
        <w:gridCol w:w="7285"/>
        <w:tblGridChange w:id="102">
          <w:tblGrid>
            <w:gridCol w:w="108"/>
            <w:gridCol w:w="1352"/>
            <w:gridCol w:w="455"/>
            <w:gridCol w:w="762"/>
            <w:gridCol w:w="1086"/>
            <w:gridCol w:w="5865"/>
            <w:gridCol w:w="334"/>
          </w:tblGrid>
        </w:tblGridChange>
      </w:tblGrid>
      <w:tr w:rsidR="00EA285A" w:rsidRPr="00C30A71" w14:paraId="14C8447A" w14:textId="77777777" w:rsidTr="004A6533">
        <w:trPr>
          <w:trPrChange w:id="103" w:author="Huawei, HiSilicon" w:date="2022-05-11T16:43:00Z">
            <w:trPr>
              <w:gridAfter w:val="0"/>
            </w:trPr>
          </w:trPrChange>
        </w:trPr>
        <w:tc>
          <w:tcPr>
            <w:tcW w:w="1352" w:type="dxa"/>
            <w:tcPrChange w:id="104" w:author="Huawei, HiSilicon" w:date="2022-05-11T16:43:00Z">
              <w:tcPr>
                <w:tcW w:w="1915" w:type="dxa"/>
                <w:gridSpan w:val="3"/>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17" w:type="dxa"/>
            <w:tcPrChange w:id="105"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Change w:id="106"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A6533">
        <w:trPr>
          <w:trPrChange w:id="107" w:author="Huawei, HiSilicon" w:date="2022-05-11T16:43:00Z">
            <w:trPr>
              <w:gridAfter w:val="0"/>
            </w:trPr>
          </w:trPrChange>
        </w:trPr>
        <w:tc>
          <w:tcPr>
            <w:tcW w:w="1352" w:type="dxa"/>
            <w:tcPrChange w:id="108" w:author="Huawei, HiSilicon" w:date="2022-05-11T16:43:00Z">
              <w:tcPr>
                <w:tcW w:w="1915" w:type="dxa"/>
                <w:gridSpan w:val="3"/>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17" w:type="dxa"/>
            <w:tcPrChange w:id="109"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10"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A6533">
        <w:trPr>
          <w:trPrChange w:id="111" w:author="Huawei, HiSilicon" w:date="2022-05-11T16:43:00Z">
            <w:trPr>
              <w:gridAfter w:val="0"/>
            </w:trPr>
          </w:trPrChange>
        </w:trPr>
        <w:tc>
          <w:tcPr>
            <w:tcW w:w="1352" w:type="dxa"/>
            <w:tcPrChange w:id="112" w:author="Huawei, HiSilicon" w:date="2022-05-11T16:43:00Z">
              <w:tcPr>
                <w:tcW w:w="1915" w:type="dxa"/>
                <w:gridSpan w:val="3"/>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17" w:type="dxa"/>
            <w:tcPrChange w:id="113"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14"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A6533">
        <w:trPr>
          <w:trPrChange w:id="115" w:author="Huawei, HiSilicon" w:date="2022-05-11T16:43:00Z">
            <w:trPr>
              <w:gridAfter w:val="0"/>
            </w:trPr>
          </w:trPrChange>
        </w:trPr>
        <w:tc>
          <w:tcPr>
            <w:tcW w:w="1352" w:type="dxa"/>
            <w:tcPrChange w:id="116" w:author="Huawei, HiSilicon" w:date="2022-05-11T16:43:00Z">
              <w:tcPr>
                <w:tcW w:w="1915" w:type="dxa"/>
                <w:gridSpan w:val="3"/>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17" w:type="dxa"/>
            <w:tcPrChange w:id="117"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18"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A6533">
        <w:tc>
          <w:tcPr>
            <w:tcW w:w="1352"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217"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等线" w:hAnsi="Times New Roman"/>
                <w:sz w:val="18"/>
                <w:szCs w:val="18"/>
                <w:lang w:val="en-GB" w:eastAsia="zh-CN"/>
              </w:rPr>
            </w:pPr>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For 7, the section number now can be “5.28.3”</w:t>
            </w:r>
          </w:p>
        </w:tc>
      </w:tr>
      <w:tr w:rsidR="00605A51" w:rsidRPr="00C30A71" w14:paraId="1B4D815C" w14:textId="77777777" w:rsidTr="004A6533">
        <w:tc>
          <w:tcPr>
            <w:tcW w:w="1352" w:type="dxa"/>
          </w:tcPr>
          <w:p w14:paraId="7A4ADE0B" w14:textId="528BE2BC"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217" w:type="dxa"/>
          </w:tcPr>
          <w:p w14:paraId="25355617" w14:textId="56FBB69B"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85073D7" w14:textId="77777777" w:rsidTr="004A6533">
        <w:tc>
          <w:tcPr>
            <w:tcW w:w="1352" w:type="dxa"/>
          </w:tcPr>
          <w:p w14:paraId="557AA23E" w14:textId="6178BB0C"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217" w:type="dxa"/>
          </w:tcPr>
          <w:p w14:paraId="5CAF0A0D" w14:textId="6FACA12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等线" w:hAnsi="Times New Roman"/>
                <w:sz w:val="18"/>
                <w:szCs w:val="18"/>
                <w:lang w:val="en-GB" w:eastAsia="zh-CN"/>
              </w:rPr>
            </w:pPr>
          </w:p>
        </w:tc>
      </w:tr>
      <w:tr w:rsidR="007B7172" w:rsidRPr="00C30A71" w14:paraId="6C069A47" w14:textId="77777777" w:rsidTr="004A6533">
        <w:tc>
          <w:tcPr>
            <w:tcW w:w="1352" w:type="dxa"/>
          </w:tcPr>
          <w:p w14:paraId="15EA6C63" w14:textId="3BBDBD0B" w:rsidR="007B7172" w:rsidRDefault="007B7172"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217" w:type="dxa"/>
          </w:tcPr>
          <w:p w14:paraId="5D4CDDA4" w14:textId="76F30EB1" w:rsidR="007B7172" w:rsidRDefault="007B7172"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等线" w:hAnsi="Times New Roman"/>
                <w:sz w:val="18"/>
                <w:szCs w:val="18"/>
                <w:lang w:val="en-GB" w:eastAsia="zh-CN"/>
              </w:rPr>
            </w:pPr>
          </w:p>
        </w:tc>
      </w:tr>
      <w:tr w:rsidR="004A08A9" w:rsidRPr="00C30A71" w14:paraId="73A1A979" w14:textId="77777777" w:rsidTr="004A6533">
        <w:tc>
          <w:tcPr>
            <w:tcW w:w="1352" w:type="dxa"/>
          </w:tcPr>
          <w:p w14:paraId="0E42B6AD" w14:textId="2362AC26" w:rsidR="004A08A9" w:rsidRDefault="004A08A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217" w:type="dxa"/>
          </w:tcPr>
          <w:p w14:paraId="3066B46F" w14:textId="1214DC2B" w:rsidR="004A08A9" w:rsidRDefault="004A08A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7285" w:type="dxa"/>
          </w:tcPr>
          <w:p w14:paraId="6F24D8E5" w14:textId="77777777" w:rsidR="004A08A9" w:rsidRDefault="004A08A9" w:rsidP="00010A88">
            <w:pPr>
              <w:jc w:val="both"/>
              <w:rPr>
                <w:rFonts w:ascii="Times New Roman" w:eastAsia="等线" w:hAnsi="Times New Roman"/>
                <w:sz w:val="18"/>
                <w:szCs w:val="18"/>
                <w:lang w:val="en-GB" w:eastAsia="zh-CN"/>
              </w:rPr>
            </w:pPr>
          </w:p>
        </w:tc>
      </w:tr>
      <w:tr w:rsidR="00D129E5" w:rsidRPr="00C30A71" w14:paraId="3B25D001" w14:textId="77777777" w:rsidTr="004A6533">
        <w:tc>
          <w:tcPr>
            <w:tcW w:w="1352" w:type="dxa"/>
          </w:tcPr>
          <w:p w14:paraId="133B8EB6" w14:textId="252D492C" w:rsidR="00D129E5" w:rsidRDefault="00D129E5"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217" w:type="dxa"/>
          </w:tcPr>
          <w:p w14:paraId="6EDE9489" w14:textId="68C61782" w:rsidR="00D129E5" w:rsidRDefault="00D129E5"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等线" w:hAnsi="Times New Roman"/>
                <w:sz w:val="18"/>
                <w:szCs w:val="18"/>
                <w:lang w:val="en-GB" w:eastAsia="zh-CN"/>
              </w:rPr>
            </w:pPr>
          </w:p>
        </w:tc>
      </w:tr>
      <w:tr w:rsidR="00753911" w:rsidRPr="00C30A71" w14:paraId="23330688" w14:textId="77777777" w:rsidTr="004A6533">
        <w:tc>
          <w:tcPr>
            <w:tcW w:w="1352" w:type="dxa"/>
          </w:tcPr>
          <w:p w14:paraId="5A9D12F9" w14:textId="778E4248" w:rsidR="00753911" w:rsidRDefault="0075391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217" w:type="dxa"/>
          </w:tcPr>
          <w:p w14:paraId="56EDAED3" w14:textId="6E1E5822" w:rsidR="00753911" w:rsidRDefault="0075391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7285" w:type="dxa"/>
          </w:tcPr>
          <w:p w14:paraId="7758C2B8" w14:textId="77777777" w:rsidR="00753911" w:rsidRDefault="00753911" w:rsidP="00010A88">
            <w:pPr>
              <w:jc w:val="both"/>
              <w:rPr>
                <w:rFonts w:ascii="Times New Roman" w:eastAsia="等线" w:hAnsi="Times New Roman"/>
                <w:sz w:val="18"/>
                <w:szCs w:val="18"/>
                <w:lang w:val="en-GB" w:eastAsia="zh-CN"/>
              </w:rPr>
            </w:pPr>
          </w:p>
        </w:tc>
      </w:tr>
      <w:tr w:rsidR="004A6533" w:rsidRPr="00C30A71" w14:paraId="6ED5243A" w14:textId="77777777" w:rsidTr="004A6533">
        <w:tc>
          <w:tcPr>
            <w:tcW w:w="1352" w:type="dxa"/>
          </w:tcPr>
          <w:p w14:paraId="15EDB2CB" w14:textId="1DD64BED" w:rsidR="004A6533" w:rsidRDefault="004A6533" w:rsidP="00010A88">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217" w:type="dxa"/>
          </w:tcPr>
          <w:p w14:paraId="5AF0D941" w14:textId="412B7E71" w:rsidR="004A6533" w:rsidRDefault="004A6533" w:rsidP="00010A88">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等线"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xml:space="preserve">- “For unicast, </w:t>
      </w:r>
      <w:proofErr w:type="spellStart"/>
      <w:r w:rsidRPr="006C5480">
        <w:rPr>
          <w:rFonts w:ascii="Times New Roman" w:eastAsia="Yu Mincho" w:hAnsi="Times New Roman" w:cs="Times New Roman"/>
          <w:kern w:val="0"/>
          <w:sz w:val="22"/>
          <w:lang w:val="en-GB" w:eastAsia="en-US"/>
        </w:rPr>
        <w:t>sl-drx-RetransmissionTimer</w:t>
      </w:r>
      <w:proofErr w:type="spellEnd"/>
      <w:r w:rsidRPr="006C5480">
        <w:rPr>
          <w:rFonts w:ascii="Times New Roman" w:eastAsia="Yu Mincho" w:hAnsi="Times New Roman" w:cs="Times New Roman"/>
          <w:kern w:val="0"/>
          <w:sz w:val="22"/>
          <w:lang w:val="en-GB" w:eastAsia="en-US"/>
        </w:rPr>
        <w:t xml:space="preserve">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proofErr w:type="spellStart"/>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proofErr w:type="spellEnd"/>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proofErr w:type="spellStart"/>
            <w:r w:rsidRPr="006C5480">
              <w:rPr>
                <w:rFonts w:ascii="Times New Roman" w:eastAsia="Times New Roman" w:hAnsi="Times New Roman" w:cs="Times New Roman"/>
                <w:i/>
                <w:iCs/>
                <w:kern w:val="0"/>
                <w:sz w:val="20"/>
                <w:szCs w:val="20"/>
                <w:lang w:val="en-GB" w:eastAsia="ja-JP"/>
              </w:rPr>
              <w:t>sl</w:t>
            </w:r>
            <w:proofErr w:type="spellEnd"/>
            <w:r w:rsidRPr="006C5480">
              <w:rPr>
                <w:rFonts w:ascii="Times New Roman" w:eastAsia="Times New Roman" w:hAnsi="Times New Roman" w:cs="Times New Roman"/>
                <w:i/>
                <w:iCs/>
                <w:kern w:val="0"/>
                <w:sz w:val="20"/>
                <w:szCs w:val="20"/>
                <w:lang w:val="en-GB" w:eastAsia="ja-JP"/>
              </w:rPr>
              <w:t>-</w:t>
            </w:r>
            <w:proofErr w:type="spellStart"/>
            <w:r w:rsidRPr="006C5480">
              <w:rPr>
                <w:rFonts w:ascii="Times New Roman" w:eastAsia="Times New Roman" w:hAnsi="Times New Roman" w:cs="Times New Roman"/>
                <w:i/>
                <w:iCs/>
                <w:kern w:val="0"/>
                <w:sz w:val="20"/>
                <w:szCs w:val="20"/>
                <w:lang w:val="en-GB" w:eastAsia="ja-JP"/>
              </w:rPr>
              <w:t>LatencyBoundCSI</w:t>
            </w:r>
            <w:proofErr w:type="spellEnd"/>
            <w:r w:rsidRPr="006C5480">
              <w:rPr>
                <w:rFonts w:ascii="Times New Roman" w:eastAsia="Times New Roman" w:hAnsi="Times New Roman" w:cs="Times New Roman"/>
                <w:i/>
                <w:iCs/>
                <w:kern w:val="0"/>
                <w:sz w:val="20"/>
                <w:szCs w:val="20"/>
                <w:lang w:val="en-GB" w:eastAsia="ja-JP"/>
              </w:rPr>
              <w:t>-Report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w:t>
            </w:r>
            <w:proofErr w:type="spellStart"/>
            <w:r w:rsidRPr="006C5480">
              <w:rPr>
                <w:rFonts w:ascii="Times New Roman" w:eastAsia="Times New Roman" w:hAnsi="Times New Roman" w:cs="Times New Roman"/>
                <w:kern w:val="0"/>
                <w:sz w:val="20"/>
                <w:szCs w:val="20"/>
                <w:lang w:val="en-GB" w:eastAsia="ko-KR"/>
              </w:rPr>
              <w:t>onduration</w:t>
            </w:r>
            <w:proofErr w:type="spellEnd"/>
            <w:r w:rsidRPr="006C5480">
              <w:rPr>
                <w:rFonts w:ascii="Times New Roman" w:eastAsia="Times New Roman" w:hAnsi="Times New Roman" w:cs="Times New Roman"/>
                <w:kern w:val="0"/>
                <w:sz w:val="20"/>
                <w:szCs w:val="20"/>
                <w:lang w:val="en-GB" w:eastAsia="ko-KR"/>
              </w:rPr>
              <w:t xml:space="preserve">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proofErr w:type="spellStart"/>
            <w:r w:rsidRPr="006C5480">
              <w:rPr>
                <w:rFonts w:ascii="Times New Roman" w:eastAsia="Times New Roman" w:hAnsi="Times New Roman" w:cs="Times New Roman"/>
                <w:i/>
                <w:kern w:val="0"/>
                <w:sz w:val="20"/>
                <w:szCs w:val="20"/>
                <w:lang w:val="en-GB" w:eastAsia="ja-JP"/>
              </w:rPr>
              <w:t>sl-drx-RetransmissionTimer</w:t>
            </w:r>
            <w:proofErr w:type="spellEnd"/>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9"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proofErr w:type="spellStart"/>
            <w:ins w:id="120" w:author="LG - Giwon Park" w:date="2022-04-25T15:13:00Z">
              <w:r w:rsidRPr="006C5480">
                <w:rPr>
                  <w:rFonts w:ascii="Times New Roman" w:eastAsia="Times New Roman" w:hAnsi="Times New Roman" w:cs="Times New Roman"/>
                  <w:i/>
                  <w:kern w:val="0"/>
                  <w:sz w:val="20"/>
                  <w:szCs w:val="20"/>
                  <w:lang w:val="en-GB" w:eastAsia="ja-JP"/>
                </w:rPr>
                <w:t>sl-drx-RetransmissionTimer</w:t>
              </w:r>
            </w:ins>
            <w:proofErr w:type="spellEnd"/>
            <w:ins w:id="121"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It</w:t>
            </w:r>
            <w:r>
              <w:rPr>
                <w:rFonts w:ascii="Times New Roman" w:eastAsia="等线"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等线"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53A9F6D" w14:textId="7E06E59B" w:rsidR="00E93001" w:rsidRDefault="00E9300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502E0C1" w14:textId="77777777" w:rsidR="00E93001" w:rsidRDefault="00E93001" w:rsidP="00F0677F">
            <w:pPr>
              <w:jc w:val="both"/>
              <w:rPr>
                <w:rFonts w:ascii="Times New Roman" w:eastAsia="等线"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F65DA4F" w14:textId="1ABC47A3" w:rsidR="00753911"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w:t>
            </w:r>
            <w:r>
              <w:rPr>
                <w:rFonts w:ascii="Times New Roman" w:eastAsia="等线"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等线" w:hAnsi="Times New Roman"/>
                <w:sz w:val="18"/>
                <w:szCs w:val="18"/>
                <w:lang w:val="en-GB" w:eastAsia="zh-CN"/>
              </w:rPr>
            </w:pP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22"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23"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73CA514" w14:textId="3E6DCC2B" w:rsidR="00901E4B" w:rsidRDefault="00901E4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lastRenderedPageBreak/>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24"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25"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26"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27"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8"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等线"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等线"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10C29DB" w14:textId="31525284"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6AAE8156" w14:textId="77777777" w:rsidR="00195CB0" w:rsidRDefault="00195CB0" w:rsidP="00F0677F">
            <w:pPr>
              <w:jc w:val="both"/>
              <w:rPr>
                <w:rFonts w:ascii="Times New Roman" w:eastAsia="等线"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等线"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F59550B" w14:textId="77777777" w:rsidR="00AC00A7" w:rsidRDefault="00AC00A7" w:rsidP="00F0677F">
            <w:pPr>
              <w:jc w:val="both"/>
              <w:rPr>
                <w:rFonts w:ascii="Times New Roman" w:eastAsia="等线"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等线"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9"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30"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等线"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等线"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020A0239" w14:textId="28B7787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50407EB" w14:textId="77777777" w:rsidR="00195CB0" w:rsidRDefault="00195CB0" w:rsidP="00F0677F">
            <w:pPr>
              <w:jc w:val="both"/>
              <w:rPr>
                <w:rFonts w:ascii="Times New Roman" w:eastAsia="等线"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等线"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2F985548" w14:textId="77777777" w:rsidR="00AC00A7" w:rsidRDefault="00AC00A7" w:rsidP="00F0677F">
            <w:pPr>
              <w:jc w:val="both"/>
              <w:rPr>
                <w:rFonts w:ascii="Times New Roman" w:eastAsia="等线"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等线"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31" w:name="_Toc100872067"/>
            <w:bookmarkStart w:id="132" w:name="_Toc52796545"/>
            <w:bookmarkStart w:id="133" w:name="_Toc52752083"/>
            <w:bookmarkStart w:id="134" w:name="_Toc46490388"/>
            <w:bookmarkStart w:id="135"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31"/>
            <w:bookmarkEnd w:id="132"/>
            <w:bookmarkEnd w:id="133"/>
            <w:bookmarkEnd w:id="134"/>
            <w:bookmarkEnd w:id="135"/>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136"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137"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 agreement only confirm applicability for </w:t>
            </w:r>
            <w:r w:rsidRPr="006B06D5">
              <w:rPr>
                <w:rFonts w:ascii="Times New Roman" w:eastAsia="等线" w:hAnsi="Times New Roman"/>
                <w:sz w:val="18"/>
                <w:szCs w:val="18"/>
                <w:highlight w:val="yellow"/>
                <w:lang w:val="en-GB" w:eastAsia="zh-CN"/>
              </w:rPr>
              <w:t>L3</w:t>
            </w:r>
            <w:r w:rsidRPr="004C3402">
              <w:rPr>
                <w:rFonts w:ascii="Times New Roman" w:eastAsia="等线" w:hAnsi="Times New Roman"/>
                <w:sz w:val="18"/>
                <w:szCs w:val="18"/>
                <w:lang w:val="en-GB" w:eastAsia="zh-CN"/>
              </w:rPr>
              <w:t xml:space="preserve"> relay-related ProSe </w:t>
            </w:r>
            <w:r w:rsidRPr="004C3402">
              <w:rPr>
                <w:rFonts w:ascii="Times New Roman" w:eastAsia="等线" w:hAnsi="Times New Roman"/>
                <w:sz w:val="18"/>
                <w:szCs w:val="18"/>
                <w:lang w:val="en-GB" w:eastAsia="zh-CN"/>
              </w:rPr>
              <w:lastRenderedPageBreak/>
              <w:t>discovery</w:t>
            </w:r>
            <w:r>
              <w:rPr>
                <w:rFonts w:ascii="Times New Roman" w:eastAsia="等线" w:hAnsi="Times New Roman"/>
                <w:sz w:val="18"/>
                <w:szCs w:val="18"/>
                <w:lang w:val="en-GB" w:eastAsia="zh-CN"/>
              </w:rPr>
              <w:t>. 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等线"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36C21E1C" w14:textId="3D7B375A"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等线" w:hAnsi="Times New Roman"/>
                <w:sz w:val="18"/>
                <w:szCs w:val="18"/>
              </w:rPr>
            </w:pPr>
            <w:r w:rsidRPr="00BF6597">
              <w:rPr>
                <w:rFonts w:eastAsia="等线" w:cs="Arial"/>
                <w:sz w:val="18"/>
                <w:szCs w:val="18"/>
              </w:rPr>
              <w:t xml:space="preserve">Agree with </w:t>
            </w:r>
            <w:proofErr w:type="spellStart"/>
            <w:r w:rsidRPr="00BF6597">
              <w:rPr>
                <w:rFonts w:eastAsia="等线" w:cs="Arial"/>
                <w:sz w:val="18"/>
                <w:szCs w:val="18"/>
              </w:rPr>
              <w:t>xiaomi</w:t>
            </w:r>
            <w:proofErr w:type="spellEnd"/>
            <w:r w:rsidR="00BF6597" w:rsidRPr="00BF6597">
              <w:rPr>
                <w:rFonts w:eastAsia="等线"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等线" w:cs="Arial"/>
                <w:sz w:val="18"/>
                <w:szCs w:val="18"/>
              </w:rPr>
            </w:pPr>
            <w:r>
              <w:rPr>
                <w:rFonts w:eastAsia="等线" w:cs="Arial"/>
                <w:sz w:val="18"/>
                <w:szCs w:val="18"/>
              </w:rPr>
              <w:t xml:space="preserve">Agree with </w:t>
            </w:r>
            <w:proofErr w:type="spellStart"/>
            <w:r>
              <w:rPr>
                <w:rFonts w:eastAsia="等线" w:cs="Arial"/>
                <w:sz w:val="18"/>
                <w:szCs w:val="18"/>
              </w:rPr>
              <w:t>xiaomi</w:t>
            </w:r>
            <w:proofErr w:type="spellEnd"/>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0D0C9119" w14:textId="678054F5" w:rsidR="00AC00A7" w:rsidRDefault="00AC00A7" w:rsidP="00BF6597">
            <w:pPr>
              <w:pStyle w:val="ReviewText"/>
              <w:ind w:left="0"/>
              <w:rPr>
                <w:rFonts w:eastAsia="等线" w:cs="Arial"/>
                <w:sz w:val="18"/>
                <w:szCs w:val="18"/>
              </w:rPr>
            </w:pPr>
            <w:r>
              <w:rPr>
                <w:rFonts w:eastAsia="等线" w:cs="Arial"/>
                <w:sz w:val="18"/>
                <w:szCs w:val="18"/>
              </w:rPr>
              <w:t>N</w:t>
            </w:r>
            <w:r>
              <w:rPr>
                <w:rFonts w:eastAsia="等线"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等线" w:cs="Arial"/>
                <w:sz w:val="18"/>
                <w:szCs w:val="18"/>
              </w:rPr>
            </w:pP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w:t>
      </w:r>
      <w:r w:rsidR="00EE5593" w:rsidRPr="00EE5593">
        <w:rPr>
          <w:rFonts w:ascii="Times New Roman" w:hAnsi="Times New Roman" w:cs="Times New Roman" w:hint="eastAsia"/>
          <w:sz w:val="22"/>
          <w:lang w:val="en-GB"/>
        </w:rPr>
        <w:lastRenderedPageBreak/>
        <w:t>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8" w:author="LG - Giwon Park" w:date="2022-05-12T09:57:00Z">
              <w:r w:rsidDel="00D867C9">
                <w:rPr>
                  <w:rFonts w:ascii="Times New Roman" w:hAnsi="Times New Roman" w:hint="eastAsia"/>
                  <w:sz w:val="18"/>
                  <w:szCs w:val="18"/>
                  <w:lang w:val="en-GB" w:eastAsia="ko-KR"/>
                </w:rPr>
                <w:delText>Yes</w:delText>
              </w:r>
            </w:del>
            <w:ins w:id="139"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 xml:space="preserve">ZTE Corporation, </w:t>
      </w:r>
      <w:proofErr w:type="spellStart"/>
      <w:r w:rsidRPr="006502D7">
        <w:rPr>
          <w:rFonts w:ascii="Arial" w:eastAsia="Malgun Gothic" w:hAnsi="Arial" w:cs="Times New Roman"/>
          <w:b w:val="0"/>
          <w:bCs w:val="0"/>
          <w:kern w:val="0"/>
          <w:sz w:val="24"/>
          <w:szCs w:val="24"/>
          <w:lang w:val="en-GB" w:eastAsia="ko-KR"/>
        </w:rPr>
        <w:t>Sanechips</w:t>
      </w:r>
      <w:proofErr w:type="spellEnd"/>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proofErr w:type="spellStart"/>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proofErr w:type="spellEnd"/>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w:t>
      </w:r>
      <w:proofErr w:type="spellStart"/>
      <w:r w:rsidRPr="003C4B2F">
        <w:rPr>
          <w:rFonts w:ascii="Times New Roman" w:eastAsia="宋体" w:hAnsi="Times New Roman" w:cs="Times New Roman" w:hint="eastAsia"/>
          <w:kern w:val="0"/>
          <w:sz w:val="22"/>
          <w:lang w:eastAsia="zh-CN"/>
        </w:rPr>
        <w:t>of</w:t>
      </w:r>
      <w:proofErr w:type="spellEnd"/>
      <w:r w:rsidRPr="003C4B2F">
        <w:rPr>
          <w:rFonts w:ascii="Times New Roman" w:eastAsia="宋体" w:hAnsi="Times New Roman" w:cs="Times New Roman" w:hint="eastAsia"/>
          <w:kern w:val="0"/>
          <w:sz w:val="22"/>
          <w:lang w:eastAsia="zh-CN"/>
        </w:rPr>
        <w:t xml:space="preserve">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lastRenderedPageBreak/>
        <w:t>Correct</w:t>
      </w:r>
      <w:r w:rsidRPr="003C4B2F">
        <w:rPr>
          <w:rFonts w:ascii="Times New Roman" w:eastAsia="Malgun Gothic"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40" w:name="_Toc37296310"/>
            <w:bookmarkStart w:id="141" w:name="_Toc12751594"/>
            <w:bookmarkStart w:id="142" w:name="_Toc52796598"/>
            <w:bookmarkStart w:id="143" w:name="_Toc90287310"/>
            <w:bookmarkStart w:id="144" w:name="_Toc52752136"/>
            <w:bookmarkStart w:id="145" w:name="_Toc46490441"/>
            <w:r w:rsidRPr="006502D7">
              <w:rPr>
                <w:rFonts w:ascii="Arial" w:eastAsia="Times New Roman" w:hAnsi="Arial" w:cs="Times New Roman"/>
                <w:kern w:val="0"/>
                <w:szCs w:val="20"/>
                <w:lang w:val="en-GB" w:eastAsia="ko-KR"/>
              </w:rPr>
              <w:t>6.1.3.33</w:t>
            </w:r>
            <w:r w:rsidRPr="006502D7">
              <w:rPr>
                <w:rFonts w:ascii="Arial" w:eastAsia="Times New Roman" w:hAnsi="Arial" w:cs="Times New Roman"/>
                <w:kern w:val="0"/>
                <w:szCs w:val="20"/>
                <w:lang w:val="en-GB" w:eastAsia="ko-KR"/>
              </w:rPr>
              <w:tab/>
              <w:t>Sidelink Buffer Status Report MAC CEs</w:t>
            </w:r>
            <w:bookmarkEnd w:id="140"/>
            <w:bookmarkEnd w:id="141"/>
            <w:bookmarkEnd w:id="142"/>
            <w:bookmarkEnd w:id="143"/>
            <w:bookmarkEnd w:id="144"/>
            <w:bookmarkEnd w:id="145"/>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 xml:space="preserve">The SL-BSR formats are identified by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TxResourceReqList</w:t>
            </w:r>
            <w:proofErr w:type="spellEnd"/>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Times New Roman" w:hAnsi="Times New Roman" w:cs="Times New Roman"/>
                <w:kern w:val="0"/>
                <w:sz w:val="20"/>
                <w:szCs w:val="20"/>
                <w:lang w:val="en-GB" w:eastAsia="zh-CN"/>
              </w:rPr>
              <w:t xml:space="preserve"> in </w:t>
            </w:r>
            <w:ins w:id="146"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47"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148" w:author="ZTE" w:date="2022-04-25T14:06:00Z">
              <w:r w:rsidRPr="006502D7">
                <w:rPr>
                  <w:rFonts w:ascii="Times New Roman" w:eastAsia="宋体" w:hAnsi="Times New Roman" w:cs="Times New Roman" w:hint="eastAsia"/>
                  <w:kern w:val="0"/>
                  <w:sz w:val="20"/>
                  <w:szCs w:val="20"/>
                  <w:lang w:eastAsia="zh-CN"/>
                </w:rPr>
                <w:t xml:space="preserve">, </w:t>
              </w:r>
            </w:ins>
            <w:ins w:id="149"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50" w:author="Huawei, HiSilicon" w:date="2022-05-11T16:40:00Z">
                        <w:rPr>
                          <w:rFonts w:ascii="Times New Roman" w:eastAsia="等线" w:hAnsi="Times New Roman"/>
                          <w:sz w:val="18"/>
                          <w:szCs w:val="18"/>
                          <w:lang w:eastAsia="zh-CN"/>
                        </w:rPr>
                      </w:rPrChange>
                    </w:rPr>
                    <w:pPrChange w:id="151" w:author="Huawei, HiSilicon" w:date="2022-05-11T16:40:00Z">
                      <w:pPr>
                        <w:jc w:val="both"/>
                      </w:pPr>
                    </w:pPrChange>
                  </w:pPr>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713BDAD0" w14:textId="5BDEF600"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等线"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等线"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0EF2D11" w14:textId="77777777" w:rsidR="00581437" w:rsidRDefault="00581437" w:rsidP="00F0677F">
            <w:pPr>
              <w:jc w:val="both"/>
              <w:rPr>
                <w:rFonts w:ascii="Times New Roman" w:eastAsia="等线"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等线"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52" w:name="_Toc29239849"/>
            <w:bookmarkStart w:id="153" w:name="_Toc37296208"/>
            <w:bookmarkStart w:id="154" w:name="_Toc46490335"/>
            <w:bookmarkStart w:id="155" w:name="_Toc52752030"/>
            <w:bookmarkStart w:id="156" w:name="_Toc52796492"/>
            <w:bookmarkStart w:id="157"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52"/>
            <w:bookmarkEnd w:id="153"/>
            <w:bookmarkEnd w:id="154"/>
            <w:bookmarkEnd w:id="155"/>
            <w:bookmarkEnd w:id="156"/>
            <w:bookmarkEnd w:id="157"/>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8"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9"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160" w:author="Erisson (Min)" w:date="2022-04-25T17:04:00Z">
              <w:r w:rsidRPr="003C4B2F">
                <w:rPr>
                  <w:rFonts w:ascii="Times New Roman" w:eastAsia="Times New Roman" w:hAnsi="Times New Roman" w:cs="Times New Roman"/>
                  <w:kern w:val="0"/>
                  <w:sz w:val="20"/>
                  <w:szCs w:val="20"/>
                  <w:lang w:val="en-GB" w:eastAsia="ko-KR"/>
                </w:rPr>
                <w:t>C</w:t>
              </w:r>
            </w:ins>
            <w:ins w:id="161"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等线"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等线" w:hAnsi="Times New Roman"/>
                <w:sz w:val="18"/>
                <w:szCs w:val="18"/>
                <w:lang w:val="en-GB" w:eastAsia="zh-CN"/>
              </w:rPr>
            </w:pPr>
            <w:r w:rsidRPr="000A02EA">
              <w:rPr>
                <w:rFonts w:ascii="Times New Roman" w:eastAsia="等线" w:hAnsi="Times New Roman"/>
                <w:sz w:val="18"/>
                <w:szCs w:val="18"/>
                <w:lang w:val="en-GB" w:eastAsia="zh-CN"/>
              </w:rPr>
              <w:t xml:space="preserve">In R17, there is a configuration (HARQ RTT </w:t>
            </w:r>
            <w:proofErr w:type="spellStart"/>
            <w:r w:rsidRPr="000A02EA">
              <w:rPr>
                <w:rFonts w:ascii="Times New Roman" w:eastAsia="等线" w:hAnsi="Times New Roman"/>
                <w:sz w:val="18"/>
                <w:szCs w:val="18"/>
                <w:lang w:val="en-GB" w:eastAsia="zh-CN"/>
              </w:rPr>
              <w:t>TimerSL</w:t>
            </w:r>
            <w:proofErr w:type="spellEnd"/>
            <w:r w:rsidRPr="000A02EA">
              <w:rPr>
                <w:rFonts w:ascii="Times New Roman" w:eastAsia="等线" w:hAnsi="Times New Roman"/>
                <w:sz w:val="18"/>
                <w:szCs w:val="18"/>
                <w:lang w:val="en-GB" w:eastAsia="zh-CN"/>
              </w:rPr>
              <w:t xml:space="preserve">, Retransmission </w:t>
            </w:r>
            <w:proofErr w:type="spellStart"/>
            <w:r w:rsidRPr="000A02EA">
              <w:rPr>
                <w:rFonts w:ascii="Times New Roman" w:eastAsia="等线" w:hAnsi="Times New Roman"/>
                <w:sz w:val="18"/>
                <w:szCs w:val="18"/>
                <w:lang w:val="en-GB" w:eastAsia="zh-CN"/>
              </w:rPr>
              <w:t>TimerSL</w:t>
            </w:r>
            <w:proofErr w:type="spellEnd"/>
            <w:r w:rsidRPr="000A02EA">
              <w:rPr>
                <w:rFonts w:ascii="Times New Roman" w:eastAsia="等线" w:hAnsi="Times New Roman"/>
                <w:sz w:val="18"/>
                <w:szCs w:val="18"/>
                <w:lang w:val="en-GB" w:eastAsia="zh-CN"/>
              </w:rPr>
              <w:t>)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等线"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等线"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等线"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等线" w:hAnsi="Times New Roman"/>
                <w:sz w:val="18"/>
                <w:szCs w:val="18"/>
                <w:lang w:val="en-GB" w:eastAsia="zh-CN"/>
              </w:rPr>
            </w:pP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w:t>
      </w:r>
      <w:r w:rsidRPr="003C4B2F">
        <w:rPr>
          <w:rFonts w:ascii="Times New Roman" w:eastAsia="宋体" w:hAnsi="Times New Roman" w:cs="Times New Roman"/>
          <w:kern w:val="0"/>
          <w:sz w:val="22"/>
          <w:lang w:eastAsia="zh-CN"/>
        </w:rPr>
        <w:lastRenderedPageBreak/>
        <w:t xml:space="preserve">active time” are used. However, RAN2 has agreed that how to select </w:t>
      </w:r>
      <w:proofErr w:type="spellStart"/>
      <w:r w:rsidRPr="003C4B2F">
        <w:rPr>
          <w:rFonts w:ascii="Times New Roman" w:eastAsia="宋体" w:hAnsi="Times New Roman" w:cs="Times New Roman"/>
          <w:kern w:val="0"/>
          <w:sz w:val="22"/>
          <w:lang w:eastAsia="zh-CN"/>
        </w:rPr>
        <w:t>destinaion</w:t>
      </w:r>
      <w:proofErr w:type="spellEnd"/>
      <w:r w:rsidRPr="003C4B2F">
        <w:rPr>
          <w:rFonts w:ascii="Times New Roman" w:eastAsia="宋体" w:hAnsi="Times New Roman" w:cs="Times New Roman"/>
          <w:kern w:val="0"/>
          <w:sz w:val="22"/>
          <w:lang w:eastAsia="zh-CN"/>
        </w:rPr>
        <w:t xml:space="preserve">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62"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Each transmission has to associate with one destination, since it</w:t>
            </w:r>
            <w:r>
              <w:rPr>
                <w:rFonts w:ascii="Times New Roman" w:eastAsia="等线"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等线"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等线"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等线"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717FF7D1" w14:textId="77777777" w:rsidR="001B1B24" w:rsidRDefault="001B1B24" w:rsidP="00F0677F">
            <w:pPr>
              <w:jc w:val="both"/>
              <w:rPr>
                <w:rFonts w:ascii="Times New Roman" w:eastAsia="等线"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等线"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63" w:author="Erisson (Min)" w:date="2022-04-25T18:18:00Z"/>
                <w:rFonts w:ascii="Arial" w:eastAsia="Times New Roman" w:hAnsi="Arial" w:cs="Times New Roman"/>
                <w:kern w:val="0"/>
                <w:szCs w:val="20"/>
                <w:lang w:val="en-GB" w:eastAsia="ja-JP"/>
              </w:rPr>
            </w:pPr>
            <w:del w:id="164"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165"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r>
      <w:proofErr w:type="spellStart"/>
      <w:r w:rsidRPr="009A3862">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6" w:name="_Toc60777521"/>
            <w:bookmarkStart w:id="167"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166"/>
            <w:bookmarkEnd w:id="167"/>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168"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等线" w:hAnsi="Times New Roman"/>
                <w:sz w:val="18"/>
                <w:szCs w:val="18"/>
                <w:lang w:val="en-GB" w:eastAsia="zh-CN"/>
              </w:rPr>
              <w:t>Not quite get the point, the target case is “</w:t>
            </w:r>
            <w:r w:rsidRPr="00C678B3">
              <w:rPr>
                <w:rFonts w:ascii="Times New Roman" w:eastAsia="等线" w:hAnsi="Times New Roman"/>
                <w:sz w:val="18"/>
                <w:szCs w:val="18"/>
                <w:lang w:val="en-GB" w:eastAsia="zh-CN"/>
              </w:rPr>
              <w:t>LTE sidelink transmission for V2X sidelink communication</w:t>
            </w:r>
            <w:r>
              <w:rPr>
                <w:rFonts w:ascii="Times New Roman" w:eastAsia="等线"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等线"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等线"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等线"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等线"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07A279CE" w14:textId="77777777" w:rsidR="001B1B24" w:rsidRDefault="001B1B24" w:rsidP="00F0677F">
            <w:pPr>
              <w:jc w:val="both"/>
              <w:rPr>
                <w:rFonts w:ascii="Times New Roman" w:eastAsia="等线"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等线" w:hAnsi="Times New Roman"/>
                <w:sz w:val="18"/>
                <w:szCs w:val="18"/>
                <w:lang w:val="en-GB" w:eastAsia="zh-CN"/>
              </w:rPr>
            </w:pP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lastRenderedPageBreak/>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proofErr w:type="spellStart"/>
      <w:r w:rsidRPr="00500CCE">
        <w:rPr>
          <w:i/>
          <w:sz w:val="22"/>
          <w:szCs w:val="22"/>
          <w:lang w:eastAsia="ko-KR"/>
        </w:rPr>
        <w:t>sl-PeriodCG</w:t>
      </w:r>
      <w:proofErr w:type="spellEnd"/>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 xml:space="preserve">The MAC entity may be configured by RRC with an SL DRX functionality that controls the UE's SCI (i.e., 1st stage SCI and 2nd stage SCI) monitoring activity for unicast, for groupcast and broadcast. The derivation/ </w:t>
      </w:r>
      <w:r w:rsidRPr="00600F22">
        <w:rPr>
          <w:rFonts w:ascii="Times New Roman" w:hAnsi="Times New Roman" w:cs="Times New Roman"/>
          <w:noProof/>
          <w:sz w:val="22"/>
        </w:rPr>
        <w:lastRenderedPageBreak/>
        <w:t>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9"/>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9"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9"/>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0" w:name="_Hlk101539213"/>
            <w:r w:rsidRPr="00600F22">
              <w:rPr>
                <w:rFonts w:ascii="Times New Roman" w:eastAsia="Times New Roman" w:hAnsi="Times New Roman" w:cs="Times New Roman"/>
                <w:i/>
                <w:kern w:val="0"/>
                <w:sz w:val="20"/>
                <w:szCs w:val="20"/>
                <w:lang w:val="en-GB" w:eastAsia="ko-KR"/>
              </w:rPr>
              <w:t>sl-drx-onDurationTimer</w:t>
            </w:r>
            <w:bookmarkEnd w:id="170"/>
            <w:r w:rsidRPr="00600F22">
              <w:rPr>
                <w:rFonts w:ascii="Times New Roman" w:eastAsia="Times New Roman" w:hAnsi="Times New Roman" w:cs="Times New Roman"/>
                <w:kern w:val="0"/>
                <w:sz w:val="20"/>
                <w:szCs w:val="20"/>
                <w:lang w:val="en-GB" w:eastAsia="ko-KR"/>
              </w:rPr>
              <w:t>: the duration at the beginning of an SL DRX cycle</w:t>
            </w:r>
            <w:ins w:id="171"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sl-drx-SlotOffset</w:t>
            </w:r>
            <w:proofErr w:type="spellEnd"/>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72"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73" w:name="_Hlk101539233"/>
            <w:r w:rsidRPr="00600F22">
              <w:rPr>
                <w:rFonts w:ascii="Times New Roman" w:eastAsia="Times New Roman" w:hAnsi="Times New Roman" w:cs="Times New Roman"/>
                <w:i/>
                <w:kern w:val="0"/>
                <w:sz w:val="20"/>
                <w:szCs w:val="20"/>
                <w:lang w:val="en-GB" w:eastAsia="ko-KR"/>
              </w:rPr>
              <w:t>sl-drx-InactivityTimer</w:t>
            </w:r>
            <w:bookmarkEnd w:id="173"/>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74" w:author="Lenovo Prateek" w:date="2022-04-22T18:38:00Z">
              <w:r w:rsidRPr="00600F22">
                <w:rPr>
                  <w:rFonts w:ascii="Times New Roman" w:eastAsia="Times New Roman" w:hAnsi="Times New Roman" w:cs="Times New Roman"/>
                  <w:kern w:val="0"/>
                  <w:sz w:val="20"/>
                  <w:szCs w:val="20"/>
                  <w:lang w:val="en-GB" w:eastAsia="ko-KR"/>
                </w:rPr>
                <w:t>,</w:t>
              </w:r>
            </w:ins>
            <w:del w:id="175"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76"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177" w:author="Lenovo Prateek" w:date="2022-04-22T18:37:00Z">
              <w:r w:rsidRPr="00600F22">
                <w:rPr>
                  <w:rFonts w:ascii="Times New Roman" w:eastAsia="Times New Roman" w:hAnsi="Times New Roman" w:cs="Times New Roman"/>
                  <w:kern w:val="0"/>
                  <w:sz w:val="20"/>
                  <w:szCs w:val="20"/>
                  <w:lang w:val="en-GB" w:eastAsia="ja-JP"/>
                </w:rPr>
                <w:t>GC BC communication</w:t>
              </w:r>
            </w:ins>
            <w:ins w:id="178"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sl-drx-RetransmissionTimer</w:t>
            </w:r>
            <w:proofErr w:type="spellEnd"/>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maximum duration until an SL retransmission is received</w:t>
            </w:r>
            <w:ins w:id="179" w:author="Lenovo Prateek" w:date="2022-04-22T18:40: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kern w:val="0"/>
                  <w:sz w:val="20"/>
                  <w:szCs w:val="20"/>
                  <w:lang w:val="en-GB" w:eastAsia="ja-JP"/>
                </w:rPr>
                <w:t>sl</w:t>
              </w:r>
              <w:proofErr w:type="spellEnd"/>
              <w:r w:rsidRPr="00600F22">
                <w:rPr>
                  <w:rFonts w:ascii="Times New Roman" w:eastAsia="Times New Roman" w:hAnsi="Times New Roman" w:cs="Times New Roman"/>
                  <w:kern w:val="0"/>
                  <w:sz w:val="20"/>
                  <w:szCs w:val="20"/>
                  <w:lang w:val="en-GB" w:eastAsia="ja-JP"/>
                </w:rPr>
                <w:t>-DRX-GC-</w:t>
              </w:r>
              <w:proofErr w:type="spellStart"/>
              <w:r w:rsidRPr="00600F22">
                <w:rPr>
                  <w:rFonts w:ascii="Times New Roman" w:eastAsia="Times New Roman" w:hAnsi="Times New Roman" w:cs="Times New Roman"/>
                  <w:kern w:val="0"/>
                  <w:sz w:val="20"/>
                  <w:szCs w:val="20"/>
                  <w:lang w:val="en-GB" w:eastAsia="ja-JP"/>
                </w:rPr>
                <w:t>RetransmissionTimer</w:t>
              </w:r>
              <w:proofErr w:type="spellEnd"/>
              <w:r w:rsidRPr="00600F22">
                <w:rPr>
                  <w:rFonts w:ascii="Times New Roman" w:eastAsia="Times New Roman" w:hAnsi="Times New Roman" w:cs="Times New Roman"/>
                  <w:kern w:val="0"/>
                  <w:sz w:val="20"/>
                  <w:szCs w:val="20"/>
                  <w:lang w:val="en-GB" w:eastAsia="ja-JP"/>
                </w:rPr>
                <w:t xml:space="preserve">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80" w:name="_Hlk101539243"/>
            <w:r w:rsidRPr="00600F22">
              <w:rPr>
                <w:rFonts w:ascii="Times New Roman" w:eastAsia="Times New Roman" w:hAnsi="Times New Roman" w:cs="Times New Roman"/>
                <w:i/>
                <w:kern w:val="0"/>
                <w:sz w:val="20"/>
                <w:szCs w:val="20"/>
                <w:lang w:val="en-GB" w:eastAsia="ko-KR"/>
              </w:rPr>
              <w:t>sl-drx-Cycle</w:t>
            </w:r>
            <w:bookmarkEnd w:id="180"/>
            <w:r w:rsidRPr="00600F22">
              <w:rPr>
                <w:rFonts w:ascii="Times New Roman" w:eastAsia="Times New Roman" w:hAnsi="Times New Roman" w:cs="Times New Roman"/>
                <w:kern w:val="0"/>
                <w:sz w:val="20"/>
                <w:szCs w:val="20"/>
                <w:lang w:val="en-GB" w:eastAsia="ko-KR"/>
              </w:rPr>
              <w:t>: the Sidelink DRX cycle</w:t>
            </w:r>
            <w:ins w:id="181" w:author="Lenovo Prateek" w:date="2022-04-22T18:37:00Z">
              <w:r w:rsidRPr="00600F22">
                <w:rPr>
                  <w:rFonts w:ascii="Times New Roman" w:eastAsia="Times New Roman" w:hAnsi="Times New Roman" w:cs="Times New Roman"/>
                  <w:kern w:val="0"/>
                  <w:sz w:val="20"/>
                  <w:szCs w:val="20"/>
                  <w:lang w:val="en-GB" w:eastAsia="ko-KR"/>
                </w:rPr>
                <w:t>,</w:t>
              </w:r>
            </w:ins>
            <w:del w:id="182"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83"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sl-drx-RetransmissionTimer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highlight w:val="yellow"/>
                <w:lang w:val="en-GB" w:eastAsia="ja-JP"/>
              </w:rPr>
              <w:t>sl</w:t>
            </w:r>
            <w:proofErr w:type="spellEnd"/>
            <w:r w:rsidRPr="00C47FF0">
              <w:rPr>
                <w:rFonts w:ascii="Times New Roman" w:eastAsia="Times New Roman" w:hAnsi="Times New Roman"/>
                <w:highlight w:val="yellow"/>
                <w:lang w:val="en-GB" w:eastAsia="ja-JP"/>
              </w:rPr>
              <w:t>-DRX-GC-</w:t>
            </w:r>
            <w:proofErr w:type="spellStart"/>
            <w:r w:rsidRPr="00C47FF0">
              <w:rPr>
                <w:rFonts w:ascii="Times New Roman" w:eastAsia="Times New Roman" w:hAnsi="Times New Roman"/>
                <w:highlight w:val="yellow"/>
                <w:lang w:val="en-GB" w:eastAsia="ja-JP"/>
              </w:rPr>
              <w:t>RetransmissionTimer</w:t>
            </w:r>
            <w:proofErr w:type="spellEnd"/>
            <w:r w:rsidRPr="00600F22">
              <w:rPr>
                <w:rFonts w:ascii="Times New Roman" w:eastAsia="Times New Roman" w:hAnsi="Times New Roman"/>
                <w:lang w:val="en-GB" w:eastAsia="ko-KR"/>
              </w:rPr>
              <w:t xml:space="preserve">(per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等线"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等线"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等线"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But if anything we would prefer the Huawei </w:t>
            </w:r>
            <w:proofErr w:type="spellStart"/>
            <w:r>
              <w:rPr>
                <w:rFonts w:ascii="Times New Roman" w:eastAsia="等线" w:hAnsi="Times New Roman"/>
                <w:sz w:val="18"/>
                <w:szCs w:val="18"/>
                <w:lang w:val="en-GB" w:eastAsia="zh-CN"/>
              </w:rPr>
              <w:t>HiSilicon’s</w:t>
            </w:r>
            <w:proofErr w:type="spellEnd"/>
            <w:r>
              <w:rPr>
                <w:rFonts w:ascii="Times New Roman" w:eastAsia="等线" w:hAnsi="Times New Roman"/>
                <w:sz w:val="18"/>
                <w:szCs w:val="18"/>
                <w:lang w:val="en-GB" w:eastAsia="zh-CN"/>
              </w:rPr>
              <w:t xml:space="preserve">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1696D4B4" w14:textId="0550AB9A" w:rsidR="004C2EDB" w:rsidRDefault="00147C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等线" w:hAnsi="Times New Roman"/>
                <w:sz w:val="18"/>
                <w:szCs w:val="18"/>
                <w:lang w:val="en-GB" w:eastAsia="zh-CN"/>
              </w:rPr>
            </w:pPr>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 Ericsson, Apple</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84"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85" w:author="Martino Freda" w:date="2022-04-19T14:18:00Z"/>
                <w:rFonts w:ascii="Times New Roman" w:eastAsia="Malgun Gothic" w:hAnsi="Times New Roman" w:cs="Times New Roman"/>
                <w:kern w:val="0"/>
                <w:sz w:val="20"/>
                <w:szCs w:val="20"/>
                <w:lang w:val="en-GB" w:eastAsia="en-US"/>
              </w:rPr>
            </w:pPr>
            <w:ins w:id="186" w:author="Martino Freda" w:date="2022-04-19T14:18:00Z">
              <w:r w:rsidRPr="00AE3921">
                <w:rPr>
                  <w:rFonts w:ascii="Times New Roman" w:eastAsia="Malgun Gothic" w:hAnsi="Times New Roman" w:cs="Times New Roman"/>
                  <w:kern w:val="0"/>
                  <w:sz w:val="20"/>
                  <w:szCs w:val="20"/>
                  <w:lang w:val="en-GB" w:eastAsia="ko-KR"/>
                </w:rPr>
                <w:t>3</w:t>
              </w:r>
            </w:ins>
            <w:ins w:id="187"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8" w:author="Martino Freda" w:date="2022-04-19T14:20:00Z"/>
                <w:rFonts w:ascii="Times New Roman" w:eastAsia="Malgun Gothic" w:hAnsi="Times New Roman" w:cs="Times New Roman"/>
                <w:kern w:val="0"/>
                <w:sz w:val="20"/>
                <w:szCs w:val="20"/>
                <w:lang w:val="en-GB" w:eastAsia="ko-KR"/>
              </w:rPr>
            </w:pPr>
            <w:ins w:id="189"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w:t>
              </w:r>
            </w:ins>
            <w:ins w:id="190"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91" w:author="Martino Freda" w:date="2022-04-19T14:19:00Z"/>
                <w:rFonts w:ascii="Times New Roman" w:eastAsia="Malgun Gothic" w:hAnsi="Times New Roman" w:cs="Times New Roman"/>
                <w:kern w:val="0"/>
                <w:sz w:val="20"/>
                <w:szCs w:val="20"/>
                <w:lang w:val="en-GB" w:eastAsia="ko-KR"/>
              </w:rPr>
            </w:pPr>
            <w:ins w:id="192" w:author="Martino Freda" w:date="2022-04-19T14:19:00Z">
              <w:r w:rsidRPr="00AE3921">
                <w:rPr>
                  <w:rFonts w:ascii="Times New Roman" w:eastAsia="Malgun Gothic" w:hAnsi="Times New Roman" w:cs="Times New Roman"/>
                  <w:kern w:val="0"/>
                  <w:sz w:val="20"/>
                  <w:szCs w:val="20"/>
                  <w:lang w:val="en-GB" w:eastAsia="ko-KR"/>
                </w:rPr>
                <w:t>3</w:t>
              </w:r>
            </w:ins>
            <w:ins w:id="193"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94"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95" w:author="Martino Freda" w:date="2022-04-19T14:19:00Z"/>
                <w:rFonts w:ascii="Times New Roman" w:eastAsia="Malgun Gothic" w:hAnsi="Times New Roman" w:cs="Times New Roman"/>
                <w:kern w:val="0"/>
                <w:sz w:val="20"/>
                <w:szCs w:val="20"/>
                <w:lang w:val="en-GB" w:eastAsia="ko-KR"/>
              </w:rPr>
            </w:pPr>
            <w:ins w:id="196"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configured </w:t>
              </w:r>
            </w:ins>
            <w:ins w:id="197"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98"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184"/>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等线" w:hAnsi="Times New Roman"/>
                <w:b/>
                <w:sz w:val="18"/>
                <w:szCs w:val="18"/>
                <w:lang w:val="en-GB" w:eastAsia="zh-CN"/>
              </w:rPr>
              <w:t>transmission</w:t>
            </w:r>
            <w:r>
              <w:rPr>
                <w:rFonts w:ascii="Times New Roman" w:eastAsia="等线"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宋体" w:hAnsi="Times New Roman" w:cs="Times New Roman"/>
                      <w:kern w:val="0"/>
                      <w:sz w:val="20"/>
                      <w:szCs w:val="20"/>
                      <w:lang w:val="en-GB" w:eastAsia="zh-CN"/>
                    </w:rPr>
                  </w:pPr>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等线"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等线"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等线"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34C15F9A" w14:textId="77777777" w:rsidR="004C2EDB" w:rsidRDefault="004C2EDB" w:rsidP="00F0677F">
            <w:pPr>
              <w:jc w:val="both"/>
              <w:rPr>
                <w:rFonts w:ascii="Times New Roman" w:eastAsia="等线"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等线" w:hAnsi="Times New Roman"/>
                <w:sz w:val="18"/>
                <w:szCs w:val="18"/>
                <w:lang w:val="en-GB" w:eastAsia="zh-CN"/>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 xml:space="preserve">Corrections on Inactivity Timer Resetting for </w:t>
      </w:r>
      <w:proofErr w:type="spellStart"/>
      <w:r w:rsidRPr="00AE3921">
        <w:rPr>
          <w:rFonts w:ascii="Arial" w:eastAsia="Malgun Gothic" w:hAnsi="Arial" w:cs="Times New Roman"/>
          <w:b w:val="0"/>
          <w:bCs w:val="0"/>
          <w:kern w:val="0"/>
          <w:sz w:val="24"/>
          <w:szCs w:val="24"/>
          <w:lang w:val="en-GB" w:eastAsia="ko-KR"/>
        </w:rPr>
        <w:t>Groupcast</w:t>
      </w:r>
      <w:proofErr w:type="spellEnd"/>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9" w:author="Martino Freda" w:date="2022-04-20T18:31:00Z"/>
                <w:rFonts w:ascii="Times New Roman" w:eastAsia="Malgun Gothic" w:hAnsi="Times New Roman" w:cs="Times New Roman"/>
                <w:kern w:val="0"/>
                <w:sz w:val="20"/>
                <w:szCs w:val="20"/>
                <w:lang w:val="en-GB" w:eastAsia="en-US"/>
              </w:rPr>
            </w:pPr>
            <w:ins w:id="200" w:author="Martino Freda" w:date="2022-04-20T18:33:00Z">
              <w:r w:rsidRPr="00AE3921">
                <w:rPr>
                  <w:rFonts w:ascii="Times New Roman" w:eastAsia="Malgun Gothic" w:hAnsi="Times New Roman" w:cs="Times New Roman"/>
                  <w:kern w:val="0"/>
                  <w:sz w:val="20"/>
                  <w:szCs w:val="20"/>
                  <w:lang w:val="en-GB" w:eastAsia="en-US"/>
                </w:rPr>
                <w:t>i</w:t>
              </w:r>
            </w:ins>
            <w:ins w:id="201" w:author="Martino Freda" w:date="2022-04-20T18:28:00Z">
              <w:r w:rsidRPr="00AE3921">
                <w:rPr>
                  <w:rFonts w:ascii="Times New Roman" w:eastAsia="Malgun Gothic" w:hAnsi="Times New Roman" w:cs="Times New Roman"/>
                  <w:kern w:val="0"/>
                  <w:sz w:val="20"/>
                  <w:szCs w:val="20"/>
                  <w:lang w:val="en-GB" w:eastAsia="en-US"/>
                </w:rPr>
                <w:t>f</w:t>
              </w:r>
            </w:ins>
            <w:ins w:id="202"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203"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204"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205"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206"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207"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8" w:author="Martino Freda" w:date="2022-04-20T18:28:00Z"/>
                <w:rFonts w:ascii="Times New Roman" w:eastAsia="Malgun Gothic" w:hAnsi="Times New Roman" w:cs="Times New Roman"/>
                <w:kern w:val="0"/>
                <w:sz w:val="20"/>
                <w:szCs w:val="20"/>
                <w:lang w:val="en-GB" w:eastAsia="ko-KR"/>
              </w:rPr>
            </w:pPr>
            <w:ins w:id="209" w:author="Martino Freda" w:date="2022-04-20T18:29:00Z">
              <w:r w:rsidRPr="00AE3921">
                <w:rPr>
                  <w:rFonts w:ascii="Times New Roman" w:eastAsia="Malgun Gothic" w:hAnsi="Times New Roman" w:cs="Times New Roman"/>
                  <w:kern w:val="0"/>
                  <w:sz w:val="20"/>
                  <w:szCs w:val="20"/>
                  <w:lang w:val="en-GB" w:eastAsia="ko-KR"/>
                </w:rPr>
                <w:t>2</w:t>
              </w:r>
            </w:ins>
            <w:ins w:id="210"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11"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don’t have this kind of agreement. The inactivity timer will be started upon </w:t>
            </w:r>
            <w:r w:rsidRPr="00C47FF0">
              <w:rPr>
                <w:rFonts w:ascii="Times New Roman" w:eastAsia="等线" w:hAnsi="Times New Roman"/>
                <w:sz w:val="18"/>
                <w:szCs w:val="18"/>
                <w:highlight w:val="yellow"/>
                <w:lang w:val="en-GB" w:eastAsia="zh-CN"/>
              </w:rPr>
              <w:t>reception</w:t>
            </w:r>
            <w:r>
              <w:rPr>
                <w:rFonts w:ascii="Times New Roman" w:eastAsia="等线" w:hAnsi="Times New Roman"/>
                <w:sz w:val="18"/>
                <w:szCs w:val="18"/>
                <w:lang w:val="en-GB" w:eastAsia="zh-CN"/>
              </w:rPr>
              <w:t xml:space="preserve"> of new data with the same DST ID, see agreement below. So no need to start the inactivity timer upon </w:t>
            </w:r>
            <w:r w:rsidRPr="00C47FF0">
              <w:rPr>
                <w:rFonts w:ascii="Times New Roman" w:eastAsia="等线" w:hAnsi="Times New Roman"/>
                <w:sz w:val="18"/>
                <w:szCs w:val="18"/>
                <w:highlight w:val="yellow"/>
                <w:lang w:val="en-GB" w:eastAsia="zh-CN"/>
              </w:rPr>
              <w:t>transmission</w:t>
            </w:r>
            <w:r>
              <w:rPr>
                <w:rFonts w:ascii="Times New Roman" w:eastAsia="等线"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xml:space="preserve">. However, as HW indicated, </w:t>
            </w:r>
            <w:r>
              <w:rPr>
                <w:rFonts w:ascii="Times New Roman" w:eastAsia="等线" w:hAnsi="Times New Roman" w:hint="eastAsia"/>
                <w:sz w:val="18"/>
                <w:szCs w:val="18"/>
                <w:lang w:val="en-GB" w:eastAsia="zh-CN"/>
              </w:rPr>
              <w:lastRenderedPageBreak/>
              <w:t>there is no agreement to support such change.</w:t>
            </w:r>
            <w:r>
              <w:rPr>
                <w:rFonts w:ascii="Times New Roman" w:eastAsia="等线"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等线"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等线"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InterDigital</w:t>
      </w:r>
      <w:proofErr w:type="spellEnd"/>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draftCR</w:t>
      </w:r>
      <w:proofErr w:type="spellEnd"/>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212" w:author="Martino Freda" w:date="2022-04-21T11:01:00Z">
              <w:r w:rsidRPr="00E4564E">
                <w:rPr>
                  <w:rFonts w:ascii="Arial" w:eastAsia="Malgun Gothic" w:hAnsi="Arial" w:cs="Times New Roman"/>
                  <w:kern w:val="0"/>
                  <w:sz w:val="28"/>
                  <w:szCs w:val="20"/>
                  <w:lang w:val="en-GB" w:eastAsia="en-US"/>
                </w:rPr>
                <w:t>3</w:t>
              </w:r>
            </w:ins>
            <w:del w:id="213"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14" w:author="Martino Freda" w:date="2022-04-21T10:24:00Z"/>
                <w:rFonts w:ascii="Times New Roman" w:eastAsia="Malgun Gothic" w:hAnsi="Times New Roman" w:cs="Times New Roman"/>
                <w:kern w:val="0"/>
                <w:sz w:val="20"/>
                <w:szCs w:val="20"/>
                <w:lang w:val="en-GB" w:eastAsia="en-US"/>
              </w:rPr>
            </w:pPr>
            <w:ins w:id="215"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16"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17"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8" w:author="Martino Freda" w:date="2022-04-21T10:26:00Z"/>
                <w:rFonts w:ascii="Times New Roman" w:eastAsia="Malgun Gothic" w:hAnsi="Times New Roman" w:cs="Times New Roman"/>
                <w:kern w:val="0"/>
                <w:sz w:val="20"/>
                <w:szCs w:val="20"/>
                <w:lang w:val="en-GB" w:eastAsia="en-US"/>
              </w:rPr>
            </w:pPr>
            <w:ins w:id="219" w:author="Martino Freda" w:date="2022-04-21T10:26:00Z">
              <w:r w:rsidRPr="00E4564E">
                <w:rPr>
                  <w:rFonts w:ascii="Times New Roman" w:eastAsia="Malgun Gothic" w:hAnsi="Times New Roman" w:cs="Times New Roman"/>
                  <w:kern w:val="0"/>
                  <w:sz w:val="20"/>
                  <w:szCs w:val="20"/>
                  <w:lang w:val="en-GB" w:eastAsia="en-US"/>
                </w:rPr>
                <w:t>-</w:t>
              </w:r>
            </w:ins>
            <w:ins w:id="220" w:author="Martino Freda" w:date="2022-04-21T10:24:00Z">
              <w:r w:rsidRPr="00E4564E">
                <w:rPr>
                  <w:rFonts w:ascii="Times New Roman" w:eastAsia="Malgun Gothic" w:hAnsi="Times New Roman" w:cs="Times New Roman"/>
                  <w:kern w:val="0"/>
                  <w:sz w:val="20"/>
                  <w:szCs w:val="20"/>
                  <w:lang w:val="en-GB" w:eastAsia="en-US"/>
                </w:rPr>
                <w:t xml:space="preserve"> </w:t>
              </w:r>
            </w:ins>
            <w:ins w:id="221" w:author="Martino Freda" w:date="2022-04-21T10:25:00Z">
              <w:r w:rsidRPr="00E4564E">
                <w:rPr>
                  <w:rFonts w:ascii="Times New Roman" w:eastAsia="Malgun Gothic" w:hAnsi="Times New Roman" w:cs="Times New Roman"/>
                  <w:kern w:val="0"/>
                  <w:sz w:val="20"/>
                  <w:szCs w:val="20"/>
                  <w:lang w:val="en-GB" w:eastAsia="en-US"/>
                </w:rPr>
                <w:t xml:space="preserve">the </w:t>
              </w:r>
            </w:ins>
            <w:ins w:id="222"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23"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24" w:author="Martino Freda" w:date="2022-04-21T10:27:00Z">
              <w:r w:rsidRPr="00E4564E">
                <w:rPr>
                  <w:rFonts w:ascii="Times New Roman" w:eastAsia="Malgun Gothic" w:hAnsi="Times New Roman" w:cs="Times New Roman"/>
                  <w:kern w:val="0"/>
                  <w:sz w:val="20"/>
                  <w:szCs w:val="20"/>
                  <w:lang w:val="en-GB" w:eastAsia="en-US"/>
                </w:rPr>
                <w:t>transmission</w:t>
              </w:r>
            </w:ins>
            <w:ins w:id="225"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26" w:author="Martino Freda" w:date="2022-04-21T10:24:00Z"/>
                <w:rFonts w:ascii="Times New Roman" w:eastAsia="Malgun Gothic" w:hAnsi="Times New Roman" w:cs="Times New Roman"/>
                <w:kern w:val="0"/>
                <w:sz w:val="20"/>
                <w:szCs w:val="20"/>
                <w:lang w:val="en-GB" w:eastAsia="en-US"/>
              </w:rPr>
            </w:pPr>
            <w:ins w:id="227" w:author="Martino Freda" w:date="2022-04-21T10:24:00Z">
              <w:r w:rsidRPr="00E4564E">
                <w:rPr>
                  <w:rFonts w:ascii="Times New Roman" w:eastAsia="Malgun Gothic" w:hAnsi="Times New Roman" w:cs="Times New Roman"/>
                  <w:kern w:val="0"/>
                  <w:sz w:val="20"/>
                  <w:szCs w:val="20"/>
                  <w:lang w:val="en-GB" w:eastAsia="en-US"/>
                </w:rPr>
                <w:t>-</w:t>
              </w:r>
            </w:ins>
            <w:ins w:id="228" w:author="Martino Freda" w:date="2022-04-21T10:26:00Z">
              <w:r w:rsidRPr="00E4564E">
                <w:rPr>
                  <w:rFonts w:ascii="Times New Roman" w:eastAsia="Malgun Gothic" w:hAnsi="Times New Roman" w:cs="Times New Roman"/>
                  <w:kern w:val="0"/>
                  <w:sz w:val="20"/>
                  <w:szCs w:val="20"/>
                  <w:lang w:val="en-GB" w:eastAsia="en-US"/>
                </w:rPr>
                <w:t xml:space="preserve"> </w:t>
              </w:r>
            </w:ins>
            <w:ins w:id="229" w:author="Martino Freda" w:date="2022-04-21T10:27:00Z">
              <w:r w:rsidRPr="00E4564E">
                <w:rPr>
                  <w:rFonts w:ascii="Times New Roman" w:eastAsia="Malgun Gothic" w:hAnsi="Times New Roman" w:cs="Times New Roman"/>
                  <w:kern w:val="0"/>
                  <w:sz w:val="20"/>
                  <w:szCs w:val="20"/>
                  <w:lang w:val="en-GB" w:eastAsia="en-US"/>
                </w:rPr>
                <w:t xml:space="preserve">the </w:t>
              </w:r>
            </w:ins>
            <w:ins w:id="230"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31"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w:t>
              </w:r>
              <w:proofErr w:type="spellStart"/>
              <w:r w:rsidRPr="00E4564E">
                <w:rPr>
                  <w:rFonts w:ascii="Times New Roman" w:eastAsia="Malgun Gothic" w:hAnsi="Times New Roman" w:cs="Times New Roman"/>
                  <w:kern w:val="0"/>
                  <w:sz w:val="20"/>
                  <w:szCs w:val="20"/>
                  <w:lang w:val="en-GB" w:eastAsia="en-US"/>
                </w:rPr>
                <w:t>upto</w:t>
              </w:r>
              <w:proofErr w:type="spellEnd"/>
              <w:r w:rsidRPr="00E4564E">
                <w:rPr>
                  <w:rFonts w:ascii="Times New Roman" w:eastAsia="Malgun Gothic" w:hAnsi="Times New Roman" w:cs="Times New Roman"/>
                  <w:kern w:val="0"/>
                  <w:sz w:val="20"/>
                  <w:szCs w:val="20"/>
                  <w:lang w:val="en-GB" w:eastAsia="en-US"/>
                </w:rPr>
                <w:t xml:space="preserve"> a maximum of </w:t>
              </w:r>
            </w:ins>
            <w:proofErr w:type="spellStart"/>
            <w:ins w:id="232" w:author="Martino Freda" w:date="2022-04-21T10:30:00Z">
              <w:r w:rsidRPr="00E4564E">
                <w:rPr>
                  <w:rFonts w:ascii="Times New Roman" w:eastAsia="Malgun Gothic" w:hAnsi="Times New Roman" w:cs="Times New Roman"/>
                  <w:i/>
                  <w:iCs/>
                  <w:kern w:val="0"/>
                  <w:sz w:val="20"/>
                  <w:szCs w:val="20"/>
                  <w:lang w:val="en-GB" w:eastAsia="en-US"/>
                </w:rPr>
                <w:t>sl</w:t>
              </w:r>
              <w:proofErr w:type="spellEnd"/>
              <w:r w:rsidRPr="00E4564E">
                <w:rPr>
                  <w:rFonts w:ascii="Times New Roman" w:eastAsia="Malgun Gothic" w:hAnsi="Times New Roman" w:cs="Times New Roman"/>
                  <w:i/>
                  <w:iCs/>
                  <w:kern w:val="0"/>
                  <w:sz w:val="20"/>
                  <w:szCs w:val="20"/>
                  <w:lang w:val="en-GB" w:eastAsia="en-US"/>
                </w:rPr>
                <w:t>-</w:t>
              </w:r>
              <w:proofErr w:type="spellStart"/>
              <w:r w:rsidRPr="00E4564E">
                <w:rPr>
                  <w:rFonts w:ascii="Times New Roman" w:eastAsia="Malgun Gothic" w:hAnsi="Times New Roman" w:cs="Times New Roman"/>
                  <w:i/>
                  <w:iCs/>
                  <w:kern w:val="0"/>
                  <w:sz w:val="20"/>
                  <w:szCs w:val="20"/>
                  <w:lang w:val="en-GB" w:eastAsia="en-US"/>
                </w:rPr>
                <w:t>LatencyBoundCSI</w:t>
              </w:r>
              <w:proofErr w:type="spellEnd"/>
              <w:r w:rsidRPr="00E4564E">
                <w:rPr>
                  <w:rFonts w:ascii="Times New Roman" w:eastAsia="Malgun Gothic" w:hAnsi="Times New Roman" w:cs="Times New Roman"/>
                  <w:i/>
                  <w:iCs/>
                  <w:kern w:val="0"/>
                  <w:sz w:val="20"/>
                  <w:szCs w:val="20"/>
                  <w:lang w:val="en-GB" w:eastAsia="en-US"/>
                </w:rPr>
                <w:t>-Report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33"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34"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35"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E4564E">
              <w:rPr>
                <w:rFonts w:ascii="Times New Roman" w:eastAsia="Malgun Gothic" w:hAnsi="Times New Roman" w:cs="Times New Roman"/>
                <w:i/>
                <w:kern w:val="0"/>
                <w:sz w:val="20"/>
                <w:szCs w:val="20"/>
                <w:lang w:val="en-GB" w:eastAsia="zh-CN"/>
              </w:rPr>
              <w:t>sl-drx-RetransmissionTimer</w:t>
            </w:r>
            <w:proofErr w:type="spellEnd"/>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w:t>
            </w:r>
            <w:proofErr w:type="spellStart"/>
            <w:r w:rsidRPr="00E4564E">
              <w:rPr>
                <w:rFonts w:ascii="Times New Roman" w:hAnsi="Times New Roman"/>
                <w:lang w:val="en-GB" w:eastAsia="en-US"/>
              </w:rPr>
              <w:t>upto</w:t>
            </w:r>
            <w:proofErr w:type="spellEnd"/>
            <w:r w:rsidRPr="00E4564E">
              <w:rPr>
                <w:rFonts w:ascii="Times New Roman" w:hAnsi="Times New Roman"/>
                <w:lang w:val="en-GB" w:eastAsia="en-US"/>
              </w:rPr>
              <w:t xml:space="preserve"> a maximum of </w:t>
            </w:r>
            <w:proofErr w:type="spellStart"/>
            <w:r w:rsidRPr="00E4564E">
              <w:rPr>
                <w:rFonts w:ascii="Times New Roman" w:hAnsi="Times New Roman"/>
                <w:i/>
                <w:iCs/>
                <w:lang w:val="en-GB" w:eastAsia="en-US"/>
              </w:rPr>
              <w:t>sl</w:t>
            </w:r>
            <w:proofErr w:type="spellEnd"/>
            <w:r w:rsidRPr="00E4564E">
              <w:rPr>
                <w:rFonts w:ascii="Times New Roman" w:hAnsi="Times New Roman"/>
                <w:i/>
                <w:iCs/>
                <w:lang w:val="en-GB" w:eastAsia="en-US"/>
              </w:rPr>
              <w:t>-</w:t>
            </w:r>
            <w:proofErr w:type="spellStart"/>
            <w:r w:rsidRPr="00E4564E">
              <w:rPr>
                <w:rFonts w:ascii="Times New Roman" w:hAnsi="Times New Roman"/>
                <w:i/>
                <w:iCs/>
                <w:lang w:val="en-GB" w:eastAsia="en-US"/>
              </w:rPr>
              <w:t>LatencyBoundCSI</w:t>
            </w:r>
            <w:proofErr w:type="spellEnd"/>
            <w:r w:rsidRPr="00E4564E">
              <w:rPr>
                <w:rFonts w:ascii="Times New Roman" w:hAnsi="Times New Roman"/>
                <w:i/>
                <w:iCs/>
                <w:lang w:val="en-GB" w:eastAsia="en-US"/>
              </w:rPr>
              <w:t>-Report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The active time </w:t>
            </w:r>
            <w:r>
              <w:rPr>
                <w:rFonts w:ascii="Times New Roman" w:eastAsia="等线" w:hAnsi="Times New Roman"/>
                <w:sz w:val="18"/>
                <w:szCs w:val="18"/>
                <w:lang w:val="en-GB" w:eastAsia="zh-CN"/>
              </w:rPr>
              <w:t>shall be</w:t>
            </w:r>
            <w:r>
              <w:rPr>
                <w:rFonts w:ascii="Times New Roman" w:eastAsia="等线" w:hAnsi="Times New Roman" w:hint="eastAsia"/>
                <w:sz w:val="18"/>
                <w:szCs w:val="18"/>
                <w:lang w:val="en-GB" w:eastAsia="zh-CN"/>
              </w:rPr>
              <w:t xml:space="preserve"> determined per </w:t>
            </w:r>
            <w:r>
              <w:rPr>
                <w:rFonts w:ascii="Times New Roman" w:eastAsia="等线" w:hAnsi="Times New Roman"/>
                <w:sz w:val="18"/>
                <w:szCs w:val="18"/>
                <w:lang w:val="en-GB" w:eastAsia="zh-CN"/>
              </w:rPr>
              <w:t xml:space="preserve">RX </w:t>
            </w:r>
            <w:r>
              <w:rPr>
                <w:rFonts w:ascii="Times New Roman" w:eastAsia="等线" w:hAnsi="Times New Roman" w:hint="eastAsia"/>
                <w:sz w:val="18"/>
                <w:szCs w:val="18"/>
                <w:lang w:val="en-GB" w:eastAsia="zh-CN"/>
              </w:rPr>
              <w:t xml:space="preserve">UE. </w:t>
            </w:r>
            <w:r>
              <w:rPr>
                <w:rFonts w:ascii="Times New Roman" w:eastAsia="等线" w:hAnsi="Times New Roman"/>
                <w:sz w:val="18"/>
                <w:szCs w:val="18"/>
                <w:lang w:val="en-GB" w:eastAsia="zh-CN"/>
              </w:rPr>
              <w:t xml:space="preserve">But the first added bullet is </w:t>
            </w:r>
            <w:proofErr w:type="spellStart"/>
            <w:r>
              <w:rPr>
                <w:rFonts w:ascii="Times New Roman" w:eastAsia="等线" w:hAnsi="Times New Roman"/>
                <w:sz w:val="18"/>
                <w:szCs w:val="18"/>
                <w:lang w:val="en-GB" w:eastAsia="zh-CN"/>
              </w:rPr>
              <w:t>detemined</w:t>
            </w:r>
            <w:proofErr w:type="spellEnd"/>
            <w:r>
              <w:rPr>
                <w:rFonts w:ascii="Times New Roman" w:eastAsia="等线" w:hAnsi="Times New Roman"/>
                <w:sz w:val="18"/>
                <w:szCs w:val="18"/>
                <w:lang w:val="en-GB" w:eastAsia="zh-CN"/>
              </w:rPr>
              <w:t xml:space="preserve">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等线" w:hAnsi="Times New Roman"/>
                <w:sz w:val="18"/>
                <w:szCs w:val="18"/>
                <w:lang w:val="en-GB" w:eastAsia="zh-CN"/>
              </w:rPr>
            </w:pPr>
            <w:r w:rsidRPr="00EE55E9">
              <w:rPr>
                <w:rFonts w:ascii="Times New Roman" w:eastAsia="等线"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等线"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等线"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等线"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等线"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等线"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bookmarkStart w:id="236" w:name="_GoBack"/>
      <w:bookmarkEnd w:id="236"/>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D3D8D" w14:textId="77777777" w:rsidR="004259B0" w:rsidRDefault="004259B0" w:rsidP="006105B4">
      <w:r>
        <w:separator/>
      </w:r>
    </w:p>
  </w:endnote>
  <w:endnote w:type="continuationSeparator" w:id="0">
    <w:p w14:paraId="637275D8" w14:textId="77777777" w:rsidR="004259B0" w:rsidRDefault="004259B0" w:rsidP="006105B4">
      <w:r>
        <w:continuationSeparator/>
      </w:r>
    </w:p>
  </w:endnote>
  <w:endnote w:type="continuationNotice" w:id="1">
    <w:p w14:paraId="156D4B53" w14:textId="77777777" w:rsidR="004259B0" w:rsidRDefault="00425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04696" w14:textId="77777777" w:rsidR="004259B0" w:rsidRDefault="004259B0" w:rsidP="006105B4">
      <w:r>
        <w:separator/>
      </w:r>
    </w:p>
  </w:footnote>
  <w:footnote w:type="continuationSeparator" w:id="0">
    <w:p w14:paraId="46112AE1" w14:textId="77777777" w:rsidR="004259B0" w:rsidRDefault="004259B0" w:rsidP="006105B4">
      <w:r>
        <w:continuationSeparator/>
      </w:r>
    </w:p>
  </w:footnote>
  <w:footnote w:type="continuationNotice" w:id="1">
    <w:p w14:paraId="6CB8E7C9" w14:textId="77777777" w:rsidR="004259B0" w:rsidRDefault="004259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6FE8"/>
    <w:rsid w:val="000E3147"/>
    <w:rsid w:val="000E359B"/>
    <w:rsid w:val="000E3F1E"/>
    <w:rsid w:val="000E4552"/>
    <w:rsid w:val="000E674E"/>
    <w:rsid w:val="000E7011"/>
    <w:rsid w:val="000E73AA"/>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259B0"/>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49F9"/>
    <w:rsid w:val="004A56B2"/>
    <w:rsid w:val="004A6533"/>
    <w:rsid w:val="004A699F"/>
    <w:rsid w:val="004A6A03"/>
    <w:rsid w:val="004B1A82"/>
    <w:rsid w:val="004B1A8C"/>
    <w:rsid w:val="004B4EB0"/>
    <w:rsid w:val="004B4F56"/>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23F8"/>
    <w:rsid w:val="00573DA4"/>
    <w:rsid w:val="00575973"/>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157B"/>
    <w:rsid w:val="007B2CBF"/>
    <w:rsid w:val="007B2D36"/>
    <w:rsid w:val="007B7172"/>
    <w:rsid w:val="007C06D7"/>
    <w:rsid w:val="007C0E9C"/>
    <w:rsid w:val="007C2631"/>
    <w:rsid w:val="007C4033"/>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7248"/>
    <w:rsid w:val="00940DB1"/>
    <w:rsid w:val="00941312"/>
    <w:rsid w:val="009456B4"/>
    <w:rsid w:val="00946244"/>
    <w:rsid w:val="009470FC"/>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56F8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0702"/>
    <w:rsid w:val="00C246C9"/>
    <w:rsid w:val="00C26171"/>
    <w:rsid w:val="00C265C4"/>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5934"/>
    <w:rsid w:val="00C77339"/>
    <w:rsid w:val="00C776B8"/>
    <w:rsid w:val="00C80B30"/>
    <w:rsid w:val="00C82A98"/>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788E"/>
    <w:rsid w:val="00EF09C7"/>
    <w:rsid w:val="00EF3841"/>
    <w:rsid w:val="00EF4C5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眉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页脚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批注文字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批注主题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标题 5 Char"/>
    <w:basedOn w:val="a0"/>
    <w:link w:val="5"/>
    <w:uiPriority w:val="9"/>
    <w:semiHidden/>
    <w:rsid w:val="00FF3F45"/>
    <w:rPr>
      <w:rFonts w:asciiTheme="majorHAnsi" w:eastAsiaTheme="majorEastAsia" w:hAnsiTheme="majorHAnsi" w:cstheme="majorBidi"/>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日期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har7">
    <w:name w:val="题注 Char"/>
    <w:aliases w:val="cap Char1,cap Char Char,Caption Char Char,Caption Char1 Char Char,cap Char Char1 Char,Caption Char Char1 Char Char,cap Char2 Char"/>
    <w:link w:val="af"/>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宋体"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宋体" w:hAnsi="Arial" w:cs="Times New Roman"/>
      <w:kern w:val="0"/>
      <w:sz w:val="20"/>
      <w:szCs w:val="20"/>
      <w:lang w:val="en-GB" w:eastAsia="zh-CN"/>
    </w:rPr>
  </w:style>
  <w:style w:type="character" w:customStyle="1" w:styleId="UnresolvedMention">
    <w:name w:val="Unresolved Mention"/>
    <w:basedOn w:val="a0"/>
    <w:uiPriority w:val="99"/>
    <w:semiHidden/>
    <w:unhideWhenUsed/>
    <w:rsid w:val="001743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眉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页脚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批注文字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批注主题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标题 5 Char"/>
    <w:basedOn w:val="a0"/>
    <w:link w:val="5"/>
    <w:uiPriority w:val="9"/>
    <w:semiHidden/>
    <w:rsid w:val="00FF3F45"/>
    <w:rPr>
      <w:rFonts w:asciiTheme="majorHAnsi" w:eastAsiaTheme="majorEastAsia" w:hAnsiTheme="majorHAnsi" w:cstheme="majorBidi"/>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日期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har7">
    <w:name w:val="题注 Char"/>
    <w:aliases w:val="cap Char1,cap Char Char,Caption Char Char,Caption Char1 Char Char,cap Char Char1 Char,Caption Char Char1 Char Char,cap Char2 Char"/>
    <w:link w:val="af"/>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宋体"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宋体" w:hAnsi="Arial" w:cs="Times New Roman"/>
      <w:kern w:val="0"/>
      <w:sz w:val="20"/>
      <w:szCs w:val="20"/>
      <w:lang w:val="en-GB" w:eastAsia="zh-CN"/>
    </w:rPr>
  </w:style>
  <w:style w:type="character" w:customStyle="1" w:styleId="UnresolvedMention">
    <w:name w:val="Unresolved Mention"/>
    <w:basedOn w:val="a0"/>
    <w:uiPriority w:val="99"/>
    <w:semiHidden/>
    <w:unhideWhenUsed/>
    <w:rsid w:val="0017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qinli@qti.qualcomm.co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4.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5.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6.xml><?xml version="1.0" encoding="utf-8"?>
<ds:datastoreItem xmlns:ds="http://schemas.openxmlformats.org/officeDocument/2006/customXml" ds:itemID="{03C4B4E0-FF2C-4D54-AA7B-BA56AEA8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15376</Words>
  <Characters>87649</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CATT</cp:lastModifiedBy>
  <cp:revision>2</cp:revision>
  <dcterms:created xsi:type="dcterms:W3CDTF">2022-05-13T05:02:00Z</dcterms:created>
  <dcterms:modified xsi:type="dcterms:W3CDTF">2022-05-13T05:02:00Z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