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f1"/>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等线" w:hint="eastAsia"/>
                  <w:lang w:eastAsia="zh-CN"/>
                </w:rPr>
                <w:t>H</w:t>
              </w:r>
              <w:r>
                <w:rPr>
                  <w:rFonts w:eastAsia="等线"/>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等线"/>
                  <w:lang w:val="de-DE" w:eastAsia="zh-CN"/>
                  <w:rPrChange w:id="20" w:author="Lenovo (Joachim Löhr)" w:date="2022-05-11T12:26:00Z">
                    <w:rPr>
                      <w:rFonts w:eastAsia="等线"/>
                      <w:lang w:eastAsia="zh-CN"/>
                    </w:rPr>
                  </w:rPrChange>
                </w:rPr>
                <w:t>Li Zhao (</w:t>
              </w:r>
            </w:ins>
            <w:ins w:id="21" w:author="Lenovo (Joachim Löhr)" w:date="2022-05-11T12:26:00Z">
              <w:r w:rsidR="00610FE6">
                <w:rPr>
                  <w:rFonts w:eastAsia="等线"/>
                  <w:lang w:eastAsia="zh-CN"/>
                </w:rPr>
                <w:fldChar w:fldCharType="begin"/>
              </w:r>
              <w:r w:rsidR="00610FE6" w:rsidRPr="00610FE6">
                <w:rPr>
                  <w:rFonts w:eastAsia="等线"/>
                  <w:lang w:val="de-DE" w:eastAsia="zh-CN"/>
                  <w:rPrChange w:id="22" w:author="Lenovo (Joachim Löhr)" w:date="2022-05-11T12:26:00Z">
                    <w:rPr>
                      <w:rFonts w:eastAsia="等线"/>
                      <w:lang w:eastAsia="zh-CN"/>
                    </w:rPr>
                  </w:rPrChange>
                </w:rPr>
                <w:instrText xml:space="preserve"> HYPERLINK "mailto:</w:instrText>
              </w:r>
            </w:ins>
            <w:ins w:id="23" w:author="Huawei, HiSilicon" w:date="2022-05-11T16:32:00Z">
              <w:r w:rsidR="00610FE6" w:rsidRPr="00610FE6">
                <w:rPr>
                  <w:rFonts w:eastAsia="等线"/>
                  <w:lang w:val="de-DE" w:eastAsia="zh-CN"/>
                  <w:rPrChange w:id="24" w:author="Lenovo (Joachim Löhr)" w:date="2022-05-11T12:26:00Z">
                    <w:rPr>
                      <w:rFonts w:eastAsia="等线"/>
                      <w:lang w:eastAsia="zh-CN"/>
                    </w:rPr>
                  </w:rPrChange>
                </w:rPr>
                <w:instrText>zhaoli8@huawei.com</w:instrText>
              </w:r>
            </w:ins>
            <w:ins w:id="25" w:author="Lenovo (Joachim Löhr)" w:date="2022-05-11T12:26:00Z">
              <w:r w:rsidR="00610FE6" w:rsidRPr="00610FE6">
                <w:rPr>
                  <w:rFonts w:eastAsia="等线"/>
                  <w:lang w:val="de-DE" w:eastAsia="zh-CN"/>
                  <w:rPrChange w:id="26" w:author="Lenovo (Joachim Löhr)" w:date="2022-05-11T12:26:00Z">
                    <w:rPr>
                      <w:rFonts w:eastAsia="等线"/>
                      <w:lang w:eastAsia="zh-CN"/>
                    </w:rPr>
                  </w:rPrChange>
                </w:rPr>
                <w:instrText xml:space="preserve">" </w:instrText>
              </w:r>
              <w:r w:rsidR="00610FE6">
                <w:rPr>
                  <w:rFonts w:eastAsia="等线"/>
                  <w:lang w:eastAsia="zh-CN"/>
                </w:rPr>
                <w:fldChar w:fldCharType="separate"/>
              </w:r>
            </w:ins>
            <w:ins w:id="27" w:author="Huawei, HiSilicon" w:date="2022-05-11T16:32:00Z">
              <w:r w:rsidR="00610FE6" w:rsidRPr="00610FE6">
                <w:rPr>
                  <w:rStyle w:val="af2"/>
                  <w:rFonts w:eastAsia="等线"/>
                  <w:lang w:val="de-DE" w:eastAsia="zh-CN"/>
                  <w:rPrChange w:id="28" w:author="Lenovo (Joachim Löhr)" w:date="2022-05-11T12:26:00Z">
                    <w:rPr>
                      <w:rStyle w:val="af2"/>
                      <w:rFonts w:eastAsia="等线"/>
                      <w:lang w:eastAsia="zh-CN"/>
                    </w:rPr>
                  </w:rPrChange>
                </w:rPr>
                <w:t>zhaoli8@huawei.com</w:t>
              </w:r>
            </w:ins>
            <w:ins w:id="29" w:author="Lenovo (Joachim Löhr)" w:date="2022-05-11T12:26:00Z">
              <w:r w:rsidR="00610FE6">
                <w:rPr>
                  <w:rFonts w:eastAsia="等线"/>
                  <w:lang w:eastAsia="zh-CN"/>
                </w:rPr>
                <w:fldChar w:fldCharType="end"/>
              </w:r>
            </w:ins>
            <w:ins w:id="30" w:author="Huawei, HiSilicon" w:date="2022-05-11T16:32:00Z">
              <w:r w:rsidRPr="00610FE6">
                <w:rPr>
                  <w:rFonts w:eastAsia="等线"/>
                  <w:lang w:val="de-DE" w:eastAsia="zh-CN"/>
                  <w:rPrChange w:id="31" w:author="Lenovo (Joachim Löhr)" w:date="2022-05-11T12:26:00Z">
                    <w:rPr>
                      <w:rFonts w:eastAsia="等线"/>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等线"/>
                <w:lang w:val="de-DE" w:eastAsia="zh-CN"/>
              </w:rPr>
            </w:pPr>
            <w:ins w:id="34" w:author="Lenovo (Joachim Löhr)" w:date="2022-05-11T12:26:00Z">
              <w:r>
                <w:rPr>
                  <w:rFonts w:eastAsia="等线"/>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等线"/>
                <w:lang w:val="de-DE" w:eastAsia="zh-CN"/>
                <w:rPrChange w:id="36" w:author="Lenovo (Joachim Löhr)" w:date="2022-05-11T12:26:00Z">
                  <w:rPr>
                    <w:ins w:id="37" w:author="Lenovo (Joachim Löhr)" w:date="2022-05-11T12:26:00Z"/>
                    <w:rFonts w:eastAsia="等线"/>
                    <w:lang w:eastAsia="zh-CN"/>
                  </w:rPr>
                </w:rPrChange>
              </w:rPr>
            </w:pPr>
            <w:ins w:id="38" w:author="Lenovo (Joachim Löhr)" w:date="2022-05-11T12:26:00Z">
              <w:r>
                <w:rPr>
                  <w:rFonts w:eastAsia="等线"/>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等线"/>
                <w:lang w:val="de-DE" w:eastAsia="zh-CN"/>
              </w:rPr>
            </w:pPr>
            <w:r>
              <w:rPr>
                <w:rFonts w:eastAsia="等线"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等线"/>
                <w:lang w:val="de-DE" w:eastAsia="zh-CN"/>
              </w:rPr>
            </w:pPr>
            <w:r>
              <w:rPr>
                <w:rFonts w:eastAsia="等线" w:hint="eastAsia"/>
                <w:lang w:val="de-DE" w:eastAsia="zh-CN"/>
              </w:rPr>
              <w:t>Xing Yang (</w:t>
            </w:r>
            <w:r>
              <w:rPr>
                <w:rFonts w:eastAsia="等线"/>
                <w:lang w:val="de-DE" w:eastAsia="zh-CN"/>
              </w:rPr>
              <w:t>yangxing1@xiaomi.com</w:t>
            </w:r>
            <w:r>
              <w:rPr>
                <w:rFonts w:eastAsia="等线"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等线"/>
                <w:lang w:val="de-DE" w:eastAsia="zh-CN"/>
              </w:rPr>
            </w:pPr>
            <w:r>
              <w:rPr>
                <w:rFonts w:eastAsia="等线"/>
                <w:lang w:val="de-DE" w:eastAsia="zh-CN"/>
              </w:rPr>
              <w:t>Sharp</w:t>
            </w:r>
          </w:p>
        </w:tc>
        <w:tc>
          <w:tcPr>
            <w:tcW w:w="5794" w:type="dxa"/>
          </w:tcPr>
          <w:p w14:paraId="574829AF" w14:textId="546B7CC2" w:rsidR="004D55F6" w:rsidRDefault="004D55F6" w:rsidP="00010A88">
            <w:pPr>
              <w:pStyle w:val="TAC"/>
              <w:snapToGrid w:val="0"/>
              <w:spacing w:line="240" w:lineRule="atLeast"/>
              <w:rPr>
                <w:rFonts w:eastAsia="等线"/>
                <w:lang w:val="de-DE" w:eastAsia="zh-CN"/>
              </w:rPr>
            </w:pPr>
            <w:r>
              <w:rPr>
                <w:rFonts w:eastAsia="等线"/>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等线"/>
                <w:lang w:val="de-DE" w:eastAsia="zh-CN"/>
              </w:rPr>
            </w:pPr>
            <w:r>
              <w:rPr>
                <w:rFonts w:eastAsia="等线"/>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等线"/>
                <w:lang w:val="de-DE" w:eastAsia="zh-CN"/>
              </w:rPr>
            </w:pPr>
            <w:r>
              <w:rPr>
                <w:rFonts w:eastAsia="等线"/>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等线"/>
                <w:lang w:val="de-DE" w:eastAsia="zh-CN"/>
              </w:rPr>
            </w:pPr>
            <w:r>
              <w:rPr>
                <w:rFonts w:eastAsia="等线"/>
                <w:lang w:val="de-DE" w:eastAsia="zh-CN"/>
              </w:rPr>
              <w:t>Nokia</w:t>
            </w:r>
          </w:p>
        </w:tc>
        <w:tc>
          <w:tcPr>
            <w:tcW w:w="5794" w:type="dxa"/>
          </w:tcPr>
          <w:p w14:paraId="2FAD5599" w14:textId="033426B8" w:rsidR="009D3127" w:rsidRDefault="009D3127" w:rsidP="00010A88">
            <w:pPr>
              <w:pStyle w:val="TAC"/>
              <w:snapToGrid w:val="0"/>
              <w:spacing w:line="240" w:lineRule="atLeast"/>
              <w:rPr>
                <w:rFonts w:eastAsia="等线"/>
                <w:lang w:val="de-DE" w:eastAsia="zh-CN"/>
              </w:rPr>
            </w:pPr>
            <w:r>
              <w:rPr>
                <w:rFonts w:eastAsia="等线"/>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等线"/>
                <w:lang w:val="de-DE" w:eastAsia="zh-CN"/>
              </w:rPr>
            </w:pPr>
            <w:r>
              <w:rPr>
                <w:rFonts w:eastAsia="等线"/>
                <w:lang w:val="de-DE" w:eastAsia="zh-CN"/>
              </w:rPr>
              <w:t>Qualcomm</w:t>
            </w:r>
          </w:p>
        </w:tc>
        <w:tc>
          <w:tcPr>
            <w:tcW w:w="5794" w:type="dxa"/>
          </w:tcPr>
          <w:p w14:paraId="11599852" w14:textId="53B137AB" w:rsidR="001743C5" w:rsidRDefault="00941312" w:rsidP="001743C5">
            <w:pPr>
              <w:pStyle w:val="TAC"/>
              <w:snapToGrid w:val="0"/>
              <w:spacing w:line="240" w:lineRule="atLeast"/>
              <w:rPr>
                <w:rFonts w:eastAsia="等线"/>
                <w:lang w:val="de-DE" w:eastAsia="zh-CN"/>
              </w:rPr>
            </w:pPr>
            <w:hyperlink r:id="rId13" w:history="1">
              <w:r w:rsidR="001743C5" w:rsidRPr="00DA7E09">
                <w:rPr>
                  <w:rStyle w:val="af2"/>
                  <w:rFonts w:eastAsia="等线"/>
                  <w:lang w:val="de-DE" w:eastAsia="zh-CN"/>
                </w:rPr>
                <w:t>qinli@qti.qualcomm.com</w:t>
              </w:r>
            </w:hyperlink>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2"/>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lastRenderedPageBreak/>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等线"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r>
              <w:rPr>
                <w:rFonts w:ascii="Times New Roman" w:hAnsi="Times New Roman"/>
                <w:sz w:val="18"/>
                <w:szCs w:val="18"/>
                <w:lang w:val="en-GB"/>
              </w:rPr>
              <w:t>,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等线"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w:t>
            </w:r>
            <w:r>
              <w:rPr>
                <w:rFonts w:ascii="Times New Roman" w:hAnsi="Times New Roman"/>
                <w:sz w:val="18"/>
                <w:szCs w:val="18"/>
                <w:lang w:val="en-GB"/>
              </w:rPr>
              <w:lastRenderedPageBreak/>
              <w:t>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等线"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w:t>
      </w:r>
      <w:proofErr w:type="spellStart"/>
      <w:r w:rsidRPr="00670480">
        <w:rPr>
          <w:rFonts w:ascii="Times New Roman" w:hAnsi="Times New Roman" w:cs="Times New Roman"/>
          <w:sz w:val="22"/>
          <w:lang w:val="en-GB"/>
        </w:rPr>
        <w:t>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w:t>
      </w:r>
      <w:proofErr w:type="spellStart"/>
      <w:r w:rsidRPr="00670480">
        <w:rPr>
          <w:rFonts w:ascii="Times New Roman" w:hAnsi="Times New Roman" w:cs="Times New Roman"/>
          <w:b/>
          <w:sz w:val="22"/>
          <w:lang w:val="en-GB"/>
        </w:rPr>
        <w:t>RetransmissionTimerSL</w:t>
      </w:r>
      <w:proofErr w:type="spellEnd"/>
      <w:r w:rsidRPr="00670480">
        <w:rPr>
          <w:rFonts w:ascii="Times New Roman" w:hAnsi="Times New Roman" w:cs="Times New Roman"/>
          <w:b/>
          <w:sz w:val="22"/>
          <w:lang w:val="en-GB"/>
        </w:rPr>
        <w:t xml:space="preserve"> upon expiry of drx-HARQ-RTT-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等线"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等线"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等线"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Ericsson</w:t>
            </w:r>
          </w:p>
        </w:tc>
        <w:tc>
          <w:tcPr>
            <w:tcW w:w="1848" w:type="dxa"/>
          </w:tcPr>
          <w:p w14:paraId="5E376624" w14:textId="77393956" w:rsidR="006E051D" w:rsidRDefault="006E051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等线"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等线"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等线"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lastRenderedPageBreak/>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等线" w:hAnsi="Times New Roman"/>
                <w:sz w:val="18"/>
                <w:szCs w:val="18"/>
                <w:lang w:val="en-GB" w:eastAsia="zh-CN"/>
              </w:rPr>
            </w:pPr>
            <w:r w:rsidRPr="00396BD3">
              <w:rPr>
                <w:rFonts w:ascii="Times New Roman" w:eastAsia="等线" w:hAnsi="Times New Roman"/>
                <w:sz w:val="18"/>
                <w:szCs w:val="18"/>
                <w:lang w:val="en-GB" w:eastAsia="zh-CN"/>
              </w:rPr>
              <w:t xml:space="preserve">Unable to enforce this in AS layer. Too much impact on </w:t>
            </w:r>
            <w:r>
              <w:rPr>
                <w:rFonts w:ascii="Times New Roman" w:eastAsia="等线"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等线" w:hAnsi="Times New Roman"/>
                <w:sz w:val="18"/>
                <w:szCs w:val="18"/>
                <w:lang w:val="en-GB" w:eastAsia="zh-CN"/>
              </w:rPr>
              <w:t xml:space="preserve">it is of course, UE can multiplex SDUs </w:t>
            </w:r>
            <w:r w:rsidR="00352E99">
              <w:rPr>
                <w:rFonts w:ascii="Times New Roman" w:eastAsia="等线" w:hAnsi="Times New Roman"/>
                <w:sz w:val="18"/>
                <w:szCs w:val="18"/>
                <w:lang w:val="en-GB" w:eastAsia="zh-CN"/>
              </w:rPr>
              <w:t xml:space="preserve">from different LCHs in the same MAC PDU, according to the current LCP. Differentiation of LCHs </w:t>
            </w:r>
            <w:r w:rsidR="00443A03">
              <w:rPr>
                <w:rFonts w:ascii="Times New Roman" w:eastAsia="等线" w:hAnsi="Times New Roman"/>
                <w:sz w:val="18"/>
                <w:szCs w:val="18"/>
                <w:lang w:val="en-GB" w:eastAsia="zh-CN"/>
              </w:rPr>
              <w:t>depending on TX profiles or whether or not SL DRX is supported or not</w:t>
            </w:r>
            <w:r w:rsidR="00C63D05">
              <w:rPr>
                <w:rFonts w:ascii="Times New Roman" w:eastAsia="等线" w:hAnsi="Times New Roman"/>
                <w:sz w:val="18"/>
                <w:szCs w:val="18"/>
                <w:lang w:val="en-GB" w:eastAsia="zh-CN"/>
              </w:rPr>
              <w:t xml:space="preserve"> is not needed.</w:t>
            </w:r>
            <w:r w:rsidR="008B07C4">
              <w:rPr>
                <w:rFonts w:ascii="Times New Roman" w:eastAsia="等线"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Agree with OPPO et al, but also, a smart UE should know </w:t>
            </w:r>
            <w:r w:rsidR="000B4166">
              <w:rPr>
                <w:rFonts w:ascii="Times New Roman" w:eastAsia="等线"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Second, </w:t>
            </w:r>
            <w:r w:rsidR="005723F8">
              <w:rPr>
                <w:rFonts w:ascii="Times New Roman" w:eastAsia="等线" w:hAnsi="Times New Roman"/>
                <w:sz w:val="18"/>
                <w:szCs w:val="18"/>
                <w:lang w:val="en-GB" w:eastAsia="zh-CN"/>
              </w:rPr>
              <w:t xml:space="preserve">SL DRX is per L2 destination ID, which cannot dynamically enabled or disabled </w:t>
            </w:r>
            <w:r w:rsidR="005723F8">
              <w:rPr>
                <w:rFonts w:ascii="Times New Roman" w:eastAsia="等线" w:hAnsi="Times New Roman"/>
                <w:sz w:val="18"/>
                <w:szCs w:val="18"/>
                <w:lang w:val="en-GB" w:eastAsia="zh-CN"/>
              </w:rPr>
              <w:lastRenderedPageBreak/>
              <w:t>based on if the multiplexed MAC SDUs supporting or not supporting SL DRX.</w:t>
            </w:r>
            <w:r>
              <w:rPr>
                <w:rFonts w:ascii="Times New Roman" w:eastAsia="等线" w:hAnsi="Times New Roman"/>
                <w:sz w:val="18"/>
                <w:szCs w:val="18"/>
                <w:lang w:val="en-GB" w:eastAsia="zh-CN"/>
              </w:rPr>
              <w:t xml:space="preserve"> So the splitting with MAC SDU multiplexing doesn’t help here.</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Initial transmission only occur when </w:t>
            </w:r>
            <w:proofErr w:type="spellStart"/>
            <w:r>
              <w:rPr>
                <w:rFonts w:ascii="Times New Roman" w:eastAsia="等线" w:hAnsi="Times New Roman"/>
                <w:sz w:val="18"/>
                <w:szCs w:val="18"/>
                <w:lang w:val="en-GB" w:eastAsia="zh-CN"/>
              </w:rPr>
              <w:t>onduration</w:t>
            </w:r>
            <w:proofErr w:type="spellEnd"/>
            <w:r>
              <w:rPr>
                <w:rFonts w:ascii="Times New Roman" w:eastAsia="等线" w:hAnsi="Times New Roman"/>
                <w:sz w:val="18"/>
                <w:szCs w:val="18"/>
                <w:lang w:val="en-GB" w:eastAsia="zh-CN"/>
              </w:rPr>
              <w:t xml:space="preserve">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等线" w:hAnsi="Times New Roman"/>
                <w:sz w:val="18"/>
                <w:szCs w:val="18"/>
                <w:lang w:val="en-GB" w:eastAsia="zh-CN"/>
              </w:rPr>
            </w:pPr>
            <w:r w:rsidRPr="00540416">
              <w:rPr>
                <w:rFonts w:ascii="Times New Roman" w:eastAsia="等线" w:hAnsi="Times New Roman"/>
                <w:sz w:val="18"/>
                <w:szCs w:val="18"/>
                <w:lang w:val="en-GB" w:eastAsia="zh-CN"/>
              </w:rPr>
              <w:t>This is an optimization. Better leave it as it is, even not solved it is just a small problem. Or, TX UE can avoid</w:t>
            </w:r>
            <w:r>
              <w:rPr>
                <w:rFonts w:ascii="Times New Roman" w:eastAsia="等线" w:hAnsi="Times New Roman"/>
                <w:sz w:val="18"/>
                <w:szCs w:val="18"/>
                <w:lang w:val="en-GB" w:eastAsia="zh-CN"/>
              </w:rPr>
              <w:t xml:space="preserve"> initial</w:t>
            </w:r>
            <w:r w:rsidRPr="00540416">
              <w:rPr>
                <w:rFonts w:ascii="Times New Roman" w:eastAsia="等线" w:hAnsi="Times New Roman"/>
                <w:sz w:val="18"/>
                <w:szCs w:val="18"/>
                <w:lang w:val="en-GB" w:eastAsia="zh-CN"/>
              </w:rPr>
              <w:t xml:space="preserve"> </w:t>
            </w:r>
            <w:proofErr w:type="spellStart"/>
            <w:r w:rsidRPr="00540416">
              <w:rPr>
                <w:rFonts w:ascii="Times New Roman" w:eastAsia="等线" w:hAnsi="Times New Roman"/>
                <w:sz w:val="18"/>
                <w:szCs w:val="18"/>
                <w:lang w:val="en-GB" w:eastAsia="zh-CN"/>
              </w:rPr>
              <w:t>trasnsmit</w:t>
            </w:r>
            <w:proofErr w:type="spellEnd"/>
            <w:r w:rsidRPr="00540416">
              <w:rPr>
                <w:rFonts w:ascii="Times New Roman" w:eastAsia="等线" w:hAnsi="Times New Roman"/>
                <w:sz w:val="18"/>
                <w:szCs w:val="18"/>
                <w:lang w:val="en-GB" w:eastAsia="zh-CN"/>
              </w:rPr>
              <w:t xml:space="preserve"> when </w:t>
            </w:r>
            <w:proofErr w:type="spellStart"/>
            <w:r w:rsidRPr="00540416">
              <w:rPr>
                <w:rFonts w:ascii="Times New Roman" w:eastAsia="等线" w:hAnsi="Times New Roman"/>
                <w:sz w:val="18"/>
                <w:szCs w:val="18"/>
                <w:lang w:val="en-GB" w:eastAsia="zh-CN"/>
              </w:rPr>
              <w:t>ReTx</w:t>
            </w:r>
            <w:proofErr w:type="spellEnd"/>
            <w:r w:rsidRPr="00540416">
              <w:rPr>
                <w:rFonts w:ascii="Times New Roman" w:eastAsia="等线" w:hAnsi="Times New Roman"/>
                <w:sz w:val="18"/>
                <w:szCs w:val="18"/>
                <w:lang w:val="en-GB" w:eastAsia="zh-CN"/>
              </w:rPr>
              <w:t xml:space="preserve">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等线"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等线"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等线"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w:t>
            </w:r>
            <w:proofErr w:type="spellStart"/>
            <w:r>
              <w:rPr>
                <w:rFonts w:ascii="Times New Roman" w:eastAsia="等线" w:hAnsi="Times New Roman"/>
                <w:sz w:val="18"/>
                <w:szCs w:val="18"/>
                <w:lang w:val="en-GB" w:eastAsia="zh-CN"/>
              </w:rPr>
              <w:t>subsquent</w:t>
            </w:r>
            <w:proofErr w:type="spellEnd"/>
            <w:r>
              <w:rPr>
                <w:rFonts w:ascii="Times New Roman" w:eastAsia="等线" w:hAnsi="Times New Roman"/>
                <w:sz w:val="18"/>
                <w:szCs w:val="18"/>
                <w:lang w:val="en-GB" w:eastAsia="zh-CN"/>
              </w:rPr>
              <w:t xml:space="preserve">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等线"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val="en-GB" w:eastAsia="zh-CN"/>
              </w:rPr>
              <w:t>ricsson</w:t>
            </w:r>
          </w:p>
        </w:tc>
        <w:tc>
          <w:tcPr>
            <w:tcW w:w="1848" w:type="dxa"/>
          </w:tcPr>
          <w:p w14:paraId="20BA2D2B" w14:textId="185CB6CF" w:rsidR="00F66798" w:rsidRDefault="009A16C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等线" w:hAnsi="Times New Roman"/>
                <w:sz w:val="18"/>
                <w:szCs w:val="18"/>
                <w:lang w:val="en-GB" w:eastAsia="zh-CN"/>
              </w:rPr>
            </w:pPr>
            <w:r w:rsidRPr="00812156">
              <w:rPr>
                <w:sz w:val="18"/>
                <w:szCs w:val="18"/>
              </w:rPr>
              <w:t xml:space="preserve">RX UE would not benefit from battery saving if RX UE will also start </w:t>
            </w:r>
            <w:r w:rsidRPr="00812156">
              <w:rPr>
                <w:sz w:val="18"/>
                <w:szCs w:val="18"/>
              </w:rPr>
              <w:lastRenderedPageBreak/>
              <w:t>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N</w:t>
            </w:r>
            <w:r>
              <w:rPr>
                <w:rFonts w:ascii="Times New Roman" w:eastAsia="等线" w:hAnsi="Times New Roman"/>
                <w:lang w:eastAsia="zh-CN"/>
              </w:rPr>
              <w:t>okia</w:t>
            </w:r>
          </w:p>
        </w:tc>
        <w:tc>
          <w:tcPr>
            <w:tcW w:w="1848" w:type="dxa"/>
          </w:tcPr>
          <w:p w14:paraId="3399BA6F" w14:textId="388354F0" w:rsidR="002E6FB0" w:rsidRDefault="002E6F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w:t>
            </w:r>
            <w:r>
              <w:rPr>
                <w:rFonts w:ascii="Times New Roman" w:eastAsia="等线" w:hAnsi="Times New Roman"/>
                <w:lang w:eastAsia="zh-CN"/>
              </w:rPr>
              <w:t>ualcomm</w:t>
            </w:r>
          </w:p>
        </w:tc>
        <w:tc>
          <w:tcPr>
            <w:tcW w:w="1848" w:type="dxa"/>
          </w:tcPr>
          <w:p w14:paraId="1A605251" w14:textId="275611B9"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7C42BAAC" w14:textId="77777777" w:rsidR="006E3473" w:rsidRDefault="006E3473" w:rsidP="00F0677F">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等线"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等线"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w:t>
            </w:r>
            <w:r>
              <w:rPr>
                <w:rFonts w:ascii="Times New Roman" w:eastAsia="等线" w:hAnsi="Times New Roman"/>
                <w:lang w:eastAsia="zh-CN"/>
              </w:rPr>
              <w:t>ualcomm</w:t>
            </w:r>
          </w:p>
        </w:tc>
        <w:tc>
          <w:tcPr>
            <w:tcW w:w="1848" w:type="dxa"/>
          </w:tcPr>
          <w:p w14:paraId="19AAD26B" w14:textId="69E6859A"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49570B5E" w14:textId="77777777" w:rsidR="006E3473" w:rsidRPr="00CB137C" w:rsidRDefault="006E3473" w:rsidP="00F0677F">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w:t>
      </w:r>
      <w:proofErr w:type="spellStart"/>
      <w:r w:rsidRPr="0014585D">
        <w:rPr>
          <w:rFonts w:ascii="Times New Roman" w:hAnsi="Times New Roman" w:cs="Times New Roman"/>
          <w:b/>
          <w:sz w:val="22"/>
          <w:lang w:val="en-GB"/>
        </w:rPr>
        <w:t>RetransmissionTimerSL</w:t>
      </w:r>
      <w:proofErr w:type="spellEnd"/>
      <w:r w:rsidRPr="0014585D">
        <w:rPr>
          <w:rFonts w:ascii="Times New Roman" w:hAnsi="Times New Roman" w:cs="Times New Roman"/>
          <w:b/>
          <w:sz w:val="22"/>
          <w:lang w:val="en-GB"/>
        </w:rPr>
        <w:t xml:space="preserve"> for the corresponding HARQ process at the first symbol after the expiry of drx-HARQ-RTT-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f1"/>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w:t>
            </w:r>
            <w:proofErr w:type="spellStart"/>
            <w:r w:rsidRPr="003D0C33">
              <w:rPr>
                <w:rFonts w:ascii="Times New Roman" w:eastAsia="宋体" w:hAnsi="Times New Roman" w:cs="Times New Roman"/>
                <w:i/>
                <w:iCs/>
                <w:kern w:val="0"/>
                <w:sz w:val="20"/>
                <w:szCs w:val="20"/>
                <w:lang w:eastAsia="zh-CN"/>
              </w:rPr>
              <w:t>RetransmissionTimerSL</w:t>
            </w:r>
            <w:proofErr w:type="spellEnd"/>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w:t>
            </w:r>
            <w:proofErr w:type="spellStart"/>
            <w:r w:rsidRPr="003D0C33">
              <w:rPr>
                <w:rFonts w:ascii="Times New Roman" w:eastAsia="宋体" w:hAnsi="Times New Roman" w:cs="Times New Roman"/>
                <w:i/>
                <w:kern w:val="0"/>
                <w:sz w:val="20"/>
                <w:szCs w:val="20"/>
                <w:lang w:eastAsia="ko-KR"/>
              </w:rPr>
              <w:t>TimerSL</w:t>
            </w:r>
            <w:proofErr w:type="spellEnd"/>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w:t>
            </w:r>
            <w:proofErr w:type="spellStart"/>
            <w:r w:rsidRPr="003D0C33">
              <w:rPr>
                <w:rFonts w:ascii="Times New Roman" w:eastAsia="宋体" w:hAnsi="Times New Roman" w:cs="Times New Roman"/>
                <w:i/>
                <w:kern w:val="0"/>
                <w:sz w:val="20"/>
                <w:szCs w:val="20"/>
                <w:lang w:eastAsia="ko-KR"/>
              </w:rPr>
              <w:t>RetransmissionTimerSL</w:t>
            </w:r>
            <w:proofErr w:type="spellEnd"/>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p>
          <w:p w14:paraId="4012B38A" w14:textId="309AC3CE"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等线" w:hAnsi="Times New Roman"/>
                <w:sz w:val="18"/>
                <w:szCs w:val="18"/>
                <w:lang w:val="en-GB" w:eastAsia="zh-CN"/>
              </w:rPr>
              <w:t>PDCCH</w:t>
            </w:r>
            <w:r>
              <w:rPr>
                <w:rFonts w:ascii="Times New Roman" w:eastAsia="等线"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Also for CG type 2, there is no </w:t>
            </w:r>
            <w:r w:rsidR="006E2ACA">
              <w:rPr>
                <w:rFonts w:ascii="Times New Roman" w:eastAsia="等线" w:hAnsi="Times New Roman"/>
                <w:sz w:val="18"/>
                <w:szCs w:val="18"/>
                <w:lang w:val="en-GB" w:eastAsia="zh-CN"/>
              </w:rPr>
              <w:t>PPDCCH</w:t>
            </w:r>
            <w:r>
              <w:rPr>
                <w:rFonts w:ascii="Times New Roman" w:eastAsia="等线"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等线"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等线"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Qualcomm</w:t>
            </w:r>
          </w:p>
        </w:tc>
        <w:tc>
          <w:tcPr>
            <w:tcW w:w="1381" w:type="dxa"/>
          </w:tcPr>
          <w:p w14:paraId="379F12D1" w14:textId="7C9ECD93" w:rsidR="00C668A2" w:rsidRDefault="00C668A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w:t>
            </w:r>
            <w:r>
              <w:rPr>
                <w:rFonts w:ascii="Times New Roman" w:eastAsia="等线"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等线"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等线"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No PUCCH, no feedback based retransmission grant from gNB. Therefore, no </w:t>
            </w:r>
            <w:r w:rsidRPr="00044944">
              <w:rPr>
                <w:rFonts w:ascii="Times New Roman" w:eastAsia="等线" w:hAnsi="Times New Roman"/>
                <w:sz w:val="18"/>
                <w:szCs w:val="18"/>
                <w:lang w:val="en-GB" w:eastAsia="zh-CN"/>
              </w:rPr>
              <w:t>drx-HARQ-RTT-</w:t>
            </w:r>
            <w:proofErr w:type="spellStart"/>
            <w:r w:rsidRPr="00044944">
              <w:rPr>
                <w:rFonts w:ascii="Times New Roman" w:eastAsia="等线" w:hAnsi="Times New Roman"/>
                <w:sz w:val="18"/>
                <w:szCs w:val="18"/>
                <w:lang w:val="en-GB" w:eastAsia="zh-CN"/>
              </w:rPr>
              <w:t>TimerSL</w:t>
            </w:r>
            <w:proofErr w:type="spellEnd"/>
            <w:r w:rsidRPr="00044944">
              <w:rPr>
                <w:rFonts w:ascii="Times New Roman" w:eastAsia="等线" w:hAnsi="Times New Roman"/>
                <w:sz w:val="18"/>
                <w:szCs w:val="18"/>
                <w:lang w:val="en-GB" w:eastAsia="zh-CN"/>
              </w:rPr>
              <w:t xml:space="preserve"> on Uu</w:t>
            </w:r>
            <w:r>
              <w:rPr>
                <w:rFonts w:ascii="Times New Roman" w:eastAsia="等线" w:hAnsi="Times New Roman"/>
                <w:sz w:val="18"/>
                <w:szCs w:val="18"/>
                <w:lang w:val="en-GB" w:eastAsia="zh-CN"/>
              </w:rPr>
              <w:t>.</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等线"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Qualcomm</w:t>
            </w:r>
          </w:p>
        </w:tc>
        <w:tc>
          <w:tcPr>
            <w:tcW w:w="1848" w:type="dxa"/>
          </w:tcPr>
          <w:p w14:paraId="3FF9973F" w14:textId="7481238B"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In email discussion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等线"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Wait for email discussion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f1"/>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w:t>
            </w:r>
            <w:proofErr w:type="spellStart"/>
            <w:r w:rsidRPr="006502D7">
              <w:rPr>
                <w:rFonts w:ascii="Times New Roman" w:eastAsia="Times New Roman" w:hAnsi="Times New Roman" w:cs="Times New Roman"/>
                <w:i/>
                <w:kern w:val="0"/>
                <w:sz w:val="20"/>
                <w:szCs w:val="20"/>
                <w:lang w:val="en-GB" w:eastAsia="ko-KR"/>
              </w:rPr>
              <w:t>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w:t>
            </w:r>
            <w:proofErr w:type="spellStart"/>
            <w:r w:rsidRPr="006502D7">
              <w:rPr>
                <w:rFonts w:ascii="Times New Roman" w:eastAsia="Times New Roman" w:hAnsi="Times New Roman" w:cs="Times New Roman"/>
                <w:i/>
                <w:kern w:val="0"/>
                <w:sz w:val="20"/>
                <w:szCs w:val="20"/>
                <w:lang w:val="en-GB" w:eastAsia="ko-KR"/>
              </w:rPr>
              <w:t>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w:t>
            </w:r>
            <w:proofErr w:type="spellStart"/>
            <w:r w:rsidRPr="006502D7">
              <w:rPr>
                <w:rFonts w:ascii="Times New Roman" w:eastAsia="Times New Roman" w:hAnsi="Times New Roman" w:cs="Times New Roman"/>
                <w:i/>
                <w:kern w:val="0"/>
                <w:sz w:val="20"/>
                <w:szCs w:val="20"/>
                <w:lang w:val="en-GB" w:eastAsia="zh-CN"/>
              </w:rPr>
              <w:t>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等线" w:hAnsi="Times New Roman"/>
                <w:sz w:val="22"/>
                <w:lang w:eastAsia="zh-CN"/>
              </w:rPr>
              <w:t xml:space="preserve">We think this has been discussed during last meeting and the TP to captuer DRX imapct on resource seletion has been endorsed. </w:t>
            </w:r>
            <w:r>
              <w:rPr>
                <w:rFonts w:ascii="Times New Roman" w:eastAsia="等线"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等线"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w:t>
      </w:r>
      <w:proofErr w:type="spellStart"/>
      <w:r>
        <w:rPr>
          <w:rFonts w:ascii="Times New Roman" w:hAnsi="Times New Roman" w:cs="Times New Roman"/>
          <w:b/>
          <w:sz w:val="22"/>
          <w:lang w:val="en-GB"/>
        </w:rPr>
        <w:t>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lastRenderedPageBreak/>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suggest to remove “</w:t>
            </w:r>
            <w:r w:rsidRPr="00884D30">
              <w:rPr>
                <w:rFonts w:ascii="Times New Roman" w:eastAsia="等线" w:hAnsi="Times New Roman"/>
                <w:sz w:val="18"/>
                <w:szCs w:val="18"/>
                <w:lang w:val="en-GB" w:eastAsia="zh-CN"/>
              </w:rPr>
              <w:t>due to a measurement gap or a LBT failure</w:t>
            </w:r>
            <w:r>
              <w:rPr>
                <w:rFonts w:ascii="Times New Roman" w:eastAsia="等线"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LBT failure </w:t>
            </w:r>
            <w:proofErr w:type="spellStart"/>
            <w:r>
              <w:rPr>
                <w:rFonts w:ascii="Times New Roman" w:eastAsia="等线" w:hAnsi="Times New Roman"/>
                <w:sz w:val="18"/>
                <w:szCs w:val="18"/>
                <w:lang w:val="en-GB" w:eastAsia="zh-CN"/>
              </w:rPr>
              <w:t>shoud</w:t>
            </w:r>
            <w:proofErr w:type="spellEnd"/>
            <w:r>
              <w:rPr>
                <w:rFonts w:ascii="Times New Roman" w:eastAsia="等线" w:hAnsi="Times New Roman"/>
                <w:sz w:val="18"/>
                <w:szCs w:val="18"/>
                <w:lang w:val="en-GB" w:eastAsia="zh-CN"/>
              </w:rPr>
              <w:t xml:space="preserve"> not be considered, since Uu operates on license band in SL.</w:t>
            </w:r>
          </w:p>
          <w:p w14:paraId="3E12C70E" w14:textId="4765409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等线"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等线"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Nokia</w:t>
            </w:r>
          </w:p>
        </w:tc>
        <w:tc>
          <w:tcPr>
            <w:tcW w:w="1848" w:type="dxa"/>
          </w:tcPr>
          <w:p w14:paraId="0185F4CD" w14:textId="495FD045"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等线"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Removing “</w:t>
            </w:r>
            <w:r w:rsidRPr="00C20702">
              <w:rPr>
                <w:rFonts w:ascii="Times New Roman" w:eastAsia="等线" w:hAnsi="Times New Roman"/>
                <w:sz w:val="18"/>
                <w:szCs w:val="18"/>
                <w:lang w:val="en-GB" w:eastAsia="zh-CN"/>
              </w:rPr>
              <w:t>due to a measurement gap or a LBT failure”</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w:t>
      </w:r>
      <w:proofErr w:type="spellStart"/>
      <w:r w:rsidRPr="00781810">
        <w:rPr>
          <w:rFonts w:ascii="Times New Roman" w:hAnsi="Times New Roman" w:cs="Times New Roman"/>
          <w:b/>
          <w:sz w:val="22"/>
          <w:lang w:val="en-GB"/>
        </w:rPr>
        <w:t>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r w:rsidR="00605A51">
              <w:rPr>
                <w:rFonts w:ascii="Times New Roman" w:eastAsia="等线"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w:t>
            </w:r>
            <w:proofErr w:type="spellStart"/>
            <w:r w:rsidRPr="00B616D8">
              <w:rPr>
                <w:rFonts w:ascii="Times New Roman" w:hAnsi="Times New Roman"/>
                <w:sz w:val="18"/>
                <w:szCs w:val="18"/>
                <w:lang w:val="en-GB" w:eastAsia="ko-KR"/>
              </w:rPr>
              <w:t>RetransmissionTimerSL</w:t>
            </w:r>
            <w:proofErr w:type="spellEnd"/>
            <w:r w:rsidRPr="00B616D8">
              <w:rPr>
                <w:rFonts w:ascii="Times New Roman" w:hAnsi="Times New Roman"/>
                <w:sz w:val="18"/>
                <w:szCs w:val="18"/>
                <w:lang w:val="en-GB" w:eastAsia="ko-KR"/>
              </w:rPr>
              <w:t xml:space="preserve"> only depends on drx-HARQ-RTT-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w:t>
      </w:r>
      <w:proofErr w:type="spellStart"/>
      <w:r w:rsidRPr="00657D40">
        <w:rPr>
          <w:rFonts w:ascii="Times New Roman" w:hAnsi="Times New Roman" w:cs="Times New Roman"/>
          <w:sz w:val="22"/>
          <w:lang w:val="en-GB"/>
        </w:rPr>
        <w:t>RetransmissionTimer</w:t>
      </w:r>
      <w:proofErr w:type="spellEnd"/>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w:t>
      </w:r>
      <w:proofErr w:type="spellStart"/>
      <w:r w:rsidRPr="00194100">
        <w:rPr>
          <w:rFonts w:ascii="Times New Roman" w:hAnsi="Times New Roman" w:cs="Times New Roman"/>
          <w:b/>
          <w:sz w:val="22"/>
          <w:lang w:val="en-GB"/>
        </w:rPr>
        <w:t>RetransmissionTimer</w:t>
      </w:r>
      <w:proofErr w:type="spellEnd"/>
      <w:r w:rsidRPr="00194100">
        <w:rPr>
          <w:rFonts w:ascii="Times New Roman" w:hAnsi="Times New Roman" w:cs="Times New Roman"/>
          <w:b/>
          <w:sz w:val="22"/>
          <w:lang w:val="en-GB"/>
        </w:rPr>
        <w:t>,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Firstly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Uu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等线"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等线"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lastRenderedPageBreak/>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w:t>
      </w:r>
      <w:proofErr w:type="spellStart"/>
      <w:r w:rsidRPr="00D45F92">
        <w:rPr>
          <w:rFonts w:ascii="Times New Roman" w:hAnsi="Times New Roman"/>
          <w:i/>
          <w:iCs/>
          <w:lang w:val="en-US"/>
        </w:rPr>
        <w:t>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f1"/>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w:t>
            </w:r>
            <w:proofErr w:type="spellStart"/>
            <w:r w:rsidRPr="00D45F92">
              <w:rPr>
                <w:rFonts w:eastAsia="Yu Mincho"/>
                <w:i/>
                <w:lang w:eastAsia="ko-KR"/>
              </w:rPr>
              <w:t>RetransmissionTimerSL</w:t>
            </w:r>
            <w:proofErr w:type="spellEnd"/>
            <w:r w:rsidRPr="00D45F92">
              <w:rPr>
                <w:rFonts w:eastAsia="Yu Mincho"/>
                <w:lang w:eastAsia="ko-KR"/>
              </w:rPr>
              <w:t xml:space="preserve"> for the corresponding HARQ process in the first symbol after the expiry of drx-HARQ-RTT-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f1"/>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xml:space="preserve">, </w:t>
            </w:r>
            <w:r w:rsidRPr="008B1243">
              <w:rPr>
                <w:lang w:eastAsia="zh-CN"/>
              </w:rPr>
              <w:lastRenderedPageBreak/>
              <w:t>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ack that the R2 agreement is there and we need to capture, our view is that the current spec capture the agreement in a redundant </w:t>
            </w:r>
            <w:r>
              <w:rPr>
                <w:rFonts w:ascii="Times New Roman" w:eastAsia="等线" w:hAnsi="Times New Roman"/>
                <w:lang w:val="en-GB" w:eastAsia="zh-CN"/>
              </w:rPr>
              <w:lastRenderedPageBreak/>
              <w:t>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等线" w:hAnsi="Times New Roman"/>
                <w:lang w:val="en-GB" w:eastAsia="zh-CN"/>
              </w:rPr>
            </w:pPr>
            <w:r>
              <w:rPr>
                <w:rFonts w:ascii="Times New Roman" w:eastAsia="等线"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等线"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等线"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等线"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等线"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f1"/>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w:t>
            </w:r>
            <w:proofErr w:type="spellStart"/>
            <w:r w:rsidRPr="00FF3F45">
              <w:rPr>
                <w:rFonts w:ascii="Times New Roman" w:eastAsia="Yu Mincho" w:hAnsi="Times New Roman" w:cs="Times New Roman"/>
                <w:i/>
                <w:kern w:val="0"/>
                <w:sz w:val="20"/>
                <w:szCs w:val="20"/>
                <w:lang w:val="en-GB" w:eastAsia="ko-KR"/>
              </w:rPr>
              <w:t>PeriodCG</w:t>
            </w:r>
            <w:proofErr w:type="spellEnd"/>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等线" w:hAnsi="Times New Roman"/>
                <w:lang w:val="en-GB" w:eastAsia="zh-CN"/>
              </w:rPr>
            </w:pPr>
            <w:r>
              <w:rPr>
                <w:rFonts w:ascii="Times New Roman" w:eastAsia="等线" w:hAnsi="Times New Roman"/>
                <w:lang w:val="en-GB" w:eastAsia="zh-CN"/>
              </w:rPr>
              <w:t xml:space="preserve">We think here we need to reflect that no MAC PDU has been </w:t>
            </w:r>
            <w:r>
              <w:rPr>
                <w:rFonts w:ascii="Times New Roman" w:eastAsia="等线"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等线" w:hAnsi="Times New Roman"/>
                <w:lang w:val="en-GB" w:eastAsia="zh-CN"/>
              </w:rPr>
            </w:pPr>
            <w:r>
              <w:rPr>
                <w:rFonts w:ascii="Times New Roman" w:eastAsia="等线"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等线"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等线" w:hAnsi="Times New Roman"/>
                <w:lang w:val="en-GB" w:eastAsia="zh-CN"/>
              </w:rPr>
            </w:pPr>
            <w:r>
              <w:rPr>
                <w:rFonts w:ascii="Times New Roman" w:eastAsia="等线"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等线" w:hAnsi="Times New Roman"/>
                <w:lang w:val="en-GB" w:eastAsia="zh-CN"/>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f1"/>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w:t>
            </w:r>
            <w:proofErr w:type="spellStart"/>
            <w:r w:rsidRPr="008B1243">
              <w:rPr>
                <w:i/>
                <w:lang w:eastAsia="ko-KR"/>
              </w:rPr>
              <w:t>PeriodCG</w:t>
            </w:r>
            <w:proofErr w:type="spellEnd"/>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with others that it would be best to keep this</w:t>
            </w:r>
            <w:r w:rsidR="009F7BED">
              <w:rPr>
                <w:rFonts w:ascii="Times New Roman" w:eastAsia="等线" w:hAnsi="Times New Roman"/>
                <w:sz w:val="18"/>
                <w:szCs w:val="18"/>
                <w:lang w:val="en-GB" w:eastAsia="zh-CN"/>
              </w:rPr>
              <w:t xml:space="preserve"> from readability of the specification just to avoid future discussions</w:t>
            </w:r>
            <w:r>
              <w:rPr>
                <w:rFonts w:ascii="Times New Roman" w:eastAsia="等线" w:hAnsi="Times New Roman"/>
                <w:sz w:val="18"/>
                <w:szCs w:val="18"/>
                <w:lang w:val="en-GB" w:eastAsia="zh-CN"/>
              </w:rPr>
              <w:t xml:space="preserve">. Just to note that this </w:t>
            </w:r>
            <w:r w:rsidR="009F7BED">
              <w:rPr>
                <w:rFonts w:ascii="Times New Roman" w:eastAsia="等线" w:hAnsi="Times New Roman"/>
                <w:sz w:val="18"/>
                <w:szCs w:val="18"/>
                <w:lang w:val="en-GB" w:eastAsia="zh-CN"/>
              </w:rPr>
              <w:t xml:space="preserve">issue </w:t>
            </w:r>
            <w:r>
              <w:rPr>
                <w:rFonts w:ascii="Times New Roman" w:eastAsia="等线"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等线"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等线"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等线"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等线"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等线"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f1"/>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等线"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等线"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等线"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等线"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等线"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f1"/>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w:t>
            </w:r>
            <w:proofErr w:type="spellStart"/>
            <w:r w:rsidRPr="008B1243">
              <w:rPr>
                <w:i/>
              </w:rPr>
              <w:t>RetransmissionTimer</w:t>
            </w:r>
            <w:proofErr w:type="spellEnd"/>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w:t>
      </w:r>
      <w:proofErr w:type="spellStart"/>
      <w:r w:rsidRPr="009C4C01">
        <w:rPr>
          <w:rFonts w:ascii="Times New Roman" w:hAnsi="Times New Roman"/>
          <w:kern w:val="0"/>
          <w:sz w:val="20"/>
          <w:szCs w:val="20"/>
          <w:lang w:val="en-GB" w:eastAsia="ko-KR"/>
        </w:rPr>
        <w:t>RetransmissionTimer</w:t>
      </w:r>
      <w:proofErr w:type="spellEnd"/>
      <w:r w:rsidRPr="009C4C01">
        <w:rPr>
          <w:rFonts w:ascii="Times New Roman" w:hAnsi="Times New Roman"/>
          <w:kern w:val="0"/>
          <w:sz w:val="20"/>
          <w:szCs w:val="20"/>
          <w:lang w:val="en-GB" w:eastAsia="ko-KR"/>
        </w:rPr>
        <w:t xml:space="preserve">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w:t>
            </w:r>
            <w:proofErr w:type="spellStart"/>
            <w:r w:rsidRPr="00567158">
              <w:rPr>
                <w:rFonts w:ascii="Times New Roman" w:hAnsi="Times New Roman"/>
                <w:i/>
                <w:sz w:val="18"/>
                <w:szCs w:val="18"/>
                <w:lang w:val="en-GB" w:eastAsia="ko-KR"/>
              </w:rPr>
              <w:t>RetransmissionTimer</w:t>
            </w:r>
            <w:proofErr w:type="spellEnd"/>
            <w:r w:rsidRPr="00567158">
              <w:rPr>
                <w:rFonts w:ascii="Times New Roman" w:hAnsi="Times New Roman"/>
                <w:i/>
                <w:sz w:val="18"/>
                <w:szCs w:val="18"/>
                <w:lang w:val="en-GB" w:eastAsia="ko-KR"/>
              </w:rPr>
              <w:t xml:space="preserve">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等线"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等线"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等线"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等线"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等线"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等线" w:hAnsi="Times New Roman"/>
                <w:sz w:val="18"/>
                <w:szCs w:val="18"/>
                <w:lang w:val="en-GB" w:eastAsia="zh-CN"/>
              </w:rPr>
            </w:pPr>
            <w:r w:rsidRPr="003417C7">
              <w:rPr>
                <w:rStyle w:val="normaltextrun"/>
                <w:sz w:val="18"/>
                <w:szCs w:val="18"/>
                <w:lang w:val="en-GB"/>
              </w:rPr>
              <w:t xml:space="preserve">For clear specification we could change the text to “if the data of the corresponding Sidelink process was not successfully decoded </w:t>
            </w:r>
            <w:r w:rsidRPr="003417C7">
              <w:rPr>
                <w:rStyle w:val="normaltextrun"/>
                <w:sz w:val="18"/>
                <w:szCs w:val="18"/>
                <w:lang w:val="en-GB"/>
              </w:rPr>
              <w:lastRenderedPageBreak/>
              <w:t>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f1"/>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70" w:author="Huawei, HiSilicon" w:date="2022-05-11T16:43:00Z">
          <w:tblPr>
            <w:tblStyle w:val="11"/>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w:t>
            </w:r>
            <w:r>
              <w:rPr>
                <w:rFonts w:ascii="Times New Roman" w:eastAsia="等线" w:hAnsi="Times New Roman"/>
                <w:sz w:val="18"/>
                <w:szCs w:val="18"/>
                <w:lang w:val="en-GB" w:eastAsia="zh-CN"/>
              </w:rPr>
              <w:lastRenderedPageBreak/>
              <w:t xml:space="preserve">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523" w:type="dxa"/>
          </w:tcPr>
          <w:p w14:paraId="4132C097" w14:textId="3193BA0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等线"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等线"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等线"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等线"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f1"/>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lastRenderedPageBreak/>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 xml:space="preserve">Therefore, down-selection at the time of SCI reception is the correct </w:t>
            </w:r>
            <w:proofErr w:type="spellStart"/>
            <w:r w:rsidRPr="00585699">
              <w:rPr>
                <w:rFonts w:ascii="Times New Roman" w:hAnsi="Times New Roman"/>
                <w:sz w:val="18"/>
                <w:szCs w:val="18"/>
                <w:highlight w:val="yellow"/>
                <w:lang w:val="en-GB"/>
              </w:rPr>
              <w:t>behavior</w:t>
            </w:r>
            <w:proofErr w:type="spellEnd"/>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lastRenderedPageBreak/>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等线"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w:t>
            </w:r>
            <w:proofErr w:type="spellStart"/>
            <w:r>
              <w:rPr>
                <w:rFonts w:ascii="Times New Roman" w:eastAsia="等线" w:hAnsi="Times New Roman"/>
                <w:color w:val="FF0000"/>
                <w:sz w:val="18"/>
                <w:szCs w:val="18"/>
                <w:lang w:val="en-GB" w:eastAsia="zh-CN"/>
              </w:rPr>
              <w:t>onduration</w:t>
            </w:r>
            <w:proofErr w:type="spellEnd"/>
            <w:r>
              <w:rPr>
                <w:rFonts w:ascii="Times New Roman" w:eastAsia="等线" w:hAnsi="Times New Roman"/>
                <w:color w:val="FF0000"/>
                <w:sz w:val="18"/>
                <w:szCs w:val="18"/>
                <w:lang w:val="en-GB" w:eastAsia="zh-CN"/>
              </w:rPr>
              <w:t xml:space="preserve"> timer and inactivity timer here)?</w:t>
            </w:r>
          </w:p>
          <w:p w14:paraId="4952B29D" w14:textId="77777777" w:rsidR="004F1331" w:rsidRPr="004F6D84" w:rsidRDefault="004F1331" w:rsidP="004F1331">
            <w:pPr>
              <w:jc w:val="both"/>
              <w:rPr>
                <w:rFonts w:ascii="Times New Roman" w:eastAsia="等线"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等线" w:hAnsi="Times New Roman" w:hint="eastAsia"/>
                <w:color w:val="0070C0"/>
                <w:sz w:val="18"/>
                <w:szCs w:val="18"/>
                <w:lang w:val="en-GB" w:eastAsia="zh-CN"/>
              </w:rPr>
              <w:t>o</w:t>
            </w:r>
            <w:r w:rsidRPr="004F6D84">
              <w:rPr>
                <w:rFonts w:ascii="Times New Roman" w:eastAsia="等线"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等线"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等线" w:hAnsi="Times New Roman"/>
                <w:color w:val="0070C0"/>
                <w:sz w:val="18"/>
                <w:szCs w:val="18"/>
                <w:lang w:val="en-GB" w:eastAsia="zh-CN"/>
              </w:rPr>
            </w:pPr>
            <w:proofErr w:type="gramStart"/>
            <w:r w:rsidRPr="004F6D84">
              <w:rPr>
                <w:rFonts w:ascii="Times New Roman" w:eastAsia="等线" w:hAnsi="Times New Roman"/>
                <w:color w:val="0070C0"/>
                <w:sz w:val="18"/>
                <w:szCs w:val="18"/>
                <w:lang w:val="en-GB" w:eastAsia="zh-CN"/>
              </w:rPr>
              <w:t>So</w:t>
            </w:r>
            <w:proofErr w:type="gramEnd"/>
            <w:r w:rsidRPr="004F6D84">
              <w:rPr>
                <w:rFonts w:ascii="Times New Roman" w:eastAsia="等线" w:hAnsi="Times New Roman"/>
                <w:color w:val="0070C0"/>
                <w:sz w:val="18"/>
                <w:szCs w:val="18"/>
                <w:lang w:val="en-GB" w:eastAsia="zh-CN"/>
              </w:rPr>
              <w:t xml:space="preserve"> we do not see there is any delta/specific part </w:t>
            </w:r>
            <w:bookmarkStart w:id="97" w:name="_GoBack"/>
            <w:bookmarkEnd w:id="97"/>
            <w:r w:rsidRPr="004F6D84">
              <w:rPr>
                <w:rFonts w:ascii="Times New Roman" w:eastAsia="等线" w:hAnsi="Times New Roman"/>
                <w:color w:val="0070C0"/>
                <w:sz w:val="18"/>
                <w:szCs w:val="18"/>
                <w:lang w:val="en-GB" w:eastAsia="zh-CN"/>
              </w:rPr>
              <w:t>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等线"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 xml:space="preserve">We also think </w:t>
            </w:r>
            <w:proofErr w:type="spellStart"/>
            <w:r>
              <w:rPr>
                <w:rFonts w:ascii="Times New Roman" w:eastAsia="等线" w:hAnsi="Times New Roman" w:hint="eastAsia"/>
                <w:sz w:val="18"/>
                <w:szCs w:val="18"/>
                <w:lang w:val="en-GB" w:eastAsia="zh-CN"/>
              </w:rPr>
              <w:t>downselection</w:t>
            </w:r>
            <w:proofErr w:type="spellEnd"/>
            <w:r>
              <w:rPr>
                <w:rFonts w:ascii="Times New Roman" w:eastAsia="等线" w:hAnsi="Times New Roman" w:hint="eastAsia"/>
                <w:sz w:val="18"/>
                <w:szCs w:val="18"/>
                <w:lang w:val="en-GB" w:eastAsia="zh-CN"/>
              </w:rPr>
              <w:t xml:space="preserve">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等线"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C1EA321" w14:textId="582E580D"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等线"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455C6A2" w14:textId="7A4DCE56" w:rsidR="00025651" w:rsidRPr="006457DF" w:rsidRDefault="006457DF" w:rsidP="00F0677F">
            <w:pPr>
              <w:jc w:val="both"/>
              <w:rPr>
                <w:rFonts w:ascii="Times New Roman" w:eastAsia="等线" w:hAnsi="Times New Roman"/>
                <w:sz w:val="18"/>
                <w:szCs w:val="18"/>
                <w:lang w:val="en-GB" w:eastAsia="zh-CN"/>
              </w:rPr>
            </w:pPr>
            <w:r w:rsidRPr="006457DF">
              <w:rPr>
                <w:rStyle w:val="normaltextrun"/>
                <w:sz w:val="18"/>
                <w:szCs w:val="18"/>
                <w:shd w:val="clear" w:color="auto" w:fill="FFFFFF"/>
                <w:lang w:val="en-GB"/>
              </w:rPr>
              <w:t>down-selection should be performed based on full DST L2 ID, not L1 ID in SCI.</w:t>
            </w:r>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98" w:author="Huawei, HiSilicon" w:date="2022-05-11T16:43:00Z">
          <w:tblPr>
            <w:tblStyle w:val="11"/>
            <w:tblW w:w="0" w:type="auto"/>
            <w:tblLook w:val="04A0" w:firstRow="1" w:lastRow="0" w:firstColumn="1" w:lastColumn="0" w:noHBand="0" w:noVBand="1"/>
          </w:tblPr>
        </w:tblPrChange>
      </w:tblPr>
      <w:tblGrid>
        <w:gridCol w:w="1245"/>
        <w:gridCol w:w="1098"/>
        <w:gridCol w:w="7285"/>
        <w:tblGridChange w:id="99">
          <w:tblGrid>
            <w:gridCol w:w="1245"/>
            <w:gridCol w:w="670"/>
            <w:gridCol w:w="428"/>
            <w:gridCol w:w="1420"/>
            <w:gridCol w:w="5865"/>
          </w:tblGrid>
        </w:tblGridChange>
      </w:tblGrid>
      <w:tr w:rsidR="00EA285A" w:rsidRPr="00C30A71" w14:paraId="14C8447A" w14:textId="77777777" w:rsidTr="004E05AC">
        <w:tc>
          <w:tcPr>
            <w:tcW w:w="1915" w:type="dxa"/>
            <w:tcPrChange w:id="100"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101"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102"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103"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104"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5"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106"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107"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8"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109"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Change w:id="110"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11"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c>
          <w:tcPr>
            <w:tcW w:w="191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w:t>
            </w:r>
          </w:p>
        </w:tc>
        <w:tc>
          <w:tcPr>
            <w:tcW w:w="5865" w:type="dxa"/>
          </w:tcPr>
          <w:p w14:paraId="6F3B4D67"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等线" w:hAnsi="Times New Roman"/>
                <w:sz w:val="18"/>
                <w:szCs w:val="18"/>
                <w:lang w:val="en-GB" w:eastAsia="zh-CN"/>
              </w:rPr>
            </w:pPr>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For 7, the section number now can be “5.28.3”</w:t>
            </w:r>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等线"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等线" w:hAnsi="Times New Roman"/>
                <w:sz w:val="18"/>
                <w:szCs w:val="18"/>
                <w:lang w:val="en-GB" w:eastAsia="zh-CN"/>
              </w:rPr>
            </w:pPr>
          </w:p>
        </w:tc>
      </w:tr>
      <w:tr w:rsidR="004A08A9" w:rsidRPr="00C30A71" w14:paraId="73A1A979" w14:textId="77777777" w:rsidTr="004E05AC">
        <w:tc>
          <w:tcPr>
            <w:tcW w:w="1915" w:type="dxa"/>
          </w:tcPr>
          <w:p w14:paraId="0E42B6AD" w14:textId="2362AC26" w:rsidR="004A08A9" w:rsidRDefault="004A08A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3066B46F" w14:textId="1214DC2B" w:rsidR="004A08A9" w:rsidRDefault="004A08A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F24D8E5" w14:textId="77777777" w:rsidR="004A08A9" w:rsidRDefault="004A08A9" w:rsidP="00010A88">
            <w:pPr>
              <w:jc w:val="both"/>
              <w:rPr>
                <w:rFonts w:ascii="Times New Roman" w:eastAsia="等线" w:hAnsi="Times New Roman"/>
                <w:sz w:val="18"/>
                <w:szCs w:val="18"/>
                <w:lang w:val="en-GB" w:eastAsia="zh-CN"/>
              </w:rPr>
            </w:pPr>
          </w:p>
        </w:tc>
      </w:tr>
      <w:tr w:rsidR="00D129E5" w:rsidRPr="00C30A71" w14:paraId="3B25D001" w14:textId="77777777" w:rsidTr="004E05AC">
        <w:tc>
          <w:tcPr>
            <w:tcW w:w="1915" w:type="dxa"/>
          </w:tcPr>
          <w:p w14:paraId="133B8EB6" w14:textId="252D492C" w:rsidR="00D129E5" w:rsidRDefault="00D129E5"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6EDE9489" w14:textId="68C61782" w:rsidR="00D129E5" w:rsidRDefault="00D129E5"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BF5435A" w14:textId="77777777" w:rsidR="00D129E5" w:rsidRDefault="00D129E5" w:rsidP="00010A88">
            <w:pPr>
              <w:jc w:val="both"/>
              <w:rPr>
                <w:rFonts w:ascii="Times New Roman" w:eastAsia="等线" w:hAnsi="Times New Roman"/>
                <w:sz w:val="18"/>
                <w:szCs w:val="18"/>
                <w:lang w:val="en-GB" w:eastAsia="zh-CN"/>
              </w:rPr>
            </w:pPr>
          </w:p>
        </w:tc>
      </w:tr>
      <w:tr w:rsidR="00753911" w:rsidRPr="00C30A71" w14:paraId="23330688" w14:textId="77777777" w:rsidTr="004E05AC">
        <w:tc>
          <w:tcPr>
            <w:tcW w:w="1915" w:type="dxa"/>
          </w:tcPr>
          <w:p w14:paraId="5A9D12F9" w14:textId="778E4248" w:rsidR="00753911" w:rsidRDefault="0075391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6EDAED3" w14:textId="6E1E5822" w:rsidR="00753911" w:rsidRDefault="0075391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7758C2B8" w14:textId="77777777" w:rsidR="00753911" w:rsidRDefault="00753911" w:rsidP="00010A88">
            <w:pPr>
              <w:jc w:val="both"/>
              <w:rPr>
                <w:rFonts w:ascii="Times New Roman" w:eastAsia="等线"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w:t>
      </w:r>
      <w:proofErr w:type="spellStart"/>
      <w:r w:rsidRPr="006C5480">
        <w:rPr>
          <w:rFonts w:ascii="Times New Roman" w:eastAsia="Yu Mincho" w:hAnsi="Times New Roman" w:cs="Times New Roman"/>
          <w:kern w:val="0"/>
          <w:sz w:val="22"/>
          <w:lang w:val="en-GB" w:eastAsia="en-US"/>
        </w:rPr>
        <w:t>RetransmissionTimer</w:t>
      </w:r>
      <w:proofErr w:type="spellEnd"/>
      <w:r w:rsidRPr="006C5480">
        <w:rPr>
          <w:rFonts w:ascii="Times New Roman" w:eastAsia="Yu Mincho" w:hAnsi="Times New Roman" w:cs="Times New Roman"/>
          <w:kern w:val="0"/>
          <w:sz w:val="22"/>
          <w:lang w:val="en-GB" w:eastAsia="en-US"/>
        </w:rPr>
        <w:t xml:space="preserve">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f1"/>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w:t>
            </w:r>
            <w:proofErr w:type="spellStart"/>
            <w:r w:rsidRPr="006C5480">
              <w:rPr>
                <w:rFonts w:ascii="Times New Roman" w:eastAsia="Times New Roman" w:hAnsi="Times New Roman" w:cs="Times New Roman"/>
                <w:i/>
                <w:kern w:val="0"/>
                <w:sz w:val="20"/>
                <w:szCs w:val="20"/>
                <w:lang w:val="en-GB" w:eastAsia="ja-JP"/>
              </w:rPr>
              <w:t>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w:t>
            </w:r>
            <w:proofErr w:type="spellStart"/>
            <w:r w:rsidRPr="006C5480">
              <w:rPr>
                <w:rFonts w:ascii="Times New Roman" w:eastAsia="Times New Roman" w:hAnsi="Times New Roman" w:cs="Times New Roman"/>
                <w:i/>
                <w:kern w:val="0"/>
                <w:sz w:val="20"/>
                <w:szCs w:val="20"/>
                <w:lang w:val="en-GB" w:eastAsia="ja-JP"/>
              </w:rPr>
              <w:t>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2"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113" w:author="LG - Giwon Park" w:date="2022-04-25T15:13:00Z">
              <w:r w:rsidRPr="006C5480">
                <w:rPr>
                  <w:rFonts w:ascii="Times New Roman" w:eastAsia="Times New Roman" w:hAnsi="Times New Roman" w:cs="Times New Roman"/>
                  <w:i/>
                  <w:kern w:val="0"/>
                  <w:sz w:val="20"/>
                  <w:szCs w:val="20"/>
                  <w:lang w:val="en-GB" w:eastAsia="ja-JP"/>
                </w:rPr>
                <w:t>sl-drx-</w:t>
              </w:r>
              <w:proofErr w:type="spellStart"/>
              <w:r w:rsidRPr="006C5480">
                <w:rPr>
                  <w:rFonts w:ascii="Times New Roman" w:eastAsia="Times New Roman" w:hAnsi="Times New Roman" w:cs="Times New Roman"/>
                  <w:i/>
                  <w:kern w:val="0"/>
                  <w:sz w:val="20"/>
                  <w:szCs w:val="20"/>
                  <w:lang w:val="en-GB" w:eastAsia="ja-JP"/>
                </w:rPr>
                <w:t>RetransmissionTimer</w:t>
              </w:r>
            </w:ins>
            <w:proofErr w:type="spellEnd"/>
            <w:ins w:id="114"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等线"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53A9F6D" w14:textId="7E06E59B" w:rsidR="00E93001" w:rsidRDefault="00E9300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502E0C1" w14:textId="77777777" w:rsidR="00E93001" w:rsidRDefault="00E93001" w:rsidP="00F0677F">
            <w:pPr>
              <w:jc w:val="both"/>
              <w:rPr>
                <w:rFonts w:ascii="Times New Roman" w:eastAsia="等线"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F65DA4F" w14:textId="1ABC47A3" w:rsidR="00753911"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w:t>
            </w:r>
            <w:r>
              <w:rPr>
                <w:rFonts w:ascii="Times New Roman" w:eastAsia="等线" w:hAnsi="Times New Roman"/>
                <w:lang w:eastAsia="zh-CN"/>
              </w:rPr>
              <w:t>K with a note.</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f1"/>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5"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6"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73CA514" w14:textId="3E6DCC2B" w:rsidR="00901E4B" w:rsidRDefault="00901E4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7"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8"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19"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20"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1"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等线"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等线"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10C29DB" w14:textId="31525284"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AAE8156" w14:textId="77777777" w:rsidR="00195CB0" w:rsidRDefault="00195CB0" w:rsidP="00F0677F">
            <w:pPr>
              <w:jc w:val="both"/>
              <w:rPr>
                <w:rFonts w:ascii="Times New Roman" w:eastAsia="等线"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等线"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F59550B" w14:textId="77777777" w:rsidR="00AC00A7" w:rsidRDefault="00AC00A7" w:rsidP="00F0677F">
            <w:pPr>
              <w:jc w:val="both"/>
              <w:rPr>
                <w:rFonts w:ascii="Times New Roman" w:eastAsia="等线"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等线"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等线"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020A0239" w14:textId="28B7787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50407EB" w14:textId="77777777" w:rsidR="00195CB0" w:rsidRDefault="00195CB0" w:rsidP="00F0677F">
            <w:pPr>
              <w:jc w:val="both"/>
              <w:rPr>
                <w:rFonts w:ascii="Times New Roman" w:eastAsia="等线"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等线"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2F985548" w14:textId="77777777" w:rsidR="00AC00A7" w:rsidRDefault="00AC00A7" w:rsidP="00F0677F">
            <w:pPr>
              <w:jc w:val="both"/>
              <w:rPr>
                <w:rFonts w:ascii="Times New Roman" w:eastAsia="等线"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f1"/>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4" w:name="_Toc100872067"/>
            <w:bookmarkStart w:id="125" w:name="_Toc52796545"/>
            <w:bookmarkStart w:id="126" w:name="_Toc52752083"/>
            <w:bookmarkStart w:id="127" w:name="_Toc46490388"/>
            <w:bookmarkStart w:id="128"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4"/>
            <w:bookmarkEnd w:id="125"/>
            <w:bookmarkEnd w:id="126"/>
            <w:bookmarkEnd w:id="127"/>
            <w:bookmarkEnd w:id="128"/>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29"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30"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 agreement only confirm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ProSe discovery</w:t>
            </w:r>
            <w:r>
              <w:rPr>
                <w:rFonts w:ascii="Times New Roman" w:eastAsia="等线" w:hAnsi="Times New Roman"/>
                <w:sz w:val="18"/>
                <w:szCs w:val="18"/>
                <w:lang w:val="en-GB" w:eastAsia="zh-CN"/>
              </w:rPr>
              <w:t xml:space="preserve">. </w:t>
            </w:r>
            <w:r>
              <w:rPr>
                <w:rFonts w:ascii="Times New Roman" w:eastAsia="等线"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等线"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36C21E1C" w14:textId="3D7B375A"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 xml:space="preserve">o </w:t>
            </w:r>
          </w:p>
        </w:tc>
        <w:tc>
          <w:tcPr>
            <w:tcW w:w="5865" w:type="dxa"/>
          </w:tcPr>
          <w:p w14:paraId="5009E92B" w14:textId="6D1F0E71" w:rsidR="00195CB0" w:rsidRDefault="00195CB0" w:rsidP="00BF6597">
            <w:pPr>
              <w:pStyle w:val="ReviewText"/>
              <w:ind w:left="0"/>
              <w15:collapsed w:val="0"/>
              <w:rPr>
                <w:rFonts w:ascii="Times New Roman" w:eastAsia="等线" w:hAnsi="Times New Roman"/>
                <w:sz w:val="18"/>
                <w:szCs w:val="18"/>
              </w:rPr>
            </w:pPr>
            <w:r w:rsidRPr="00BF6597">
              <w:rPr>
                <w:rFonts w:eastAsia="等线" w:cs="Arial"/>
                <w:sz w:val="18"/>
                <w:szCs w:val="18"/>
              </w:rPr>
              <w:t xml:space="preserve">Agree with </w:t>
            </w:r>
            <w:proofErr w:type="spellStart"/>
            <w:r w:rsidRPr="00BF6597">
              <w:rPr>
                <w:rFonts w:eastAsia="等线" w:cs="Arial"/>
                <w:sz w:val="18"/>
                <w:szCs w:val="18"/>
              </w:rPr>
              <w:t>xiaomi</w:t>
            </w:r>
            <w:proofErr w:type="spellEnd"/>
            <w:r w:rsidR="00BF6597" w:rsidRPr="00BF6597">
              <w:rPr>
                <w:rFonts w:eastAsia="等线"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15:collapsed w:val="0"/>
              <w:rPr>
                <w:rFonts w:eastAsia="等线" w:cs="Arial"/>
                <w:sz w:val="18"/>
                <w:szCs w:val="18"/>
              </w:rPr>
            </w:pPr>
            <w:r>
              <w:rPr>
                <w:rFonts w:eastAsia="等线" w:cs="Arial"/>
                <w:sz w:val="18"/>
                <w:szCs w:val="18"/>
              </w:rPr>
              <w:t xml:space="preserve">Agree with </w:t>
            </w:r>
            <w:proofErr w:type="spellStart"/>
            <w:r>
              <w:rPr>
                <w:rFonts w:eastAsia="等线" w:cs="Arial"/>
                <w:sz w:val="18"/>
                <w:szCs w:val="18"/>
              </w:rPr>
              <w:t>xiaomi</w:t>
            </w:r>
            <w:proofErr w:type="spellEnd"/>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0D0C9119" w14:textId="678054F5" w:rsidR="00AC00A7" w:rsidRDefault="00AC00A7" w:rsidP="00BF6597">
            <w:pPr>
              <w:pStyle w:val="ReviewText"/>
              <w:ind w:left="0"/>
              <w15:collapsed w:val="0"/>
              <w:rPr>
                <w:rFonts w:eastAsia="等线" w:cs="Arial"/>
                <w:sz w:val="18"/>
                <w:szCs w:val="18"/>
              </w:rPr>
            </w:pPr>
            <w:r>
              <w:rPr>
                <w:rFonts w:eastAsia="等线" w:cs="Arial"/>
                <w:sz w:val="18"/>
                <w:szCs w:val="18"/>
              </w:rPr>
              <w:t>N</w:t>
            </w:r>
            <w:r>
              <w:rPr>
                <w:rFonts w:eastAsia="等线" w:cs="Arial"/>
              </w:rPr>
              <w:t>o conclusion for L2 relay yet.</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w:t>
      </w:r>
      <w:r>
        <w:rPr>
          <w:rFonts w:ascii="Times New Roman" w:hAnsi="Times New Roman" w:cs="Times New Roman"/>
          <w:sz w:val="22"/>
          <w:lang w:val="en-GB"/>
        </w:rPr>
        <w:lastRenderedPageBreak/>
        <w:t>2204950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1" w:author="LG - Giwon Park" w:date="2022-05-12T09:57:00Z">
              <w:r w:rsidDel="00D867C9">
                <w:rPr>
                  <w:rFonts w:ascii="Times New Roman" w:hAnsi="Times New Roman" w:hint="eastAsia"/>
                  <w:sz w:val="18"/>
                  <w:szCs w:val="18"/>
                  <w:lang w:val="en-GB" w:eastAsia="ko-KR"/>
                </w:rPr>
                <w:delText>Yes</w:delText>
              </w:r>
            </w:del>
            <w:ins w:id="132"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proofErr w:type="spellStart"/>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w:t>
      </w:r>
      <w:proofErr w:type="spellStart"/>
      <w:r w:rsidRPr="003C4B2F">
        <w:rPr>
          <w:rFonts w:ascii="Times New Roman" w:eastAsia="宋体" w:hAnsi="Times New Roman" w:cs="Times New Roman" w:hint="eastAsia"/>
          <w:kern w:val="0"/>
          <w:sz w:val="22"/>
          <w:lang w:eastAsia="zh-CN"/>
        </w:rPr>
        <w:t>of</w:t>
      </w:r>
      <w:proofErr w:type="spellEnd"/>
      <w:r w:rsidRPr="003C4B2F">
        <w:rPr>
          <w:rFonts w:ascii="Times New Roman" w:eastAsia="宋体"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f1"/>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3" w:name="_Toc37296310"/>
            <w:bookmarkStart w:id="134" w:name="_Toc12751594"/>
            <w:bookmarkStart w:id="135" w:name="_Toc52796598"/>
            <w:bookmarkStart w:id="136" w:name="_Toc90287310"/>
            <w:bookmarkStart w:id="137" w:name="_Toc52752136"/>
            <w:bookmarkStart w:id="138"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133"/>
            <w:bookmarkEnd w:id="134"/>
            <w:bookmarkEnd w:id="135"/>
            <w:bookmarkEnd w:id="136"/>
            <w:bookmarkEnd w:id="137"/>
            <w:bookmarkEnd w:id="138"/>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139"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40"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141" w:author="ZTE" w:date="2022-04-25T14:06:00Z">
              <w:r w:rsidRPr="006502D7">
                <w:rPr>
                  <w:rFonts w:ascii="Times New Roman" w:eastAsia="宋体" w:hAnsi="Times New Roman" w:cs="Times New Roman" w:hint="eastAsia"/>
                  <w:kern w:val="0"/>
                  <w:sz w:val="20"/>
                  <w:szCs w:val="20"/>
                  <w:lang w:eastAsia="zh-CN"/>
                </w:rPr>
                <w:t xml:space="preserve">, </w:t>
              </w:r>
            </w:ins>
            <w:ins w:id="142"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has already been in the latest spec. See below. </w:t>
            </w:r>
          </w:p>
          <w:tbl>
            <w:tblPr>
              <w:tblStyle w:val="af1"/>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3" w:author="Huawei, HiSilicon" w:date="2022-05-11T16:40:00Z">
                        <w:rPr>
                          <w:rFonts w:ascii="Times New Roman" w:eastAsia="等线" w:hAnsi="Times New Roman"/>
                          <w:sz w:val="18"/>
                          <w:szCs w:val="18"/>
                          <w:lang w:eastAsia="zh-CN"/>
                        </w:rPr>
                      </w:rPrChange>
                    </w:rPr>
                    <w:pPrChange w:id="144"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等线"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等线"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0EF2D11" w14:textId="77777777" w:rsidR="00581437" w:rsidRDefault="00581437" w:rsidP="00F0677F">
            <w:pPr>
              <w:jc w:val="both"/>
              <w:rPr>
                <w:rFonts w:ascii="Times New Roman" w:eastAsia="等线"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f1"/>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5" w:name="_Toc29239849"/>
            <w:bookmarkStart w:id="146" w:name="_Toc37296208"/>
            <w:bookmarkStart w:id="147" w:name="_Toc46490335"/>
            <w:bookmarkStart w:id="148" w:name="_Toc52752030"/>
            <w:bookmarkStart w:id="149" w:name="_Toc52796492"/>
            <w:bookmarkStart w:id="150"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45"/>
            <w:bookmarkEnd w:id="146"/>
            <w:bookmarkEnd w:id="147"/>
            <w:bookmarkEnd w:id="148"/>
            <w:bookmarkEnd w:id="149"/>
            <w:bookmarkEnd w:id="150"/>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1"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2"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53" w:author="Erisson (Min)" w:date="2022-04-25T17:04:00Z">
              <w:r w:rsidRPr="003C4B2F">
                <w:rPr>
                  <w:rFonts w:ascii="Times New Roman" w:eastAsia="Times New Roman" w:hAnsi="Times New Roman" w:cs="Times New Roman"/>
                  <w:kern w:val="0"/>
                  <w:sz w:val="20"/>
                  <w:szCs w:val="20"/>
                  <w:lang w:val="en-GB" w:eastAsia="ko-KR"/>
                </w:rPr>
                <w:t>C</w:t>
              </w:r>
            </w:ins>
            <w:ins w:id="154"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等线"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等线" w:hAnsi="Times New Roman"/>
                <w:sz w:val="18"/>
                <w:szCs w:val="18"/>
                <w:lang w:val="en-GB" w:eastAsia="zh-CN"/>
              </w:rPr>
            </w:pPr>
            <w:r w:rsidRPr="000A02EA">
              <w:rPr>
                <w:rFonts w:ascii="Times New Roman" w:eastAsia="等线" w:hAnsi="Times New Roman"/>
                <w:sz w:val="18"/>
                <w:szCs w:val="18"/>
                <w:lang w:val="en-GB" w:eastAsia="zh-CN"/>
              </w:rPr>
              <w:t xml:space="preserve">In R17, there is a configuration (HARQ RTT </w:t>
            </w:r>
            <w:proofErr w:type="spellStart"/>
            <w:r w:rsidRPr="000A02EA">
              <w:rPr>
                <w:rFonts w:ascii="Times New Roman" w:eastAsia="等线" w:hAnsi="Times New Roman"/>
                <w:sz w:val="18"/>
                <w:szCs w:val="18"/>
                <w:lang w:val="en-GB" w:eastAsia="zh-CN"/>
              </w:rPr>
              <w:t>TimerSL</w:t>
            </w:r>
            <w:proofErr w:type="spellEnd"/>
            <w:r w:rsidRPr="000A02EA">
              <w:rPr>
                <w:rFonts w:ascii="Times New Roman" w:eastAsia="等线" w:hAnsi="Times New Roman"/>
                <w:sz w:val="18"/>
                <w:szCs w:val="18"/>
                <w:lang w:val="en-GB" w:eastAsia="zh-CN"/>
              </w:rPr>
              <w:t xml:space="preserve">, Retransmission </w:t>
            </w:r>
            <w:proofErr w:type="spellStart"/>
            <w:r w:rsidRPr="000A02EA">
              <w:rPr>
                <w:rFonts w:ascii="Times New Roman" w:eastAsia="等线" w:hAnsi="Times New Roman"/>
                <w:sz w:val="18"/>
                <w:szCs w:val="18"/>
                <w:lang w:val="en-GB" w:eastAsia="zh-CN"/>
              </w:rPr>
              <w:t>TimerSL</w:t>
            </w:r>
            <w:proofErr w:type="spellEnd"/>
            <w:r w:rsidRPr="000A02EA">
              <w:rPr>
                <w:rFonts w:ascii="Times New Roman" w:eastAsia="等线" w:hAnsi="Times New Roman"/>
                <w:sz w:val="18"/>
                <w:szCs w:val="18"/>
                <w:lang w:val="en-GB" w:eastAsia="zh-CN"/>
              </w:rPr>
              <w:t>)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等线"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等线"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等线"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w:t>
      </w:r>
      <w:proofErr w:type="spellStart"/>
      <w:r w:rsidRPr="003C4B2F">
        <w:rPr>
          <w:rFonts w:ascii="Times New Roman" w:eastAsia="宋体" w:hAnsi="Times New Roman" w:cs="Times New Roman"/>
          <w:kern w:val="0"/>
          <w:sz w:val="22"/>
          <w:lang w:eastAsia="zh-CN"/>
        </w:rPr>
        <w:t>destinaion</w:t>
      </w:r>
      <w:proofErr w:type="spellEnd"/>
      <w:r w:rsidRPr="003C4B2F">
        <w:rPr>
          <w:rFonts w:ascii="Times New Roman" w:eastAsia="宋体" w:hAnsi="Times New Roman" w:cs="Times New Roman"/>
          <w:kern w:val="0"/>
          <w:sz w:val="22"/>
          <w:lang w:eastAsia="zh-CN"/>
        </w:rPr>
        <w:t xml:space="preserve"> UE is left to TX UE implementation, therefore, the activate time determined by the TX UE may consider time information of one </w:t>
      </w:r>
      <w:r w:rsidRPr="003C4B2F">
        <w:rPr>
          <w:rFonts w:ascii="Times New Roman" w:eastAsia="宋体" w:hAnsi="Times New Roman" w:cs="Times New Roman"/>
          <w:kern w:val="0"/>
          <w:sz w:val="22"/>
          <w:lang w:eastAsia="zh-CN"/>
        </w:rPr>
        <w:lastRenderedPageBreak/>
        <w:t>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f1"/>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5"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等线"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等线"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等线"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717FF7D1" w14:textId="77777777" w:rsidR="001B1B24" w:rsidRDefault="001B1B24" w:rsidP="00F0677F">
            <w:pPr>
              <w:jc w:val="both"/>
              <w:rPr>
                <w:rFonts w:ascii="Times New Roman" w:eastAsia="等线"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f1"/>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6" w:author="Erisson (Min)" w:date="2022-04-25T18:18:00Z"/>
                <w:rFonts w:ascii="Arial" w:eastAsia="Times New Roman" w:hAnsi="Arial" w:cs="Times New Roman"/>
                <w:kern w:val="0"/>
                <w:szCs w:val="20"/>
                <w:lang w:val="en-GB" w:eastAsia="ja-JP"/>
              </w:rPr>
            </w:pPr>
            <w:del w:id="157" w:author="Erisson (Min)" w:date="2022-04-25T18:18:00Z">
              <w:r w:rsidRPr="0097762C" w:rsidDel="00CD383C">
                <w:rPr>
                  <w:rFonts w:ascii="Arial" w:eastAsia="Times New Roman" w:hAnsi="Arial" w:cs="Times New Roman"/>
                  <w:kern w:val="0"/>
                  <w:szCs w:val="20"/>
                  <w:lang w:val="en-GB" w:eastAsia="ja-JP"/>
                </w:rPr>
                <w:lastRenderedPageBreak/>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158"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d"/>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d"/>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d"/>
        <w:rPr>
          <w:rFonts w:ascii="Times New Roman" w:hAnsi="Times New Roman" w:cs="Times New Roman"/>
          <w:sz w:val="22"/>
        </w:rPr>
      </w:pPr>
    </w:p>
    <w:p w14:paraId="01345C96" w14:textId="0CD40861" w:rsidR="00500CCE" w:rsidRPr="00500CCE" w:rsidRDefault="00500CCE" w:rsidP="00500CCE">
      <w:pPr>
        <w:pStyle w:val="ad"/>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9" w:name="_Toc60777521"/>
            <w:bookmarkStart w:id="160"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159"/>
            <w:bookmarkEnd w:id="160"/>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d"/>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1"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d"/>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等线"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等线"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等线"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等线"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07A279CE" w14:textId="77777777" w:rsidR="001B1B24" w:rsidRDefault="001B1B24" w:rsidP="00F0677F">
            <w:pPr>
              <w:jc w:val="both"/>
              <w:rPr>
                <w:rFonts w:ascii="Times New Roman" w:eastAsia="等线" w:hAnsi="Times New Roman"/>
                <w:sz w:val="18"/>
                <w:szCs w:val="18"/>
                <w:lang w:val="en-GB" w:eastAsia="zh-CN"/>
              </w:rPr>
            </w:pPr>
          </w:p>
        </w:tc>
      </w:tr>
    </w:tbl>
    <w:p w14:paraId="50D0A774" w14:textId="77777777" w:rsidR="00500CCE" w:rsidRPr="00500CCE" w:rsidRDefault="00500CCE" w:rsidP="00500CCE">
      <w:pPr>
        <w:pStyle w:val="ad"/>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w:t>
      </w:r>
      <w:proofErr w:type="spellStart"/>
      <w:r w:rsidRPr="00500CCE">
        <w:rPr>
          <w:i/>
          <w:sz w:val="22"/>
          <w:szCs w:val="22"/>
          <w:lang w:eastAsia="ko-KR"/>
        </w:rPr>
        <w:t>PeriodCG</w:t>
      </w:r>
      <w:proofErr w:type="spellEnd"/>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 xml:space="preserve">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w:t>
      </w:r>
      <w:r w:rsidRPr="00600F22">
        <w:rPr>
          <w:rFonts w:ascii="Times New Roman" w:hAnsi="Times New Roman" w:cs="Times New Roman"/>
          <w:noProof/>
          <w:sz w:val="22"/>
        </w:rPr>
        <w:lastRenderedPageBreak/>
        <w:t>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d"/>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2"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2"/>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3" w:name="_Hlk101539213"/>
            <w:r w:rsidRPr="00600F22">
              <w:rPr>
                <w:rFonts w:ascii="Times New Roman" w:eastAsia="Times New Roman" w:hAnsi="Times New Roman" w:cs="Times New Roman"/>
                <w:i/>
                <w:kern w:val="0"/>
                <w:sz w:val="20"/>
                <w:szCs w:val="20"/>
                <w:lang w:val="en-GB" w:eastAsia="ko-KR"/>
              </w:rPr>
              <w:t>sl-drx-onDurationTimer</w:t>
            </w:r>
            <w:bookmarkEnd w:id="163"/>
            <w:r w:rsidRPr="00600F22">
              <w:rPr>
                <w:rFonts w:ascii="Times New Roman" w:eastAsia="Times New Roman" w:hAnsi="Times New Roman" w:cs="Times New Roman"/>
                <w:kern w:val="0"/>
                <w:sz w:val="20"/>
                <w:szCs w:val="20"/>
                <w:lang w:val="en-GB" w:eastAsia="ko-KR"/>
              </w:rPr>
              <w:t>: the duration at the beginning of an SL DRX cycle</w:t>
            </w:r>
            <w:ins w:id="164"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w:t>
            </w:r>
            <w:proofErr w:type="spellStart"/>
            <w:r w:rsidRPr="00600F22">
              <w:rPr>
                <w:rFonts w:ascii="Times New Roman" w:eastAsia="Times New Roman" w:hAnsi="Times New Roman" w:cs="Times New Roman"/>
                <w:i/>
                <w:kern w:val="0"/>
                <w:sz w:val="20"/>
                <w:szCs w:val="20"/>
                <w:lang w:val="en-GB" w:eastAsia="ko-KR"/>
              </w:rPr>
              <w:t>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5"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6" w:name="_Hlk101539233"/>
            <w:r w:rsidRPr="00600F22">
              <w:rPr>
                <w:rFonts w:ascii="Times New Roman" w:eastAsia="Times New Roman" w:hAnsi="Times New Roman" w:cs="Times New Roman"/>
                <w:i/>
                <w:kern w:val="0"/>
                <w:sz w:val="20"/>
                <w:szCs w:val="20"/>
                <w:lang w:val="en-GB" w:eastAsia="ko-KR"/>
              </w:rPr>
              <w:t>sl-drx-InactivityTimer</w:t>
            </w:r>
            <w:bookmarkEnd w:id="166"/>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7" w:author="Lenovo Prateek" w:date="2022-04-22T18:38:00Z">
              <w:r w:rsidRPr="00600F22">
                <w:rPr>
                  <w:rFonts w:ascii="Times New Roman" w:eastAsia="Times New Roman" w:hAnsi="Times New Roman" w:cs="Times New Roman"/>
                  <w:kern w:val="0"/>
                  <w:sz w:val="20"/>
                  <w:szCs w:val="20"/>
                  <w:lang w:val="en-GB" w:eastAsia="ko-KR"/>
                </w:rPr>
                <w:t>,</w:t>
              </w:r>
            </w:ins>
            <w:del w:id="168"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69"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70" w:author="Lenovo Prateek" w:date="2022-04-22T18:37:00Z">
              <w:r w:rsidRPr="00600F22">
                <w:rPr>
                  <w:rFonts w:ascii="Times New Roman" w:eastAsia="Times New Roman" w:hAnsi="Times New Roman" w:cs="Times New Roman"/>
                  <w:kern w:val="0"/>
                  <w:sz w:val="20"/>
                  <w:szCs w:val="20"/>
                  <w:lang w:val="en-GB" w:eastAsia="ja-JP"/>
                </w:rPr>
                <w:t>GC BC communication</w:t>
              </w:r>
            </w:ins>
            <w:ins w:id="171"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w:t>
            </w:r>
            <w:proofErr w:type="spellStart"/>
            <w:r w:rsidRPr="00600F22">
              <w:rPr>
                <w:rFonts w:ascii="Times New Roman" w:eastAsia="Times New Roman" w:hAnsi="Times New Roman" w:cs="Times New Roman"/>
                <w:i/>
                <w:kern w:val="0"/>
                <w:sz w:val="20"/>
                <w:szCs w:val="20"/>
                <w:lang w:val="en-GB" w:eastAsia="ko-KR"/>
              </w:rPr>
              <w:t>RetransmissionTimer</w:t>
            </w:r>
            <w:proofErr w:type="spellEnd"/>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72"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3" w:name="_Hlk101539243"/>
            <w:r w:rsidRPr="00600F22">
              <w:rPr>
                <w:rFonts w:ascii="Times New Roman" w:eastAsia="Times New Roman" w:hAnsi="Times New Roman" w:cs="Times New Roman"/>
                <w:i/>
                <w:kern w:val="0"/>
                <w:sz w:val="20"/>
                <w:szCs w:val="20"/>
                <w:lang w:val="en-GB" w:eastAsia="ko-KR"/>
              </w:rPr>
              <w:t>sl-drx-Cycle</w:t>
            </w:r>
            <w:bookmarkEnd w:id="173"/>
            <w:r w:rsidRPr="00600F22">
              <w:rPr>
                <w:rFonts w:ascii="Times New Roman" w:eastAsia="Times New Roman" w:hAnsi="Times New Roman" w:cs="Times New Roman"/>
                <w:kern w:val="0"/>
                <w:sz w:val="20"/>
                <w:szCs w:val="20"/>
                <w:lang w:val="en-GB" w:eastAsia="ko-KR"/>
              </w:rPr>
              <w:t>: the Sidelink DRX cycle</w:t>
            </w:r>
            <w:ins w:id="174" w:author="Lenovo Prateek" w:date="2022-04-22T18:37:00Z">
              <w:r w:rsidRPr="00600F22">
                <w:rPr>
                  <w:rFonts w:ascii="Times New Roman" w:eastAsia="Times New Roman" w:hAnsi="Times New Roman" w:cs="Times New Roman"/>
                  <w:kern w:val="0"/>
                  <w:sz w:val="20"/>
                  <w:szCs w:val="20"/>
                  <w:lang w:val="en-GB" w:eastAsia="ko-KR"/>
                </w:rPr>
                <w:t>,</w:t>
              </w:r>
            </w:ins>
            <w:del w:id="175"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6"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agree with the intention but the detailed wording can be further refined to </w:t>
            </w:r>
            <w:r>
              <w:rPr>
                <w:rFonts w:ascii="Times New Roman" w:hAnsi="Times New Roman"/>
                <w:sz w:val="18"/>
                <w:szCs w:val="18"/>
                <w:lang w:val="en-GB" w:eastAsia="ko-KR"/>
              </w:rPr>
              <w:lastRenderedPageBreak/>
              <w:t>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w:t>
            </w:r>
            <w:proofErr w:type="spellStart"/>
            <w:r w:rsidRPr="00600F22">
              <w:rPr>
                <w:rFonts w:ascii="Times New Roman" w:eastAsia="Times New Roman" w:hAnsi="Times New Roman"/>
                <w:i/>
                <w:lang w:val="en-GB" w:eastAsia="ko-KR"/>
              </w:rPr>
              <w:t>RetransmissionTimer</w:t>
            </w:r>
            <w:proofErr w:type="spellEnd"/>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w:t>
            </w:r>
            <w:proofErr w:type="spell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等线"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等线"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等线"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But if anything we would prefer the Huawei </w:t>
            </w:r>
            <w:proofErr w:type="spellStart"/>
            <w:r>
              <w:rPr>
                <w:rFonts w:ascii="Times New Roman" w:eastAsia="等线" w:hAnsi="Times New Roman"/>
                <w:sz w:val="18"/>
                <w:szCs w:val="18"/>
                <w:lang w:val="en-GB" w:eastAsia="zh-CN"/>
              </w:rPr>
              <w:t>HiSilicon’s</w:t>
            </w:r>
            <w:proofErr w:type="spellEnd"/>
            <w:r>
              <w:rPr>
                <w:rFonts w:ascii="Times New Roman" w:eastAsia="等线" w:hAnsi="Times New Roman"/>
                <w:sz w:val="18"/>
                <w:szCs w:val="18"/>
                <w:lang w:val="en-GB" w:eastAsia="zh-CN"/>
              </w:rPr>
              <w:t xml:space="preserve">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1696D4B4" w14:textId="0550AB9A" w:rsidR="004C2EDB" w:rsidRDefault="00147C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r>
    </w:tbl>
    <w:p w14:paraId="5DADECEC" w14:textId="77777777" w:rsidR="00600F22" w:rsidRDefault="00600F22" w:rsidP="00600F22">
      <w:pPr>
        <w:pStyle w:val="ad"/>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7"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8" w:author="Martino Freda" w:date="2022-04-19T14:18:00Z"/>
                <w:rFonts w:ascii="Times New Roman" w:eastAsia="Malgun Gothic" w:hAnsi="Times New Roman" w:cs="Times New Roman"/>
                <w:kern w:val="0"/>
                <w:sz w:val="20"/>
                <w:szCs w:val="20"/>
                <w:lang w:val="en-GB" w:eastAsia="en-US"/>
              </w:rPr>
            </w:pPr>
            <w:ins w:id="179" w:author="Martino Freda" w:date="2022-04-19T14:18:00Z">
              <w:r w:rsidRPr="00AE3921">
                <w:rPr>
                  <w:rFonts w:ascii="Times New Roman" w:eastAsia="Malgun Gothic" w:hAnsi="Times New Roman" w:cs="Times New Roman"/>
                  <w:kern w:val="0"/>
                  <w:sz w:val="20"/>
                  <w:szCs w:val="20"/>
                  <w:lang w:val="en-GB" w:eastAsia="ko-KR"/>
                </w:rPr>
                <w:t>3</w:t>
              </w:r>
            </w:ins>
            <w:ins w:id="180"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1" w:author="Martino Freda" w:date="2022-04-19T14:20:00Z"/>
                <w:rFonts w:ascii="Times New Roman" w:eastAsia="Malgun Gothic" w:hAnsi="Times New Roman" w:cs="Times New Roman"/>
                <w:kern w:val="0"/>
                <w:sz w:val="20"/>
                <w:szCs w:val="20"/>
                <w:lang w:val="en-GB" w:eastAsia="ko-KR"/>
              </w:rPr>
            </w:pPr>
            <w:ins w:id="182"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183"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4" w:author="Martino Freda" w:date="2022-04-19T14:19:00Z"/>
                <w:rFonts w:ascii="Times New Roman" w:eastAsia="Malgun Gothic" w:hAnsi="Times New Roman" w:cs="Times New Roman"/>
                <w:kern w:val="0"/>
                <w:sz w:val="20"/>
                <w:szCs w:val="20"/>
                <w:lang w:val="en-GB" w:eastAsia="ko-KR"/>
              </w:rPr>
            </w:pPr>
            <w:ins w:id="185" w:author="Martino Freda" w:date="2022-04-19T14:19:00Z">
              <w:r w:rsidRPr="00AE3921">
                <w:rPr>
                  <w:rFonts w:ascii="Times New Roman" w:eastAsia="Malgun Gothic" w:hAnsi="Times New Roman" w:cs="Times New Roman"/>
                  <w:kern w:val="0"/>
                  <w:sz w:val="20"/>
                  <w:szCs w:val="20"/>
                  <w:lang w:val="en-GB" w:eastAsia="ko-KR"/>
                </w:rPr>
                <w:t>3</w:t>
              </w:r>
            </w:ins>
            <w:ins w:id="186"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7"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8" w:author="Martino Freda" w:date="2022-04-19T14:19:00Z"/>
                <w:rFonts w:ascii="Times New Roman" w:eastAsia="Malgun Gothic" w:hAnsi="Times New Roman" w:cs="Times New Roman"/>
                <w:kern w:val="0"/>
                <w:sz w:val="20"/>
                <w:szCs w:val="20"/>
                <w:lang w:val="en-GB" w:eastAsia="ko-KR"/>
              </w:rPr>
            </w:pPr>
            <w:ins w:id="189"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190"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1"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177"/>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f1"/>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宋体" w:hAnsi="Times New Roman" w:cs="Times New Roman"/>
                      <w:kern w:val="0"/>
                      <w:sz w:val="20"/>
                      <w:szCs w:val="20"/>
                      <w:lang w:val="en-GB" w:eastAsia="zh-CN"/>
                    </w:rPr>
                  </w:pPr>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等线"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等线"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等线"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34C15F9A" w14:textId="77777777" w:rsidR="004C2EDB" w:rsidRDefault="004C2EDB" w:rsidP="00F0677F">
            <w:pPr>
              <w:jc w:val="both"/>
              <w:rPr>
                <w:rFonts w:ascii="Times New Roman" w:eastAsia="等线" w:hAnsi="Times New Roman"/>
                <w:sz w:val="18"/>
                <w:szCs w:val="18"/>
                <w:lang w:val="en-GB" w:eastAsia="zh-CN"/>
              </w:rPr>
            </w:pPr>
          </w:p>
        </w:tc>
      </w:tr>
    </w:tbl>
    <w:p w14:paraId="513279F9" w14:textId="77777777" w:rsidR="00AE3921" w:rsidRDefault="00AE3921" w:rsidP="00AE3921">
      <w:pPr>
        <w:pStyle w:val="ad"/>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2" w:author="Martino Freda" w:date="2022-04-20T18:31:00Z"/>
                <w:rFonts w:ascii="Times New Roman" w:eastAsia="Malgun Gothic" w:hAnsi="Times New Roman" w:cs="Times New Roman"/>
                <w:kern w:val="0"/>
                <w:sz w:val="20"/>
                <w:szCs w:val="20"/>
                <w:lang w:val="en-GB" w:eastAsia="en-US"/>
              </w:rPr>
            </w:pPr>
            <w:ins w:id="193" w:author="Martino Freda" w:date="2022-04-20T18:33:00Z">
              <w:r w:rsidRPr="00AE3921">
                <w:rPr>
                  <w:rFonts w:ascii="Times New Roman" w:eastAsia="Malgun Gothic" w:hAnsi="Times New Roman" w:cs="Times New Roman"/>
                  <w:kern w:val="0"/>
                  <w:sz w:val="20"/>
                  <w:szCs w:val="20"/>
                  <w:lang w:val="en-GB" w:eastAsia="en-US"/>
                </w:rPr>
                <w:t>i</w:t>
              </w:r>
            </w:ins>
            <w:ins w:id="194" w:author="Martino Freda" w:date="2022-04-20T18:28:00Z">
              <w:r w:rsidRPr="00AE3921">
                <w:rPr>
                  <w:rFonts w:ascii="Times New Roman" w:eastAsia="Malgun Gothic" w:hAnsi="Times New Roman" w:cs="Times New Roman"/>
                  <w:kern w:val="0"/>
                  <w:sz w:val="20"/>
                  <w:szCs w:val="20"/>
                  <w:lang w:val="en-GB" w:eastAsia="en-US"/>
                </w:rPr>
                <w:t>f</w:t>
              </w:r>
            </w:ins>
            <w:ins w:id="195"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6"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7"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8"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99"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200"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1" w:author="Martino Freda" w:date="2022-04-20T18:28:00Z"/>
                <w:rFonts w:ascii="Times New Roman" w:eastAsia="Malgun Gothic" w:hAnsi="Times New Roman" w:cs="Times New Roman"/>
                <w:kern w:val="0"/>
                <w:sz w:val="20"/>
                <w:szCs w:val="20"/>
                <w:lang w:val="en-GB" w:eastAsia="ko-KR"/>
              </w:rPr>
            </w:pPr>
            <w:ins w:id="202" w:author="Martino Freda" w:date="2022-04-20T18:29:00Z">
              <w:r w:rsidRPr="00AE3921">
                <w:rPr>
                  <w:rFonts w:ascii="Times New Roman" w:eastAsia="Malgun Gothic" w:hAnsi="Times New Roman" w:cs="Times New Roman"/>
                  <w:kern w:val="0"/>
                  <w:sz w:val="20"/>
                  <w:szCs w:val="20"/>
                  <w:lang w:val="en-GB" w:eastAsia="ko-KR"/>
                </w:rPr>
                <w:t>2</w:t>
              </w:r>
            </w:ins>
            <w:ins w:id="203"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4"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So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p>
          <w:tbl>
            <w:tblPr>
              <w:tblStyle w:val="af1"/>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However, as HW indicated, there is no agreement to support such change.</w:t>
            </w:r>
            <w:r>
              <w:rPr>
                <w:rFonts w:ascii="Times New Roman" w:eastAsia="等线"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等线"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等线"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bl>
    <w:p w14:paraId="1544ADDF" w14:textId="77777777" w:rsidR="00E4564E" w:rsidRDefault="00E4564E" w:rsidP="00E4564E">
      <w:pPr>
        <w:pStyle w:val="ad"/>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d"/>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f1"/>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05" w:author="Martino Freda" w:date="2022-04-21T11:01:00Z">
              <w:r w:rsidRPr="00E4564E">
                <w:rPr>
                  <w:rFonts w:ascii="Arial" w:eastAsia="Malgun Gothic" w:hAnsi="Arial" w:cs="Times New Roman"/>
                  <w:kern w:val="0"/>
                  <w:sz w:val="28"/>
                  <w:szCs w:val="20"/>
                  <w:lang w:val="en-GB" w:eastAsia="en-US"/>
                </w:rPr>
                <w:t>3</w:t>
              </w:r>
            </w:ins>
            <w:del w:id="206"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7" w:author="Martino Freda" w:date="2022-04-21T10:24:00Z"/>
                <w:rFonts w:ascii="Times New Roman" w:eastAsia="Malgun Gothic" w:hAnsi="Times New Roman" w:cs="Times New Roman"/>
                <w:kern w:val="0"/>
                <w:sz w:val="20"/>
                <w:szCs w:val="20"/>
                <w:lang w:val="en-GB" w:eastAsia="en-US"/>
              </w:rPr>
            </w:pPr>
            <w:ins w:id="208"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09"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10"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w:t>
            </w:r>
            <w:proofErr w:type="spellStart"/>
            <w:r w:rsidRPr="00E4564E">
              <w:rPr>
                <w:rFonts w:ascii="Times New Roman" w:eastAsia="Malgun Gothic" w:hAnsi="Times New Roman" w:cs="Times New Roman"/>
                <w:i/>
                <w:kern w:val="0"/>
                <w:sz w:val="20"/>
                <w:szCs w:val="20"/>
                <w:lang w:val="en-GB" w:eastAsia="ko-KR"/>
              </w:rPr>
              <w:t>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w:t>
            </w:r>
            <w:proofErr w:type="spellStart"/>
            <w:r w:rsidRPr="00E4564E">
              <w:rPr>
                <w:rFonts w:ascii="Times New Roman" w:eastAsia="Malgun Gothic" w:hAnsi="Times New Roman" w:cs="Times New Roman"/>
                <w:i/>
                <w:kern w:val="0"/>
                <w:sz w:val="20"/>
                <w:szCs w:val="20"/>
                <w:lang w:val="en-GB" w:eastAsia="ko-KR"/>
              </w:rPr>
              <w:t>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1" w:author="Martino Freda" w:date="2022-04-21T10:26:00Z"/>
                <w:rFonts w:ascii="Times New Roman" w:eastAsia="Malgun Gothic" w:hAnsi="Times New Roman" w:cs="Times New Roman"/>
                <w:kern w:val="0"/>
                <w:sz w:val="20"/>
                <w:szCs w:val="20"/>
                <w:lang w:val="en-GB" w:eastAsia="en-US"/>
              </w:rPr>
            </w:pPr>
            <w:ins w:id="212" w:author="Martino Freda" w:date="2022-04-21T10:26:00Z">
              <w:r w:rsidRPr="00E4564E">
                <w:rPr>
                  <w:rFonts w:ascii="Times New Roman" w:eastAsia="Malgun Gothic" w:hAnsi="Times New Roman" w:cs="Times New Roman"/>
                  <w:kern w:val="0"/>
                  <w:sz w:val="20"/>
                  <w:szCs w:val="20"/>
                  <w:lang w:val="en-GB" w:eastAsia="en-US"/>
                </w:rPr>
                <w:t>-</w:t>
              </w:r>
            </w:ins>
            <w:ins w:id="213" w:author="Martino Freda" w:date="2022-04-21T10:24:00Z">
              <w:r w:rsidRPr="00E4564E">
                <w:rPr>
                  <w:rFonts w:ascii="Times New Roman" w:eastAsia="Malgun Gothic" w:hAnsi="Times New Roman" w:cs="Times New Roman"/>
                  <w:kern w:val="0"/>
                  <w:sz w:val="20"/>
                  <w:szCs w:val="20"/>
                  <w:lang w:val="en-GB" w:eastAsia="en-US"/>
                </w:rPr>
                <w:t xml:space="preserve"> </w:t>
              </w:r>
            </w:ins>
            <w:ins w:id="214" w:author="Martino Freda" w:date="2022-04-21T10:25:00Z">
              <w:r w:rsidRPr="00E4564E">
                <w:rPr>
                  <w:rFonts w:ascii="Times New Roman" w:eastAsia="Malgun Gothic" w:hAnsi="Times New Roman" w:cs="Times New Roman"/>
                  <w:kern w:val="0"/>
                  <w:sz w:val="20"/>
                  <w:szCs w:val="20"/>
                  <w:lang w:val="en-GB" w:eastAsia="en-US"/>
                </w:rPr>
                <w:t xml:space="preserve">the </w:t>
              </w:r>
            </w:ins>
            <w:ins w:id="215"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6"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7" w:author="Martino Freda" w:date="2022-04-21T10:27:00Z">
              <w:r w:rsidRPr="00E4564E">
                <w:rPr>
                  <w:rFonts w:ascii="Times New Roman" w:eastAsia="Malgun Gothic" w:hAnsi="Times New Roman" w:cs="Times New Roman"/>
                  <w:kern w:val="0"/>
                  <w:sz w:val="20"/>
                  <w:szCs w:val="20"/>
                  <w:lang w:val="en-GB" w:eastAsia="en-US"/>
                </w:rPr>
                <w:t>transmission</w:t>
              </w:r>
            </w:ins>
            <w:ins w:id="218"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19" w:author="Martino Freda" w:date="2022-04-21T10:24:00Z"/>
                <w:rFonts w:ascii="Times New Roman" w:eastAsia="Malgun Gothic" w:hAnsi="Times New Roman" w:cs="Times New Roman"/>
                <w:kern w:val="0"/>
                <w:sz w:val="20"/>
                <w:szCs w:val="20"/>
                <w:lang w:val="en-GB" w:eastAsia="en-US"/>
              </w:rPr>
            </w:pPr>
            <w:ins w:id="220" w:author="Martino Freda" w:date="2022-04-21T10:24:00Z">
              <w:r w:rsidRPr="00E4564E">
                <w:rPr>
                  <w:rFonts w:ascii="Times New Roman" w:eastAsia="Malgun Gothic" w:hAnsi="Times New Roman" w:cs="Times New Roman"/>
                  <w:kern w:val="0"/>
                  <w:sz w:val="20"/>
                  <w:szCs w:val="20"/>
                  <w:lang w:val="en-GB" w:eastAsia="en-US"/>
                </w:rPr>
                <w:t>-</w:t>
              </w:r>
            </w:ins>
            <w:ins w:id="221" w:author="Martino Freda" w:date="2022-04-21T10:26:00Z">
              <w:r w:rsidRPr="00E4564E">
                <w:rPr>
                  <w:rFonts w:ascii="Times New Roman" w:eastAsia="Malgun Gothic" w:hAnsi="Times New Roman" w:cs="Times New Roman"/>
                  <w:kern w:val="0"/>
                  <w:sz w:val="20"/>
                  <w:szCs w:val="20"/>
                  <w:lang w:val="en-GB" w:eastAsia="en-US"/>
                </w:rPr>
                <w:t xml:space="preserve"> </w:t>
              </w:r>
            </w:ins>
            <w:ins w:id="222" w:author="Martino Freda" w:date="2022-04-21T10:27:00Z">
              <w:r w:rsidRPr="00E4564E">
                <w:rPr>
                  <w:rFonts w:ascii="Times New Roman" w:eastAsia="Malgun Gothic" w:hAnsi="Times New Roman" w:cs="Times New Roman"/>
                  <w:kern w:val="0"/>
                  <w:sz w:val="20"/>
                  <w:szCs w:val="20"/>
                  <w:lang w:val="en-GB" w:eastAsia="en-US"/>
                </w:rPr>
                <w:t xml:space="preserve">the </w:t>
              </w:r>
            </w:ins>
            <w:ins w:id="223"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4"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ins w:id="225" w:author="Martino Freda" w:date="2022-04-21T10:30:00Z">
              <w:r w:rsidRPr="00E4564E">
                <w:rPr>
                  <w:rFonts w:ascii="Times New Roman" w:eastAsia="Malgun Gothic" w:hAnsi="Times New Roman" w:cs="Times New Roman"/>
                  <w:i/>
                  <w:iCs/>
                  <w:kern w:val="0"/>
                  <w:sz w:val="20"/>
                  <w:szCs w:val="20"/>
                  <w:lang w:val="en-GB" w:eastAsia="en-US"/>
                </w:rPr>
                <w:t>sl-</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6"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7"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8"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w:t>
            </w:r>
            <w:proofErr w:type="spellStart"/>
            <w:r w:rsidRPr="00E4564E">
              <w:rPr>
                <w:rFonts w:ascii="Times New Roman" w:eastAsia="Malgun Gothic" w:hAnsi="Times New Roman" w:cs="Times New Roman"/>
                <w:i/>
                <w:kern w:val="0"/>
                <w:sz w:val="20"/>
                <w:szCs w:val="20"/>
                <w:lang w:val="en-GB" w:eastAsia="zh-CN"/>
              </w:rPr>
              <w:t>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r w:rsidRPr="00E4564E">
              <w:rPr>
                <w:rFonts w:ascii="Times New Roman" w:hAnsi="Times New Roman"/>
                <w:i/>
                <w:iCs/>
                <w:lang w:val="en-GB" w:eastAsia="en-US"/>
              </w:rPr>
              <w:t>sl-</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Xiaomi</w:t>
            </w:r>
          </w:p>
        </w:tc>
        <w:tc>
          <w:tcPr>
            <w:tcW w:w="1848" w:type="dxa"/>
          </w:tcPr>
          <w:p w14:paraId="7F6F1BF5" w14:textId="445A800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 xml:space="preserve">But the first added bullet is </w:t>
            </w:r>
            <w:proofErr w:type="spellStart"/>
            <w:r>
              <w:rPr>
                <w:rFonts w:ascii="Times New Roman" w:eastAsia="等线" w:hAnsi="Times New Roman"/>
                <w:sz w:val="18"/>
                <w:szCs w:val="18"/>
                <w:lang w:val="en-GB" w:eastAsia="zh-CN"/>
              </w:rPr>
              <w:t>detemined</w:t>
            </w:r>
            <w:proofErr w:type="spellEnd"/>
            <w:r>
              <w:rPr>
                <w:rFonts w:ascii="Times New Roman" w:eastAsia="等线" w:hAnsi="Times New Roman"/>
                <w:sz w:val="18"/>
                <w:szCs w:val="18"/>
                <w:lang w:val="en-GB" w:eastAsia="zh-CN"/>
              </w:rPr>
              <w:t xml:space="preserve">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等线" w:hAnsi="Times New Roman"/>
                <w:sz w:val="18"/>
                <w:szCs w:val="18"/>
                <w:lang w:val="en-GB" w:eastAsia="zh-CN"/>
              </w:rPr>
            </w:pPr>
            <w:r w:rsidRPr="00EE55E9">
              <w:rPr>
                <w:rFonts w:ascii="Times New Roman" w:eastAsia="等线"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等线"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等线"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等线"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ADE3" w14:textId="77777777" w:rsidR="00941312" w:rsidRDefault="00941312" w:rsidP="006105B4">
      <w:r>
        <w:separator/>
      </w:r>
    </w:p>
  </w:endnote>
  <w:endnote w:type="continuationSeparator" w:id="0">
    <w:p w14:paraId="53EDDD02" w14:textId="77777777" w:rsidR="00941312" w:rsidRDefault="00941312" w:rsidP="006105B4">
      <w:r>
        <w:continuationSeparator/>
      </w:r>
    </w:p>
  </w:endnote>
  <w:endnote w:type="continuationNotice" w:id="1">
    <w:p w14:paraId="4A83DC4D" w14:textId="77777777" w:rsidR="00941312" w:rsidRDefault="00941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F4BA" w14:textId="77777777" w:rsidR="00941312" w:rsidRDefault="00941312" w:rsidP="006105B4">
      <w:r>
        <w:separator/>
      </w:r>
    </w:p>
  </w:footnote>
  <w:footnote w:type="continuationSeparator" w:id="0">
    <w:p w14:paraId="65B8981C" w14:textId="77777777" w:rsidR="00941312" w:rsidRDefault="00941312" w:rsidP="006105B4">
      <w:r>
        <w:continuationSeparator/>
      </w:r>
    </w:p>
  </w:footnote>
  <w:footnote w:type="continuationNotice" w:id="1">
    <w:p w14:paraId="0689F4A1" w14:textId="77777777" w:rsidR="00941312" w:rsidRDefault="00941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99F"/>
    <w:rsid w:val="004A6A03"/>
    <w:rsid w:val="004B1A82"/>
    <w:rsid w:val="004B1A8C"/>
    <w:rsid w:val="004B4EB0"/>
    <w:rsid w:val="004B4F56"/>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1312"/>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ACC"/>
    <w:pPr>
      <w:widowControl w:val="0"/>
    </w:pPr>
  </w:style>
  <w:style w:type="paragraph" w:styleId="1">
    <w:name w:val="heading 1"/>
    <w:aliases w:val="H1"/>
    <w:next w:val="a"/>
    <w:link w:val="10"/>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0"/>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0">
    <w:name w:val="标题 3 字符"/>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1">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5"/>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6">
    <w:name w:val="header"/>
    <w:basedOn w:val="a"/>
    <w:link w:val="a7"/>
    <w:uiPriority w:val="99"/>
    <w:unhideWhenUsed/>
    <w:rsid w:val="006105B4"/>
    <w:pPr>
      <w:tabs>
        <w:tab w:val="center" w:pos="4153"/>
        <w:tab w:val="right" w:pos="8306"/>
      </w:tabs>
      <w:snapToGrid w:val="0"/>
    </w:pPr>
    <w:rPr>
      <w:sz w:val="20"/>
      <w:szCs w:val="20"/>
    </w:rPr>
  </w:style>
  <w:style w:type="character" w:customStyle="1" w:styleId="a7">
    <w:name w:val="页眉 字符"/>
    <w:basedOn w:val="a0"/>
    <w:link w:val="a6"/>
    <w:uiPriority w:val="99"/>
    <w:rsid w:val="006105B4"/>
    <w:rPr>
      <w:sz w:val="20"/>
      <w:szCs w:val="20"/>
    </w:rPr>
  </w:style>
  <w:style w:type="paragraph" w:styleId="a8">
    <w:name w:val="footer"/>
    <w:basedOn w:val="a"/>
    <w:link w:val="a9"/>
    <w:uiPriority w:val="99"/>
    <w:unhideWhenUsed/>
    <w:rsid w:val="006105B4"/>
    <w:pPr>
      <w:tabs>
        <w:tab w:val="center" w:pos="4153"/>
        <w:tab w:val="right" w:pos="8306"/>
      </w:tabs>
      <w:snapToGrid w:val="0"/>
    </w:pPr>
    <w:rPr>
      <w:sz w:val="20"/>
      <w:szCs w:val="20"/>
    </w:rPr>
  </w:style>
  <w:style w:type="character" w:customStyle="1" w:styleId="a9">
    <w:name w:val="页脚 字符"/>
    <w:basedOn w:val="a0"/>
    <w:link w:val="a8"/>
    <w:uiPriority w:val="99"/>
    <w:rsid w:val="006105B4"/>
    <w:rPr>
      <w:sz w:val="20"/>
      <w:szCs w:val="20"/>
    </w:rPr>
  </w:style>
  <w:style w:type="paragraph" w:styleId="aa">
    <w:name w:val="Balloon Text"/>
    <w:basedOn w:val="a"/>
    <w:link w:val="ab"/>
    <w:uiPriority w:val="99"/>
    <w:semiHidden/>
    <w:unhideWhenUsed/>
    <w:rsid w:val="006105B4"/>
    <w:rPr>
      <w:rFonts w:asciiTheme="majorHAnsi" w:eastAsiaTheme="majorEastAsia" w:hAnsiTheme="majorHAnsi" w:cstheme="majorBidi"/>
      <w:sz w:val="18"/>
      <w:szCs w:val="18"/>
    </w:rPr>
  </w:style>
  <w:style w:type="character" w:customStyle="1" w:styleId="ab">
    <w:name w:val="批注框文本 字符"/>
    <w:basedOn w:val="a0"/>
    <w:link w:val="aa"/>
    <w:uiPriority w:val="99"/>
    <w:semiHidden/>
    <w:rsid w:val="006105B4"/>
    <w:rPr>
      <w:rFonts w:asciiTheme="majorHAnsi" w:eastAsiaTheme="majorEastAsia" w:hAnsiTheme="majorHAnsi" w:cstheme="majorBidi"/>
      <w:sz w:val="18"/>
      <w:szCs w:val="18"/>
    </w:rPr>
  </w:style>
  <w:style w:type="character" w:styleId="ac">
    <w:name w:val="annotation reference"/>
    <w:basedOn w:val="a0"/>
    <w:unhideWhenUsed/>
    <w:qFormat/>
    <w:rsid w:val="00C63CD4"/>
    <w:rPr>
      <w:sz w:val="18"/>
      <w:szCs w:val="18"/>
    </w:rPr>
  </w:style>
  <w:style w:type="paragraph" w:styleId="ad">
    <w:name w:val="annotation text"/>
    <w:basedOn w:val="a"/>
    <w:link w:val="ae"/>
    <w:uiPriority w:val="99"/>
    <w:unhideWhenUsed/>
    <w:qFormat/>
    <w:rsid w:val="00C63CD4"/>
  </w:style>
  <w:style w:type="character" w:customStyle="1" w:styleId="ae">
    <w:name w:val="批注文字 字符"/>
    <w:basedOn w:val="a0"/>
    <w:link w:val="ad"/>
    <w:uiPriority w:val="99"/>
    <w:qFormat/>
    <w:rsid w:val="00C63CD4"/>
  </w:style>
  <w:style w:type="paragraph" w:styleId="af">
    <w:name w:val="annotation subject"/>
    <w:basedOn w:val="ad"/>
    <w:next w:val="ad"/>
    <w:link w:val="af0"/>
    <w:uiPriority w:val="99"/>
    <w:semiHidden/>
    <w:unhideWhenUsed/>
    <w:rsid w:val="00C63CD4"/>
    <w:rPr>
      <w:b/>
      <w:bCs/>
    </w:rPr>
  </w:style>
  <w:style w:type="character" w:customStyle="1" w:styleId="af0">
    <w:name w:val="批注主题 字符"/>
    <w:basedOn w:val="ae"/>
    <w:link w:val="af"/>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f1">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f2">
    <w:name w:val="Hyperlink"/>
    <w:uiPriority w:val="99"/>
    <w:qFormat/>
    <w:rsid w:val="00141497"/>
    <w:rPr>
      <w:color w:val="0000FF"/>
      <w:u w:val="single"/>
    </w:rPr>
  </w:style>
  <w:style w:type="character" w:customStyle="1" w:styleId="20">
    <w:name w:val="标题 2 字符"/>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1"/>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rsid w:val="001E1943"/>
    <w:pPr>
      <w:ind w:leftChars="600" w:left="100" w:hangingChars="200" w:hanging="200"/>
      <w:contextualSpacing/>
    </w:pPr>
  </w:style>
  <w:style w:type="character" w:customStyle="1" w:styleId="40">
    <w:name w:val="标题 4 字符"/>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0">
    <w:name w:val="标题 6 字符"/>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1">
    <w:name w:val="表格格線1"/>
    <w:basedOn w:val="a1"/>
    <w:next w:val="af1"/>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1"/>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2">
    <w:name w:val="표 구분선1"/>
    <w:basedOn w:val="a1"/>
    <w:next w:val="af1"/>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1">
    <w:name w:val="List 5"/>
    <w:basedOn w:val="a"/>
    <w:uiPriority w:val="99"/>
    <w:semiHidden/>
    <w:unhideWhenUsed/>
    <w:rsid w:val="00D45F92"/>
    <w:pPr>
      <w:ind w:leftChars="1000" w:left="100" w:hangingChars="200" w:hanging="200"/>
      <w:contextualSpacing/>
    </w:pPr>
  </w:style>
  <w:style w:type="character" w:customStyle="1" w:styleId="50">
    <w:name w:val="标题 5 字符"/>
    <w:basedOn w:val="a0"/>
    <w:link w:val="5"/>
    <w:uiPriority w:val="9"/>
    <w:semiHidden/>
    <w:rsid w:val="00FF3F45"/>
    <w:rPr>
      <w:rFonts w:asciiTheme="majorHAnsi" w:eastAsiaTheme="majorEastAsia" w:hAnsiTheme="majorHAnsi" w:cstheme="majorBidi"/>
    </w:rPr>
  </w:style>
  <w:style w:type="character" w:customStyle="1" w:styleId="a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4"/>
    <w:uiPriority w:val="34"/>
    <w:qFormat/>
    <w:rsid w:val="00EC6DA9"/>
  </w:style>
  <w:style w:type="paragraph" w:styleId="af3">
    <w:name w:val="Date"/>
    <w:basedOn w:val="a"/>
    <w:next w:val="a"/>
    <w:link w:val="af4"/>
    <w:uiPriority w:val="99"/>
    <w:semiHidden/>
    <w:unhideWhenUsed/>
    <w:rsid w:val="00C570A1"/>
  </w:style>
  <w:style w:type="character" w:customStyle="1" w:styleId="af4">
    <w:name w:val="日期 字符"/>
    <w:basedOn w:val="a0"/>
    <w:link w:val="af3"/>
    <w:uiPriority w:val="99"/>
    <w:semiHidden/>
    <w:rsid w:val="00C570A1"/>
  </w:style>
  <w:style w:type="paragraph" w:styleId="13">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5"/>
    <w:rsid w:val="00EE3B59"/>
    <w:rPr>
      <w:rFonts w:ascii="Times New Roman" w:eastAsia="MS Mincho" w:hAnsi="Times New Roman" w:cs="Times New Roman"/>
      <w:kern w:val="0"/>
      <w:sz w:val="20"/>
      <w:szCs w:val="24"/>
      <w:lang w:eastAsia="en-US"/>
    </w:rPr>
  </w:style>
  <w:style w:type="paragraph" w:styleId="af7">
    <w:name w:val="caption"/>
    <w:aliases w:val="cap,cap Char,Caption Char,Caption Char1 Char,cap Char Char1,Caption Char Char1 Char,cap Char2"/>
    <w:basedOn w:val="a"/>
    <w:next w:val="a"/>
    <w:link w:val="af8"/>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af8">
    <w:name w:val="题注 字符"/>
    <w:aliases w:val="cap 字符,cap Char 字符,Caption Char 字符,Caption Char1 Char 字符,cap Char Char1 字符,Caption Char Char1 Char 字符,cap Char2 字符"/>
    <w:link w:val="af7"/>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a"/>
    <w:next w:val="a"/>
    <w:autoRedefine/>
    <w:uiPriority w:val="39"/>
    <w:semiHidden/>
    <w:unhideWhenUsed/>
    <w:rsid w:val="00500CCE"/>
    <w:pPr>
      <w:ind w:leftChars="400" w:left="850"/>
    </w:pPr>
  </w:style>
  <w:style w:type="paragraph" w:styleId="af9">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15:collapsed/>
    </w:pPr>
    <w:rPr>
      <w:rFonts w:ascii="Arial" w:eastAsia="宋体"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宋体" w:hAnsi="Arial" w:cs="Times New Roman"/>
      <w:kern w:val="0"/>
      <w:sz w:val="20"/>
      <w:szCs w:val="20"/>
      <w:lang w:val="en-GB" w:eastAsia="zh-CN"/>
    </w:rPr>
  </w:style>
  <w:style w:type="character" w:styleId="afa">
    <w:name w:val="Unresolved Mention"/>
    <w:basedOn w:val="a0"/>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2.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5.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6.xml><?xml version="1.0" encoding="utf-8"?>
<ds:datastoreItem xmlns:ds="http://schemas.openxmlformats.org/officeDocument/2006/customXml" ds:itemID="{13EFF42F-2948-4801-8C3D-FF27C089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15271</Words>
  <Characters>87049</Characters>
  <Application>Microsoft Office Word</Application>
  <DocSecurity>0</DocSecurity>
  <Lines>725</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OPPO (Bingxue) </cp:lastModifiedBy>
  <cp:revision>3</cp:revision>
  <dcterms:created xsi:type="dcterms:W3CDTF">2022-05-13T04:11:00Z</dcterms:created>
  <dcterms:modified xsi:type="dcterms:W3CDTF">2022-05-13T04:12:00Z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