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464668" w14:textId="77777777" w:rsidR="00AA7BF7" w:rsidRPr="00610FE6" w:rsidRDefault="00AA7BF7" w:rsidP="00AA7BF7">
      <w:pPr>
        <w:pStyle w:val="CRCoverPage"/>
        <w:tabs>
          <w:tab w:val="right" w:pos="9072"/>
        </w:tabs>
        <w:spacing w:after="0"/>
        <w:rPr>
          <w:rFonts w:eastAsia="Malgun Gothic"/>
          <w:b/>
          <w:i/>
          <w:sz w:val="28"/>
          <w:lang w:val="de-DE" w:eastAsia="ko-KR"/>
          <w:rPrChange w:id="0" w:author="Lenovo (Joachim Löhr)" w:date="2022-05-11T12:26:00Z">
            <w:rPr>
              <w:rFonts w:eastAsia="Malgun Gothic"/>
              <w:b/>
              <w:i/>
              <w:sz w:val="28"/>
              <w:lang w:val="en-US" w:eastAsia="ko-KR"/>
            </w:rPr>
          </w:rPrChange>
        </w:rPr>
      </w:pPr>
      <w:r w:rsidRPr="00610FE6">
        <w:rPr>
          <w:b/>
          <w:sz w:val="24"/>
          <w:lang w:val="de-DE" w:eastAsia="zh-TW"/>
          <w:rPrChange w:id="1" w:author="Lenovo (Joachim Löhr)" w:date="2022-05-11T12:26:00Z">
            <w:rPr>
              <w:rFonts w:asciiTheme="minorHAnsi" w:eastAsiaTheme="minorEastAsia" w:hAnsiTheme="minorHAnsi" w:cstheme="minorBidi"/>
              <w:b/>
              <w:kern w:val="2"/>
              <w:sz w:val="24"/>
              <w:szCs w:val="22"/>
              <w:lang w:val="en-US" w:eastAsia="zh-TW"/>
            </w:rPr>
          </w:rPrChange>
        </w:rPr>
        <w:t xml:space="preserve">3GPP TSG-RAN </w:t>
      </w:r>
      <w:r w:rsidRPr="00610FE6">
        <w:rPr>
          <w:rFonts w:eastAsia="Malgun Gothic"/>
          <w:b/>
          <w:sz w:val="24"/>
          <w:lang w:val="de-DE" w:eastAsia="ko-KR"/>
          <w:rPrChange w:id="2" w:author="Lenovo (Joachim Löhr)" w:date="2022-05-11T12:26:00Z">
            <w:rPr>
              <w:rFonts w:asciiTheme="minorHAnsi" w:eastAsia="Malgun Gothic" w:hAnsiTheme="minorHAnsi" w:cstheme="minorBidi"/>
              <w:b/>
              <w:kern w:val="2"/>
              <w:sz w:val="24"/>
              <w:szCs w:val="22"/>
              <w:lang w:val="en-US" w:eastAsia="ko-KR"/>
            </w:rPr>
          </w:rPrChange>
        </w:rPr>
        <w:t xml:space="preserve">WG2 </w:t>
      </w:r>
      <w:r w:rsidRPr="00610FE6">
        <w:rPr>
          <w:b/>
          <w:sz w:val="24"/>
          <w:lang w:val="de-DE" w:eastAsia="zh-TW"/>
          <w:rPrChange w:id="3" w:author="Lenovo (Joachim Löhr)" w:date="2022-05-11T12:26:00Z">
            <w:rPr>
              <w:rFonts w:asciiTheme="minorHAnsi" w:eastAsiaTheme="minorEastAsia" w:hAnsiTheme="minorHAnsi" w:cstheme="minorBidi"/>
              <w:b/>
              <w:kern w:val="2"/>
              <w:sz w:val="24"/>
              <w:szCs w:val="22"/>
              <w:lang w:val="en-US" w:eastAsia="zh-TW"/>
            </w:rPr>
          </w:rPrChange>
        </w:rPr>
        <w:t>#118-e</w:t>
      </w:r>
      <w:r w:rsidRPr="00610FE6">
        <w:rPr>
          <w:rFonts w:eastAsia="Malgun Gothic"/>
          <w:b/>
          <w:sz w:val="24"/>
          <w:lang w:val="de-DE" w:eastAsia="ko-KR"/>
          <w:rPrChange w:id="4" w:author="Lenovo (Joachim Löhr)" w:date="2022-05-11T12:26:00Z">
            <w:rPr>
              <w:rFonts w:asciiTheme="minorHAnsi" w:eastAsia="Malgun Gothic" w:hAnsiTheme="minorHAnsi" w:cstheme="minorBidi"/>
              <w:b/>
              <w:kern w:val="2"/>
              <w:sz w:val="24"/>
              <w:szCs w:val="22"/>
              <w:lang w:val="en-US" w:eastAsia="ko-KR"/>
            </w:rPr>
          </w:rPrChange>
        </w:rPr>
        <w:tab/>
        <w:t>R2-220XXXX</w:t>
      </w:r>
    </w:p>
    <w:p w14:paraId="7007DA3F" w14:textId="77777777" w:rsidR="00AA7BF7" w:rsidRDefault="00AA7BF7" w:rsidP="00AA7BF7">
      <w:pPr>
        <w:pStyle w:val="CRCoverPage"/>
        <w:outlineLvl w:val="0"/>
        <w:rPr>
          <w:rFonts w:eastAsia="Malgun Gothic"/>
          <w:b/>
          <w:sz w:val="24"/>
          <w:lang w:val="en-US" w:eastAsia="ko-KR"/>
        </w:rPr>
      </w:pPr>
      <w:r>
        <w:rPr>
          <w:rFonts w:eastAsia="Malgun Gothic"/>
          <w:b/>
          <w:sz w:val="24"/>
          <w:lang w:val="en-US" w:eastAsia="ko-KR"/>
        </w:rPr>
        <w:t xml:space="preserve">Online, May 09 – 20, </w:t>
      </w:r>
      <w:r>
        <w:rPr>
          <w:rFonts w:eastAsia="Malgun Gothic" w:hint="eastAsia"/>
          <w:b/>
          <w:sz w:val="24"/>
          <w:lang w:val="en-US" w:eastAsia="ko-KR"/>
        </w:rPr>
        <w:t>20</w:t>
      </w:r>
      <w:r>
        <w:rPr>
          <w:rFonts w:eastAsia="Malgun Gothic"/>
          <w:b/>
          <w:sz w:val="24"/>
          <w:lang w:val="en-US" w:eastAsia="ko-KR"/>
        </w:rPr>
        <w:t xml:space="preserve">22 </w:t>
      </w:r>
    </w:p>
    <w:p w14:paraId="784C9440" w14:textId="1EF7ECCD" w:rsidR="00AA7BF7" w:rsidRDefault="00AA7BF7" w:rsidP="00AA7BF7">
      <w:pPr>
        <w:pStyle w:val="CRCoverPage"/>
        <w:ind w:left="1980" w:hanging="1980"/>
        <w:rPr>
          <w:rFonts w:eastAsia="Malgun Gothic" w:cs="Arial"/>
          <w:b/>
          <w:bCs/>
          <w:sz w:val="24"/>
          <w:lang w:eastAsia="ko-KR"/>
        </w:rPr>
      </w:pPr>
      <w:r>
        <w:rPr>
          <w:rFonts w:cs="Arial"/>
          <w:b/>
          <w:bCs/>
          <w:sz w:val="24"/>
        </w:rPr>
        <w:t>Agenda item:</w:t>
      </w:r>
      <w:r>
        <w:rPr>
          <w:rFonts w:cs="Arial"/>
          <w:b/>
          <w:bCs/>
          <w:sz w:val="24"/>
        </w:rPr>
        <w:tab/>
      </w:r>
      <w:r w:rsidR="00BE7546">
        <w:rPr>
          <w:rFonts w:cs="Arial"/>
          <w:b/>
          <w:bCs/>
          <w:sz w:val="24"/>
        </w:rPr>
        <w:t>6.1</w:t>
      </w:r>
      <w:r>
        <w:rPr>
          <w:rFonts w:cs="Arial"/>
          <w:b/>
          <w:bCs/>
          <w:sz w:val="24"/>
        </w:rPr>
        <w:t>5.2.3</w:t>
      </w:r>
    </w:p>
    <w:p w14:paraId="4C7B0A02" w14:textId="3DC51F5A" w:rsidR="00AA7BF7" w:rsidRDefault="00AA7BF7" w:rsidP="00AA7BF7">
      <w:pPr>
        <w:tabs>
          <w:tab w:val="left" w:pos="1985"/>
        </w:tabs>
        <w:ind w:left="1985" w:hanging="1985"/>
        <w:rPr>
          <w:rFonts w:ascii="Arial" w:eastAsia="Malgun Gothic" w:hAnsi="Arial" w:cs="Arial"/>
          <w:b/>
          <w:bCs/>
          <w:lang w:eastAsia="ko-KR"/>
        </w:rPr>
      </w:pPr>
      <w:r>
        <w:rPr>
          <w:rFonts w:ascii="Arial" w:hAnsi="Arial" w:cs="Arial"/>
          <w:b/>
          <w:bCs/>
        </w:rPr>
        <w:t>Source:</w:t>
      </w:r>
      <w:r>
        <w:rPr>
          <w:rFonts w:ascii="Arial" w:hAnsi="Arial" w:cs="Arial"/>
          <w:b/>
          <w:bCs/>
        </w:rPr>
        <w:tab/>
      </w:r>
      <w:r w:rsidR="00BE7546">
        <w:rPr>
          <w:rFonts w:ascii="Arial" w:hAnsi="Arial" w:cs="Arial"/>
          <w:b/>
          <w:bCs/>
        </w:rPr>
        <w:t>LG (Rapporteur)</w:t>
      </w:r>
    </w:p>
    <w:p w14:paraId="273BD229" w14:textId="6FA09AC6" w:rsidR="00AA7BF7" w:rsidRPr="00AA7BF7" w:rsidRDefault="00BE7546" w:rsidP="00AA7BF7">
      <w:pPr>
        <w:ind w:left="1985" w:hanging="1985"/>
        <w:rPr>
          <w:rFonts w:ascii="Arial" w:hAnsi="Arial" w:cs="Arial"/>
          <w:b/>
          <w:bCs/>
          <w:lang w:val="en-GB" w:eastAsia="ko-KR"/>
        </w:rPr>
      </w:pPr>
      <w:r>
        <w:rPr>
          <w:rFonts w:ascii="Arial" w:hAnsi="Arial" w:cs="Arial"/>
          <w:b/>
          <w:bCs/>
        </w:rPr>
        <w:t>Title:</w:t>
      </w:r>
      <w:r>
        <w:rPr>
          <w:rFonts w:ascii="Arial" w:hAnsi="Arial" w:cs="Arial"/>
          <w:b/>
          <w:bCs/>
        </w:rPr>
        <w:tab/>
        <w:t>[AT118-e</w:t>
      </w:r>
      <w:proofErr w:type="gramStart"/>
      <w:r>
        <w:rPr>
          <w:rFonts w:ascii="Arial" w:hAnsi="Arial" w:cs="Arial"/>
          <w:b/>
          <w:bCs/>
        </w:rPr>
        <w:t>][</w:t>
      </w:r>
      <w:proofErr w:type="gramEnd"/>
      <w:r>
        <w:rPr>
          <w:rFonts w:ascii="Arial" w:hAnsi="Arial" w:cs="Arial"/>
          <w:b/>
          <w:bCs/>
        </w:rPr>
        <w:t>707</w:t>
      </w:r>
      <w:r w:rsidR="00AA7BF7">
        <w:rPr>
          <w:rFonts w:ascii="Arial" w:hAnsi="Arial" w:cs="Arial"/>
          <w:b/>
          <w:bCs/>
        </w:rPr>
        <w:t xml:space="preserve">][V2X/SL] </w:t>
      </w:r>
      <w:r w:rsidR="00AA7BF7" w:rsidRPr="00AA7BF7">
        <w:rPr>
          <w:rFonts w:ascii="Arial" w:hAnsi="Arial" w:cs="Arial"/>
          <w:b/>
          <w:bCs/>
        </w:rPr>
        <w:t>MAC corrections (</w:t>
      </w:r>
      <w:r>
        <w:rPr>
          <w:rFonts w:ascii="Arial" w:hAnsi="Arial" w:cs="Arial"/>
          <w:b/>
          <w:bCs/>
        </w:rPr>
        <w:t>LG</w:t>
      </w:r>
      <w:r w:rsidR="00AA7BF7" w:rsidRPr="00AA7BF7">
        <w:rPr>
          <w:rFonts w:ascii="Arial" w:hAnsi="Arial" w:cs="Arial"/>
          <w:b/>
          <w:bCs/>
        </w:rPr>
        <w:t>)</w:t>
      </w:r>
    </w:p>
    <w:p w14:paraId="3CFA23CB" w14:textId="77777777" w:rsidR="00AA7BF7" w:rsidRDefault="00AA7BF7" w:rsidP="00AA7BF7">
      <w:pPr>
        <w:ind w:left="1980" w:hanging="1980"/>
        <w:rPr>
          <w:rFonts w:ascii="Arial" w:hAnsi="Arial" w:cs="Arial"/>
          <w:b/>
          <w:bCs/>
        </w:rPr>
      </w:pPr>
      <w:r>
        <w:rPr>
          <w:rFonts w:ascii="Arial" w:hAnsi="Arial" w:cs="Arial"/>
          <w:b/>
          <w:bCs/>
        </w:rPr>
        <w:t>Document for:</w:t>
      </w:r>
      <w:r>
        <w:rPr>
          <w:rFonts w:ascii="Arial" w:hAnsi="Arial" w:cs="Arial"/>
          <w:b/>
          <w:bCs/>
        </w:rPr>
        <w:tab/>
        <w:t>Discussion &amp; Decision</w:t>
      </w:r>
    </w:p>
    <w:p w14:paraId="2AB914C9" w14:textId="7B0A96B1" w:rsidR="00DE6200" w:rsidRPr="00C5178D" w:rsidRDefault="00C5178D" w:rsidP="00C5178D">
      <w:pPr>
        <w:keepNext/>
        <w:keepLines/>
        <w:widowControl/>
        <w:pBdr>
          <w:top w:val="single" w:sz="12" w:space="3" w:color="auto"/>
        </w:pBdr>
        <w:spacing w:before="240" w:after="180" w:line="259" w:lineRule="auto"/>
        <w:ind w:left="1134" w:hanging="1134"/>
        <w:outlineLvl w:val="0"/>
        <w:rPr>
          <w:rFonts w:ascii="Arial" w:eastAsia="Malgun Gothic" w:hAnsi="Arial" w:cs="Times New Roman"/>
          <w:kern w:val="0"/>
          <w:sz w:val="36"/>
          <w:szCs w:val="20"/>
          <w:lang w:val="en-GB" w:eastAsia="ko-KR"/>
        </w:rPr>
      </w:pPr>
      <w:r w:rsidRPr="00C5178D">
        <w:rPr>
          <w:rFonts w:ascii="Arial" w:eastAsia="Malgun Gothic" w:hAnsi="Arial" w:cs="Times New Roman" w:hint="eastAsia"/>
          <w:kern w:val="0"/>
          <w:sz w:val="36"/>
          <w:szCs w:val="20"/>
          <w:lang w:val="en-GB" w:eastAsia="ko-KR"/>
        </w:rPr>
        <w:tab/>
      </w:r>
      <w:r w:rsidR="00DE6200" w:rsidRPr="00C5178D">
        <w:rPr>
          <w:rFonts w:ascii="Arial" w:eastAsia="Malgun Gothic" w:hAnsi="Arial" w:cs="Times New Roman"/>
          <w:kern w:val="0"/>
          <w:sz w:val="36"/>
          <w:szCs w:val="20"/>
          <w:lang w:val="en-GB" w:eastAsia="ko-KR"/>
        </w:rPr>
        <w:t>Introduction</w:t>
      </w:r>
    </w:p>
    <w:p w14:paraId="59E4E083" w14:textId="77777777" w:rsidR="00BE7546" w:rsidRPr="00BE7546" w:rsidRDefault="00BE7546" w:rsidP="00BE7546">
      <w:pPr>
        <w:widowControl/>
        <w:overflowPunct w:val="0"/>
        <w:autoSpaceDE w:val="0"/>
        <w:autoSpaceDN w:val="0"/>
        <w:adjustRightInd w:val="0"/>
        <w:spacing w:after="180"/>
        <w:textAlignment w:val="baseline"/>
        <w:rPr>
          <w:rFonts w:ascii="Times New Roman" w:eastAsia="宋体" w:hAnsi="Times New Roman" w:cs="Times New Roman"/>
          <w:bCs/>
          <w:kern w:val="0"/>
          <w:sz w:val="20"/>
          <w:szCs w:val="20"/>
          <w:lang w:val="en-GB" w:eastAsia="zh-CN"/>
        </w:rPr>
      </w:pPr>
      <w:r w:rsidRPr="00BE7546">
        <w:rPr>
          <w:rFonts w:ascii="Times New Roman" w:eastAsia="宋体" w:hAnsi="Times New Roman" w:cs="Times New Roman"/>
          <w:bCs/>
          <w:kern w:val="0"/>
          <w:sz w:val="20"/>
          <w:szCs w:val="20"/>
          <w:lang w:val="en-GB" w:eastAsia="zh-CN"/>
        </w:rPr>
        <w:t xml:space="preserve">This </w:t>
      </w:r>
      <w:r w:rsidRPr="00BE7546">
        <w:rPr>
          <w:rFonts w:ascii="Times New Roman" w:eastAsia="宋体" w:hAnsi="Times New Roman" w:cs="Times New Roman" w:hint="eastAsia"/>
          <w:bCs/>
          <w:kern w:val="0"/>
          <w:sz w:val="20"/>
          <w:szCs w:val="20"/>
          <w:lang w:val="en-GB" w:eastAsia="zh-CN"/>
        </w:rPr>
        <w:t>document</w:t>
      </w:r>
      <w:r w:rsidRPr="00BE7546">
        <w:rPr>
          <w:rFonts w:ascii="Times New Roman" w:eastAsia="宋体" w:hAnsi="Times New Roman" w:cs="Times New Roman"/>
          <w:bCs/>
          <w:kern w:val="0"/>
          <w:sz w:val="20"/>
          <w:szCs w:val="20"/>
          <w:lang w:val="en-GB" w:eastAsia="zh-CN"/>
        </w:rPr>
        <w:t xml:space="preserve"> summarizes the discussion of the following email discussion:</w:t>
      </w:r>
    </w:p>
    <w:p w14:paraId="3C85E0D3" w14:textId="77777777" w:rsidR="00BE7546" w:rsidRPr="00BE7546" w:rsidRDefault="00BE7546" w:rsidP="00BE7546">
      <w:pPr>
        <w:widowControl/>
        <w:tabs>
          <w:tab w:val="num" w:pos="1619"/>
        </w:tabs>
        <w:spacing w:before="40"/>
        <w:ind w:leftChars="25" w:left="420" w:hanging="360"/>
        <w:rPr>
          <w:rFonts w:ascii="Arial" w:eastAsia="MS Mincho" w:hAnsi="Arial" w:cs="Times New Roman"/>
          <w:b/>
          <w:kern w:val="0"/>
          <w:sz w:val="20"/>
          <w:szCs w:val="24"/>
          <w:lang w:val="en-GB" w:eastAsia="en-GB"/>
        </w:rPr>
      </w:pPr>
      <w:r w:rsidRPr="00BE7546">
        <w:rPr>
          <w:rFonts w:ascii="Arial" w:eastAsia="MS Mincho" w:hAnsi="Arial" w:cs="Times New Roman"/>
          <w:b/>
          <w:kern w:val="0"/>
          <w:sz w:val="20"/>
          <w:szCs w:val="24"/>
          <w:lang w:val="en-GB" w:eastAsia="en-GB"/>
        </w:rPr>
        <w:t>[AT118-e][707][V2X/SL] MAC corrections (LG)</w:t>
      </w:r>
    </w:p>
    <w:p w14:paraId="770ED351" w14:textId="77777777" w:rsidR="00BE7546" w:rsidRPr="00BE7546" w:rsidRDefault="00BE7546" w:rsidP="00BE7546">
      <w:pPr>
        <w:widowControl/>
        <w:tabs>
          <w:tab w:val="left" w:pos="1622"/>
        </w:tabs>
        <w:ind w:leftChars="-51" w:left="241" w:hanging="363"/>
        <w:rPr>
          <w:rFonts w:ascii="Arial" w:eastAsia="MS Mincho" w:hAnsi="Arial" w:cs="Times New Roman"/>
          <w:kern w:val="0"/>
          <w:sz w:val="20"/>
          <w:szCs w:val="24"/>
          <w:lang w:val="en-GB" w:eastAsia="en-GB"/>
        </w:rPr>
      </w:pPr>
      <w:r w:rsidRPr="00BE7546">
        <w:rPr>
          <w:rFonts w:ascii="Arial" w:eastAsia="MS Mincho" w:hAnsi="Arial" w:cs="Times New Roman"/>
          <w:kern w:val="0"/>
          <w:sz w:val="20"/>
          <w:szCs w:val="24"/>
          <w:lang w:val="en-GB" w:eastAsia="en-GB"/>
        </w:rPr>
        <w:tab/>
      </w:r>
      <w:r w:rsidRPr="00BE7546">
        <w:rPr>
          <w:rFonts w:ascii="Arial" w:eastAsia="MS Mincho" w:hAnsi="Arial" w:cs="Times New Roman"/>
          <w:b/>
          <w:kern w:val="0"/>
          <w:sz w:val="20"/>
          <w:szCs w:val="24"/>
          <w:lang w:val="en-GB" w:eastAsia="en-GB"/>
        </w:rPr>
        <w:t>Scope:</w:t>
      </w:r>
      <w:r w:rsidRPr="00BE7546">
        <w:rPr>
          <w:rFonts w:ascii="Arial" w:eastAsia="MS Mincho" w:hAnsi="Arial" w:cs="Times New Roman"/>
          <w:kern w:val="0"/>
          <w:sz w:val="20"/>
          <w:szCs w:val="24"/>
          <w:lang w:val="en-GB" w:eastAsia="en-GB"/>
        </w:rPr>
        <w:t xml:space="preserve"> Discuss proposals/corrections in AI 6.15.2.3 (except the pre-selected issues for online discussion). Prepare a merged CR for the agreeable proposals/corrections. </w:t>
      </w:r>
    </w:p>
    <w:p w14:paraId="0ECDD45F" w14:textId="36E527F1" w:rsidR="00BE7546" w:rsidRPr="00BE7546" w:rsidRDefault="00BE7546" w:rsidP="00BE7546">
      <w:pPr>
        <w:widowControl/>
        <w:tabs>
          <w:tab w:val="left" w:pos="1622"/>
        </w:tabs>
        <w:ind w:leftChars="-75" w:left="183" w:hanging="363"/>
        <w:rPr>
          <w:rFonts w:ascii="Arial" w:eastAsia="MS Mincho" w:hAnsi="Arial" w:cs="Times New Roman"/>
          <w:kern w:val="0"/>
          <w:sz w:val="20"/>
          <w:szCs w:val="24"/>
          <w:lang w:val="en-GB" w:eastAsia="en-GB"/>
        </w:rPr>
      </w:pPr>
      <w:r w:rsidRPr="00BE7546">
        <w:rPr>
          <w:rFonts w:ascii="Arial" w:eastAsia="MS Mincho" w:hAnsi="Arial" w:cs="Times New Roman"/>
          <w:kern w:val="0"/>
          <w:sz w:val="20"/>
          <w:szCs w:val="24"/>
          <w:lang w:val="en-GB" w:eastAsia="en-GB"/>
        </w:rPr>
        <w:tab/>
      </w:r>
      <w:r>
        <w:rPr>
          <w:rFonts w:ascii="Arial" w:eastAsia="MS Mincho" w:hAnsi="Arial" w:cs="Times New Roman"/>
          <w:kern w:val="0"/>
          <w:sz w:val="20"/>
          <w:szCs w:val="24"/>
          <w:lang w:val="en-GB" w:eastAsia="en-GB"/>
        </w:rPr>
        <w:t xml:space="preserve"> </w:t>
      </w:r>
      <w:proofErr w:type="gramStart"/>
      <w:r w:rsidRPr="00BE7546">
        <w:rPr>
          <w:rFonts w:ascii="Arial" w:eastAsia="MS Mincho" w:hAnsi="Arial" w:cs="Times New Roman"/>
          <w:b/>
          <w:kern w:val="0"/>
          <w:sz w:val="20"/>
          <w:szCs w:val="24"/>
          <w:lang w:val="en-GB" w:eastAsia="en-GB"/>
        </w:rPr>
        <w:t>Intended outcome:</w:t>
      </w:r>
      <w:r w:rsidRPr="00BE7546">
        <w:rPr>
          <w:rFonts w:ascii="Arial" w:eastAsia="MS Mincho" w:hAnsi="Arial" w:cs="Times New Roman"/>
          <w:kern w:val="0"/>
          <w:sz w:val="20"/>
          <w:szCs w:val="24"/>
          <w:lang w:val="en-GB" w:eastAsia="en-GB"/>
        </w:rPr>
        <w:t xml:space="preserve"> Summary discussion in R2-2206302 and 38.321 CR in R2-2206303.</w:t>
      </w:r>
      <w:proofErr w:type="gramEnd"/>
      <w:r w:rsidRPr="00BE7546">
        <w:rPr>
          <w:rFonts w:ascii="Arial" w:eastAsia="MS Mincho" w:hAnsi="Arial" w:cs="Times New Roman"/>
          <w:kern w:val="0"/>
          <w:sz w:val="20"/>
          <w:szCs w:val="24"/>
          <w:lang w:val="en-GB" w:eastAsia="en-GB"/>
        </w:rPr>
        <w:t xml:space="preserve"> Email approval. </w:t>
      </w:r>
    </w:p>
    <w:p w14:paraId="3FF267E5" w14:textId="103A1D00" w:rsidR="00AA7BF7" w:rsidRPr="009D6CAD" w:rsidRDefault="00BE7546" w:rsidP="00BE7546">
      <w:pPr>
        <w:ind w:leftChars="70" w:left="168"/>
      </w:pPr>
      <w:r>
        <w:rPr>
          <w:rFonts w:ascii="Times New Roman" w:eastAsia="Batang" w:hAnsi="Times New Roman" w:cs="Times New Roman"/>
          <w:b/>
          <w:kern w:val="0"/>
          <w:sz w:val="20"/>
          <w:szCs w:val="20"/>
          <w:lang w:val="en-GB" w:eastAsia="ja-JP"/>
        </w:rPr>
        <w:t xml:space="preserve"> </w:t>
      </w:r>
      <w:r w:rsidRPr="00BE7546">
        <w:rPr>
          <w:rFonts w:ascii="Arial" w:eastAsia="MS Mincho" w:hAnsi="Arial" w:cs="Times New Roman"/>
          <w:b/>
          <w:kern w:val="0"/>
          <w:sz w:val="20"/>
          <w:szCs w:val="24"/>
          <w:lang w:val="en-GB" w:eastAsia="en-GB"/>
        </w:rPr>
        <w:t>Deadline:</w:t>
      </w:r>
      <w:r w:rsidRPr="00BE7546">
        <w:rPr>
          <w:rFonts w:ascii="Times New Roman" w:eastAsia="Batang" w:hAnsi="Times New Roman" w:cs="Times New Roman"/>
          <w:b/>
          <w:kern w:val="0"/>
          <w:sz w:val="20"/>
          <w:szCs w:val="20"/>
          <w:lang w:val="en-GB" w:eastAsia="ja-JP"/>
        </w:rPr>
        <w:t xml:space="preserve"> </w:t>
      </w:r>
      <w:r w:rsidRPr="00BE7546">
        <w:rPr>
          <w:rFonts w:ascii="Arial" w:eastAsia="MS Mincho" w:hAnsi="Arial" w:cs="Times New Roman"/>
          <w:kern w:val="0"/>
          <w:sz w:val="20"/>
          <w:szCs w:val="24"/>
          <w:lang w:val="en-GB" w:eastAsia="en-GB"/>
        </w:rPr>
        <w:t>5/16 10:00am UTC</w:t>
      </w:r>
    </w:p>
    <w:p w14:paraId="7CF0B3C1" w14:textId="77777777" w:rsidR="00C5178D" w:rsidRPr="00AA7BF7" w:rsidRDefault="00C5178D" w:rsidP="00C5178D">
      <w:pPr>
        <w:pStyle w:val="EmailDiscussion2"/>
        <w:rPr>
          <w:lang w:val="x-none"/>
        </w:rPr>
      </w:pPr>
    </w:p>
    <w:p w14:paraId="17EBA682" w14:textId="7CD9D756" w:rsidR="00EB00C8" w:rsidRDefault="00C5178D" w:rsidP="00EB00C8">
      <w:pPr>
        <w:keepNext/>
        <w:keepLines/>
        <w:widowControl/>
        <w:pBdr>
          <w:top w:val="single" w:sz="12" w:space="3" w:color="auto"/>
        </w:pBdr>
        <w:spacing w:before="240" w:after="180" w:line="259" w:lineRule="auto"/>
        <w:ind w:left="1134" w:hanging="1134"/>
        <w:outlineLvl w:val="0"/>
        <w:rPr>
          <w:rFonts w:ascii="Arial" w:eastAsia="Malgun Gothic" w:hAnsi="Arial" w:cs="Times New Roman"/>
          <w:kern w:val="0"/>
          <w:sz w:val="36"/>
          <w:szCs w:val="20"/>
          <w:lang w:val="en-GB" w:eastAsia="ko-KR"/>
        </w:rPr>
      </w:pPr>
      <w:r w:rsidRPr="00C5178D">
        <w:rPr>
          <w:rFonts w:ascii="Arial" w:eastAsia="Malgun Gothic" w:hAnsi="Arial" w:cs="Times New Roman"/>
          <w:kern w:val="0"/>
          <w:sz w:val="36"/>
          <w:szCs w:val="20"/>
          <w:lang w:val="en-GB" w:eastAsia="ko-KR"/>
        </w:rPr>
        <w:t>2</w:t>
      </w:r>
      <w:r w:rsidRPr="00C5178D">
        <w:rPr>
          <w:rFonts w:ascii="Arial" w:eastAsia="Malgun Gothic" w:hAnsi="Arial" w:cs="Times New Roman" w:hint="eastAsia"/>
          <w:kern w:val="0"/>
          <w:sz w:val="36"/>
          <w:szCs w:val="20"/>
          <w:lang w:val="en-GB" w:eastAsia="ko-KR"/>
        </w:rPr>
        <w:tab/>
      </w:r>
      <w:r w:rsidRPr="00C5178D">
        <w:rPr>
          <w:rFonts w:ascii="Arial" w:eastAsia="Malgun Gothic" w:hAnsi="Arial" w:cs="Times New Roman"/>
          <w:kern w:val="0"/>
          <w:sz w:val="36"/>
          <w:szCs w:val="20"/>
          <w:lang w:val="en-GB" w:eastAsia="ko-KR"/>
        </w:rPr>
        <w:t>Contact Information</w:t>
      </w:r>
    </w:p>
    <w:tbl>
      <w:tblPr>
        <w:tblStyle w:val="ab"/>
        <w:tblW w:w="9632" w:type="dxa"/>
        <w:tblLook w:val="04A0" w:firstRow="1" w:lastRow="0" w:firstColumn="1" w:lastColumn="0" w:noHBand="0" w:noVBand="1"/>
      </w:tblPr>
      <w:tblGrid>
        <w:gridCol w:w="3838"/>
        <w:gridCol w:w="5794"/>
      </w:tblGrid>
      <w:tr w:rsidR="00C5178D" w14:paraId="3C4DE81D" w14:textId="77777777" w:rsidTr="00340F7C">
        <w:trPr>
          <w:trHeight w:val="181"/>
        </w:trPr>
        <w:tc>
          <w:tcPr>
            <w:tcW w:w="3838" w:type="dxa"/>
          </w:tcPr>
          <w:p w14:paraId="12D4524C" w14:textId="77777777" w:rsidR="00C5178D" w:rsidRDefault="00C5178D" w:rsidP="0032142D">
            <w:pPr>
              <w:pStyle w:val="TAH"/>
              <w:snapToGrid w:val="0"/>
              <w:spacing w:line="240" w:lineRule="atLeast"/>
              <w:rPr>
                <w:lang w:eastAsia="ko-KR"/>
              </w:rPr>
            </w:pPr>
            <w:r>
              <w:rPr>
                <w:lang w:eastAsia="ko-KR"/>
              </w:rPr>
              <w:t>Company</w:t>
            </w:r>
          </w:p>
        </w:tc>
        <w:tc>
          <w:tcPr>
            <w:tcW w:w="5794" w:type="dxa"/>
          </w:tcPr>
          <w:p w14:paraId="7665D94A" w14:textId="77777777" w:rsidR="00C5178D" w:rsidRDefault="00C5178D" w:rsidP="0032142D">
            <w:pPr>
              <w:pStyle w:val="TAH"/>
              <w:snapToGrid w:val="0"/>
              <w:spacing w:line="240" w:lineRule="atLeast"/>
              <w:rPr>
                <w:lang w:eastAsia="ko-KR"/>
              </w:rPr>
            </w:pPr>
            <w:r>
              <w:rPr>
                <w:lang w:eastAsia="ko-KR"/>
              </w:rPr>
              <w:t>Contact: Name (E-mail)</w:t>
            </w:r>
          </w:p>
        </w:tc>
      </w:tr>
      <w:tr w:rsidR="00C5178D" w:rsidRPr="00610FE6" w14:paraId="30064111" w14:textId="77777777" w:rsidTr="00340F7C">
        <w:trPr>
          <w:trHeight w:val="181"/>
        </w:trPr>
        <w:tc>
          <w:tcPr>
            <w:tcW w:w="3838" w:type="dxa"/>
          </w:tcPr>
          <w:p w14:paraId="13CE80AC" w14:textId="38E93939" w:rsidR="00C5178D" w:rsidRPr="00C5178D" w:rsidRDefault="00BE7546" w:rsidP="0032142D">
            <w:pPr>
              <w:pStyle w:val="TAC"/>
              <w:snapToGrid w:val="0"/>
              <w:spacing w:line="240" w:lineRule="atLeast"/>
            </w:pPr>
            <w:r>
              <w:t>LG</w:t>
            </w:r>
          </w:p>
        </w:tc>
        <w:tc>
          <w:tcPr>
            <w:tcW w:w="5794" w:type="dxa"/>
          </w:tcPr>
          <w:p w14:paraId="742AFBAE" w14:textId="13A9813E" w:rsidR="00C5178D" w:rsidRPr="00EB00C8" w:rsidRDefault="00BE7546" w:rsidP="00BE7546">
            <w:pPr>
              <w:pStyle w:val="TAC"/>
              <w:snapToGrid w:val="0"/>
              <w:spacing w:line="240" w:lineRule="atLeast"/>
              <w:rPr>
                <w:lang w:val="de-DE" w:eastAsia="ko-KR"/>
              </w:rPr>
            </w:pPr>
            <w:r w:rsidRPr="00610FE6">
              <w:rPr>
                <w:lang w:val="de-DE" w:eastAsia="ko-KR"/>
                <w:rPrChange w:id="5" w:author="Lenovo (Joachim Löhr)" w:date="2022-05-11T12:26:00Z">
                  <w:rPr>
                    <w:rFonts w:asciiTheme="minorHAnsi" w:eastAsiaTheme="minorEastAsia" w:hAnsiTheme="minorHAnsi" w:cstheme="minorBidi"/>
                    <w:kern w:val="2"/>
                    <w:sz w:val="24"/>
                    <w:szCs w:val="22"/>
                    <w:lang w:val="en-US" w:eastAsia="ko-KR"/>
                  </w:rPr>
                </w:rPrChange>
              </w:rPr>
              <w:t>Giwon Park</w:t>
            </w:r>
            <w:r w:rsidR="00C5178D" w:rsidRPr="00610FE6">
              <w:rPr>
                <w:lang w:val="de-DE" w:eastAsia="ko-KR"/>
                <w:rPrChange w:id="6" w:author="Lenovo (Joachim Löhr)" w:date="2022-05-11T12:26:00Z">
                  <w:rPr>
                    <w:rFonts w:asciiTheme="minorHAnsi" w:eastAsiaTheme="minorEastAsia" w:hAnsiTheme="minorHAnsi" w:cstheme="minorBidi"/>
                    <w:kern w:val="2"/>
                    <w:sz w:val="24"/>
                    <w:szCs w:val="22"/>
                    <w:lang w:val="en-US" w:eastAsia="ko-KR"/>
                  </w:rPr>
                </w:rPrChange>
              </w:rPr>
              <w:t xml:space="preserve"> (</w:t>
            </w:r>
            <w:r w:rsidRPr="00610FE6">
              <w:rPr>
                <w:lang w:val="de-DE" w:eastAsia="ko-KR"/>
                <w:rPrChange w:id="7" w:author="Lenovo (Joachim Löhr)" w:date="2022-05-11T12:26:00Z">
                  <w:rPr>
                    <w:rFonts w:asciiTheme="minorHAnsi" w:eastAsiaTheme="minorEastAsia" w:hAnsiTheme="minorHAnsi" w:cstheme="minorBidi"/>
                    <w:kern w:val="2"/>
                    <w:sz w:val="24"/>
                    <w:szCs w:val="22"/>
                    <w:lang w:val="en-US" w:eastAsia="ko-KR"/>
                  </w:rPr>
                </w:rPrChange>
              </w:rPr>
              <w:t>giwon.par</w:t>
            </w:r>
            <w:r w:rsidR="0025681B" w:rsidRPr="00610FE6">
              <w:rPr>
                <w:lang w:val="de-DE" w:eastAsia="ko-KR"/>
                <w:rPrChange w:id="8" w:author="Lenovo (Joachim Löhr)" w:date="2022-05-11T12:26:00Z">
                  <w:rPr>
                    <w:rFonts w:asciiTheme="minorHAnsi" w:eastAsiaTheme="minorEastAsia" w:hAnsiTheme="minorHAnsi" w:cstheme="minorBidi"/>
                    <w:kern w:val="2"/>
                    <w:sz w:val="24"/>
                    <w:szCs w:val="22"/>
                    <w:lang w:val="en-US" w:eastAsia="ko-KR"/>
                  </w:rPr>
                </w:rPrChange>
              </w:rPr>
              <w:t>k</w:t>
            </w:r>
            <w:r w:rsidR="00AA7BF7" w:rsidRPr="00610FE6">
              <w:rPr>
                <w:lang w:val="de-DE" w:eastAsia="ko-KR"/>
                <w:rPrChange w:id="9" w:author="Lenovo (Joachim Löhr)" w:date="2022-05-11T12:26:00Z">
                  <w:rPr>
                    <w:rFonts w:asciiTheme="minorHAnsi" w:eastAsiaTheme="minorEastAsia" w:hAnsiTheme="minorHAnsi" w:cstheme="minorBidi"/>
                    <w:kern w:val="2"/>
                    <w:sz w:val="24"/>
                    <w:szCs w:val="22"/>
                    <w:lang w:val="en-US" w:eastAsia="ko-KR"/>
                  </w:rPr>
                </w:rPrChange>
              </w:rPr>
              <w:t>@</w:t>
            </w:r>
            <w:r w:rsidRPr="00610FE6">
              <w:rPr>
                <w:lang w:val="de-DE" w:eastAsia="ko-KR"/>
                <w:rPrChange w:id="10" w:author="Lenovo (Joachim Löhr)" w:date="2022-05-11T12:26:00Z">
                  <w:rPr>
                    <w:rFonts w:asciiTheme="minorHAnsi" w:eastAsiaTheme="minorEastAsia" w:hAnsiTheme="minorHAnsi" w:cstheme="minorBidi"/>
                    <w:kern w:val="2"/>
                    <w:sz w:val="24"/>
                    <w:szCs w:val="22"/>
                    <w:lang w:val="en-US" w:eastAsia="ko-KR"/>
                  </w:rPr>
                </w:rPrChange>
              </w:rPr>
              <w:t>lge</w:t>
            </w:r>
            <w:r w:rsidR="00AA7BF7" w:rsidRPr="00610FE6">
              <w:rPr>
                <w:lang w:val="de-DE" w:eastAsia="ko-KR"/>
                <w:rPrChange w:id="11" w:author="Lenovo (Joachim Löhr)" w:date="2022-05-11T12:26:00Z">
                  <w:rPr>
                    <w:rFonts w:asciiTheme="minorHAnsi" w:eastAsiaTheme="minorEastAsia" w:hAnsiTheme="minorHAnsi" w:cstheme="minorBidi"/>
                    <w:kern w:val="2"/>
                    <w:sz w:val="24"/>
                    <w:szCs w:val="22"/>
                    <w:lang w:val="en-US" w:eastAsia="ko-KR"/>
                  </w:rPr>
                </w:rPrChange>
              </w:rPr>
              <w:t>.com</w:t>
            </w:r>
            <w:r w:rsidR="00C5178D" w:rsidRPr="00610FE6">
              <w:rPr>
                <w:lang w:val="de-DE" w:eastAsia="ko-KR"/>
                <w:rPrChange w:id="12" w:author="Lenovo (Joachim Löhr)" w:date="2022-05-11T12:26:00Z">
                  <w:rPr>
                    <w:rFonts w:asciiTheme="minorHAnsi" w:eastAsiaTheme="minorEastAsia" w:hAnsiTheme="minorHAnsi" w:cstheme="minorBidi"/>
                    <w:kern w:val="2"/>
                    <w:sz w:val="24"/>
                    <w:szCs w:val="22"/>
                    <w:lang w:val="en-US" w:eastAsia="ko-KR"/>
                  </w:rPr>
                </w:rPrChange>
              </w:rPr>
              <w:t>)</w:t>
            </w:r>
          </w:p>
        </w:tc>
      </w:tr>
      <w:tr w:rsidR="00AA7BF7" w:rsidRPr="009D3127" w14:paraId="6A01D943" w14:textId="77777777" w:rsidTr="00340F7C">
        <w:trPr>
          <w:trHeight w:val="181"/>
        </w:trPr>
        <w:tc>
          <w:tcPr>
            <w:tcW w:w="3838" w:type="dxa"/>
          </w:tcPr>
          <w:p w14:paraId="715418A0" w14:textId="56921E7A" w:rsidR="00AA7BF7" w:rsidRPr="00C5178D" w:rsidRDefault="00394155" w:rsidP="0032142D">
            <w:pPr>
              <w:pStyle w:val="TAC"/>
              <w:snapToGrid w:val="0"/>
              <w:spacing w:line="240" w:lineRule="atLeast"/>
            </w:pPr>
            <w:proofErr w:type="spellStart"/>
            <w:r>
              <w:t>InterDigital</w:t>
            </w:r>
            <w:proofErr w:type="spellEnd"/>
          </w:p>
        </w:tc>
        <w:tc>
          <w:tcPr>
            <w:tcW w:w="5794" w:type="dxa"/>
          </w:tcPr>
          <w:p w14:paraId="42419BC6" w14:textId="596B39F8" w:rsidR="00AA7BF7" w:rsidRPr="009D3127" w:rsidRDefault="00FB15CD" w:rsidP="0032142D">
            <w:pPr>
              <w:pStyle w:val="TAC"/>
              <w:snapToGrid w:val="0"/>
              <w:spacing w:line="240" w:lineRule="atLeast"/>
              <w:rPr>
                <w:lang w:val="da-DK" w:eastAsia="ko-KR"/>
              </w:rPr>
            </w:pPr>
            <w:r w:rsidRPr="009D3127">
              <w:rPr>
                <w:lang w:val="da-DK" w:eastAsia="ko-KR"/>
              </w:rPr>
              <w:t>Martino Freda (martino.freda@interdigital.com)</w:t>
            </w:r>
          </w:p>
        </w:tc>
      </w:tr>
      <w:tr w:rsidR="00AA7BF7" w14:paraId="742C49C4" w14:textId="77777777" w:rsidTr="00340F7C">
        <w:trPr>
          <w:trHeight w:val="181"/>
        </w:trPr>
        <w:tc>
          <w:tcPr>
            <w:tcW w:w="3838" w:type="dxa"/>
          </w:tcPr>
          <w:p w14:paraId="36B2179D" w14:textId="2DCC8DCA" w:rsidR="00AA7BF7" w:rsidRPr="00C5178D" w:rsidRDefault="00AB6008" w:rsidP="0032142D">
            <w:pPr>
              <w:pStyle w:val="TAC"/>
              <w:snapToGrid w:val="0"/>
              <w:spacing w:line="240" w:lineRule="atLeast"/>
            </w:pPr>
            <w:r>
              <w:t>OPPO</w:t>
            </w:r>
          </w:p>
        </w:tc>
        <w:tc>
          <w:tcPr>
            <w:tcW w:w="5794" w:type="dxa"/>
          </w:tcPr>
          <w:p w14:paraId="6940C0AB" w14:textId="3787E324" w:rsidR="00AA7BF7" w:rsidRPr="00AA7BF7" w:rsidRDefault="00AB6008" w:rsidP="0032142D">
            <w:pPr>
              <w:pStyle w:val="TAC"/>
              <w:snapToGrid w:val="0"/>
              <w:spacing w:line="240" w:lineRule="atLeast"/>
              <w:rPr>
                <w:lang w:eastAsia="ko-KR"/>
              </w:rPr>
            </w:pPr>
            <w:proofErr w:type="spellStart"/>
            <w:r>
              <w:rPr>
                <w:lang w:eastAsia="ko-KR"/>
              </w:rPr>
              <w:t>Bingxue</w:t>
            </w:r>
            <w:proofErr w:type="spellEnd"/>
            <w:r>
              <w:rPr>
                <w:lang w:eastAsia="ko-KR"/>
              </w:rPr>
              <w:t xml:space="preserve"> </w:t>
            </w:r>
            <w:proofErr w:type="spellStart"/>
            <w:r>
              <w:rPr>
                <w:lang w:eastAsia="ko-KR"/>
              </w:rPr>
              <w:t>Leng</w:t>
            </w:r>
            <w:proofErr w:type="spellEnd"/>
            <w:r>
              <w:rPr>
                <w:lang w:eastAsia="ko-KR"/>
              </w:rPr>
              <w:t xml:space="preserve"> (lengbingxue@oppo.com)</w:t>
            </w:r>
          </w:p>
        </w:tc>
      </w:tr>
      <w:tr w:rsidR="00010A88" w:rsidRPr="00610FE6" w14:paraId="141E2B4A" w14:textId="77777777" w:rsidTr="00340F7C">
        <w:trPr>
          <w:trHeight w:val="181"/>
          <w:ins w:id="13" w:author="Huawei, HiSilicon" w:date="2022-05-11T16:43:00Z"/>
        </w:trPr>
        <w:tc>
          <w:tcPr>
            <w:tcW w:w="3838" w:type="dxa"/>
          </w:tcPr>
          <w:p w14:paraId="44612084" w14:textId="373330D7" w:rsidR="00010A88" w:rsidRDefault="00010A88" w:rsidP="00010A88">
            <w:pPr>
              <w:pStyle w:val="TAC"/>
              <w:snapToGrid w:val="0"/>
              <w:spacing w:line="240" w:lineRule="atLeast"/>
              <w:rPr>
                <w:ins w:id="14" w:author="Huawei, HiSilicon" w:date="2022-05-11T16:43:00Z"/>
              </w:rPr>
            </w:pPr>
            <w:ins w:id="15" w:author="Huawei, HiSilicon" w:date="2022-05-11T16:32: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5794" w:type="dxa"/>
          </w:tcPr>
          <w:p w14:paraId="5D294A8F" w14:textId="4219438B" w:rsidR="00010A88" w:rsidRPr="00610FE6" w:rsidRDefault="00010A88" w:rsidP="00010A88">
            <w:pPr>
              <w:pStyle w:val="TAC"/>
              <w:snapToGrid w:val="0"/>
              <w:spacing w:line="240" w:lineRule="atLeast"/>
              <w:rPr>
                <w:ins w:id="16" w:author="Huawei, HiSilicon" w:date="2022-05-11T16:43:00Z"/>
                <w:lang w:val="de-DE" w:eastAsia="ko-KR"/>
                <w:rPrChange w:id="17" w:author="Lenovo (Joachim Löhr)" w:date="2022-05-11T12:26:00Z">
                  <w:rPr>
                    <w:ins w:id="18" w:author="Huawei, HiSilicon" w:date="2022-05-11T16:43:00Z"/>
                    <w:lang w:eastAsia="ko-KR"/>
                  </w:rPr>
                </w:rPrChange>
              </w:rPr>
            </w:pPr>
            <w:ins w:id="19" w:author="Huawei, HiSilicon" w:date="2022-05-11T16:32:00Z">
              <w:r w:rsidRPr="00610FE6">
                <w:rPr>
                  <w:rFonts w:eastAsia="DengXian"/>
                  <w:lang w:val="de-DE" w:eastAsia="zh-CN"/>
                  <w:rPrChange w:id="20" w:author="Lenovo (Joachim Löhr)" w:date="2022-05-11T12:26:00Z">
                    <w:rPr>
                      <w:rFonts w:asciiTheme="minorHAnsi" w:eastAsia="DengXian" w:hAnsiTheme="minorHAnsi" w:cstheme="minorBidi"/>
                      <w:kern w:val="2"/>
                      <w:sz w:val="24"/>
                      <w:szCs w:val="22"/>
                      <w:lang w:val="en-US" w:eastAsia="zh-CN"/>
                    </w:rPr>
                  </w:rPrChange>
                </w:rPr>
                <w:t>Li Zhao (</w:t>
              </w:r>
            </w:ins>
            <w:ins w:id="21" w:author="Lenovo (Joachim Löhr)" w:date="2022-05-11T12:26:00Z">
              <w:r w:rsidR="00610FE6">
                <w:rPr>
                  <w:rFonts w:eastAsia="DengXian"/>
                  <w:lang w:eastAsia="zh-CN"/>
                </w:rPr>
                <w:fldChar w:fldCharType="begin"/>
              </w:r>
              <w:r w:rsidR="00610FE6" w:rsidRPr="00610FE6">
                <w:rPr>
                  <w:rFonts w:eastAsia="DengXian"/>
                  <w:lang w:val="de-DE" w:eastAsia="zh-CN"/>
                  <w:rPrChange w:id="22" w:author="Lenovo (Joachim Löhr)" w:date="2022-05-11T12:26:00Z">
                    <w:rPr>
                      <w:rFonts w:asciiTheme="minorHAnsi" w:eastAsia="DengXian" w:hAnsiTheme="minorHAnsi" w:cstheme="minorBidi"/>
                      <w:kern w:val="2"/>
                      <w:sz w:val="24"/>
                      <w:szCs w:val="22"/>
                      <w:lang w:val="en-US" w:eastAsia="zh-CN"/>
                    </w:rPr>
                  </w:rPrChange>
                </w:rPr>
                <w:instrText xml:space="preserve"> HYPERLINK "mailto:</w:instrText>
              </w:r>
            </w:ins>
            <w:ins w:id="23" w:author="Huawei, HiSilicon" w:date="2022-05-11T16:32:00Z">
              <w:r w:rsidR="00610FE6" w:rsidRPr="00610FE6">
                <w:rPr>
                  <w:rFonts w:eastAsia="DengXian"/>
                  <w:lang w:val="de-DE" w:eastAsia="zh-CN"/>
                  <w:rPrChange w:id="24" w:author="Lenovo (Joachim Löhr)" w:date="2022-05-11T12:26:00Z">
                    <w:rPr>
                      <w:rFonts w:asciiTheme="minorHAnsi" w:eastAsia="DengXian" w:hAnsiTheme="minorHAnsi" w:cstheme="minorBidi"/>
                      <w:kern w:val="2"/>
                      <w:sz w:val="24"/>
                      <w:szCs w:val="22"/>
                      <w:lang w:val="en-US" w:eastAsia="zh-CN"/>
                    </w:rPr>
                  </w:rPrChange>
                </w:rPr>
                <w:instrText>zhaoli8@huawei.com</w:instrText>
              </w:r>
            </w:ins>
            <w:ins w:id="25" w:author="Lenovo (Joachim Löhr)" w:date="2022-05-11T12:26:00Z">
              <w:r w:rsidR="00610FE6" w:rsidRPr="00610FE6">
                <w:rPr>
                  <w:rFonts w:eastAsia="DengXian"/>
                  <w:lang w:val="de-DE" w:eastAsia="zh-CN"/>
                  <w:rPrChange w:id="26" w:author="Lenovo (Joachim Löhr)" w:date="2022-05-11T12:26:00Z">
                    <w:rPr>
                      <w:rFonts w:asciiTheme="minorHAnsi" w:eastAsia="DengXian" w:hAnsiTheme="minorHAnsi" w:cstheme="minorBidi"/>
                      <w:kern w:val="2"/>
                      <w:sz w:val="24"/>
                      <w:szCs w:val="22"/>
                      <w:lang w:val="en-US" w:eastAsia="zh-CN"/>
                    </w:rPr>
                  </w:rPrChange>
                </w:rPr>
                <w:instrText xml:space="preserve">" </w:instrText>
              </w:r>
              <w:r w:rsidR="00610FE6">
                <w:rPr>
                  <w:rFonts w:eastAsia="DengXian"/>
                  <w:lang w:eastAsia="zh-CN"/>
                </w:rPr>
                <w:fldChar w:fldCharType="separate"/>
              </w:r>
            </w:ins>
            <w:ins w:id="27" w:author="Huawei, HiSilicon" w:date="2022-05-11T16:32:00Z">
              <w:r w:rsidR="00610FE6" w:rsidRPr="00610FE6">
                <w:rPr>
                  <w:rStyle w:val="ac"/>
                  <w:rFonts w:eastAsia="DengXian"/>
                  <w:lang w:val="de-DE" w:eastAsia="zh-CN"/>
                  <w:rPrChange w:id="28" w:author="Lenovo (Joachim Löhr)" w:date="2022-05-11T12:26:00Z">
                    <w:rPr>
                      <w:rStyle w:val="ac"/>
                      <w:rFonts w:asciiTheme="minorHAnsi" w:eastAsia="DengXian" w:hAnsiTheme="minorHAnsi" w:cstheme="minorBidi"/>
                      <w:kern w:val="2"/>
                      <w:sz w:val="24"/>
                      <w:szCs w:val="22"/>
                      <w:lang w:val="en-US" w:eastAsia="zh-CN"/>
                    </w:rPr>
                  </w:rPrChange>
                </w:rPr>
                <w:t>zhaoli8@huawei.com</w:t>
              </w:r>
            </w:ins>
            <w:ins w:id="29" w:author="Lenovo (Joachim Löhr)" w:date="2022-05-11T12:26:00Z">
              <w:r w:rsidR="00610FE6">
                <w:rPr>
                  <w:rFonts w:eastAsia="DengXian"/>
                  <w:lang w:eastAsia="zh-CN"/>
                </w:rPr>
                <w:fldChar w:fldCharType="end"/>
              </w:r>
            </w:ins>
            <w:ins w:id="30" w:author="Huawei, HiSilicon" w:date="2022-05-11T16:32:00Z">
              <w:r w:rsidRPr="00610FE6">
                <w:rPr>
                  <w:rFonts w:eastAsia="DengXian"/>
                  <w:lang w:val="de-DE" w:eastAsia="zh-CN"/>
                  <w:rPrChange w:id="31" w:author="Lenovo (Joachim Löhr)" w:date="2022-05-11T12:26:00Z">
                    <w:rPr>
                      <w:rFonts w:asciiTheme="minorHAnsi" w:eastAsia="DengXian" w:hAnsiTheme="minorHAnsi" w:cstheme="minorBidi"/>
                      <w:kern w:val="2"/>
                      <w:sz w:val="24"/>
                      <w:szCs w:val="22"/>
                      <w:lang w:val="en-US" w:eastAsia="zh-CN"/>
                    </w:rPr>
                  </w:rPrChange>
                </w:rPr>
                <w:t>)</w:t>
              </w:r>
            </w:ins>
          </w:p>
        </w:tc>
      </w:tr>
      <w:tr w:rsidR="00610FE6" w:rsidRPr="00610FE6" w14:paraId="416654A3" w14:textId="77777777" w:rsidTr="00340F7C">
        <w:trPr>
          <w:trHeight w:val="181"/>
          <w:ins w:id="32" w:author="Lenovo (Joachim Löhr)" w:date="2022-05-11T12:26:00Z"/>
        </w:trPr>
        <w:tc>
          <w:tcPr>
            <w:tcW w:w="3838" w:type="dxa"/>
          </w:tcPr>
          <w:p w14:paraId="579628C6" w14:textId="24601D6E" w:rsidR="00610FE6" w:rsidRPr="00610FE6" w:rsidRDefault="00610FE6" w:rsidP="00010A88">
            <w:pPr>
              <w:pStyle w:val="TAC"/>
              <w:snapToGrid w:val="0"/>
              <w:spacing w:line="240" w:lineRule="atLeast"/>
              <w:rPr>
                <w:ins w:id="33" w:author="Lenovo (Joachim Löhr)" w:date="2022-05-11T12:26:00Z"/>
                <w:rFonts w:eastAsia="DengXian"/>
                <w:lang w:val="de-DE" w:eastAsia="zh-CN"/>
              </w:rPr>
            </w:pPr>
            <w:ins w:id="34" w:author="Lenovo (Joachim Löhr)" w:date="2022-05-11T12:26:00Z">
              <w:r>
                <w:rPr>
                  <w:rFonts w:eastAsia="DengXian"/>
                  <w:lang w:val="de-DE" w:eastAsia="zh-CN"/>
                </w:rPr>
                <w:t>Lenovo</w:t>
              </w:r>
            </w:ins>
          </w:p>
        </w:tc>
        <w:tc>
          <w:tcPr>
            <w:tcW w:w="5794" w:type="dxa"/>
          </w:tcPr>
          <w:p w14:paraId="36A70B39" w14:textId="04BDDFF1" w:rsidR="00610FE6" w:rsidRPr="00610FE6" w:rsidRDefault="00610FE6" w:rsidP="00010A88">
            <w:pPr>
              <w:pStyle w:val="TAC"/>
              <w:snapToGrid w:val="0"/>
              <w:spacing w:line="240" w:lineRule="atLeast"/>
              <w:rPr>
                <w:ins w:id="35" w:author="Lenovo (Joachim Löhr)" w:date="2022-05-11T12:26:00Z"/>
                <w:rFonts w:eastAsia="DengXian"/>
                <w:lang w:val="de-DE" w:eastAsia="zh-CN"/>
                <w:rPrChange w:id="36" w:author="Lenovo (Joachim Löhr)" w:date="2022-05-11T12:26:00Z">
                  <w:rPr>
                    <w:ins w:id="37" w:author="Lenovo (Joachim Löhr)" w:date="2022-05-11T12:26:00Z"/>
                    <w:rFonts w:eastAsia="DengXian"/>
                    <w:lang w:eastAsia="zh-CN"/>
                  </w:rPr>
                </w:rPrChange>
              </w:rPr>
            </w:pPr>
            <w:ins w:id="38" w:author="Lenovo (Joachim Löhr)" w:date="2022-05-11T12:26:00Z">
              <w:r>
                <w:rPr>
                  <w:rFonts w:eastAsia="DengXian"/>
                  <w:lang w:val="de-DE" w:eastAsia="zh-CN"/>
                </w:rPr>
                <w:t>Joachim Löhr (jlohr@lenovo.com)</w:t>
              </w:r>
            </w:ins>
          </w:p>
        </w:tc>
      </w:tr>
      <w:tr w:rsidR="00F0677F" w:rsidRPr="00610FE6" w14:paraId="2585AA16" w14:textId="77777777" w:rsidTr="00340F7C">
        <w:trPr>
          <w:trHeight w:val="181"/>
        </w:trPr>
        <w:tc>
          <w:tcPr>
            <w:tcW w:w="3838" w:type="dxa"/>
          </w:tcPr>
          <w:p w14:paraId="7C2FCF18" w14:textId="13DAD554" w:rsidR="00F0677F" w:rsidRDefault="00F0677F" w:rsidP="00010A88">
            <w:pPr>
              <w:pStyle w:val="TAC"/>
              <w:snapToGrid w:val="0"/>
              <w:spacing w:line="240" w:lineRule="atLeast"/>
              <w:rPr>
                <w:rFonts w:eastAsia="DengXian"/>
                <w:lang w:val="de-DE" w:eastAsia="zh-CN"/>
              </w:rPr>
            </w:pPr>
            <w:r>
              <w:rPr>
                <w:rFonts w:eastAsia="DengXian" w:hint="eastAsia"/>
                <w:lang w:val="de-DE" w:eastAsia="zh-CN"/>
              </w:rPr>
              <w:t>Xiaomi</w:t>
            </w:r>
          </w:p>
        </w:tc>
        <w:tc>
          <w:tcPr>
            <w:tcW w:w="5794" w:type="dxa"/>
          </w:tcPr>
          <w:p w14:paraId="5128CE78" w14:textId="44D7A91E" w:rsidR="00F0677F" w:rsidRDefault="00F0677F" w:rsidP="00010A88">
            <w:pPr>
              <w:pStyle w:val="TAC"/>
              <w:snapToGrid w:val="0"/>
              <w:spacing w:line="240" w:lineRule="atLeast"/>
              <w:rPr>
                <w:rFonts w:eastAsia="DengXian"/>
                <w:lang w:val="de-DE" w:eastAsia="zh-CN"/>
              </w:rPr>
            </w:pPr>
            <w:r>
              <w:rPr>
                <w:rFonts w:eastAsia="DengXian" w:hint="eastAsia"/>
                <w:lang w:val="de-DE" w:eastAsia="zh-CN"/>
              </w:rPr>
              <w:t>Xing Yang (</w:t>
            </w:r>
            <w:r>
              <w:rPr>
                <w:rFonts w:eastAsia="DengXian"/>
                <w:lang w:val="de-DE" w:eastAsia="zh-CN"/>
              </w:rPr>
              <w:t>yangxing1@xiaomi.com</w:t>
            </w:r>
            <w:r>
              <w:rPr>
                <w:rFonts w:eastAsia="DengXian" w:hint="eastAsia"/>
                <w:lang w:val="de-DE" w:eastAsia="zh-CN"/>
              </w:rPr>
              <w:t>)</w:t>
            </w:r>
          </w:p>
        </w:tc>
      </w:tr>
      <w:tr w:rsidR="004D55F6" w:rsidRPr="00610FE6" w14:paraId="06740ED2" w14:textId="77777777" w:rsidTr="00340F7C">
        <w:trPr>
          <w:trHeight w:val="181"/>
        </w:trPr>
        <w:tc>
          <w:tcPr>
            <w:tcW w:w="3838" w:type="dxa"/>
          </w:tcPr>
          <w:p w14:paraId="1860DE98" w14:textId="52A2EC2A" w:rsidR="004D55F6" w:rsidRDefault="004D55F6" w:rsidP="00010A88">
            <w:pPr>
              <w:pStyle w:val="TAC"/>
              <w:snapToGrid w:val="0"/>
              <w:spacing w:line="240" w:lineRule="atLeast"/>
              <w:rPr>
                <w:rFonts w:eastAsia="DengXian"/>
                <w:lang w:val="de-DE" w:eastAsia="zh-CN"/>
              </w:rPr>
            </w:pPr>
            <w:r>
              <w:rPr>
                <w:rFonts w:eastAsia="DengXian"/>
                <w:lang w:val="de-DE" w:eastAsia="zh-CN"/>
              </w:rPr>
              <w:t>Sharp</w:t>
            </w:r>
          </w:p>
        </w:tc>
        <w:tc>
          <w:tcPr>
            <w:tcW w:w="5794" w:type="dxa"/>
          </w:tcPr>
          <w:p w14:paraId="574829AF" w14:textId="546B7CC2" w:rsidR="004D55F6" w:rsidRDefault="004D55F6" w:rsidP="00010A88">
            <w:pPr>
              <w:pStyle w:val="TAC"/>
              <w:snapToGrid w:val="0"/>
              <w:spacing w:line="240" w:lineRule="atLeast"/>
              <w:rPr>
                <w:rFonts w:eastAsia="DengXian"/>
                <w:lang w:val="de-DE" w:eastAsia="zh-CN"/>
              </w:rPr>
            </w:pPr>
            <w:r>
              <w:rPr>
                <w:rFonts w:eastAsia="DengXian"/>
                <w:lang w:val="de-DE" w:eastAsia="zh-CN"/>
              </w:rPr>
              <w:t>Yinan Zhao (Yinan.zhao@cn.sharp-world.com)</w:t>
            </w:r>
          </w:p>
        </w:tc>
      </w:tr>
      <w:tr w:rsidR="00D43C80" w:rsidRPr="009D3127" w14:paraId="188FE0FE" w14:textId="77777777" w:rsidTr="00340F7C">
        <w:trPr>
          <w:trHeight w:val="181"/>
        </w:trPr>
        <w:tc>
          <w:tcPr>
            <w:tcW w:w="3838" w:type="dxa"/>
          </w:tcPr>
          <w:p w14:paraId="0F957CD0" w14:textId="3837AC28" w:rsidR="00D43C80" w:rsidRDefault="00D43C80" w:rsidP="00010A88">
            <w:pPr>
              <w:pStyle w:val="TAC"/>
              <w:snapToGrid w:val="0"/>
              <w:spacing w:line="240" w:lineRule="atLeast"/>
              <w:rPr>
                <w:rFonts w:eastAsia="DengXian"/>
                <w:lang w:val="de-DE" w:eastAsia="zh-CN"/>
              </w:rPr>
            </w:pPr>
            <w:r>
              <w:rPr>
                <w:rFonts w:eastAsia="DengXian"/>
                <w:lang w:val="de-DE" w:eastAsia="zh-CN"/>
              </w:rPr>
              <w:t>Ericsson</w:t>
            </w:r>
          </w:p>
        </w:tc>
        <w:tc>
          <w:tcPr>
            <w:tcW w:w="5794" w:type="dxa"/>
          </w:tcPr>
          <w:p w14:paraId="74E1E15F" w14:textId="2B4E6BCF" w:rsidR="00D43C80" w:rsidRDefault="008C0AE7" w:rsidP="00010A88">
            <w:pPr>
              <w:pStyle w:val="TAC"/>
              <w:snapToGrid w:val="0"/>
              <w:spacing w:line="240" w:lineRule="atLeast"/>
              <w:rPr>
                <w:rFonts w:eastAsia="DengXian"/>
                <w:lang w:val="de-DE" w:eastAsia="zh-CN"/>
              </w:rPr>
            </w:pPr>
            <w:r>
              <w:rPr>
                <w:rFonts w:eastAsia="DengXian"/>
                <w:lang w:val="de-DE" w:eastAsia="zh-CN"/>
              </w:rPr>
              <w:t>Min Wang (min.w.wang@ericsson.com)</w:t>
            </w:r>
          </w:p>
        </w:tc>
      </w:tr>
      <w:tr w:rsidR="009D3127" w:rsidRPr="009D3127" w14:paraId="27B98DC0" w14:textId="77777777" w:rsidTr="00340F7C">
        <w:trPr>
          <w:trHeight w:val="181"/>
        </w:trPr>
        <w:tc>
          <w:tcPr>
            <w:tcW w:w="3838" w:type="dxa"/>
          </w:tcPr>
          <w:p w14:paraId="06777417" w14:textId="331F3D4D" w:rsidR="009D3127" w:rsidRDefault="009D3127" w:rsidP="00010A88">
            <w:pPr>
              <w:pStyle w:val="TAC"/>
              <w:snapToGrid w:val="0"/>
              <w:spacing w:line="240" w:lineRule="atLeast"/>
              <w:rPr>
                <w:rFonts w:eastAsia="DengXian"/>
                <w:lang w:val="de-DE" w:eastAsia="zh-CN"/>
              </w:rPr>
            </w:pPr>
            <w:r>
              <w:rPr>
                <w:rFonts w:eastAsia="DengXian"/>
                <w:lang w:val="de-DE" w:eastAsia="zh-CN"/>
              </w:rPr>
              <w:t>Nokia</w:t>
            </w:r>
          </w:p>
        </w:tc>
        <w:tc>
          <w:tcPr>
            <w:tcW w:w="5794" w:type="dxa"/>
          </w:tcPr>
          <w:p w14:paraId="2FAD5599" w14:textId="033426B8" w:rsidR="009D3127" w:rsidRDefault="009D3127" w:rsidP="00010A88">
            <w:pPr>
              <w:pStyle w:val="TAC"/>
              <w:snapToGrid w:val="0"/>
              <w:spacing w:line="240" w:lineRule="atLeast"/>
              <w:rPr>
                <w:rFonts w:eastAsia="DengXian"/>
                <w:lang w:val="de-DE" w:eastAsia="zh-CN"/>
              </w:rPr>
            </w:pPr>
            <w:r>
              <w:rPr>
                <w:rFonts w:eastAsia="DengXian"/>
                <w:lang w:val="de-DE" w:eastAsia="zh-CN"/>
              </w:rPr>
              <w:t>Jakob Buthler (jakob.buthler@nokia.com)</w:t>
            </w:r>
          </w:p>
        </w:tc>
      </w:tr>
      <w:tr w:rsidR="001743C5" w:rsidRPr="009D3127" w14:paraId="35352E4C" w14:textId="77777777" w:rsidTr="00340F7C">
        <w:trPr>
          <w:trHeight w:val="181"/>
        </w:trPr>
        <w:tc>
          <w:tcPr>
            <w:tcW w:w="3838" w:type="dxa"/>
          </w:tcPr>
          <w:p w14:paraId="21BAABB2" w14:textId="305728FE" w:rsidR="001743C5" w:rsidRDefault="001743C5" w:rsidP="00010A88">
            <w:pPr>
              <w:pStyle w:val="TAC"/>
              <w:snapToGrid w:val="0"/>
              <w:spacing w:line="240" w:lineRule="atLeast"/>
              <w:rPr>
                <w:rFonts w:eastAsia="DengXian"/>
                <w:lang w:val="de-DE" w:eastAsia="zh-CN"/>
              </w:rPr>
            </w:pPr>
            <w:r>
              <w:rPr>
                <w:rFonts w:eastAsia="DengXian"/>
                <w:lang w:val="de-DE" w:eastAsia="zh-CN"/>
              </w:rPr>
              <w:t>Qualcomm</w:t>
            </w:r>
          </w:p>
        </w:tc>
        <w:tc>
          <w:tcPr>
            <w:tcW w:w="5794" w:type="dxa"/>
          </w:tcPr>
          <w:p w14:paraId="11599852" w14:textId="53B137AB" w:rsidR="001743C5" w:rsidRDefault="00F50EAE" w:rsidP="001743C5">
            <w:pPr>
              <w:pStyle w:val="TAC"/>
              <w:snapToGrid w:val="0"/>
              <w:spacing w:line="240" w:lineRule="atLeast"/>
              <w:rPr>
                <w:rFonts w:eastAsia="DengXian"/>
                <w:lang w:val="de-DE" w:eastAsia="zh-CN"/>
              </w:rPr>
            </w:pPr>
            <w:hyperlink r:id="rId14" w:history="1">
              <w:r w:rsidR="001743C5" w:rsidRPr="00DA7E09">
                <w:rPr>
                  <w:rStyle w:val="ac"/>
                  <w:rFonts w:eastAsia="DengXian"/>
                  <w:lang w:val="de-DE" w:eastAsia="zh-CN"/>
                </w:rPr>
                <w:t>qinli@qti.qualcomm.com</w:t>
              </w:r>
            </w:hyperlink>
          </w:p>
        </w:tc>
      </w:tr>
      <w:tr w:rsidR="00FD3FBA" w:rsidRPr="009D3127" w14:paraId="385B59A1" w14:textId="77777777" w:rsidTr="00340F7C">
        <w:trPr>
          <w:trHeight w:val="181"/>
          <w:ins w:id="39" w:author="CATT" w:date="2022-05-13T12:18:00Z"/>
        </w:trPr>
        <w:tc>
          <w:tcPr>
            <w:tcW w:w="3838" w:type="dxa"/>
          </w:tcPr>
          <w:p w14:paraId="54A096F3" w14:textId="163B16F3" w:rsidR="00FD3FBA" w:rsidRDefault="00FD3FBA" w:rsidP="00010A88">
            <w:pPr>
              <w:pStyle w:val="TAC"/>
              <w:snapToGrid w:val="0"/>
              <w:spacing w:line="240" w:lineRule="atLeast"/>
              <w:rPr>
                <w:ins w:id="40" w:author="CATT" w:date="2022-05-13T12:18:00Z"/>
                <w:rFonts w:eastAsia="DengXian"/>
                <w:lang w:val="de-DE" w:eastAsia="zh-CN"/>
              </w:rPr>
            </w:pPr>
            <w:ins w:id="41" w:author="CATT" w:date="2022-05-13T12:18:00Z">
              <w:r>
                <w:rPr>
                  <w:rFonts w:eastAsia="DengXian"/>
                  <w:lang w:val="de-DE" w:eastAsia="zh-CN"/>
                </w:rPr>
                <w:t>S</w:t>
              </w:r>
              <w:r>
                <w:rPr>
                  <w:rFonts w:eastAsia="DengXian" w:hint="eastAsia"/>
                  <w:lang w:val="de-DE" w:eastAsia="zh-CN"/>
                </w:rPr>
                <w:t>hjie</w:t>
              </w:r>
            </w:ins>
          </w:p>
        </w:tc>
        <w:tc>
          <w:tcPr>
            <w:tcW w:w="5794" w:type="dxa"/>
          </w:tcPr>
          <w:p w14:paraId="2FCBCBEF" w14:textId="7F35F5EE" w:rsidR="00FD3FBA" w:rsidRPr="00FD3FBA" w:rsidRDefault="00FD3FBA" w:rsidP="001743C5">
            <w:pPr>
              <w:pStyle w:val="TAC"/>
              <w:snapToGrid w:val="0"/>
              <w:spacing w:line="240" w:lineRule="atLeast"/>
              <w:rPr>
                <w:ins w:id="42" w:author="CATT" w:date="2022-05-13T12:18:00Z"/>
                <w:rFonts w:eastAsia="等线" w:hint="eastAsia"/>
                <w:lang w:eastAsia="zh-CN"/>
                <w:rPrChange w:id="43" w:author="CATT" w:date="2022-05-13T12:18:00Z">
                  <w:rPr>
                    <w:ins w:id="44" w:author="CATT" w:date="2022-05-13T12:18:00Z"/>
                  </w:rPr>
                </w:rPrChange>
              </w:rPr>
            </w:pPr>
            <w:ins w:id="45" w:author="CATT" w:date="2022-05-13T12:18:00Z">
              <w:r>
                <w:rPr>
                  <w:rFonts w:eastAsia="等线" w:hint="eastAsia"/>
                  <w:lang w:eastAsia="zh-CN"/>
                </w:rPr>
                <w:t>shijie@catt.cn</w:t>
              </w:r>
            </w:ins>
          </w:p>
        </w:tc>
      </w:tr>
    </w:tbl>
    <w:p w14:paraId="48BBDE14" w14:textId="6E6A8057" w:rsidR="00C5178D" w:rsidRDefault="00C5178D" w:rsidP="00EB00C8">
      <w:pPr>
        <w:pStyle w:val="1"/>
        <w:overflowPunct/>
        <w:autoSpaceDE/>
        <w:autoSpaceDN/>
        <w:adjustRightInd/>
        <w:spacing w:line="259" w:lineRule="auto"/>
        <w:textAlignment w:val="auto"/>
        <w:rPr>
          <w:rFonts w:eastAsia="Malgun Gothic"/>
          <w:lang w:eastAsia="ko-KR"/>
        </w:rPr>
      </w:pPr>
      <w:r w:rsidRPr="00EB00C8">
        <w:rPr>
          <w:rFonts w:eastAsia="Malgun Gothic"/>
          <w:lang w:eastAsia="ko-KR"/>
        </w:rPr>
        <w:t>3</w:t>
      </w:r>
      <w:r w:rsidRPr="00EB00C8">
        <w:rPr>
          <w:rFonts w:eastAsia="Malgun Gothic"/>
          <w:lang w:eastAsia="ko-KR"/>
        </w:rPr>
        <w:tab/>
      </w:r>
      <w:r w:rsidRPr="00EB00C8">
        <w:rPr>
          <w:rFonts w:eastAsia="Malgun Gothic" w:hint="eastAsia"/>
          <w:lang w:eastAsia="ko-KR"/>
        </w:rPr>
        <w:t>Discussion</w:t>
      </w:r>
      <w:r w:rsidR="00670480">
        <w:rPr>
          <w:rFonts w:eastAsia="Malgun Gothic"/>
          <w:lang w:eastAsia="ko-KR"/>
        </w:rPr>
        <w:t xml:space="preserve"> on proposals</w:t>
      </w:r>
    </w:p>
    <w:p w14:paraId="45B1FB4F" w14:textId="06CA6F37" w:rsidR="00973C67" w:rsidRDefault="00973C67" w:rsidP="00973C67">
      <w:pPr>
        <w:rPr>
          <w:rFonts w:ascii="Times New Roman" w:hAnsi="Times New Roman" w:cs="Times New Roman"/>
          <w:sz w:val="22"/>
          <w:lang w:val="en-GB"/>
        </w:rPr>
      </w:pPr>
      <w:r w:rsidRPr="00973C67">
        <w:rPr>
          <w:rFonts w:ascii="Times New Roman" w:hAnsi="Times New Roman" w:cs="Times New Roman"/>
          <w:sz w:val="22"/>
          <w:lang w:val="en-GB"/>
        </w:rPr>
        <w:t>In this summary, the rapporteur asks for companies</w:t>
      </w:r>
      <w:r w:rsidR="00E943F9">
        <w:rPr>
          <w:rFonts w:ascii="Times New Roman" w:hAnsi="Times New Roman" w:cs="Times New Roman"/>
          <w:sz w:val="22"/>
        </w:rPr>
        <w:t>'</w:t>
      </w:r>
      <w:r w:rsidRPr="00973C67">
        <w:rPr>
          <w:rFonts w:ascii="Times New Roman" w:hAnsi="Times New Roman" w:cs="Times New Roman"/>
          <w:sz w:val="22"/>
          <w:lang w:val="en-GB"/>
        </w:rPr>
        <w:t xml:space="preserve"> input on whether </w:t>
      </w:r>
      <w:r w:rsidR="00FA0456">
        <w:rPr>
          <w:rFonts w:ascii="Times New Roman" w:hAnsi="Times New Roman" w:cs="Times New Roman"/>
          <w:sz w:val="22"/>
          <w:lang w:val="en-GB"/>
        </w:rPr>
        <w:t xml:space="preserve">each </w:t>
      </w:r>
      <w:proofErr w:type="gramStart"/>
      <w:r w:rsidR="00D45F92">
        <w:rPr>
          <w:rFonts w:ascii="Times New Roman" w:hAnsi="Times New Roman" w:cs="Times New Roman"/>
          <w:sz w:val="22"/>
          <w:lang w:val="en-GB"/>
        </w:rPr>
        <w:t>proposals</w:t>
      </w:r>
      <w:proofErr w:type="gramEnd"/>
      <w:r w:rsidRPr="00973C67">
        <w:rPr>
          <w:rFonts w:ascii="Times New Roman" w:hAnsi="Times New Roman" w:cs="Times New Roman"/>
          <w:sz w:val="22"/>
          <w:lang w:val="en-GB"/>
        </w:rPr>
        <w:t xml:space="preserve"> are </w:t>
      </w:r>
      <w:r w:rsidR="003A2F0A">
        <w:rPr>
          <w:rFonts w:ascii="Times New Roman" w:hAnsi="Times New Roman" w:cs="Times New Roman" w:hint="eastAsia"/>
          <w:sz w:val="22"/>
          <w:lang w:val="en-GB"/>
        </w:rPr>
        <w:t>a</w:t>
      </w:r>
      <w:r w:rsidR="003A2F0A">
        <w:rPr>
          <w:rFonts w:ascii="Times New Roman" w:hAnsi="Times New Roman" w:cs="Times New Roman"/>
          <w:sz w:val="22"/>
          <w:lang w:val="en-GB"/>
        </w:rPr>
        <w:t>greed</w:t>
      </w:r>
      <w:r w:rsidRPr="00973C67">
        <w:rPr>
          <w:rFonts w:ascii="Times New Roman" w:hAnsi="Times New Roman" w:cs="Times New Roman"/>
          <w:sz w:val="22"/>
          <w:lang w:val="en-GB"/>
        </w:rPr>
        <w:t xml:space="preserve">. </w:t>
      </w:r>
    </w:p>
    <w:p w14:paraId="7F30289D" w14:textId="77777777" w:rsidR="00D45F92" w:rsidRPr="00973C67" w:rsidRDefault="00D45F92" w:rsidP="00973C67">
      <w:pPr>
        <w:rPr>
          <w:rFonts w:ascii="Times New Roman" w:hAnsi="Times New Roman" w:cs="Times New Roman"/>
          <w:sz w:val="22"/>
          <w:lang w:val="en-GB"/>
        </w:rPr>
      </w:pPr>
    </w:p>
    <w:p w14:paraId="73BEAF79" w14:textId="759AA14F" w:rsidR="00EB00C8" w:rsidRPr="00D45F92" w:rsidRDefault="00EB00C8" w:rsidP="00EB00C8">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D45F92">
        <w:rPr>
          <w:rFonts w:ascii="Arial" w:eastAsia="Malgun Gothic" w:hAnsi="Arial" w:cs="Times New Roman" w:hint="eastAsia"/>
          <w:b w:val="0"/>
          <w:bCs w:val="0"/>
          <w:kern w:val="0"/>
          <w:sz w:val="24"/>
          <w:szCs w:val="24"/>
          <w:lang w:val="en-GB" w:eastAsia="ko-KR"/>
        </w:rPr>
        <w:t xml:space="preserve">3.1 </w:t>
      </w:r>
      <w:r w:rsidR="00D45F92" w:rsidRPr="00D45F92">
        <w:rPr>
          <w:rFonts w:ascii="Arial" w:eastAsia="Malgun Gothic" w:hAnsi="Arial" w:cs="Times New Roman"/>
          <w:b w:val="0"/>
          <w:bCs w:val="0"/>
          <w:kern w:val="0"/>
          <w:sz w:val="24"/>
          <w:szCs w:val="24"/>
          <w:lang w:val="en-GB" w:eastAsia="ko-KR"/>
        </w:rPr>
        <w:t>R2-2204552</w:t>
      </w:r>
      <w:r w:rsidR="00D45F92" w:rsidRPr="00D45F92">
        <w:rPr>
          <w:rFonts w:ascii="Arial" w:eastAsia="Malgun Gothic" w:hAnsi="Arial" w:cs="Times New Roman"/>
          <w:b w:val="0"/>
          <w:bCs w:val="0"/>
          <w:kern w:val="0"/>
          <w:sz w:val="24"/>
          <w:szCs w:val="24"/>
          <w:lang w:val="en-GB" w:eastAsia="ko-KR"/>
        </w:rPr>
        <w:tab/>
        <w:t>Clarification on resource re-selection for pre-empted resource with SL DRX</w:t>
      </w:r>
      <w:r w:rsidR="00D45F92" w:rsidRPr="00D45F92">
        <w:rPr>
          <w:rFonts w:ascii="Arial" w:eastAsia="Malgun Gothic" w:hAnsi="Arial" w:cs="Times New Roman"/>
          <w:b w:val="0"/>
          <w:bCs w:val="0"/>
          <w:kern w:val="0"/>
          <w:sz w:val="24"/>
          <w:szCs w:val="24"/>
          <w:lang w:val="en-GB" w:eastAsia="ko-KR"/>
        </w:rPr>
        <w:tab/>
        <w:t>SHARP Corporation</w:t>
      </w:r>
      <w:r w:rsidR="00D45F92" w:rsidRPr="00D45F92">
        <w:rPr>
          <w:rFonts w:ascii="Arial" w:eastAsia="Malgun Gothic" w:hAnsi="Arial" w:cs="Times New Roman"/>
          <w:b w:val="0"/>
          <w:bCs w:val="0"/>
          <w:kern w:val="0"/>
          <w:sz w:val="24"/>
          <w:szCs w:val="24"/>
          <w:lang w:val="en-GB" w:eastAsia="ko-KR"/>
        </w:rPr>
        <w:tab/>
      </w:r>
      <w:r w:rsidR="00D45F92">
        <w:rPr>
          <w:rFonts w:ascii="Arial" w:eastAsia="Malgun Gothic" w:hAnsi="Arial" w:cs="Times New Roman"/>
          <w:b w:val="0"/>
          <w:bCs w:val="0"/>
          <w:kern w:val="0"/>
          <w:sz w:val="24"/>
          <w:szCs w:val="24"/>
          <w:lang w:val="en-GB" w:eastAsia="ko-KR"/>
        </w:rPr>
        <w:t>Discussion</w:t>
      </w:r>
    </w:p>
    <w:p w14:paraId="51CE56E7" w14:textId="77777777" w:rsidR="00D45F92" w:rsidRDefault="00D45F92" w:rsidP="00FC5609">
      <w:pPr>
        <w:jc w:val="both"/>
        <w:rPr>
          <w:rFonts w:ascii="Times New Roman" w:hAnsi="Times New Roman" w:cs="Times New Roman"/>
          <w:sz w:val="22"/>
          <w:lang w:val="en-GB"/>
        </w:rPr>
      </w:pPr>
    </w:p>
    <w:p w14:paraId="355C75DA" w14:textId="57C36CC2" w:rsidR="00D45F92" w:rsidRPr="00D45F92" w:rsidRDefault="00D45F92" w:rsidP="00D45F92">
      <w:pPr>
        <w:jc w:val="both"/>
        <w:rPr>
          <w:rFonts w:ascii="Times New Roman" w:eastAsia="宋体" w:hAnsi="Times New Roman" w:cs="Times New Roman"/>
          <w:kern w:val="0"/>
          <w:szCs w:val="20"/>
          <w:lang w:val="en-GB" w:eastAsia="zh-CN"/>
        </w:rPr>
      </w:pPr>
      <w:r w:rsidRPr="00D45F92">
        <w:rPr>
          <w:rFonts w:ascii="Times New Roman" w:hAnsi="Times New Roman" w:cs="Times New Roman"/>
          <w:sz w:val="22"/>
          <w:lang w:val="en-GB"/>
        </w:rPr>
        <w:t xml:space="preserve">In RAN2#117e, it was agreed that the reselected resource should not be earlier than the pre-empted resource </w:t>
      </w:r>
      <w:r w:rsidRPr="00D45F92">
        <w:rPr>
          <w:rFonts w:ascii="Times New Roman" w:hAnsi="Times New Roman" w:cs="Times New Roman"/>
          <w:sz w:val="22"/>
          <w:lang w:val="en-GB"/>
        </w:rPr>
        <w:lastRenderedPageBreak/>
        <w:t>for resource re-selection due to pre-emption, shown as follows,</w:t>
      </w:r>
    </w:p>
    <w:tbl>
      <w:tblPr>
        <w:tblStyle w:val="11"/>
        <w:tblW w:w="0" w:type="auto"/>
        <w:tblLook w:val="04A0" w:firstRow="1" w:lastRow="0" w:firstColumn="1" w:lastColumn="0" w:noHBand="0" w:noVBand="1"/>
      </w:tblPr>
      <w:tblGrid>
        <w:gridCol w:w="9854"/>
      </w:tblGrid>
      <w:tr w:rsidR="00D45F92" w:rsidRPr="00D45F92" w14:paraId="6D7EB5E5" w14:textId="77777777" w:rsidTr="004E05AC">
        <w:tc>
          <w:tcPr>
            <w:tcW w:w="10180" w:type="dxa"/>
          </w:tcPr>
          <w:p w14:paraId="37220D9A" w14:textId="77777777" w:rsidR="00D45F92" w:rsidRPr="00D45F92" w:rsidRDefault="00D45F92" w:rsidP="00D45F92">
            <w:pPr>
              <w:widowControl/>
              <w:spacing w:after="180"/>
              <w:rPr>
                <w:szCs w:val="24"/>
                <w:lang w:eastAsia="en-GB"/>
              </w:rPr>
            </w:pPr>
            <w:r w:rsidRPr="00D45F92">
              <w:rPr>
                <w:szCs w:val="24"/>
                <w:lang w:eastAsia="en-GB"/>
              </w:rPr>
              <w:t xml:space="preserve">Agreements on SL DRX open issues: </w:t>
            </w:r>
          </w:p>
          <w:p w14:paraId="3070ABE1" w14:textId="77777777" w:rsidR="00D45F92" w:rsidRPr="00D45F92" w:rsidRDefault="00D45F92" w:rsidP="00D45F92">
            <w:pPr>
              <w:widowControl/>
              <w:spacing w:after="180"/>
              <w:rPr>
                <w:lang w:eastAsia="ko-KR"/>
              </w:rPr>
            </w:pPr>
            <w:r w:rsidRPr="00D45F92">
              <w:rPr>
                <w:szCs w:val="24"/>
                <w:lang w:eastAsia="en-GB"/>
              </w:rPr>
              <w:t>22: For resource reselection due to pre-emption, the reselected resource should not be earlier than the pre-empted resource in time domain.</w:t>
            </w:r>
          </w:p>
        </w:tc>
      </w:tr>
    </w:tbl>
    <w:p w14:paraId="7C2FF61B" w14:textId="77777777" w:rsidR="00D45F92" w:rsidRPr="00D45F92" w:rsidRDefault="00D45F92" w:rsidP="00D45F92">
      <w:pPr>
        <w:jc w:val="both"/>
        <w:rPr>
          <w:rFonts w:ascii="Times New Roman" w:hAnsi="Times New Roman" w:cs="Times New Roman"/>
          <w:sz w:val="22"/>
          <w:lang w:val="en-GB"/>
        </w:rPr>
      </w:pPr>
      <w:r w:rsidRPr="00D45F92">
        <w:rPr>
          <w:rFonts w:ascii="Times New Roman" w:hAnsi="Times New Roman" w:cs="Times New Roman"/>
          <w:sz w:val="22"/>
          <w:lang w:val="en-GB"/>
        </w:rPr>
        <w:t xml:space="preserve">When the pre-emption occurs, PHY shall report the pre-empted resource and MAC layers accordingly perform resource re-selection for the pre-empted resource. It is noted that one prior SCI indicates the pre-empted resource to RX UE and the RX UE keeps monitoring SCI from the TX UE till the SL HARQ Retransmission timer expires which is initiated after RTT timer expires. If the re-selected resource comes after the SL Retransmission timer expires, the receiver UE could possibly miss the SCI. Therefore, besides the re-selected resource comes after the pre-empted resource, the time gap between the re-selected resource and pre-empted resource is not larger than the duration of SL HARQ Retransmission timer. </w:t>
      </w:r>
    </w:p>
    <w:p w14:paraId="3931D7EB" w14:textId="6C38B60D" w:rsidR="00C30A71" w:rsidRPr="00D45F92" w:rsidRDefault="00D45F92" w:rsidP="00D45F92">
      <w:pPr>
        <w:jc w:val="both"/>
        <w:rPr>
          <w:rFonts w:ascii="Times New Roman" w:hAnsi="Times New Roman" w:cs="Times New Roman"/>
          <w:b/>
          <w:sz w:val="22"/>
          <w:lang w:val="en-GB"/>
        </w:rPr>
      </w:pPr>
      <w:r w:rsidRPr="00D45F92">
        <w:rPr>
          <w:rFonts w:ascii="Times New Roman" w:hAnsi="Times New Roman" w:cs="Times New Roman"/>
          <w:b/>
          <w:sz w:val="22"/>
          <w:lang w:val="en-GB"/>
        </w:rPr>
        <w:t>Proposal 1: For resource re-selection of the pre-emption check in SL DRX, the time gap between the re-selected resource and the reported pre-empted resource is not larger than the duration of SL HARQ Retransmission timer.</w:t>
      </w:r>
    </w:p>
    <w:p w14:paraId="1A853107" w14:textId="6D52BACB" w:rsidR="00C30A71" w:rsidRPr="00D45F92" w:rsidRDefault="00C30A71" w:rsidP="00D45F92">
      <w:pPr>
        <w:jc w:val="both"/>
        <w:rPr>
          <w:rFonts w:ascii="Times New Roman" w:hAnsi="Times New Roman" w:cs="Times New Roman"/>
          <w:sz w:val="22"/>
          <w:lang w:val="en-GB"/>
        </w:rPr>
      </w:pPr>
      <w:r w:rsidRPr="00D45F92">
        <w:rPr>
          <w:rFonts w:ascii="Times New Roman" w:hAnsi="Times New Roman" w:cs="Times New Roman"/>
          <w:sz w:val="22"/>
          <w:lang w:val="en-GB"/>
        </w:rPr>
        <w:t xml:space="preserve">Q1: </w:t>
      </w:r>
      <w:r w:rsidR="00D45F92" w:rsidRPr="00D45F92">
        <w:rPr>
          <w:rFonts w:ascii="Times New Roman" w:hAnsi="Times New Roman" w:cs="Times New Roman"/>
          <w:sz w:val="22"/>
          <w:lang w:val="en-GB"/>
        </w:rPr>
        <w:t>Would your company</w:t>
      </w:r>
      <w:r w:rsidR="004C0C34" w:rsidRPr="00D45F92">
        <w:rPr>
          <w:rFonts w:ascii="Times New Roman" w:hAnsi="Times New Roman" w:cs="Times New Roman"/>
          <w:sz w:val="22"/>
          <w:lang w:val="en-GB"/>
        </w:rPr>
        <w:t xml:space="preserve"> agree with </w:t>
      </w:r>
      <w:r w:rsidR="00D45F92" w:rsidRPr="00D45F92">
        <w:rPr>
          <w:rFonts w:ascii="Times New Roman" w:hAnsi="Times New Roman" w:cs="Times New Roman"/>
          <w:sz w:val="22"/>
          <w:lang w:val="en-GB"/>
        </w:rPr>
        <w:t>proposal 1</w:t>
      </w:r>
      <w:r w:rsidR="004C0C34" w:rsidRPr="00D45F92">
        <w:rPr>
          <w:rFonts w:ascii="Times New Roman" w:hAnsi="Times New Roman" w:cs="Times New Roman"/>
          <w:sz w:val="22"/>
          <w:lang w:val="en-GB"/>
        </w:rPr>
        <w:t xml:space="preserve"> in </w:t>
      </w:r>
      <w:r w:rsidR="00C34F67" w:rsidRPr="00D45F92">
        <w:rPr>
          <w:rFonts w:ascii="Times New Roman" w:hAnsi="Times New Roman" w:cs="Times New Roman"/>
          <w:sz w:val="22"/>
          <w:lang w:val="en-GB"/>
        </w:rPr>
        <w:t>R2-220</w:t>
      </w:r>
      <w:r w:rsidR="00D45F92" w:rsidRPr="00D45F92">
        <w:rPr>
          <w:rFonts w:ascii="Times New Roman" w:hAnsi="Times New Roman" w:cs="Times New Roman"/>
          <w:sz w:val="22"/>
          <w:lang w:val="en-GB"/>
        </w:rPr>
        <w:t>4552</w:t>
      </w:r>
      <w:r w:rsidR="004C0C34"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C30A71" w:rsidRPr="00C30A71" w14:paraId="5DCD20A5" w14:textId="77777777" w:rsidTr="0075798F">
        <w:tc>
          <w:tcPr>
            <w:tcW w:w="1915" w:type="dxa"/>
          </w:tcPr>
          <w:p w14:paraId="77EFD41F" w14:textId="77777777" w:rsidR="00C30A71" w:rsidRPr="00D45F92" w:rsidRDefault="00C30A71" w:rsidP="00D45F92">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6A9AA83" w14:textId="7D3AA4EE" w:rsidR="00C30A71" w:rsidRPr="00D45F92" w:rsidRDefault="00670480" w:rsidP="00D45F92">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75FF4A2A" w14:textId="77777777" w:rsidR="00C30A71" w:rsidRPr="00D45F92" w:rsidRDefault="00C30A71" w:rsidP="00D45F92">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5798F" w:rsidRPr="00C30A71" w14:paraId="5E696825" w14:textId="77777777" w:rsidTr="0075798F">
        <w:tc>
          <w:tcPr>
            <w:tcW w:w="1915" w:type="dxa"/>
          </w:tcPr>
          <w:p w14:paraId="672518E5" w14:textId="72F65A21" w:rsidR="0075798F" w:rsidRPr="00D45F92" w:rsidRDefault="002D1FB4" w:rsidP="00D45F92">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538F0BF" w14:textId="6FEC9C19" w:rsidR="0075798F" w:rsidRPr="00D45F92" w:rsidRDefault="002D1FB4" w:rsidP="00D45F92">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447883E9" w14:textId="2D57939B" w:rsidR="0075798F" w:rsidRPr="00D45F92" w:rsidRDefault="0075798F" w:rsidP="00D45F92">
            <w:pPr>
              <w:spacing w:after="0" w:line="240" w:lineRule="auto"/>
              <w:jc w:val="both"/>
              <w:rPr>
                <w:rFonts w:ascii="Times New Roman" w:hAnsi="Times New Roman"/>
                <w:sz w:val="18"/>
                <w:szCs w:val="18"/>
                <w:lang w:val="en-GB" w:eastAsia="zh-TW"/>
              </w:rPr>
            </w:pPr>
          </w:p>
        </w:tc>
      </w:tr>
      <w:tr w:rsidR="00A1255D" w:rsidRPr="00C30A71" w14:paraId="3F01C90C" w14:textId="77777777" w:rsidTr="0075798F">
        <w:tc>
          <w:tcPr>
            <w:tcW w:w="1915" w:type="dxa"/>
          </w:tcPr>
          <w:p w14:paraId="44A43E1B" w14:textId="243B5B94" w:rsidR="00A1255D" w:rsidRDefault="00FD2CE9" w:rsidP="00D45F92">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6BEF6188" w14:textId="538E8B88" w:rsidR="00A1255D" w:rsidRDefault="00FD2CE9" w:rsidP="00D45F92">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97D826F" w14:textId="7A31CCA2" w:rsidR="00A1255D" w:rsidRPr="00D45F92" w:rsidRDefault="00FD2CE9" w:rsidP="00D45F92">
            <w:pPr>
              <w:jc w:val="both"/>
              <w:rPr>
                <w:rFonts w:ascii="Times New Roman" w:hAnsi="Times New Roman"/>
                <w:sz w:val="18"/>
                <w:szCs w:val="18"/>
                <w:lang w:val="en-GB"/>
              </w:rPr>
            </w:pPr>
            <w:r>
              <w:rPr>
                <w:rFonts w:ascii="Times New Roman" w:hAnsi="Times New Roman"/>
                <w:sz w:val="18"/>
                <w:szCs w:val="18"/>
                <w:lang w:val="en-GB"/>
              </w:rPr>
              <w:t>This change is not necessary, since the TX UE anyway selects resources in the active time of the RX UE, even for the case of pre-emption.</w:t>
            </w:r>
          </w:p>
        </w:tc>
      </w:tr>
      <w:tr w:rsidR="00963F0A" w:rsidRPr="00C30A71" w14:paraId="7E3D7C2F" w14:textId="77777777" w:rsidTr="0075798F">
        <w:tc>
          <w:tcPr>
            <w:tcW w:w="1915" w:type="dxa"/>
          </w:tcPr>
          <w:p w14:paraId="7B0EA2A0" w14:textId="039A5DF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81CF27" w14:textId="5414026E"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3DF51543" w14:textId="1EAE2229"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Basically this is an issue on how to restrict resource reselection for pre-emption case considering DRX, and we agree with the intention of restricting the re-selected resource located in DRX active time of Rx UE, but we understand using “</w:t>
            </w:r>
            <w:r w:rsidRPr="00F66991">
              <w:rPr>
                <w:rFonts w:ascii="Times New Roman" w:hAnsi="Times New Roman"/>
                <w:b/>
                <w:sz w:val="18"/>
                <w:szCs w:val="18"/>
                <w:lang w:val="en-GB"/>
              </w:rPr>
              <w:t>active time</w:t>
            </w:r>
            <w:r>
              <w:rPr>
                <w:rFonts w:ascii="Times New Roman" w:hAnsi="Times New Roman"/>
                <w:sz w:val="18"/>
                <w:szCs w:val="18"/>
                <w:lang w:val="en-GB"/>
              </w:rPr>
              <w:t>” (by referring to 5.28.3 (now is 5.28.2 by mistake)) instead of “retransmission timer” as we did in other place where we capture the DRX impact to resource selection is sufficient, to align with the conclusion in 117.</w:t>
            </w:r>
          </w:p>
        </w:tc>
      </w:tr>
      <w:tr w:rsidR="00010A88" w:rsidRPr="00C30A71" w14:paraId="55F99A73" w14:textId="77777777" w:rsidTr="0075798F">
        <w:tc>
          <w:tcPr>
            <w:tcW w:w="1915" w:type="dxa"/>
          </w:tcPr>
          <w:p w14:paraId="555DA9DA" w14:textId="35E007F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r>
              <w:rPr>
                <w:rFonts w:ascii="Times New Roman" w:eastAsia="DengXian" w:hAnsi="Times New Roman"/>
                <w:sz w:val="18"/>
                <w:szCs w:val="18"/>
                <w:lang w:val="en-GB" w:eastAsia="zh-CN"/>
              </w:rPr>
              <w:t xml:space="preserve"> </w:t>
            </w:r>
          </w:p>
        </w:tc>
        <w:tc>
          <w:tcPr>
            <w:tcW w:w="1848" w:type="dxa"/>
          </w:tcPr>
          <w:p w14:paraId="0549FAD2" w14:textId="6E9DC40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02280FFA" w14:textId="357616B6"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Agree with OPPO. </w:t>
            </w:r>
          </w:p>
        </w:tc>
      </w:tr>
      <w:tr w:rsidR="00605A51" w:rsidRPr="00C30A71" w14:paraId="7B61F3F1" w14:textId="77777777" w:rsidTr="0075798F">
        <w:tc>
          <w:tcPr>
            <w:tcW w:w="1915" w:type="dxa"/>
          </w:tcPr>
          <w:p w14:paraId="7C385B3C" w14:textId="7B07FCE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191101FD" w14:textId="77777777" w:rsidR="00605A51" w:rsidRDefault="00605A51" w:rsidP="00605A51">
            <w:pPr>
              <w:jc w:val="both"/>
              <w:rPr>
                <w:rFonts w:ascii="Times New Roman" w:eastAsia="DengXian" w:hAnsi="Times New Roman"/>
                <w:sz w:val="18"/>
                <w:szCs w:val="18"/>
                <w:lang w:val="en-GB" w:eastAsia="zh-CN"/>
              </w:rPr>
            </w:pPr>
          </w:p>
        </w:tc>
        <w:tc>
          <w:tcPr>
            <w:tcW w:w="5865" w:type="dxa"/>
          </w:tcPr>
          <w:p w14:paraId="3C85FDAF" w14:textId="7C7D35C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 xml:space="preserve">Agree with </w:t>
            </w:r>
            <w:proofErr w:type="spellStart"/>
            <w:r>
              <w:rPr>
                <w:rFonts w:ascii="Times New Roman" w:hAnsi="Times New Roman"/>
                <w:sz w:val="18"/>
                <w:szCs w:val="18"/>
                <w:lang w:val="en-GB"/>
              </w:rPr>
              <w:t>Oppo</w:t>
            </w:r>
            <w:proofErr w:type="spellEnd"/>
            <w:r>
              <w:rPr>
                <w:rFonts w:ascii="Times New Roman" w:hAnsi="Times New Roman"/>
                <w:sz w:val="18"/>
                <w:szCs w:val="18"/>
                <w:lang w:val="en-GB"/>
              </w:rPr>
              <w:t>, that reselected resource should fall into the active time of the Rx UE. So some rewording is necessary</w:t>
            </w:r>
          </w:p>
        </w:tc>
      </w:tr>
      <w:tr w:rsidR="00F0677F" w:rsidRPr="00C30A71" w14:paraId="6528AA44" w14:textId="77777777" w:rsidTr="0075798F">
        <w:tc>
          <w:tcPr>
            <w:tcW w:w="1915" w:type="dxa"/>
          </w:tcPr>
          <w:p w14:paraId="00BD9152" w14:textId="27F086D6" w:rsidR="00F0677F" w:rsidRDefault="00F0677F" w:rsidP="00F0677F">
            <w:pPr>
              <w:jc w:val="both"/>
              <w:rPr>
                <w:rFonts w:ascii="Times New Roman" w:hAnsi="Times New Roman"/>
                <w:sz w:val="18"/>
                <w:szCs w:val="18"/>
                <w:lang w:val="en-GB" w:eastAsia="ko-KR"/>
              </w:rPr>
            </w:pPr>
            <w:proofErr w:type="spellStart"/>
            <w:r>
              <w:rPr>
                <w:rFonts w:ascii="Times New Roman" w:eastAsia="DengXian" w:hAnsi="Times New Roman" w:hint="eastAsia"/>
                <w:sz w:val="18"/>
                <w:szCs w:val="18"/>
                <w:lang w:val="en-GB" w:eastAsia="zh-CN"/>
              </w:rPr>
              <w:t>Xiaomi</w:t>
            </w:r>
            <w:proofErr w:type="spellEnd"/>
          </w:p>
        </w:tc>
        <w:tc>
          <w:tcPr>
            <w:tcW w:w="1848" w:type="dxa"/>
          </w:tcPr>
          <w:p w14:paraId="037CB642" w14:textId="517198D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268AFAF" w14:textId="77777777" w:rsidR="00F0677F" w:rsidRDefault="00F0677F" w:rsidP="00F0677F">
            <w:pPr>
              <w:jc w:val="both"/>
              <w:rPr>
                <w:rFonts w:ascii="Times New Roman" w:hAnsi="Times New Roman"/>
                <w:sz w:val="18"/>
                <w:szCs w:val="18"/>
                <w:lang w:val="en-GB"/>
              </w:rPr>
            </w:pPr>
          </w:p>
        </w:tc>
      </w:tr>
      <w:tr w:rsidR="004D55F6" w:rsidRPr="00C30A71" w14:paraId="15998023" w14:textId="77777777" w:rsidTr="0075798F">
        <w:tc>
          <w:tcPr>
            <w:tcW w:w="1915" w:type="dxa"/>
          </w:tcPr>
          <w:p w14:paraId="535AADFD" w14:textId="6EEF3048" w:rsidR="004D55F6" w:rsidRDefault="004D55F6" w:rsidP="004D55F6">
            <w:pPr>
              <w:jc w:val="both"/>
              <w:rPr>
                <w:rFonts w:ascii="Times New Roman" w:eastAsia="DengXian" w:hAnsi="Times New Roman"/>
                <w:sz w:val="18"/>
                <w:szCs w:val="18"/>
                <w:lang w:val="en-GB" w:eastAsia="zh-CN"/>
              </w:rPr>
            </w:pPr>
            <w:r>
              <w:rPr>
                <w:rFonts w:ascii="Times New Roman" w:hAnsi="Times New Roman"/>
                <w:sz w:val="18"/>
                <w:szCs w:val="18"/>
                <w:lang w:val="en-GB" w:eastAsia="ko-KR"/>
              </w:rPr>
              <w:t>Sharp</w:t>
            </w:r>
          </w:p>
        </w:tc>
        <w:tc>
          <w:tcPr>
            <w:tcW w:w="1848" w:type="dxa"/>
          </w:tcPr>
          <w:p w14:paraId="58D1B254" w14:textId="691C1B09" w:rsidR="004D55F6" w:rsidRDefault="004D55F6" w:rsidP="004D55F6">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6462339" w14:textId="77777777" w:rsidR="004D55F6" w:rsidRDefault="004D55F6" w:rsidP="004D55F6">
            <w:pPr>
              <w:jc w:val="both"/>
              <w:rPr>
                <w:rFonts w:ascii="Times New Roman" w:hAnsi="Times New Roman"/>
                <w:sz w:val="18"/>
                <w:szCs w:val="18"/>
                <w:lang w:val="en-GB"/>
              </w:rPr>
            </w:pPr>
            <w:r>
              <w:rPr>
                <w:rFonts w:ascii="Times New Roman" w:hAnsi="Times New Roman"/>
                <w:sz w:val="18"/>
                <w:szCs w:val="18"/>
                <w:lang w:val="en-GB"/>
              </w:rPr>
              <w:t>Proponent.</w:t>
            </w:r>
          </w:p>
          <w:p w14:paraId="7FB31E2C" w14:textId="5CDFC8FC" w:rsidR="004D55F6" w:rsidRDefault="004D55F6" w:rsidP="004D55F6">
            <w:pPr>
              <w:jc w:val="both"/>
              <w:rPr>
                <w:rFonts w:ascii="Times New Roman" w:hAnsi="Times New Roman"/>
                <w:sz w:val="18"/>
                <w:szCs w:val="18"/>
                <w:lang w:val="en-GB"/>
              </w:rPr>
            </w:pPr>
            <w:r>
              <w:rPr>
                <w:rFonts w:ascii="Times New Roman" w:hAnsi="Times New Roman"/>
                <w:sz w:val="18"/>
                <w:szCs w:val="18"/>
                <w:lang w:val="en-GB"/>
              </w:rPr>
              <w:t xml:space="preserve">Regarding OPPO’s comments, we are not sure the motivation of the agreement as cited above why the re-selected resource should not be earlier than the pre-empted resource. Note that in specs SL DRX active time is defined, instead of in-active time, which means even before the RTT timer </w:t>
            </w:r>
            <w:r>
              <w:rPr>
                <w:rFonts w:ascii="Times New Roman" w:hAnsi="Times New Roman"/>
                <w:sz w:val="18"/>
                <w:szCs w:val="18"/>
                <w:lang w:val="en-GB"/>
              </w:rPr>
              <w:lastRenderedPageBreak/>
              <w:t>expires, there might be active time as well, e.g. due to other SL DRX configurations. In that sense, the former agreement can be incorporated into the proposal as the re-selected resource shall be within active time. Therefore, we think it is better to add the restriction as the proposal, on top of the agreement in RAN1#117e.</w:t>
            </w:r>
          </w:p>
        </w:tc>
      </w:tr>
      <w:tr w:rsidR="00526441" w:rsidRPr="00C30A71" w14:paraId="7BA0A084" w14:textId="77777777" w:rsidTr="0075798F">
        <w:tc>
          <w:tcPr>
            <w:tcW w:w="1915" w:type="dxa"/>
          </w:tcPr>
          <w:p w14:paraId="76E17F02" w14:textId="07281037" w:rsidR="00526441" w:rsidRDefault="00526441" w:rsidP="00526441">
            <w:pPr>
              <w:jc w:val="both"/>
              <w:rPr>
                <w:rFonts w:ascii="Times New Roman" w:hAnsi="Times New Roman"/>
                <w:sz w:val="18"/>
                <w:szCs w:val="18"/>
                <w:lang w:val="en-GB" w:eastAsia="ko-KR"/>
              </w:rPr>
            </w:pPr>
            <w:r>
              <w:rPr>
                <w:rStyle w:val="normaltextrun"/>
                <w:color w:val="D13438"/>
                <w:sz w:val="18"/>
                <w:szCs w:val="18"/>
                <w:u w:val="single"/>
                <w:lang w:val="en-GB"/>
              </w:rPr>
              <w:lastRenderedPageBreak/>
              <w:t>Ericsson</w:t>
            </w:r>
            <w:r>
              <w:rPr>
                <w:rStyle w:val="eop"/>
                <w:sz w:val="18"/>
                <w:szCs w:val="18"/>
              </w:rPr>
              <w:t> </w:t>
            </w:r>
          </w:p>
        </w:tc>
        <w:tc>
          <w:tcPr>
            <w:tcW w:w="1848" w:type="dxa"/>
          </w:tcPr>
          <w:p w14:paraId="43D27579" w14:textId="2702B46C" w:rsidR="00526441" w:rsidRDefault="00526441" w:rsidP="00526441">
            <w:pPr>
              <w:jc w:val="both"/>
              <w:rPr>
                <w:rFonts w:ascii="Times New Roman" w:eastAsia="DengXian" w:hAnsi="Times New Roman"/>
                <w:sz w:val="18"/>
                <w:szCs w:val="18"/>
                <w:lang w:val="en-GB" w:eastAsia="zh-CN"/>
              </w:rPr>
            </w:pPr>
            <w:r>
              <w:rPr>
                <w:rStyle w:val="normaltextrun"/>
                <w:color w:val="D13438"/>
                <w:sz w:val="18"/>
                <w:szCs w:val="18"/>
                <w:u w:val="single"/>
                <w:lang w:val="en-GB"/>
              </w:rPr>
              <w:t>No</w:t>
            </w:r>
            <w:r>
              <w:rPr>
                <w:rStyle w:val="eop"/>
                <w:sz w:val="18"/>
                <w:szCs w:val="18"/>
              </w:rPr>
              <w:t> </w:t>
            </w:r>
          </w:p>
        </w:tc>
        <w:tc>
          <w:tcPr>
            <w:tcW w:w="5865" w:type="dxa"/>
          </w:tcPr>
          <w:p w14:paraId="7BF185A2" w14:textId="2DD04DAE" w:rsidR="00526441" w:rsidRDefault="00526441" w:rsidP="00526441">
            <w:pPr>
              <w:jc w:val="both"/>
              <w:rPr>
                <w:rFonts w:ascii="Times New Roman" w:hAnsi="Times New Roman"/>
                <w:sz w:val="18"/>
                <w:szCs w:val="18"/>
                <w:lang w:val="en-GB"/>
              </w:rPr>
            </w:pPr>
            <w:r>
              <w:rPr>
                <w:rStyle w:val="normaltextrun"/>
                <w:color w:val="D13438"/>
                <w:sz w:val="18"/>
                <w:szCs w:val="18"/>
                <w:u w:val="single"/>
                <w:lang w:val="en-GB"/>
              </w:rPr>
              <w:t>There is already agreement that the selected resource should be within SL DRX active time, no need to introduce redundant restriction. </w:t>
            </w:r>
            <w:r>
              <w:rPr>
                <w:rStyle w:val="eop"/>
                <w:sz w:val="18"/>
                <w:szCs w:val="18"/>
              </w:rPr>
              <w:t> </w:t>
            </w:r>
          </w:p>
        </w:tc>
      </w:tr>
      <w:tr w:rsidR="00D46F60" w:rsidRPr="00C30A71" w14:paraId="040870C6" w14:textId="77777777" w:rsidTr="0075798F">
        <w:tc>
          <w:tcPr>
            <w:tcW w:w="1915" w:type="dxa"/>
          </w:tcPr>
          <w:p w14:paraId="4946F750" w14:textId="0B867D89" w:rsidR="00D46F60" w:rsidRPr="00D46F60" w:rsidRDefault="00D46F60" w:rsidP="00526441">
            <w:pPr>
              <w:jc w:val="both"/>
              <w:rPr>
                <w:rFonts w:ascii="Times New Roman" w:hAnsi="Times New Roman"/>
                <w:lang w:eastAsia="ko-KR"/>
              </w:rPr>
            </w:pPr>
            <w:r w:rsidRPr="00D46F60">
              <w:rPr>
                <w:rFonts w:ascii="Times New Roman" w:hAnsi="Times New Roman"/>
                <w:lang w:eastAsia="ko-KR"/>
              </w:rPr>
              <w:t>Nokia</w:t>
            </w:r>
          </w:p>
        </w:tc>
        <w:tc>
          <w:tcPr>
            <w:tcW w:w="1848" w:type="dxa"/>
          </w:tcPr>
          <w:p w14:paraId="428A8277" w14:textId="2BD5E80F" w:rsidR="00D46F60" w:rsidRPr="00D46F60" w:rsidRDefault="00D46F60" w:rsidP="00526441">
            <w:pPr>
              <w:jc w:val="both"/>
              <w:rPr>
                <w:rFonts w:ascii="Times New Roman" w:hAnsi="Times New Roman"/>
                <w:lang w:eastAsia="ko-KR"/>
              </w:rPr>
            </w:pPr>
            <w:r>
              <w:rPr>
                <w:rFonts w:ascii="Times New Roman" w:hAnsi="Times New Roman"/>
                <w:lang w:eastAsia="ko-KR"/>
              </w:rPr>
              <w:t>No</w:t>
            </w:r>
          </w:p>
        </w:tc>
        <w:tc>
          <w:tcPr>
            <w:tcW w:w="5865" w:type="dxa"/>
          </w:tcPr>
          <w:p w14:paraId="56BBF73B" w14:textId="602894DF" w:rsidR="00D46F60" w:rsidRPr="00D46F60" w:rsidRDefault="00704ADA" w:rsidP="00526441">
            <w:pPr>
              <w:jc w:val="both"/>
              <w:rPr>
                <w:rFonts w:ascii="Times New Roman" w:hAnsi="Times New Roman"/>
                <w:lang w:eastAsia="ko-KR"/>
              </w:rPr>
            </w:pPr>
            <w:r>
              <w:rPr>
                <w:rFonts w:ascii="Times New Roman" w:hAnsi="Times New Roman"/>
                <w:lang w:eastAsia="ko-KR"/>
              </w:rPr>
              <w:t>Agree with other companies that the Tx should already select within the active time</w:t>
            </w:r>
          </w:p>
        </w:tc>
      </w:tr>
      <w:tr w:rsidR="005723F8" w:rsidRPr="00C30A71" w14:paraId="47D73302" w14:textId="77777777" w:rsidTr="0075798F">
        <w:tc>
          <w:tcPr>
            <w:tcW w:w="1915" w:type="dxa"/>
          </w:tcPr>
          <w:p w14:paraId="2EA2F813" w14:textId="00C51C7A" w:rsidR="005723F8" w:rsidRPr="00D46F60" w:rsidRDefault="005723F8" w:rsidP="00526441">
            <w:pPr>
              <w:jc w:val="both"/>
              <w:rPr>
                <w:rFonts w:ascii="Times New Roman" w:hAnsi="Times New Roman"/>
                <w:lang w:eastAsia="ko-KR"/>
              </w:rPr>
            </w:pPr>
            <w:r>
              <w:rPr>
                <w:rFonts w:ascii="Times New Roman" w:hAnsi="Times New Roman"/>
                <w:lang w:eastAsia="ko-KR"/>
              </w:rPr>
              <w:t>Qualcomm</w:t>
            </w:r>
          </w:p>
        </w:tc>
        <w:tc>
          <w:tcPr>
            <w:tcW w:w="1848" w:type="dxa"/>
          </w:tcPr>
          <w:p w14:paraId="3D13B16B" w14:textId="11A7DF99" w:rsidR="005723F8" w:rsidRDefault="005723F8" w:rsidP="00526441">
            <w:pPr>
              <w:jc w:val="both"/>
              <w:rPr>
                <w:rFonts w:ascii="Times New Roman" w:hAnsi="Times New Roman"/>
                <w:lang w:eastAsia="ko-KR"/>
              </w:rPr>
            </w:pPr>
            <w:r>
              <w:rPr>
                <w:rFonts w:ascii="Times New Roman" w:hAnsi="Times New Roman"/>
                <w:lang w:eastAsia="ko-KR"/>
              </w:rPr>
              <w:t>No</w:t>
            </w:r>
          </w:p>
        </w:tc>
        <w:tc>
          <w:tcPr>
            <w:tcW w:w="5865" w:type="dxa"/>
          </w:tcPr>
          <w:p w14:paraId="378A1869" w14:textId="05D0A840" w:rsidR="005723F8" w:rsidRDefault="005723F8" w:rsidP="00526441">
            <w:pPr>
              <w:jc w:val="both"/>
              <w:rPr>
                <w:rFonts w:ascii="Times New Roman" w:hAnsi="Times New Roman"/>
                <w:lang w:eastAsia="ko-KR"/>
              </w:rPr>
            </w:pPr>
            <w:r>
              <w:rPr>
                <w:rFonts w:ascii="Times New Roman" w:hAnsi="Times New Roman"/>
                <w:lang w:eastAsia="ko-KR"/>
              </w:rPr>
              <w:t>Reselected resources should be within Rx UE’s active time including the HARQ retransmission timer.</w:t>
            </w:r>
          </w:p>
        </w:tc>
      </w:tr>
      <w:tr w:rsidR="00CF7C84" w:rsidRPr="00C30A71" w14:paraId="47DBCCEF" w14:textId="77777777" w:rsidTr="0075798F">
        <w:tc>
          <w:tcPr>
            <w:tcW w:w="1915" w:type="dxa"/>
          </w:tcPr>
          <w:p w14:paraId="392EAA46" w14:textId="5651D832" w:rsidR="00CF7C84" w:rsidRPr="00FD3FBA" w:rsidRDefault="00CF7C84" w:rsidP="00526441">
            <w:pPr>
              <w:jc w:val="both"/>
              <w:rPr>
                <w:rFonts w:ascii="Times New Roman" w:hAnsi="Times New Roman"/>
                <w:lang w:eastAsia="ko-KR"/>
              </w:rPr>
            </w:pPr>
            <w:r>
              <w:rPr>
                <w:rFonts w:ascii="Times New Roman" w:eastAsia="等线" w:hAnsi="Times New Roman" w:hint="eastAsia"/>
                <w:lang w:eastAsia="zh-CN"/>
              </w:rPr>
              <w:t>CATT</w:t>
            </w:r>
          </w:p>
        </w:tc>
        <w:tc>
          <w:tcPr>
            <w:tcW w:w="1848" w:type="dxa"/>
          </w:tcPr>
          <w:p w14:paraId="4E470FC1" w14:textId="52E7D4C4" w:rsidR="00CF7C84" w:rsidRPr="00FD3FBA" w:rsidRDefault="00CF7C84" w:rsidP="00526441">
            <w:pPr>
              <w:jc w:val="both"/>
              <w:rPr>
                <w:rFonts w:ascii="Times New Roman" w:hAnsi="Times New Roman"/>
                <w:lang w:eastAsia="ko-KR"/>
              </w:rPr>
            </w:pPr>
            <w:r>
              <w:rPr>
                <w:rFonts w:ascii="Times New Roman" w:eastAsia="等线" w:hAnsi="Times New Roman" w:hint="eastAsia"/>
                <w:lang w:eastAsia="zh-CN"/>
              </w:rPr>
              <w:t>Yes with comment</w:t>
            </w:r>
          </w:p>
        </w:tc>
        <w:tc>
          <w:tcPr>
            <w:tcW w:w="5865" w:type="dxa"/>
          </w:tcPr>
          <w:p w14:paraId="17342E2A" w14:textId="7F10D84B" w:rsidR="00CF7C84" w:rsidRPr="00FD3FBA" w:rsidRDefault="00CF7C84" w:rsidP="00CF7C84">
            <w:pPr>
              <w:jc w:val="both"/>
              <w:rPr>
                <w:rFonts w:ascii="Times New Roman" w:hAnsi="Times New Roman"/>
                <w:lang w:eastAsia="ko-KR"/>
              </w:rPr>
            </w:pPr>
            <w:r>
              <w:rPr>
                <w:rFonts w:ascii="Times New Roman" w:eastAsia="等线" w:hAnsi="Times New Roman"/>
                <w:lang w:eastAsia="zh-CN"/>
              </w:rPr>
              <w:t>W</w:t>
            </w:r>
            <w:r>
              <w:rPr>
                <w:rFonts w:ascii="Times New Roman" w:eastAsia="等线" w:hAnsi="Times New Roman" w:hint="eastAsia"/>
                <w:lang w:eastAsia="zh-CN"/>
              </w:rPr>
              <w:t xml:space="preserve">e agree the intention, but whether to use </w:t>
            </w:r>
            <w:r>
              <w:rPr>
                <w:rFonts w:ascii="Times New Roman" w:eastAsia="等线" w:hAnsi="Times New Roman"/>
                <w:lang w:eastAsia="zh-CN"/>
              </w:rPr>
              <w:t>“</w:t>
            </w:r>
            <w:r>
              <w:rPr>
                <w:rFonts w:ascii="Times New Roman" w:eastAsia="等线" w:hAnsi="Times New Roman" w:hint="eastAsia"/>
                <w:lang w:eastAsia="zh-CN"/>
              </w:rPr>
              <w:t>active time</w:t>
            </w:r>
            <w:r>
              <w:rPr>
                <w:rFonts w:ascii="Times New Roman" w:eastAsia="等线" w:hAnsi="Times New Roman"/>
                <w:lang w:eastAsia="zh-CN"/>
              </w:rPr>
              <w:t>“</w:t>
            </w:r>
            <w:r>
              <w:rPr>
                <w:rFonts w:ascii="Times New Roman" w:eastAsia="等线" w:hAnsi="Times New Roman" w:hint="eastAsia"/>
                <w:lang w:eastAsia="zh-CN"/>
              </w:rPr>
              <w:t xml:space="preserve"> or </w:t>
            </w:r>
            <w:r>
              <w:rPr>
                <w:rFonts w:ascii="Times New Roman" w:hAnsi="Times New Roman"/>
                <w:sz w:val="18"/>
                <w:szCs w:val="18"/>
                <w:lang w:val="en-GB"/>
              </w:rPr>
              <w:t xml:space="preserve"> “retransmission timer”</w:t>
            </w:r>
            <w:r>
              <w:rPr>
                <w:rFonts w:ascii="Times New Roman" w:eastAsia="等线" w:hAnsi="Times New Roman" w:hint="eastAsia"/>
                <w:sz w:val="18"/>
                <w:szCs w:val="18"/>
                <w:lang w:val="en-GB" w:eastAsia="zh-CN"/>
              </w:rPr>
              <w:t>, we are open</w:t>
            </w:r>
          </w:p>
        </w:tc>
      </w:tr>
    </w:tbl>
    <w:p w14:paraId="0F959455" w14:textId="519882D2" w:rsidR="00C30A71" w:rsidRDefault="00C30A71" w:rsidP="00FC5609">
      <w:pPr>
        <w:jc w:val="both"/>
        <w:rPr>
          <w:rFonts w:ascii="Times New Roman" w:hAnsi="Times New Roman" w:cs="Times New Roman"/>
          <w:sz w:val="22"/>
          <w:lang w:val="en-GB"/>
        </w:rPr>
      </w:pPr>
    </w:p>
    <w:p w14:paraId="57AE4A2D" w14:textId="14255626" w:rsidR="00670480" w:rsidRPr="00573DA4" w:rsidRDefault="00670480" w:rsidP="00670480">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3.2</w:t>
      </w:r>
      <w:r w:rsidRPr="00573DA4">
        <w:rPr>
          <w:rFonts w:ascii="Arial" w:eastAsia="Malgun Gothic" w:hAnsi="Arial" w:cs="Times New Roman"/>
          <w:b w:val="0"/>
          <w:bCs w:val="0"/>
          <w:kern w:val="0"/>
          <w:sz w:val="24"/>
          <w:szCs w:val="24"/>
          <w:lang w:val="en-GB" w:eastAsia="ko-KR"/>
        </w:rPr>
        <w:t xml:space="preserve"> R2-22045</w:t>
      </w:r>
      <w:r>
        <w:rPr>
          <w:rFonts w:ascii="Arial" w:eastAsia="Malgun Gothic" w:hAnsi="Arial" w:cs="Times New Roman"/>
          <w:b w:val="0"/>
          <w:bCs w:val="0"/>
          <w:kern w:val="0"/>
          <w:sz w:val="24"/>
          <w:szCs w:val="24"/>
          <w:lang w:val="en-GB" w:eastAsia="ko-KR"/>
        </w:rPr>
        <w:t>80</w:t>
      </w:r>
      <w:r w:rsidRPr="00573DA4">
        <w:rPr>
          <w:rFonts w:ascii="Arial" w:eastAsia="Malgun Gothic" w:hAnsi="Arial" w:cs="Times New Roman"/>
          <w:b w:val="0"/>
          <w:bCs w:val="0"/>
          <w:kern w:val="0"/>
          <w:sz w:val="24"/>
          <w:szCs w:val="24"/>
          <w:lang w:val="en-GB" w:eastAsia="ko-KR"/>
        </w:rPr>
        <w:tab/>
        <w:t>Discussion on DRX left issues for user plane aspect</w:t>
      </w:r>
      <w:r w:rsidRPr="00573DA4">
        <w:rPr>
          <w:rFonts w:ascii="Arial" w:eastAsia="Malgun Gothic" w:hAnsi="Arial" w:cs="Times New Roman"/>
          <w:b w:val="0"/>
          <w:bCs w:val="0"/>
          <w:kern w:val="0"/>
          <w:sz w:val="24"/>
          <w:szCs w:val="24"/>
          <w:lang w:val="en-GB" w:eastAsia="ko-KR"/>
        </w:rPr>
        <w:tab/>
        <w:t>OPPO</w:t>
      </w:r>
      <w:r w:rsidRPr="00573DA4">
        <w:rPr>
          <w:rFonts w:ascii="Arial" w:eastAsia="Malgun Gothic" w:hAnsi="Arial" w:cs="Times New Roman"/>
          <w:b w:val="0"/>
          <w:bCs w:val="0"/>
          <w:kern w:val="0"/>
          <w:sz w:val="24"/>
          <w:szCs w:val="24"/>
          <w:lang w:val="en-GB" w:eastAsia="ko-KR"/>
        </w:rPr>
        <w:tab/>
        <w:t>discussion</w:t>
      </w:r>
    </w:p>
    <w:p w14:paraId="259ACD92" w14:textId="77777777" w:rsid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1</w:t>
      </w:r>
      <w:r w:rsidRPr="00670480">
        <w:rPr>
          <w:rFonts w:ascii="Times New Roman" w:hAnsi="Times New Roman" w:cs="Times New Roman"/>
          <w:b/>
          <w:sz w:val="22"/>
          <w:lang w:val="en-GB"/>
        </w:rPr>
        <w:tab/>
        <w:t>RAN2 confirm the WA “if there is no SL grant in the SL DRX active time of the destination that has data to be sent, trigger resource reselection”.</w:t>
      </w:r>
    </w:p>
    <w:p w14:paraId="3ECD1B27" w14:textId="77777777" w:rsidR="00670480" w:rsidRP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2</w:t>
      </w:r>
      <w:r w:rsidRPr="00670480">
        <w:rPr>
          <w:rFonts w:ascii="Times New Roman" w:hAnsi="Times New Roman" w:cs="Times New Roman"/>
          <w:b/>
          <w:sz w:val="22"/>
          <w:lang w:val="en-GB"/>
        </w:rPr>
        <w:tab/>
        <w:t>RAN2 confirm the WA “For mode-1 re-transmission grant, if the re-transmission grant is dropped due to no Rx-UE in active time, Tx-UE report NACK to network via PUCCH”.</w:t>
      </w:r>
    </w:p>
    <w:p w14:paraId="2FD6C05F" w14:textId="77777777" w:rsidR="00670A17" w:rsidRDefault="00670A17" w:rsidP="00670A17">
      <w:pPr>
        <w:pStyle w:val="a4"/>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5792169F" w14:textId="73B13998" w:rsidR="00670A17" w:rsidRPr="00670A17" w:rsidRDefault="00670A17" w:rsidP="00AB6008">
      <w:pPr>
        <w:pStyle w:val="a4"/>
        <w:numPr>
          <w:ilvl w:val="0"/>
          <w:numId w:val="29"/>
        </w:numPr>
        <w:ind w:leftChars="0"/>
        <w:jc w:val="both"/>
        <w:rPr>
          <w:rFonts w:ascii="Times New Roman" w:hAnsi="Times New Roman" w:cs="Times New Roman"/>
          <w:sz w:val="22"/>
        </w:rPr>
      </w:pPr>
      <w:r w:rsidRPr="00670A17">
        <w:rPr>
          <w:rFonts w:ascii="Times New Roman" w:eastAsia="Malgun Gothic" w:hAnsi="Times New Roman" w:cs="Times New Roman"/>
          <w:sz w:val="22"/>
          <w:lang w:eastAsia="ko-KR"/>
        </w:rPr>
        <w:t>Proposal 1/2 will be discussed in online session.</w:t>
      </w:r>
    </w:p>
    <w:p w14:paraId="1A7AC6CD" w14:textId="77777777" w:rsidR="00670A17" w:rsidRDefault="00670A17" w:rsidP="00670480">
      <w:pPr>
        <w:jc w:val="both"/>
        <w:rPr>
          <w:rFonts w:ascii="Times New Roman" w:hAnsi="Times New Roman" w:cs="Times New Roman"/>
          <w:sz w:val="22"/>
          <w:lang w:val="en-GB"/>
        </w:rPr>
      </w:pPr>
    </w:p>
    <w:p w14:paraId="795C3EFF" w14:textId="527D633E" w:rsidR="00670480" w:rsidRDefault="00670480" w:rsidP="00670480">
      <w:pPr>
        <w:jc w:val="both"/>
        <w:rPr>
          <w:rFonts w:ascii="Times New Roman" w:hAnsi="Times New Roman" w:cs="Times New Roman"/>
          <w:b/>
          <w:sz w:val="22"/>
          <w:lang w:val="en-GB"/>
        </w:rPr>
      </w:pPr>
      <w:r w:rsidRPr="00670480">
        <w:rPr>
          <w:rFonts w:ascii="Times New Roman" w:hAnsi="Times New Roman" w:cs="Times New Roman"/>
          <w:sz w:val="22"/>
          <w:lang w:val="en-GB"/>
        </w:rPr>
        <w:t xml:space="preserve">According to the current specification, </w:t>
      </w:r>
      <w:proofErr w:type="spellStart"/>
      <w:r w:rsidRPr="00670480">
        <w:rPr>
          <w:rFonts w:ascii="Times New Roman" w:hAnsi="Times New Roman" w:cs="Times New Roman"/>
          <w:sz w:val="22"/>
          <w:lang w:val="en-GB"/>
        </w:rPr>
        <w:t>drx-RetransmissionTimerSL</w:t>
      </w:r>
      <w:proofErr w:type="spellEnd"/>
      <w:r w:rsidRPr="00670480">
        <w:rPr>
          <w:rFonts w:ascii="Times New Roman" w:hAnsi="Times New Roman" w:cs="Times New Roman"/>
          <w:sz w:val="22"/>
          <w:lang w:val="en-GB"/>
        </w:rPr>
        <w:t xml:space="preserve"> can never be started in case both PSFCH and PUCCH are not configured.</w:t>
      </w:r>
    </w:p>
    <w:p w14:paraId="5D977B16" w14:textId="77777777" w:rsidR="00670480" w:rsidRP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3</w:t>
      </w:r>
      <w:r w:rsidRPr="00670480">
        <w:rPr>
          <w:rFonts w:ascii="Times New Roman" w:hAnsi="Times New Roman" w:cs="Times New Roman"/>
          <w:b/>
          <w:sz w:val="22"/>
          <w:lang w:val="en-GB"/>
        </w:rPr>
        <w:tab/>
        <w:t xml:space="preserve">Add the starting condition of </w:t>
      </w:r>
      <w:proofErr w:type="spellStart"/>
      <w:r w:rsidRPr="00670480">
        <w:rPr>
          <w:rFonts w:ascii="Times New Roman" w:hAnsi="Times New Roman" w:cs="Times New Roman"/>
          <w:b/>
          <w:sz w:val="22"/>
          <w:lang w:val="en-GB"/>
        </w:rPr>
        <w:t>drx-RetransmissionTimerSL</w:t>
      </w:r>
      <w:proofErr w:type="spellEnd"/>
      <w:r w:rsidRPr="00670480">
        <w:rPr>
          <w:rFonts w:ascii="Times New Roman" w:hAnsi="Times New Roman" w:cs="Times New Roman"/>
          <w:b/>
          <w:sz w:val="22"/>
          <w:lang w:val="en-GB"/>
        </w:rPr>
        <w:t xml:space="preserve"> upon expiry of </w:t>
      </w:r>
      <w:proofErr w:type="spellStart"/>
      <w:r w:rsidRPr="00670480">
        <w:rPr>
          <w:rFonts w:ascii="Times New Roman" w:hAnsi="Times New Roman" w:cs="Times New Roman"/>
          <w:b/>
          <w:sz w:val="22"/>
          <w:lang w:val="en-GB"/>
        </w:rPr>
        <w:t>drx</w:t>
      </w:r>
      <w:proofErr w:type="spellEnd"/>
      <w:r w:rsidRPr="00670480">
        <w:rPr>
          <w:rFonts w:ascii="Times New Roman" w:hAnsi="Times New Roman" w:cs="Times New Roman"/>
          <w:b/>
          <w:sz w:val="22"/>
          <w:lang w:val="en-GB"/>
        </w:rPr>
        <w:t>-HARQ-RTT-</w:t>
      </w:r>
      <w:proofErr w:type="spellStart"/>
      <w:r w:rsidRPr="00670480">
        <w:rPr>
          <w:rFonts w:ascii="Times New Roman" w:hAnsi="Times New Roman" w:cs="Times New Roman"/>
          <w:b/>
          <w:sz w:val="22"/>
          <w:lang w:val="en-GB"/>
        </w:rPr>
        <w:t>TimerSL</w:t>
      </w:r>
      <w:proofErr w:type="spellEnd"/>
      <w:r w:rsidRPr="00670480">
        <w:rPr>
          <w:rFonts w:ascii="Times New Roman" w:hAnsi="Times New Roman" w:cs="Times New Roman"/>
          <w:b/>
          <w:sz w:val="22"/>
          <w:lang w:val="en-GB"/>
        </w:rPr>
        <w:t xml:space="preserve"> in case both PSFCH and PUCCH are not configured.</w:t>
      </w:r>
    </w:p>
    <w:p w14:paraId="4FCE0C99" w14:textId="7AFDCBAF" w:rsidR="00670480" w:rsidRPr="00D45F92" w:rsidRDefault="00670480" w:rsidP="00670480">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2</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R2-22045</w:t>
      </w:r>
      <w:r>
        <w:rPr>
          <w:rFonts w:ascii="Times New Roman" w:hAnsi="Times New Roman" w:cs="Times New Roman"/>
          <w:sz w:val="22"/>
          <w:lang w:val="en-GB"/>
        </w:rPr>
        <w:t>80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70480" w:rsidRPr="00C30A71" w14:paraId="51A8D4D2" w14:textId="77777777" w:rsidTr="004E05AC">
        <w:tc>
          <w:tcPr>
            <w:tcW w:w="1915" w:type="dxa"/>
          </w:tcPr>
          <w:p w14:paraId="2EC6266B" w14:textId="77777777" w:rsidR="00670480" w:rsidRPr="00D45F92" w:rsidRDefault="00670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2BCB2BD" w14:textId="77777777" w:rsidR="00670480" w:rsidRPr="00D45F92"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C21A44D" w14:textId="77777777" w:rsidR="00670480" w:rsidRPr="00D45F92" w:rsidRDefault="00670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70480" w:rsidRPr="00C30A71" w14:paraId="06169C71" w14:textId="77777777" w:rsidTr="004E05AC">
        <w:tc>
          <w:tcPr>
            <w:tcW w:w="1915" w:type="dxa"/>
          </w:tcPr>
          <w:p w14:paraId="54F96BA2" w14:textId="77777777" w:rsidR="00670480"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FA2FC8A" w14:textId="77777777" w:rsidR="00670480"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2ABF4068" w14:textId="77777777" w:rsidR="00670480" w:rsidRPr="00D45F92" w:rsidRDefault="00670480" w:rsidP="004E05AC">
            <w:pPr>
              <w:spacing w:after="0" w:line="240" w:lineRule="auto"/>
              <w:jc w:val="both"/>
              <w:rPr>
                <w:rFonts w:ascii="Times New Roman" w:hAnsi="Times New Roman"/>
                <w:sz w:val="18"/>
                <w:szCs w:val="18"/>
                <w:lang w:val="en-GB" w:eastAsia="zh-TW"/>
              </w:rPr>
            </w:pPr>
          </w:p>
        </w:tc>
      </w:tr>
      <w:tr w:rsidR="00214482" w:rsidRPr="00C30A71" w14:paraId="099434D6" w14:textId="77777777" w:rsidTr="004E05AC">
        <w:tc>
          <w:tcPr>
            <w:tcW w:w="1915" w:type="dxa"/>
          </w:tcPr>
          <w:p w14:paraId="60094711" w14:textId="22A6B214" w:rsidR="00214482" w:rsidRDefault="00214482" w:rsidP="004E05AC">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5EF83C1A" w14:textId="713C8DEF"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26A4FB" w14:textId="77777777" w:rsidR="00214482" w:rsidRPr="00D45F92" w:rsidRDefault="00214482" w:rsidP="004E05AC">
            <w:pPr>
              <w:jc w:val="both"/>
              <w:rPr>
                <w:rFonts w:ascii="Times New Roman" w:hAnsi="Times New Roman"/>
                <w:sz w:val="18"/>
                <w:szCs w:val="18"/>
                <w:lang w:val="en-GB"/>
              </w:rPr>
            </w:pPr>
          </w:p>
        </w:tc>
      </w:tr>
      <w:tr w:rsidR="00963F0A" w:rsidRPr="00C30A71" w14:paraId="26983A62" w14:textId="77777777" w:rsidTr="004E05AC">
        <w:tc>
          <w:tcPr>
            <w:tcW w:w="1915" w:type="dxa"/>
          </w:tcPr>
          <w:p w14:paraId="24D8CD78" w14:textId="6C58478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C4F29DF" w14:textId="11BE20B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06091B" w14:textId="77777777" w:rsidR="00963F0A" w:rsidRPr="00D45F92" w:rsidRDefault="00963F0A" w:rsidP="00963F0A">
            <w:pPr>
              <w:jc w:val="both"/>
              <w:rPr>
                <w:rFonts w:ascii="Times New Roman" w:hAnsi="Times New Roman"/>
                <w:sz w:val="18"/>
                <w:szCs w:val="18"/>
                <w:lang w:val="en-GB"/>
              </w:rPr>
            </w:pPr>
          </w:p>
        </w:tc>
      </w:tr>
      <w:tr w:rsidR="00010A88" w:rsidRPr="00C30A71" w14:paraId="2D3A4CBA" w14:textId="77777777" w:rsidTr="004E05AC">
        <w:tc>
          <w:tcPr>
            <w:tcW w:w="1915" w:type="dxa"/>
          </w:tcPr>
          <w:p w14:paraId="396CAE1B" w14:textId="394D84CC"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p>
        </w:tc>
        <w:tc>
          <w:tcPr>
            <w:tcW w:w="1848" w:type="dxa"/>
          </w:tcPr>
          <w:p w14:paraId="196019ED" w14:textId="6DEC678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16CF63F4" w14:textId="214C11E4"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We have the same proposal in our contribution. </w:t>
            </w:r>
          </w:p>
        </w:tc>
      </w:tr>
      <w:tr w:rsidR="00605A51" w:rsidRPr="00C30A71" w14:paraId="1DAB37ED" w14:textId="77777777" w:rsidTr="004E05AC">
        <w:tc>
          <w:tcPr>
            <w:tcW w:w="1915" w:type="dxa"/>
          </w:tcPr>
          <w:p w14:paraId="47AEC702" w14:textId="5535B1F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lastRenderedPageBreak/>
              <w:t>Lenovo</w:t>
            </w:r>
          </w:p>
        </w:tc>
        <w:tc>
          <w:tcPr>
            <w:tcW w:w="1848" w:type="dxa"/>
          </w:tcPr>
          <w:p w14:paraId="171570BF" w14:textId="07F945C6"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2C92FAC6" w14:textId="77777777" w:rsidR="00605A51" w:rsidRDefault="00605A51" w:rsidP="00605A51">
            <w:pPr>
              <w:jc w:val="both"/>
              <w:rPr>
                <w:rFonts w:ascii="Times New Roman" w:eastAsia="DengXian" w:hAnsi="Times New Roman"/>
                <w:sz w:val="18"/>
                <w:szCs w:val="18"/>
                <w:lang w:val="en-GB" w:eastAsia="zh-CN"/>
              </w:rPr>
            </w:pPr>
          </w:p>
        </w:tc>
      </w:tr>
      <w:tr w:rsidR="00F0677F" w:rsidRPr="00C30A71" w14:paraId="4F8A0066" w14:textId="77777777" w:rsidTr="004E05AC">
        <w:tc>
          <w:tcPr>
            <w:tcW w:w="1915" w:type="dxa"/>
          </w:tcPr>
          <w:p w14:paraId="05B53AA8" w14:textId="788E708E" w:rsidR="00F0677F" w:rsidRDefault="00F0677F" w:rsidP="00F0677F">
            <w:pPr>
              <w:jc w:val="both"/>
              <w:rPr>
                <w:rFonts w:ascii="Times New Roman" w:hAnsi="Times New Roman"/>
                <w:sz w:val="18"/>
                <w:szCs w:val="18"/>
                <w:lang w:val="en-GB" w:eastAsia="ko-KR"/>
              </w:rPr>
            </w:pPr>
            <w:proofErr w:type="spellStart"/>
            <w:r>
              <w:rPr>
                <w:rFonts w:ascii="Times New Roman" w:eastAsia="DengXian" w:hAnsi="Times New Roman" w:hint="eastAsia"/>
                <w:sz w:val="18"/>
                <w:szCs w:val="18"/>
                <w:lang w:val="en-GB" w:eastAsia="zh-CN"/>
              </w:rPr>
              <w:t>Xiaomi</w:t>
            </w:r>
            <w:proofErr w:type="spellEnd"/>
          </w:p>
        </w:tc>
        <w:tc>
          <w:tcPr>
            <w:tcW w:w="1848" w:type="dxa"/>
          </w:tcPr>
          <w:p w14:paraId="1497F2E2" w14:textId="0B80DF11"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Yes</w:t>
            </w:r>
          </w:p>
        </w:tc>
        <w:tc>
          <w:tcPr>
            <w:tcW w:w="5865" w:type="dxa"/>
          </w:tcPr>
          <w:p w14:paraId="244D9641" w14:textId="77777777" w:rsidR="00F0677F" w:rsidRDefault="00F0677F" w:rsidP="00F0677F">
            <w:pPr>
              <w:jc w:val="both"/>
              <w:rPr>
                <w:rFonts w:ascii="Times New Roman" w:eastAsia="DengXian" w:hAnsi="Times New Roman"/>
                <w:sz w:val="18"/>
                <w:szCs w:val="18"/>
                <w:lang w:val="en-GB" w:eastAsia="zh-CN"/>
              </w:rPr>
            </w:pPr>
          </w:p>
        </w:tc>
      </w:tr>
      <w:tr w:rsidR="00396BD3" w:rsidRPr="00C30A71" w14:paraId="5113437D" w14:textId="77777777" w:rsidTr="004E05AC">
        <w:tc>
          <w:tcPr>
            <w:tcW w:w="1915" w:type="dxa"/>
          </w:tcPr>
          <w:p w14:paraId="49DBDF16" w14:textId="4F891D00"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130A2F6E" w14:textId="141514A6"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8CA39AC" w14:textId="77777777" w:rsidR="00396BD3" w:rsidRDefault="00396BD3" w:rsidP="00F0677F">
            <w:pPr>
              <w:jc w:val="both"/>
              <w:rPr>
                <w:rFonts w:ascii="Times New Roman" w:eastAsia="DengXian" w:hAnsi="Times New Roman"/>
                <w:sz w:val="18"/>
                <w:szCs w:val="18"/>
                <w:lang w:val="en-GB" w:eastAsia="zh-CN"/>
              </w:rPr>
            </w:pPr>
          </w:p>
        </w:tc>
      </w:tr>
      <w:tr w:rsidR="006E051D" w:rsidRPr="00C30A71" w14:paraId="22A044B7" w14:textId="77777777" w:rsidTr="004E05AC">
        <w:tc>
          <w:tcPr>
            <w:tcW w:w="1915" w:type="dxa"/>
          </w:tcPr>
          <w:p w14:paraId="19549DD3" w14:textId="52B8A016" w:rsidR="006E051D" w:rsidRDefault="006E051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5E376624" w14:textId="77393956" w:rsidR="006E051D" w:rsidRDefault="006E051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E565FA7" w14:textId="77777777" w:rsidR="006E051D" w:rsidRDefault="006E051D" w:rsidP="00F0677F">
            <w:pPr>
              <w:jc w:val="both"/>
              <w:rPr>
                <w:rFonts w:ascii="Times New Roman" w:eastAsia="DengXian" w:hAnsi="Times New Roman"/>
                <w:sz w:val="18"/>
                <w:szCs w:val="18"/>
                <w:lang w:val="en-GB" w:eastAsia="zh-CN"/>
              </w:rPr>
            </w:pPr>
          </w:p>
        </w:tc>
      </w:tr>
      <w:tr w:rsidR="00D743C5" w:rsidRPr="00C30A71" w14:paraId="207E77C0" w14:textId="77777777" w:rsidTr="004E05AC">
        <w:tc>
          <w:tcPr>
            <w:tcW w:w="1915" w:type="dxa"/>
          </w:tcPr>
          <w:p w14:paraId="2EBDCBDA" w14:textId="7D97018E" w:rsidR="00D743C5" w:rsidRDefault="00D743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42423726" w14:textId="26280642" w:rsidR="00D743C5" w:rsidRDefault="00D743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14A7531" w14:textId="77777777" w:rsidR="00D743C5" w:rsidRDefault="00D743C5" w:rsidP="00F0677F">
            <w:pPr>
              <w:jc w:val="both"/>
              <w:rPr>
                <w:rFonts w:ascii="Times New Roman" w:eastAsia="DengXian" w:hAnsi="Times New Roman"/>
                <w:sz w:val="18"/>
                <w:szCs w:val="18"/>
                <w:lang w:val="en-GB" w:eastAsia="zh-CN"/>
              </w:rPr>
            </w:pPr>
          </w:p>
        </w:tc>
      </w:tr>
      <w:tr w:rsidR="005723F8" w:rsidRPr="00C30A71" w14:paraId="08775F29" w14:textId="77777777" w:rsidTr="004E05AC">
        <w:tc>
          <w:tcPr>
            <w:tcW w:w="1915" w:type="dxa"/>
          </w:tcPr>
          <w:p w14:paraId="2D0356A7" w14:textId="39EA63D8" w:rsidR="005723F8" w:rsidRDefault="005723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74202134" w14:textId="3F79259E" w:rsidR="005723F8" w:rsidRDefault="005723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FA6AE3F" w14:textId="77777777" w:rsidR="005723F8" w:rsidRDefault="005723F8" w:rsidP="00F0677F">
            <w:pPr>
              <w:jc w:val="both"/>
              <w:rPr>
                <w:rFonts w:ascii="Times New Roman" w:eastAsia="DengXian" w:hAnsi="Times New Roman"/>
                <w:sz w:val="18"/>
                <w:szCs w:val="18"/>
                <w:lang w:val="en-GB" w:eastAsia="zh-CN"/>
              </w:rPr>
            </w:pPr>
          </w:p>
        </w:tc>
      </w:tr>
      <w:tr w:rsidR="00391F7F" w:rsidRPr="00C30A71" w14:paraId="22B3E3A0" w14:textId="77777777" w:rsidTr="004E05AC">
        <w:tc>
          <w:tcPr>
            <w:tcW w:w="1915" w:type="dxa"/>
          </w:tcPr>
          <w:p w14:paraId="123157A2" w14:textId="6A302B7E" w:rsidR="00391F7F" w:rsidRDefault="00391F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9FB915C" w14:textId="55016DB8" w:rsidR="00391F7F" w:rsidRDefault="00391F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1304300B" w14:textId="77777777" w:rsidR="00391F7F" w:rsidRDefault="00391F7F" w:rsidP="00F0677F">
            <w:pPr>
              <w:jc w:val="both"/>
              <w:rPr>
                <w:rFonts w:ascii="Times New Roman" w:eastAsia="DengXian" w:hAnsi="Times New Roman"/>
                <w:sz w:val="18"/>
                <w:szCs w:val="18"/>
                <w:lang w:val="en-GB" w:eastAsia="zh-CN"/>
              </w:rPr>
            </w:pPr>
          </w:p>
        </w:tc>
      </w:tr>
    </w:tbl>
    <w:p w14:paraId="2C7C598B" w14:textId="77777777" w:rsidR="00670480" w:rsidRPr="00670480" w:rsidRDefault="00670480" w:rsidP="00670480">
      <w:pPr>
        <w:jc w:val="both"/>
        <w:rPr>
          <w:rFonts w:ascii="Times New Roman" w:hAnsi="Times New Roman" w:cs="Times New Roman"/>
          <w:b/>
          <w:sz w:val="22"/>
          <w:lang w:val="en-GB"/>
        </w:rPr>
      </w:pPr>
    </w:p>
    <w:p w14:paraId="0C6A88F1" w14:textId="6FFF2951" w:rsidR="00B17B20" w:rsidRPr="00573DA4" w:rsidRDefault="00B17B20" w:rsidP="00B17B20">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3.3</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782</w:t>
      </w:r>
      <w:r w:rsidRPr="00573DA4">
        <w:rPr>
          <w:rFonts w:ascii="Arial" w:eastAsia="Malgun Gothic" w:hAnsi="Arial" w:cs="Times New Roman"/>
          <w:b w:val="0"/>
          <w:bCs w:val="0"/>
          <w:kern w:val="0"/>
          <w:sz w:val="24"/>
          <w:szCs w:val="24"/>
          <w:lang w:val="en-GB" w:eastAsia="ko-KR"/>
        </w:rPr>
        <w:tab/>
      </w:r>
      <w:r w:rsidRPr="00B17B20">
        <w:rPr>
          <w:rFonts w:ascii="Arial" w:eastAsia="Malgun Gothic" w:hAnsi="Arial" w:cs="Times New Roman"/>
          <w:b w:val="0"/>
          <w:bCs w:val="0"/>
          <w:kern w:val="0"/>
          <w:sz w:val="24"/>
          <w:szCs w:val="24"/>
          <w:lang w:val="en-GB" w:eastAsia="ko-KR"/>
        </w:rPr>
        <w:t xml:space="preserve">Discussion on remaining issues for user plane aspect </w:t>
      </w:r>
      <w:r w:rsidRPr="00B17B20">
        <w:rPr>
          <w:rFonts w:ascii="Arial" w:eastAsia="Malgun Gothic" w:hAnsi="Arial" w:cs="Times New Roman"/>
          <w:b w:val="0"/>
          <w:bCs w:val="0"/>
          <w:kern w:val="0"/>
          <w:sz w:val="24"/>
          <w:szCs w:val="24"/>
          <w:lang w:val="en-GB" w:eastAsia="ko-KR"/>
        </w:rPr>
        <w:tab/>
        <w:t>LG Electronics France</w:t>
      </w:r>
      <w:r w:rsidRPr="00B17B20">
        <w:rPr>
          <w:rFonts w:ascii="Arial" w:eastAsia="Malgun Gothic" w:hAnsi="Arial" w:cs="Times New Roman"/>
          <w:b w:val="0"/>
          <w:bCs w:val="0"/>
          <w:kern w:val="0"/>
          <w:sz w:val="24"/>
          <w:szCs w:val="24"/>
          <w:lang w:val="en-GB" w:eastAsia="ko-KR"/>
        </w:rPr>
        <w:tab/>
        <w:t>discussion</w:t>
      </w:r>
    </w:p>
    <w:p w14:paraId="4D1931FB" w14:textId="77777777" w:rsidR="00B17B20" w:rsidRPr="00B17B20" w:rsidRDefault="00B17B20" w:rsidP="00B17B20">
      <w:pPr>
        <w:jc w:val="both"/>
        <w:rPr>
          <w:rFonts w:ascii="Times New Roman" w:hAnsi="Times New Roman" w:cs="Times New Roman"/>
          <w:sz w:val="22"/>
          <w:lang w:val="en-GB"/>
        </w:rPr>
      </w:pPr>
      <w:proofErr w:type="gramStart"/>
      <w:r w:rsidRPr="00B17B20">
        <w:rPr>
          <w:rFonts w:ascii="Times New Roman" w:hAnsi="Times New Roman" w:cs="Times New Roman"/>
          <w:sz w:val="22"/>
          <w:lang w:val="en-GB"/>
        </w:rPr>
        <w:t>Observation 1.</w:t>
      </w:r>
      <w:proofErr w:type="gramEnd"/>
      <w:r w:rsidRPr="00B17B20">
        <w:rPr>
          <w:rFonts w:ascii="Times New Roman" w:hAnsi="Times New Roman" w:cs="Times New Roman"/>
          <w:sz w:val="22"/>
          <w:lang w:val="en-GB"/>
        </w:rPr>
        <w:t xml:space="preserve"> According to the discussion result of SA2, when there are multiple QoS flows for the same Destination Layer-2 ID, the upper layer applies a DRX-based Tx profile and a non-DRX based Tx profile for each SDU of multiple QoS flows and forwards each Tx profile to the AS layer. In this case, the MAC layer should determine whether to multiplex the DRX SDU and non-DRX SDU. </w:t>
      </w:r>
    </w:p>
    <w:p w14:paraId="5A9F3B54"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RAN2 can consider three options for this multiplexing issue below:</w:t>
      </w:r>
    </w:p>
    <w:p w14:paraId="29B3FADB" w14:textId="77777777" w:rsidR="00B17B20" w:rsidRPr="00B17B20" w:rsidRDefault="00B17B20" w:rsidP="00B17B20">
      <w:pPr>
        <w:jc w:val="both"/>
        <w:rPr>
          <w:rFonts w:ascii="Times New Roman" w:hAnsi="Times New Roman" w:cs="Times New Roman"/>
          <w:sz w:val="22"/>
          <w:lang w:val="en-GB"/>
        </w:rPr>
      </w:pPr>
      <w:proofErr w:type="gramStart"/>
      <w:r w:rsidRPr="00B17B20">
        <w:rPr>
          <w:rFonts w:ascii="Times New Roman" w:hAnsi="Times New Roman" w:cs="Times New Roman"/>
          <w:sz w:val="22"/>
          <w:lang w:val="en-GB"/>
        </w:rPr>
        <w:t>Option 1.</w:t>
      </w:r>
      <w:proofErr w:type="gramEnd"/>
      <w:r w:rsidRPr="00B17B20">
        <w:rPr>
          <w:rFonts w:ascii="Times New Roman" w:hAnsi="Times New Roman" w:cs="Times New Roman"/>
          <w:sz w:val="22"/>
          <w:lang w:val="en-GB"/>
        </w:rPr>
        <w:t xml:space="preserve"> Do not allow multiplexing for DRX SDU and non-DRX SDU</w:t>
      </w:r>
    </w:p>
    <w:p w14:paraId="78AB6844" w14:textId="77777777" w:rsidR="00B17B20" w:rsidRPr="00B17B20" w:rsidRDefault="00B17B20" w:rsidP="00B17B20">
      <w:pPr>
        <w:jc w:val="both"/>
        <w:rPr>
          <w:rFonts w:ascii="Times New Roman" w:hAnsi="Times New Roman" w:cs="Times New Roman"/>
          <w:sz w:val="22"/>
          <w:lang w:val="en-GB"/>
        </w:rPr>
      </w:pPr>
      <w:proofErr w:type="gramStart"/>
      <w:r w:rsidRPr="00B17B20">
        <w:rPr>
          <w:rFonts w:ascii="Times New Roman" w:hAnsi="Times New Roman" w:cs="Times New Roman"/>
          <w:sz w:val="22"/>
          <w:lang w:val="en-GB"/>
        </w:rPr>
        <w:t>Option 2.</w:t>
      </w:r>
      <w:proofErr w:type="gramEnd"/>
      <w:r w:rsidRPr="00B17B20">
        <w:rPr>
          <w:rFonts w:ascii="Times New Roman" w:hAnsi="Times New Roman" w:cs="Times New Roman"/>
          <w:sz w:val="22"/>
          <w:lang w:val="en-GB"/>
        </w:rPr>
        <w:t xml:space="preserve"> Allow multiplexing for DRX SDU and non-DRX SDU, but follow DRX-based </w:t>
      </w:r>
      <w:proofErr w:type="gramStart"/>
      <w:r w:rsidRPr="00B17B20">
        <w:rPr>
          <w:rFonts w:ascii="Times New Roman" w:hAnsi="Times New Roman" w:cs="Times New Roman"/>
          <w:sz w:val="22"/>
          <w:lang w:val="en-GB"/>
        </w:rPr>
        <w:t>Tx</w:t>
      </w:r>
      <w:proofErr w:type="gramEnd"/>
      <w:r w:rsidRPr="00B17B20">
        <w:rPr>
          <w:rFonts w:ascii="Times New Roman" w:hAnsi="Times New Roman" w:cs="Times New Roman"/>
          <w:sz w:val="22"/>
          <w:lang w:val="en-GB"/>
        </w:rPr>
        <w:t xml:space="preserve"> profile</w:t>
      </w:r>
    </w:p>
    <w:p w14:paraId="62CBE832" w14:textId="77777777" w:rsidR="00B17B20" w:rsidRPr="00B17B20" w:rsidRDefault="00B17B20" w:rsidP="00B17B20">
      <w:pPr>
        <w:jc w:val="both"/>
        <w:rPr>
          <w:rFonts w:ascii="Times New Roman" w:hAnsi="Times New Roman" w:cs="Times New Roman"/>
          <w:sz w:val="22"/>
          <w:lang w:val="en-GB"/>
        </w:rPr>
      </w:pPr>
      <w:proofErr w:type="gramStart"/>
      <w:r w:rsidRPr="00B17B20">
        <w:rPr>
          <w:rFonts w:ascii="Times New Roman" w:hAnsi="Times New Roman" w:cs="Times New Roman"/>
          <w:sz w:val="22"/>
          <w:lang w:val="en-GB"/>
        </w:rPr>
        <w:t>Option 3.</w:t>
      </w:r>
      <w:proofErr w:type="gramEnd"/>
      <w:r w:rsidRPr="00B17B20">
        <w:rPr>
          <w:rFonts w:ascii="Times New Roman" w:hAnsi="Times New Roman" w:cs="Times New Roman"/>
          <w:sz w:val="22"/>
          <w:lang w:val="en-GB"/>
        </w:rPr>
        <w:t xml:space="preserve"> Allow multiplexing for DRX SDU and non-DRX SDU, but follow the non-DRX-based </w:t>
      </w:r>
      <w:proofErr w:type="gramStart"/>
      <w:r w:rsidRPr="00B17B20">
        <w:rPr>
          <w:rFonts w:ascii="Times New Roman" w:hAnsi="Times New Roman" w:cs="Times New Roman"/>
          <w:sz w:val="22"/>
          <w:lang w:val="en-GB"/>
        </w:rPr>
        <w:t>Tx</w:t>
      </w:r>
      <w:proofErr w:type="gramEnd"/>
      <w:r w:rsidRPr="00B17B20">
        <w:rPr>
          <w:rFonts w:ascii="Times New Roman" w:hAnsi="Times New Roman" w:cs="Times New Roman"/>
          <w:sz w:val="22"/>
          <w:lang w:val="en-GB"/>
        </w:rPr>
        <w:t xml:space="preserve"> profile.</w:t>
      </w:r>
    </w:p>
    <w:p w14:paraId="4397AACB" w14:textId="77777777" w:rsidR="00B17B20" w:rsidRPr="00B17B20" w:rsidRDefault="00B17B20" w:rsidP="00B17B20">
      <w:pPr>
        <w:jc w:val="both"/>
        <w:rPr>
          <w:rFonts w:ascii="Times New Roman" w:hAnsi="Times New Roman" w:cs="Times New Roman"/>
          <w:sz w:val="22"/>
          <w:lang w:val="en-GB"/>
        </w:rPr>
      </w:pPr>
      <w:proofErr w:type="gramStart"/>
      <w:r w:rsidRPr="00B17B20">
        <w:rPr>
          <w:rFonts w:ascii="Times New Roman" w:hAnsi="Times New Roman" w:cs="Times New Roman"/>
          <w:sz w:val="22"/>
          <w:lang w:val="en-GB"/>
        </w:rPr>
        <w:t>Observation 2.</w:t>
      </w:r>
      <w:proofErr w:type="gramEnd"/>
      <w:r w:rsidRPr="00B17B20">
        <w:rPr>
          <w:rFonts w:ascii="Times New Roman" w:hAnsi="Times New Roman" w:cs="Times New Roman"/>
          <w:sz w:val="22"/>
          <w:lang w:val="en-GB"/>
        </w:rPr>
        <w:t xml:space="preserve"> Of the three options mentioned above, we prefer option 1. This is because, among the services (or QoS profiles) associated with the same Destination Layer-2 ID, RX UE may be interested in only DRX-On Service or DRX-Off service, but TX UE is interested in both services (DRX-On Service or DRX-Off service). If the MAC PDU is transmitted in “always on mode: DRX-off” by multiplexing the both SDUs, the RX UE supporting DRX may not receive the MAC PDU transmitted by the TX UE. Therefore, we prefer to prevent the TX UE from multiplexing between DRX SDU and non-DRX SDU associated with the same destination layer-2 ID so that the RX UE can receive the packet transmitted by the TX UE.</w:t>
      </w:r>
    </w:p>
    <w:p w14:paraId="3069B04A" w14:textId="2C80056A" w:rsidR="00670480" w:rsidRPr="00B17B20" w:rsidRDefault="00B17B20" w:rsidP="00B17B20">
      <w:pPr>
        <w:jc w:val="both"/>
        <w:rPr>
          <w:rFonts w:ascii="Times New Roman" w:hAnsi="Times New Roman" w:cs="Times New Roman"/>
          <w:b/>
          <w:sz w:val="22"/>
          <w:lang w:val="en-GB"/>
        </w:rPr>
      </w:pPr>
      <w:proofErr w:type="gramStart"/>
      <w:r w:rsidRPr="00B17B20">
        <w:rPr>
          <w:rFonts w:ascii="Times New Roman" w:hAnsi="Times New Roman" w:cs="Times New Roman"/>
          <w:b/>
          <w:sz w:val="22"/>
          <w:lang w:val="en-GB"/>
        </w:rPr>
        <w:t>Proposal 1.</w:t>
      </w:r>
      <w:proofErr w:type="gramEnd"/>
      <w:r w:rsidRPr="00B17B20">
        <w:rPr>
          <w:rFonts w:ascii="Times New Roman" w:hAnsi="Times New Roman" w:cs="Times New Roman"/>
          <w:b/>
          <w:sz w:val="22"/>
          <w:lang w:val="en-GB"/>
        </w:rPr>
        <w:t xml:space="preserve"> TX UE should not multiplex between DRX SDU and non-DRX SDU associated with the same destination layer-2 ID.</w:t>
      </w:r>
    </w:p>
    <w:p w14:paraId="619CCE96" w14:textId="77777777" w:rsidR="00670480" w:rsidRDefault="00670480" w:rsidP="00FC5609">
      <w:pPr>
        <w:jc w:val="both"/>
        <w:rPr>
          <w:rFonts w:ascii="Times New Roman" w:hAnsi="Times New Roman" w:cs="Times New Roman"/>
          <w:sz w:val="22"/>
          <w:lang w:val="en-GB"/>
        </w:rPr>
      </w:pPr>
    </w:p>
    <w:p w14:paraId="7265C753" w14:textId="30937593" w:rsidR="00B17B20" w:rsidRPr="00D45F92" w:rsidRDefault="00670A17" w:rsidP="00B17B20">
      <w:pPr>
        <w:jc w:val="both"/>
        <w:rPr>
          <w:rFonts w:ascii="Times New Roman" w:hAnsi="Times New Roman" w:cs="Times New Roman"/>
          <w:sz w:val="22"/>
          <w:lang w:val="en-GB"/>
        </w:rPr>
      </w:pPr>
      <w:r>
        <w:rPr>
          <w:rFonts w:ascii="Times New Roman" w:hAnsi="Times New Roman" w:cs="Times New Roman"/>
          <w:sz w:val="22"/>
          <w:lang w:val="en-GB"/>
        </w:rPr>
        <w:t>Q3</w:t>
      </w:r>
      <w:r w:rsidR="00B17B20" w:rsidRPr="00D45F92">
        <w:rPr>
          <w:rFonts w:ascii="Times New Roman" w:hAnsi="Times New Roman" w:cs="Times New Roman"/>
          <w:sz w:val="22"/>
          <w:lang w:val="en-GB"/>
        </w:rPr>
        <w:t xml:space="preserve">: Would your company agree with proposal </w:t>
      </w:r>
      <w:r w:rsidR="00B17B20">
        <w:rPr>
          <w:rFonts w:ascii="Times New Roman" w:hAnsi="Times New Roman" w:cs="Times New Roman"/>
          <w:sz w:val="22"/>
          <w:lang w:val="en-GB"/>
        </w:rPr>
        <w:t>1</w:t>
      </w:r>
      <w:r w:rsidR="00B17B20" w:rsidRPr="00D45F92">
        <w:rPr>
          <w:rFonts w:ascii="Times New Roman" w:hAnsi="Times New Roman" w:cs="Times New Roman"/>
          <w:sz w:val="22"/>
          <w:lang w:val="en-GB"/>
        </w:rPr>
        <w:t xml:space="preserve"> in R2-2204</w:t>
      </w:r>
      <w:r w:rsidR="00B17B20">
        <w:rPr>
          <w:rFonts w:ascii="Times New Roman" w:hAnsi="Times New Roman" w:cs="Times New Roman"/>
          <w:sz w:val="22"/>
          <w:lang w:val="en-GB"/>
        </w:rPr>
        <w:t>782</w:t>
      </w:r>
      <w:r w:rsidR="00B17B20"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447"/>
        <w:gridCol w:w="1258"/>
        <w:gridCol w:w="6923"/>
      </w:tblGrid>
      <w:tr w:rsidR="00B17B20" w:rsidRPr="00C30A71" w14:paraId="7693325B" w14:textId="77777777" w:rsidTr="008F06AD">
        <w:tc>
          <w:tcPr>
            <w:tcW w:w="1447" w:type="dxa"/>
          </w:tcPr>
          <w:p w14:paraId="459CA82C" w14:textId="77777777" w:rsidR="00B17B20" w:rsidRPr="00D45F92" w:rsidRDefault="00B17B2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258" w:type="dxa"/>
          </w:tcPr>
          <w:p w14:paraId="25EC84EA" w14:textId="77777777" w:rsidR="00B17B20" w:rsidRPr="00D45F92" w:rsidRDefault="00B17B2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6923" w:type="dxa"/>
          </w:tcPr>
          <w:p w14:paraId="7DB3D22E" w14:textId="77777777" w:rsidR="00B17B20" w:rsidRPr="00D45F92" w:rsidRDefault="00B17B2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17B20" w:rsidRPr="00C30A71" w14:paraId="0B172ECF" w14:textId="77777777" w:rsidTr="008F06AD">
        <w:tc>
          <w:tcPr>
            <w:tcW w:w="1447" w:type="dxa"/>
          </w:tcPr>
          <w:p w14:paraId="07FFD2CF" w14:textId="77777777" w:rsidR="00B17B20" w:rsidRPr="00D45F92" w:rsidRDefault="00B17B2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258" w:type="dxa"/>
          </w:tcPr>
          <w:p w14:paraId="7C470B83" w14:textId="77777777" w:rsidR="00B17B20" w:rsidRPr="00D45F92" w:rsidRDefault="00B17B2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6923" w:type="dxa"/>
          </w:tcPr>
          <w:p w14:paraId="4C91A942" w14:textId="77777777" w:rsidR="00B17B20" w:rsidRPr="00D45F92" w:rsidRDefault="00B17B20" w:rsidP="004E05AC">
            <w:pPr>
              <w:spacing w:after="0" w:line="240" w:lineRule="auto"/>
              <w:jc w:val="both"/>
              <w:rPr>
                <w:rFonts w:ascii="Times New Roman" w:hAnsi="Times New Roman"/>
                <w:sz w:val="18"/>
                <w:szCs w:val="18"/>
                <w:lang w:val="en-GB" w:eastAsia="zh-TW"/>
              </w:rPr>
            </w:pPr>
          </w:p>
        </w:tc>
      </w:tr>
      <w:tr w:rsidR="00214482" w:rsidRPr="00C30A71" w14:paraId="0B297BBD" w14:textId="77777777" w:rsidTr="008F06AD">
        <w:tc>
          <w:tcPr>
            <w:tcW w:w="1447" w:type="dxa"/>
          </w:tcPr>
          <w:p w14:paraId="495BC14B" w14:textId="43ACFF8D" w:rsidR="00214482" w:rsidRDefault="00214482" w:rsidP="004E05AC">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258" w:type="dxa"/>
          </w:tcPr>
          <w:p w14:paraId="60134372" w14:textId="1C846BB6"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23" w:type="dxa"/>
          </w:tcPr>
          <w:p w14:paraId="5E0F4727" w14:textId="3EEEB478" w:rsidR="00214482" w:rsidRPr="00D45F92" w:rsidRDefault="00970E71" w:rsidP="004E05AC">
            <w:pPr>
              <w:jc w:val="both"/>
              <w:rPr>
                <w:rFonts w:ascii="Times New Roman" w:hAnsi="Times New Roman"/>
                <w:sz w:val="18"/>
                <w:szCs w:val="18"/>
                <w:lang w:val="en-GB"/>
              </w:rPr>
            </w:pPr>
            <w:r>
              <w:rPr>
                <w:rFonts w:ascii="Times New Roman" w:hAnsi="Times New Roman"/>
                <w:sz w:val="18"/>
                <w:szCs w:val="18"/>
                <w:lang w:val="en-GB"/>
              </w:rPr>
              <w:t xml:space="preserve">This is not needed, since the assumption is the TX UE can </w:t>
            </w:r>
            <w:r w:rsidR="005073C4">
              <w:rPr>
                <w:rFonts w:ascii="Times New Roman" w:hAnsi="Times New Roman"/>
                <w:sz w:val="18"/>
                <w:szCs w:val="18"/>
                <w:lang w:val="en-GB"/>
              </w:rPr>
              <w:t xml:space="preserve">respect DRX active time of the RX UE as long as at least one </w:t>
            </w:r>
            <w:r w:rsidR="00100D7F">
              <w:rPr>
                <w:rFonts w:ascii="Times New Roman" w:hAnsi="Times New Roman"/>
                <w:sz w:val="18"/>
                <w:szCs w:val="18"/>
                <w:lang w:val="en-GB"/>
              </w:rPr>
              <w:t>service/TX profile</w:t>
            </w:r>
            <w:r w:rsidR="005073C4">
              <w:rPr>
                <w:rFonts w:ascii="Times New Roman" w:hAnsi="Times New Roman"/>
                <w:sz w:val="18"/>
                <w:szCs w:val="18"/>
                <w:lang w:val="en-GB"/>
              </w:rPr>
              <w:t xml:space="preserve"> of the RX UE is configured with DRX.</w:t>
            </w:r>
          </w:p>
        </w:tc>
      </w:tr>
      <w:tr w:rsidR="00963F0A" w:rsidRPr="00C30A71" w14:paraId="1659459D" w14:textId="77777777" w:rsidTr="008F06AD">
        <w:tc>
          <w:tcPr>
            <w:tcW w:w="1447" w:type="dxa"/>
          </w:tcPr>
          <w:p w14:paraId="1879B673" w14:textId="49E9D0C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258" w:type="dxa"/>
          </w:tcPr>
          <w:p w14:paraId="10592622" w14:textId="29FC23D0"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23" w:type="dxa"/>
          </w:tcPr>
          <w:p w14:paraId="48F6A626" w14:textId="77777777"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 xml:space="preserve">To answer this issue, we need to have a definition of DRX SDU and non-DRX SDU, i.e., to </w:t>
            </w:r>
            <w:r>
              <w:rPr>
                <w:rFonts w:ascii="Times New Roman" w:hAnsi="Times New Roman"/>
                <w:sz w:val="18"/>
                <w:szCs w:val="18"/>
                <w:lang w:val="en-GB"/>
              </w:rPr>
              <w:lastRenderedPageBreak/>
              <w:t>differentiate between different Tx profile in AS layer for the same L2 ID, yet as we analysed in our paper (</w:t>
            </w:r>
            <w:r w:rsidRPr="002116CE">
              <w:rPr>
                <w:rFonts w:ascii="Times New Roman" w:hAnsi="Times New Roman"/>
                <w:sz w:val="18"/>
                <w:szCs w:val="18"/>
                <w:lang w:val="en-GB"/>
              </w:rPr>
              <w:t>R2-2204579</w:t>
            </w:r>
            <w:r>
              <w:rPr>
                <w:rFonts w:ascii="Times New Roman" w:hAnsi="Times New Roman"/>
                <w:sz w:val="18"/>
                <w:szCs w:val="18"/>
                <w:lang w:val="en-GB"/>
              </w:rPr>
              <w:t>), firstly this issue is related to how for a Tx UE decide on whether DRX should be applied when multiple Tx profiles are associated with a L2 ID, which is out of the scope of this offline discussion.</w:t>
            </w:r>
          </w:p>
          <w:p w14:paraId="3950D380" w14:textId="77777777" w:rsidR="00963F0A" w:rsidRDefault="00963F0A" w:rsidP="00963F0A">
            <w:pPr>
              <w:jc w:val="both"/>
              <w:rPr>
                <w:rFonts w:ascii="Times New Roman" w:hAnsi="Times New Roman"/>
                <w:b/>
                <w:sz w:val="18"/>
                <w:szCs w:val="18"/>
                <w:lang w:val="en-GB"/>
              </w:rPr>
            </w:pPr>
            <w:r>
              <w:rPr>
                <w:noProof/>
                <w:lang w:eastAsia="zh-CN"/>
              </w:rPr>
              <w:drawing>
                <wp:inline distT="0" distB="0" distL="0" distR="0" wp14:anchorId="52854504" wp14:editId="5DB59A52">
                  <wp:extent cx="4259525" cy="8653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20950" cy="877819"/>
                          </a:xfrm>
                          <a:prstGeom prst="rect">
                            <a:avLst/>
                          </a:prstGeom>
                        </pic:spPr>
                      </pic:pic>
                    </a:graphicData>
                  </a:graphic>
                </wp:inline>
              </w:drawing>
            </w:r>
          </w:p>
          <w:p w14:paraId="6CCEAB37" w14:textId="77777777" w:rsidR="00963F0A" w:rsidRDefault="00963F0A" w:rsidP="00963F0A">
            <w:pPr>
              <w:jc w:val="both"/>
              <w:rPr>
                <w:rFonts w:ascii="Times New Roman" w:hAnsi="Times New Roman"/>
                <w:sz w:val="18"/>
                <w:szCs w:val="18"/>
                <w:lang w:val="en-GB"/>
              </w:rPr>
            </w:pPr>
            <w:r w:rsidRPr="002116CE">
              <w:rPr>
                <w:rFonts w:ascii="Times New Roman" w:hAnsi="Times New Roman"/>
                <w:sz w:val="18"/>
                <w:szCs w:val="18"/>
                <w:lang w:val="en-GB"/>
              </w:rPr>
              <w:t>Then</w:t>
            </w:r>
            <w:r>
              <w:rPr>
                <w:rFonts w:ascii="Times New Roman" w:hAnsi="Times New Roman"/>
                <w:sz w:val="18"/>
                <w:szCs w:val="18"/>
                <w:lang w:val="en-GB"/>
              </w:rPr>
              <w:t xml:space="preserve"> our understanding for this issue is when we discuss whether “Tx UE should multiplex between </w:t>
            </w:r>
            <w:r w:rsidRPr="002116CE">
              <w:rPr>
                <w:rFonts w:ascii="Times New Roman" w:hAnsi="Times New Roman"/>
                <w:sz w:val="18"/>
                <w:szCs w:val="18"/>
                <w:lang w:val="en-GB"/>
              </w:rPr>
              <w:t>DRX SDU and non-DRX SDU</w:t>
            </w:r>
            <w:r>
              <w:rPr>
                <w:rFonts w:ascii="Times New Roman" w:hAnsi="Times New Roman"/>
                <w:sz w:val="18"/>
                <w:szCs w:val="18"/>
                <w:lang w:val="en-GB"/>
              </w:rPr>
              <w:t xml:space="preserve">” we should firstly discuss </w:t>
            </w:r>
            <w:r w:rsidRPr="004A00F1">
              <w:rPr>
                <w:rFonts w:ascii="Times New Roman" w:hAnsi="Times New Roman"/>
                <w:b/>
                <w:sz w:val="18"/>
                <w:szCs w:val="18"/>
                <w:lang w:val="en-GB"/>
              </w:rPr>
              <w:t>whether the definition of “DRX/non-DRX SDU” is valid</w:t>
            </w:r>
            <w:r>
              <w:rPr>
                <w:rFonts w:ascii="Times New Roman" w:hAnsi="Times New Roman"/>
                <w:sz w:val="18"/>
                <w:szCs w:val="18"/>
                <w:lang w:val="en-GB"/>
              </w:rPr>
              <w:t xml:space="preserve">, since there is no per-SDU/LCH Tx profile considering the N to 1 mapping between service/QoS flow/SDU/LCH… </w:t>
            </w:r>
          </w:p>
          <w:p w14:paraId="4F8B5564" w14:textId="77777777"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 xml:space="preserve">Therefore, we think the per-destination </w:t>
            </w:r>
            <w:proofErr w:type="gramStart"/>
            <w:r>
              <w:rPr>
                <w:rFonts w:ascii="Times New Roman" w:hAnsi="Times New Roman"/>
                <w:sz w:val="18"/>
                <w:szCs w:val="18"/>
                <w:lang w:val="en-GB"/>
              </w:rPr>
              <w:t>LCP(</w:t>
            </w:r>
            <w:proofErr w:type="gramEnd"/>
            <w:r>
              <w:rPr>
                <w:rFonts w:ascii="Times New Roman" w:hAnsi="Times New Roman"/>
                <w:sz w:val="18"/>
                <w:szCs w:val="18"/>
                <w:lang w:val="en-GB"/>
              </w:rPr>
              <w:t>as already captured in the specification now) is the only feasible solution instead of pursuing per-LCH or per-SDU method.</w:t>
            </w:r>
          </w:p>
          <w:p w14:paraId="47189D59" w14:textId="2F57B346"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 xml:space="preserve">Anyway, we need to conclude on that issue first before checking more detailed issue on LCP (if any). </w:t>
            </w:r>
          </w:p>
        </w:tc>
      </w:tr>
      <w:tr w:rsidR="00010A88" w:rsidRPr="00C30A71" w14:paraId="716C8CEC" w14:textId="77777777" w:rsidTr="00010A88">
        <w:tc>
          <w:tcPr>
            <w:tcW w:w="1447" w:type="dxa"/>
          </w:tcPr>
          <w:p w14:paraId="357BB28A" w14:textId="6363560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p>
        </w:tc>
        <w:tc>
          <w:tcPr>
            <w:tcW w:w="1258" w:type="dxa"/>
          </w:tcPr>
          <w:p w14:paraId="657D3198" w14:textId="74E90B62"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6923" w:type="dxa"/>
          </w:tcPr>
          <w:p w14:paraId="0EE48FC7" w14:textId="2B66A690"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According to SA2 reply, there is a TX profile list associated with a certain DST L2 ID, so the AS is not able to know about the mapping between TX profile and QoS flow. Also since multiple QoS flow can be mapped to the same DRB, without the information of the mapping between QoS flow and TX profile, AS is not able to map the QoS flows associated with the same TX profile to the same LCH. So to support this mechanism, the higher layer should provide the AS about the mapping between QoS flow and TX profile. In addition, SA2 needs to ensure </w:t>
            </w:r>
            <w:proofErr w:type="gramStart"/>
            <w:r>
              <w:rPr>
                <w:rFonts w:ascii="Times New Roman" w:eastAsia="DengXian" w:hAnsi="Times New Roman"/>
                <w:sz w:val="18"/>
                <w:szCs w:val="18"/>
                <w:lang w:val="en-GB" w:eastAsia="zh-CN"/>
              </w:rPr>
              <w:t>service associated with the same TX profile are</w:t>
            </w:r>
            <w:proofErr w:type="gramEnd"/>
            <w:r>
              <w:rPr>
                <w:rFonts w:ascii="Times New Roman" w:eastAsia="DengXian" w:hAnsi="Times New Roman"/>
                <w:sz w:val="18"/>
                <w:szCs w:val="18"/>
                <w:lang w:val="en-GB" w:eastAsia="zh-CN"/>
              </w:rPr>
              <w:t xml:space="preserve"> mapped to the same QoS flow which requires additional work for them. We think we should avoid this kind of design at this stage.  </w:t>
            </w:r>
          </w:p>
        </w:tc>
      </w:tr>
      <w:tr w:rsidR="00605A51" w:rsidRPr="00C30A71" w14:paraId="733A5C5C" w14:textId="77777777" w:rsidTr="00010A88">
        <w:tc>
          <w:tcPr>
            <w:tcW w:w="1447" w:type="dxa"/>
          </w:tcPr>
          <w:p w14:paraId="06807C7F" w14:textId="5DD746D8"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258" w:type="dxa"/>
          </w:tcPr>
          <w:p w14:paraId="0A34C777" w14:textId="26C5A94F"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6923" w:type="dxa"/>
          </w:tcPr>
          <w:p w14:paraId="25D4E3F8" w14:textId="07FCF134"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 xml:space="preserve">Agree with </w:t>
            </w:r>
            <w:proofErr w:type="spellStart"/>
            <w:r>
              <w:rPr>
                <w:rFonts w:ascii="Times New Roman" w:hAnsi="Times New Roman"/>
                <w:sz w:val="18"/>
                <w:szCs w:val="18"/>
                <w:lang w:val="en-GB"/>
              </w:rPr>
              <w:t>Oppo</w:t>
            </w:r>
            <w:proofErr w:type="spellEnd"/>
          </w:p>
        </w:tc>
      </w:tr>
      <w:tr w:rsidR="00F0677F" w:rsidRPr="00C30A71" w14:paraId="43AFD2A7" w14:textId="77777777" w:rsidTr="00010A88">
        <w:tc>
          <w:tcPr>
            <w:tcW w:w="1447" w:type="dxa"/>
          </w:tcPr>
          <w:p w14:paraId="4640698E" w14:textId="0E24B30A" w:rsidR="00F0677F" w:rsidRDefault="00F0677F" w:rsidP="00F0677F">
            <w:pPr>
              <w:jc w:val="both"/>
              <w:rPr>
                <w:rFonts w:ascii="Times New Roman" w:hAnsi="Times New Roman"/>
                <w:sz w:val="18"/>
                <w:szCs w:val="18"/>
                <w:lang w:val="en-GB" w:eastAsia="ko-KR"/>
              </w:rPr>
            </w:pPr>
            <w:proofErr w:type="spellStart"/>
            <w:r>
              <w:rPr>
                <w:rFonts w:ascii="Times New Roman" w:eastAsia="DengXian" w:hAnsi="Times New Roman" w:hint="eastAsia"/>
                <w:sz w:val="18"/>
                <w:szCs w:val="18"/>
                <w:lang w:val="en-GB" w:eastAsia="zh-CN"/>
              </w:rPr>
              <w:t>Xiaomi</w:t>
            </w:r>
            <w:proofErr w:type="spellEnd"/>
          </w:p>
        </w:tc>
        <w:tc>
          <w:tcPr>
            <w:tcW w:w="1258" w:type="dxa"/>
          </w:tcPr>
          <w:p w14:paraId="301E3C03" w14:textId="30F54114"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6923" w:type="dxa"/>
          </w:tcPr>
          <w:p w14:paraId="12F10740" w14:textId="4BCE69D1" w:rsidR="00F0677F" w:rsidRDefault="00F0677F" w:rsidP="00F0677F">
            <w:pPr>
              <w:jc w:val="both"/>
              <w:rPr>
                <w:rFonts w:ascii="Times New Roman" w:hAnsi="Times New Roman"/>
                <w:sz w:val="18"/>
                <w:szCs w:val="18"/>
                <w:lang w:val="en-GB"/>
              </w:rPr>
            </w:pPr>
            <w:r>
              <w:rPr>
                <w:rFonts w:ascii="Times New Roman" w:eastAsia="DengXian" w:hAnsi="Times New Roman" w:hint="eastAsia"/>
                <w:sz w:val="18"/>
                <w:szCs w:val="18"/>
                <w:lang w:val="en-GB" w:eastAsia="zh-CN"/>
              </w:rPr>
              <w:t>DRX applicability is determined per destination. There should be no DRX and non-DRX SDU for one destination.</w:t>
            </w:r>
          </w:p>
        </w:tc>
      </w:tr>
      <w:tr w:rsidR="00396BD3" w:rsidRPr="00C30A71" w14:paraId="299126D3" w14:textId="77777777" w:rsidTr="00010A88">
        <w:tc>
          <w:tcPr>
            <w:tcW w:w="1447" w:type="dxa"/>
          </w:tcPr>
          <w:p w14:paraId="76B84C7F" w14:textId="64477426"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258" w:type="dxa"/>
          </w:tcPr>
          <w:p w14:paraId="175B8C84" w14:textId="7C6B4B40"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23" w:type="dxa"/>
          </w:tcPr>
          <w:p w14:paraId="2E2A587B" w14:textId="77BF8C7E" w:rsidR="00396BD3" w:rsidRDefault="00396BD3" w:rsidP="00F0677F">
            <w:pPr>
              <w:jc w:val="both"/>
              <w:rPr>
                <w:rFonts w:ascii="Times New Roman" w:eastAsia="DengXian" w:hAnsi="Times New Roman"/>
                <w:sz w:val="18"/>
                <w:szCs w:val="18"/>
                <w:lang w:val="en-GB" w:eastAsia="zh-CN"/>
              </w:rPr>
            </w:pPr>
            <w:r w:rsidRPr="00396BD3">
              <w:rPr>
                <w:rFonts w:ascii="Times New Roman" w:eastAsia="DengXian" w:hAnsi="Times New Roman"/>
                <w:sz w:val="18"/>
                <w:szCs w:val="18"/>
                <w:lang w:val="en-GB" w:eastAsia="zh-CN"/>
              </w:rPr>
              <w:t xml:space="preserve">Unable to enforce this in AS layer. Too much impact on </w:t>
            </w:r>
            <w:r>
              <w:rPr>
                <w:rFonts w:ascii="Times New Roman" w:eastAsia="DengXian" w:hAnsi="Times New Roman"/>
                <w:sz w:val="18"/>
                <w:szCs w:val="18"/>
                <w:lang w:val="en-GB" w:eastAsia="zh-CN"/>
              </w:rPr>
              <w:t>LCP.</w:t>
            </w:r>
          </w:p>
        </w:tc>
      </w:tr>
      <w:tr w:rsidR="00335C6E" w:rsidRPr="00C30A71" w14:paraId="08F8F316" w14:textId="77777777" w:rsidTr="00010A88">
        <w:tc>
          <w:tcPr>
            <w:tcW w:w="1447" w:type="dxa"/>
          </w:tcPr>
          <w:p w14:paraId="3DEFCDA8" w14:textId="7DC40889" w:rsidR="00335C6E" w:rsidRDefault="004C7CC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258" w:type="dxa"/>
          </w:tcPr>
          <w:p w14:paraId="33B176E1" w14:textId="63645C5F" w:rsidR="00335C6E" w:rsidRDefault="004C7CC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23" w:type="dxa"/>
          </w:tcPr>
          <w:p w14:paraId="3A2A6F34" w14:textId="43CC4E1D" w:rsidR="00335C6E" w:rsidRPr="00396BD3" w:rsidRDefault="005F37F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For a UE with multiple TX profiles associated with the same L2 ID, according to LS replies from SA2, the UE should not support SL DRX. In this case, </w:t>
            </w:r>
            <w:r w:rsidR="008B07C4">
              <w:rPr>
                <w:rFonts w:ascii="Times New Roman" w:eastAsia="DengXian" w:hAnsi="Times New Roman"/>
                <w:sz w:val="18"/>
                <w:szCs w:val="18"/>
                <w:lang w:val="en-GB" w:eastAsia="zh-CN"/>
              </w:rPr>
              <w:t xml:space="preserve">it is of course, UE can multiplex SDUs </w:t>
            </w:r>
            <w:r w:rsidR="00352E99">
              <w:rPr>
                <w:rFonts w:ascii="Times New Roman" w:eastAsia="DengXian" w:hAnsi="Times New Roman"/>
                <w:sz w:val="18"/>
                <w:szCs w:val="18"/>
                <w:lang w:val="en-GB" w:eastAsia="zh-CN"/>
              </w:rPr>
              <w:t xml:space="preserve">from different LCHs in the same MAC PDU, according to the current LCP. Differentiation of LCHs </w:t>
            </w:r>
            <w:r w:rsidR="00443A03">
              <w:rPr>
                <w:rFonts w:ascii="Times New Roman" w:eastAsia="DengXian" w:hAnsi="Times New Roman"/>
                <w:sz w:val="18"/>
                <w:szCs w:val="18"/>
                <w:lang w:val="en-GB" w:eastAsia="zh-CN"/>
              </w:rPr>
              <w:t xml:space="preserve">depending on TX profiles or whether or not SL DRX is supported </w:t>
            </w:r>
            <w:r w:rsidR="00443A03">
              <w:rPr>
                <w:rFonts w:ascii="Times New Roman" w:eastAsia="DengXian" w:hAnsi="Times New Roman"/>
                <w:sz w:val="18"/>
                <w:szCs w:val="18"/>
                <w:lang w:val="en-GB" w:eastAsia="zh-CN"/>
              </w:rPr>
              <w:lastRenderedPageBreak/>
              <w:t>or not</w:t>
            </w:r>
            <w:r w:rsidR="00C63D05">
              <w:rPr>
                <w:rFonts w:ascii="Times New Roman" w:eastAsia="DengXian" w:hAnsi="Times New Roman"/>
                <w:sz w:val="18"/>
                <w:szCs w:val="18"/>
                <w:lang w:val="en-GB" w:eastAsia="zh-CN"/>
              </w:rPr>
              <w:t xml:space="preserve"> is not needed.</w:t>
            </w:r>
            <w:r w:rsidR="008B07C4">
              <w:rPr>
                <w:rFonts w:ascii="Times New Roman" w:eastAsia="DengXian" w:hAnsi="Times New Roman"/>
                <w:sz w:val="18"/>
                <w:szCs w:val="18"/>
                <w:lang w:val="en-GB" w:eastAsia="zh-CN"/>
              </w:rPr>
              <w:t xml:space="preserve"> </w:t>
            </w:r>
          </w:p>
        </w:tc>
      </w:tr>
      <w:tr w:rsidR="00D743C5" w:rsidRPr="00C30A71" w14:paraId="0D67BA96" w14:textId="77777777" w:rsidTr="00010A88">
        <w:tc>
          <w:tcPr>
            <w:tcW w:w="1447" w:type="dxa"/>
          </w:tcPr>
          <w:p w14:paraId="78BA1831" w14:textId="4628F18F" w:rsidR="00D743C5" w:rsidRDefault="00D743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Nokia</w:t>
            </w:r>
          </w:p>
        </w:tc>
        <w:tc>
          <w:tcPr>
            <w:tcW w:w="1258" w:type="dxa"/>
          </w:tcPr>
          <w:p w14:paraId="163EFF86" w14:textId="2DADEA60" w:rsidR="00D743C5" w:rsidRDefault="00D743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23" w:type="dxa"/>
          </w:tcPr>
          <w:p w14:paraId="09DD6491" w14:textId="6A025826" w:rsidR="00D743C5" w:rsidRDefault="00D743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Agree with OPPO et al, but also, a smart UE should know </w:t>
            </w:r>
            <w:r w:rsidR="000B4166">
              <w:rPr>
                <w:rFonts w:ascii="Times New Roman" w:eastAsia="DengXian" w:hAnsi="Times New Roman"/>
                <w:sz w:val="18"/>
                <w:szCs w:val="18"/>
                <w:lang w:val="en-GB" w:eastAsia="zh-CN"/>
              </w:rPr>
              <w:t>how to do this optimally. As long as the transmission of the ‘DRX SDU’ falls within the active time, nothing is broken</w:t>
            </w:r>
          </w:p>
        </w:tc>
      </w:tr>
      <w:tr w:rsidR="005723F8" w:rsidRPr="00C30A71" w14:paraId="2BE40080" w14:textId="77777777" w:rsidTr="00010A88">
        <w:tc>
          <w:tcPr>
            <w:tcW w:w="1447" w:type="dxa"/>
          </w:tcPr>
          <w:p w14:paraId="19949034" w14:textId="07C14EBE" w:rsidR="005723F8" w:rsidRDefault="005723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258" w:type="dxa"/>
          </w:tcPr>
          <w:p w14:paraId="736CE478" w14:textId="15C550FE" w:rsidR="005723F8" w:rsidRDefault="005723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23" w:type="dxa"/>
          </w:tcPr>
          <w:p w14:paraId="6DBC9463" w14:textId="77777777" w:rsidR="00C5315B" w:rsidRDefault="00C5315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First, this requires SL DRX and non-SL DRX mapped with MAC SDUs.</w:t>
            </w:r>
          </w:p>
          <w:p w14:paraId="3385B7AC" w14:textId="13E0F6EC" w:rsidR="005723F8" w:rsidRDefault="00C5315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Second, </w:t>
            </w:r>
            <w:r w:rsidR="005723F8">
              <w:rPr>
                <w:rFonts w:ascii="Times New Roman" w:eastAsia="DengXian" w:hAnsi="Times New Roman"/>
                <w:sz w:val="18"/>
                <w:szCs w:val="18"/>
                <w:lang w:val="en-GB" w:eastAsia="zh-CN"/>
              </w:rPr>
              <w:t>SL DRX is per L2 destination ID, which cannot dynamically enabled or disabled based on if the multiplexed MAC SDUs supporting or not supporting SL DRX.</w:t>
            </w:r>
            <w:r>
              <w:rPr>
                <w:rFonts w:ascii="Times New Roman" w:eastAsia="DengXian" w:hAnsi="Times New Roman"/>
                <w:sz w:val="18"/>
                <w:szCs w:val="18"/>
                <w:lang w:val="en-GB" w:eastAsia="zh-CN"/>
              </w:rPr>
              <w:t xml:space="preserve"> So the splitting with MAC SDU multiplexing doesn’t help here.</w:t>
            </w:r>
          </w:p>
        </w:tc>
      </w:tr>
      <w:tr w:rsidR="00391F7F" w:rsidRPr="00C30A71" w14:paraId="76204EAC" w14:textId="77777777" w:rsidTr="00010A88">
        <w:tc>
          <w:tcPr>
            <w:tcW w:w="1447" w:type="dxa"/>
          </w:tcPr>
          <w:p w14:paraId="063AFAF9" w14:textId="3E292C29" w:rsidR="00391F7F" w:rsidRPr="00FD3FBA" w:rsidRDefault="00391F7F" w:rsidP="00F0677F">
            <w:pPr>
              <w:jc w:val="both"/>
              <w:rPr>
                <w:rFonts w:ascii="Times New Roman" w:eastAsia="DengXian" w:hAnsi="Times New Roman"/>
                <w:sz w:val="18"/>
                <w:szCs w:val="18"/>
                <w:lang w:val="en-GB" w:eastAsia="zh-CN"/>
              </w:rPr>
            </w:pPr>
            <w:r>
              <w:rPr>
                <w:rFonts w:ascii="Times New Roman" w:eastAsia="等线" w:hAnsi="Times New Roman" w:hint="eastAsia"/>
                <w:sz w:val="18"/>
                <w:szCs w:val="18"/>
                <w:lang w:val="en-GB" w:eastAsia="zh-CN"/>
              </w:rPr>
              <w:t>CATT</w:t>
            </w:r>
          </w:p>
        </w:tc>
        <w:tc>
          <w:tcPr>
            <w:tcW w:w="1258" w:type="dxa"/>
          </w:tcPr>
          <w:p w14:paraId="1FBAC97F" w14:textId="4C900958" w:rsidR="00391F7F" w:rsidRDefault="00391F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6923" w:type="dxa"/>
          </w:tcPr>
          <w:p w14:paraId="5BD0D8F6" w14:textId="322F7734" w:rsidR="00391F7F" w:rsidRPr="00FD3FBA" w:rsidRDefault="00391F7F" w:rsidP="00F0677F">
            <w:pPr>
              <w:jc w:val="both"/>
              <w:rPr>
                <w:rFonts w:ascii="Times New Roman" w:eastAsia="DengXian" w:hAnsi="Times New Roman"/>
                <w:sz w:val="18"/>
                <w:szCs w:val="18"/>
                <w:lang w:val="en-GB" w:eastAsia="zh-CN"/>
              </w:rPr>
            </w:pPr>
            <w:r>
              <w:rPr>
                <w:rFonts w:ascii="Times New Roman" w:eastAsia="等线" w:hAnsi="Times New Roman" w:hint="eastAsia"/>
                <w:sz w:val="18"/>
                <w:szCs w:val="18"/>
                <w:lang w:val="en-GB" w:eastAsia="zh-CN"/>
              </w:rPr>
              <w:t>It can be left to UE implementation</w:t>
            </w:r>
          </w:p>
        </w:tc>
      </w:tr>
    </w:tbl>
    <w:p w14:paraId="136B68E9" w14:textId="77777777" w:rsidR="00B17B20" w:rsidRPr="00670480" w:rsidRDefault="00B17B20" w:rsidP="00B17B20">
      <w:pPr>
        <w:jc w:val="both"/>
        <w:rPr>
          <w:rFonts w:ascii="Times New Roman" w:hAnsi="Times New Roman" w:cs="Times New Roman"/>
          <w:b/>
          <w:sz w:val="22"/>
          <w:lang w:val="en-GB"/>
        </w:rPr>
      </w:pPr>
    </w:p>
    <w:p w14:paraId="18B49927" w14:textId="66BC614D" w:rsidR="004E05AC" w:rsidRPr="00573DA4" w:rsidRDefault="004E05AC" w:rsidP="004E05AC">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3.4</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864</w:t>
      </w:r>
      <w:r w:rsidRPr="00573DA4">
        <w:rPr>
          <w:rFonts w:ascii="Arial" w:eastAsia="Malgun Gothic" w:hAnsi="Arial" w:cs="Times New Roman"/>
          <w:b w:val="0"/>
          <w:bCs w:val="0"/>
          <w:kern w:val="0"/>
          <w:sz w:val="24"/>
          <w:szCs w:val="24"/>
          <w:lang w:val="en-GB" w:eastAsia="ko-KR"/>
        </w:rPr>
        <w:tab/>
      </w:r>
      <w:r w:rsidRPr="004E05AC">
        <w:rPr>
          <w:rFonts w:ascii="Arial" w:eastAsia="Malgun Gothic" w:hAnsi="Arial" w:cs="Times New Roman"/>
          <w:b w:val="0"/>
          <w:bCs w:val="0"/>
          <w:kern w:val="0"/>
          <w:sz w:val="24"/>
          <w:szCs w:val="24"/>
          <w:lang w:val="en-GB" w:eastAsia="ko-KR"/>
        </w:rPr>
        <w:t>Further consideration on SL DRX with TP for MAC spec corrections</w:t>
      </w:r>
      <w:r w:rsidRPr="004E05AC">
        <w:rPr>
          <w:rFonts w:ascii="Arial" w:eastAsia="Malgun Gothic" w:hAnsi="Arial" w:cs="Times New Roman"/>
          <w:b w:val="0"/>
          <w:bCs w:val="0"/>
          <w:kern w:val="0"/>
          <w:sz w:val="24"/>
          <w:szCs w:val="24"/>
          <w:lang w:val="en-GB" w:eastAsia="ko-KR"/>
        </w:rPr>
        <w:tab/>
        <w:t xml:space="preserve">Huawei, </w:t>
      </w:r>
      <w:proofErr w:type="spellStart"/>
      <w:r w:rsidRPr="004E05AC">
        <w:rPr>
          <w:rFonts w:ascii="Arial" w:eastAsia="Malgun Gothic" w:hAnsi="Arial" w:cs="Times New Roman"/>
          <w:b w:val="0"/>
          <w:bCs w:val="0"/>
          <w:kern w:val="0"/>
          <w:sz w:val="24"/>
          <w:szCs w:val="24"/>
          <w:lang w:val="en-GB" w:eastAsia="ko-KR"/>
        </w:rPr>
        <w:t>HiSilicon</w:t>
      </w:r>
      <w:proofErr w:type="spellEnd"/>
      <w:r w:rsidRPr="004E05AC">
        <w:rPr>
          <w:rFonts w:ascii="Arial" w:eastAsia="Malgun Gothic" w:hAnsi="Arial" w:cs="Times New Roman"/>
          <w:b w:val="0"/>
          <w:bCs w:val="0"/>
          <w:kern w:val="0"/>
          <w:sz w:val="24"/>
          <w:szCs w:val="24"/>
          <w:lang w:val="en-GB" w:eastAsia="ko-KR"/>
        </w:rPr>
        <w:tab/>
        <w:t>discussion</w:t>
      </w:r>
    </w:p>
    <w:p w14:paraId="076D9855" w14:textId="77777777" w:rsidR="00EC33D0" w:rsidRP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 xml:space="preserve">Observation 1: When SL DRX is adopted in </w:t>
      </w:r>
      <w:proofErr w:type="spellStart"/>
      <w:r w:rsidRPr="00EC33D0">
        <w:rPr>
          <w:rFonts w:ascii="Times New Roman" w:hAnsi="Times New Roman" w:cs="Times New Roman"/>
          <w:sz w:val="22"/>
          <w:lang w:val="en-GB"/>
        </w:rPr>
        <w:t>groupcast</w:t>
      </w:r>
      <w:proofErr w:type="spellEnd"/>
      <w:r w:rsidRPr="00EC33D0">
        <w:rPr>
          <w:rFonts w:ascii="Times New Roman" w:hAnsi="Times New Roman" w:cs="Times New Roman"/>
          <w:sz w:val="22"/>
          <w:lang w:val="en-GB"/>
        </w:rPr>
        <w:t>, the retransmission timer status among RX UEs in the same group may be misaligned, which may lead that the actual DRX status of some RX UEs and the assumed DRX status of these RX UEs by TX UE are not aligned.</w:t>
      </w:r>
    </w:p>
    <w:p w14:paraId="1279A2F7" w14:textId="77777777" w:rsid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 xml:space="preserve">Observation 2: When SL DRX is adopted in </w:t>
      </w:r>
      <w:proofErr w:type="spellStart"/>
      <w:r w:rsidRPr="00EC33D0">
        <w:rPr>
          <w:rFonts w:ascii="Times New Roman" w:hAnsi="Times New Roman" w:cs="Times New Roman"/>
          <w:sz w:val="22"/>
          <w:lang w:val="en-GB"/>
        </w:rPr>
        <w:t>groupcast</w:t>
      </w:r>
      <w:proofErr w:type="spellEnd"/>
      <w:r w:rsidRPr="00EC33D0">
        <w:rPr>
          <w:rFonts w:ascii="Times New Roman" w:hAnsi="Times New Roman" w:cs="Times New Roman"/>
          <w:sz w:val="22"/>
          <w:lang w:val="en-GB"/>
        </w:rPr>
        <w:t>, after TX UE receives NACK of a SL process and start the corresponding retransmission timer, if TX UE schedules retransmission of another SL process or initial transmission of any SL process, an RX UE may suffer from packet loss of the scheduled SL process.</w:t>
      </w:r>
    </w:p>
    <w:p w14:paraId="770D466D" w14:textId="77777777" w:rsidR="00EC33D0" w:rsidRDefault="00EC33D0" w:rsidP="00EC33D0">
      <w:pPr>
        <w:jc w:val="both"/>
        <w:rPr>
          <w:rFonts w:ascii="Times New Roman" w:hAnsi="Times New Roman" w:cs="Times New Roman"/>
          <w:sz w:val="22"/>
          <w:lang w:val="en-GB"/>
        </w:rPr>
      </w:pPr>
    </w:p>
    <w:p w14:paraId="3EABF85D" w14:textId="77777777" w:rsidR="00EC33D0" w:rsidRDefault="00EC33D0" w:rsidP="00EC33D0">
      <w:pPr>
        <w:jc w:val="center"/>
        <w:rPr>
          <w:rFonts w:cs="Calibri Light"/>
          <w:sz w:val="21"/>
          <w:szCs w:val="21"/>
          <w:lang w:eastAsia="zh-CN"/>
        </w:rPr>
      </w:pPr>
      <w:r>
        <w:rPr>
          <w:noProof/>
          <w:lang w:eastAsia="zh-CN"/>
        </w:rPr>
        <w:drawing>
          <wp:inline distT="0" distB="0" distL="0" distR="0" wp14:anchorId="1F919749" wp14:editId="2F657FBF">
            <wp:extent cx="5220677" cy="2757930"/>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50406" cy="2773635"/>
                    </a:xfrm>
                    <a:prstGeom prst="rect">
                      <a:avLst/>
                    </a:prstGeom>
                  </pic:spPr>
                </pic:pic>
              </a:graphicData>
            </a:graphic>
          </wp:inline>
        </w:drawing>
      </w:r>
    </w:p>
    <w:p w14:paraId="6663D93B" w14:textId="77777777" w:rsidR="00EC33D0" w:rsidRPr="00336D8C" w:rsidRDefault="00EC33D0" w:rsidP="00EC33D0">
      <w:pPr>
        <w:keepLines/>
        <w:spacing w:beforeLines="50" w:before="180" w:after="240"/>
        <w:jc w:val="center"/>
        <w:rPr>
          <w:rFonts w:ascii="Arial" w:hAnsi="Arial" w:cs="Arial"/>
          <w:b/>
          <w:color w:val="000000"/>
          <w:sz w:val="18"/>
        </w:rPr>
      </w:pPr>
      <w:r w:rsidRPr="00336D8C">
        <w:rPr>
          <w:rFonts w:ascii="Arial" w:hAnsi="Arial" w:cs="Arial"/>
          <w:b/>
          <w:color w:val="000000"/>
          <w:sz w:val="18"/>
        </w:rPr>
        <w:t xml:space="preserve">Figure </w:t>
      </w:r>
      <w:r>
        <w:rPr>
          <w:rFonts w:ascii="Arial" w:hAnsi="Arial" w:cs="Arial"/>
          <w:b/>
          <w:color w:val="000000"/>
          <w:sz w:val="18"/>
        </w:rPr>
        <w:t xml:space="preserve">2: The </w:t>
      </w:r>
      <w:r w:rsidRPr="005C1A12">
        <w:rPr>
          <w:rFonts w:ascii="Arial" w:hAnsi="Arial" w:cs="Arial"/>
          <w:b/>
          <w:color w:val="000000"/>
          <w:sz w:val="18"/>
        </w:rPr>
        <w:t xml:space="preserve">problem caused by different DRX status among RX UEs in SL </w:t>
      </w:r>
      <w:proofErr w:type="spellStart"/>
      <w:r w:rsidRPr="005C1A12">
        <w:rPr>
          <w:rFonts w:ascii="Arial" w:hAnsi="Arial" w:cs="Arial"/>
          <w:b/>
          <w:color w:val="000000"/>
          <w:sz w:val="18"/>
        </w:rPr>
        <w:t>groupcast</w:t>
      </w:r>
      <w:proofErr w:type="spellEnd"/>
    </w:p>
    <w:p w14:paraId="36354620" w14:textId="77777777" w:rsid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 xml:space="preserve">Proposal 1:  In SL </w:t>
      </w:r>
      <w:proofErr w:type="spellStart"/>
      <w:r w:rsidRPr="00EC33D0">
        <w:rPr>
          <w:rFonts w:ascii="Times New Roman" w:hAnsi="Times New Roman" w:cs="Times New Roman"/>
          <w:b/>
          <w:sz w:val="22"/>
          <w:lang w:val="en-GB"/>
        </w:rPr>
        <w:t>groupcast</w:t>
      </w:r>
      <w:proofErr w:type="spellEnd"/>
      <w:r w:rsidRPr="00EC33D0">
        <w:rPr>
          <w:rFonts w:ascii="Times New Roman" w:hAnsi="Times New Roman" w:cs="Times New Roman"/>
          <w:b/>
          <w:sz w:val="22"/>
          <w:lang w:val="en-GB"/>
        </w:rPr>
        <w:t xml:space="preserve">, TX UE selects the resources for retransmission of a SL process within the assumed time when </w:t>
      </w:r>
      <w:proofErr w:type="spellStart"/>
      <w:r w:rsidRPr="00EC33D0">
        <w:rPr>
          <w:rFonts w:ascii="Times New Roman" w:hAnsi="Times New Roman" w:cs="Times New Roman"/>
          <w:b/>
          <w:sz w:val="22"/>
          <w:lang w:val="en-GB"/>
        </w:rPr>
        <w:t>onduration</w:t>
      </w:r>
      <w:proofErr w:type="spellEnd"/>
      <w:r w:rsidRPr="00EC33D0">
        <w:rPr>
          <w:rFonts w:ascii="Times New Roman" w:hAnsi="Times New Roman" w:cs="Times New Roman"/>
          <w:b/>
          <w:sz w:val="22"/>
          <w:lang w:val="en-GB"/>
        </w:rPr>
        <w:t xml:space="preserve"> timer, inactivity timer, or the retransmission timer of this SL process is running.</w:t>
      </w:r>
    </w:p>
    <w:p w14:paraId="2453EDB5" w14:textId="77777777" w:rsidR="00EC33D0" w:rsidRDefault="00EC33D0" w:rsidP="00EC33D0">
      <w:pPr>
        <w:jc w:val="both"/>
        <w:rPr>
          <w:rFonts w:ascii="Times New Roman" w:hAnsi="Times New Roman" w:cs="Times New Roman"/>
          <w:sz w:val="22"/>
          <w:lang w:val="en-GB"/>
        </w:rPr>
      </w:pPr>
    </w:p>
    <w:p w14:paraId="5372E503" w14:textId="6F2A8362"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Q4</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1</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C33D0" w:rsidRPr="00C30A71" w14:paraId="3D3E2742" w14:textId="77777777" w:rsidTr="004E4DAA">
        <w:tc>
          <w:tcPr>
            <w:tcW w:w="1915" w:type="dxa"/>
          </w:tcPr>
          <w:p w14:paraId="79C891EE"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E93629B"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73A93A0"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5CFE914E" w14:textId="77777777" w:rsidTr="004E4DAA">
        <w:tc>
          <w:tcPr>
            <w:tcW w:w="1915" w:type="dxa"/>
          </w:tcPr>
          <w:p w14:paraId="1474E96B"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42B6A90" w14:textId="632C8482"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70A3F518" w14:textId="2FE5E14B" w:rsidR="00EC33D0" w:rsidRPr="00D45F92" w:rsidRDefault="00EC33D0" w:rsidP="004E4DAA">
            <w:pPr>
              <w:spacing w:after="0" w:line="240" w:lineRule="auto"/>
              <w:jc w:val="both"/>
              <w:rPr>
                <w:rFonts w:ascii="Times New Roman" w:hAnsi="Times New Roman"/>
                <w:sz w:val="18"/>
                <w:szCs w:val="18"/>
                <w:lang w:val="en-GB" w:eastAsia="zh-TW"/>
              </w:rPr>
            </w:pPr>
            <w:r w:rsidRPr="00EC33D0">
              <w:rPr>
                <w:rFonts w:ascii="Times New Roman" w:hAnsi="Times New Roman"/>
                <w:sz w:val="18"/>
                <w:szCs w:val="18"/>
                <w:lang w:val="en-GB" w:eastAsia="zh-TW"/>
              </w:rPr>
              <w:t xml:space="preserve">If the TX UE transmits the retransmission packet in the not only retransmission timer started by the corresponding HARQ process but also </w:t>
            </w:r>
            <w:proofErr w:type="spellStart"/>
            <w:r w:rsidRPr="00EC33D0">
              <w:rPr>
                <w:rFonts w:ascii="Times New Roman" w:hAnsi="Times New Roman"/>
                <w:sz w:val="18"/>
                <w:szCs w:val="18"/>
                <w:lang w:val="en-GB" w:eastAsia="zh-TW"/>
              </w:rPr>
              <w:t>onduration</w:t>
            </w:r>
            <w:proofErr w:type="spellEnd"/>
            <w:r w:rsidRPr="00EC33D0">
              <w:rPr>
                <w:rFonts w:ascii="Times New Roman" w:hAnsi="Times New Roman"/>
                <w:sz w:val="18"/>
                <w:szCs w:val="18"/>
                <w:lang w:val="en-GB" w:eastAsia="zh-TW"/>
              </w:rPr>
              <w:t xml:space="preserve"> timer and inactivity timer and transmits the initial transmission packet in the inactivity timer and </w:t>
            </w:r>
            <w:proofErr w:type="spellStart"/>
            <w:r w:rsidRPr="00EC33D0">
              <w:rPr>
                <w:rFonts w:ascii="Times New Roman" w:hAnsi="Times New Roman"/>
                <w:sz w:val="18"/>
                <w:szCs w:val="18"/>
                <w:lang w:val="en-GB" w:eastAsia="zh-TW"/>
              </w:rPr>
              <w:t>onduration</w:t>
            </w:r>
            <w:proofErr w:type="spellEnd"/>
            <w:r w:rsidRPr="00EC33D0">
              <w:rPr>
                <w:rFonts w:ascii="Times New Roman" w:hAnsi="Times New Roman"/>
                <w:sz w:val="18"/>
                <w:szCs w:val="18"/>
                <w:lang w:val="en-GB" w:eastAsia="zh-TW"/>
              </w:rPr>
              <w:t xml:space="preserve"> timer, the packet loss problem mentioned in the paper can be solved.</w:t>
            </w:r>
          </w:p>
        </w:tc>
      </w:tr>
      <w:tr w:rsidR="004F1134" w:rsidRPr="00C30A71" w14:paraId="40649301" w14:textId="77777777" w:rsidTr="004E4DAA">
        <w:tc>
          <w:tcPr>
            <w:tcW w:w="1915" w:type="dxa"/>
          </w:tcPr>
          <w:p w14:paraId="7279A4AE" w14:textId="3DDF94E6" w:rsidR="004F1134" w:rsidRDefault="004F1134" w:rsidP="004E4DAA">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3FAFA8C3" w14:textId="7EA986C0" w:rsidR="004F1134" w:rsidRDefault="004112AC" w:rsidP="004E4DAA">
            <w:pPr>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0EA1CED" w14:textId="782AED13" w:rsidR="004F1134" w:rsidRPr="00EC33D0" w:rsidRDefault="004112AC" w:rsidP="004E4DAA">
            <w:pPr>
              <w:jc w:val="both"/>
              <w:rPr>
                <w:rFonts w:ascii="Times New Roman" w:hAnsi="Times New Roman"/>
                <w:sz w:val="18"/>
                <w:szCs w:val="18"/>
                <w:lang w:val="en-GB"/>
              </w:rPr>
            </w:pPr>
            <w:r>
              <w:rPr>
                <w:rFonts w:ascii="Times New Roman" w:hAnsi="Times New Roman"/>
                <w:sz w:val="18"/>
                <w:szCs w:val="18"/>
                <w:lang w:val="en-GB"/>
              </w:rPr>
              <w:t>We think this can be left to TX UE implementation, and the current specification text is sufficient.</w:t>
            </w:r>
          </w:p>
        </w:tc>
      </w:tr>
      <w:tr w:rsidR="00963F0A" w:rsidRPr="00C30A71" w14:paraId="213A79C9" w14:textId="77777777" w:rsidTr="004E4DAA">
        <w:tc>
          <w:tcPr>
            <w:tcW w:w="1915" w:type="dxa"/>
          </w:tcPr>
          <w:p w14:paraId="742AC3B0" w14:textId="39A34EDB"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7A220E4" w14:textId="4914E95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1D4868D" w14:textId="4248C13E"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We have discussed this issue in general for several times (i.e., whether to dig into the further details at Tx UE side on how to associate the resource (re)selection with the DRX timers), and finally reached into a compromise WF in last meeting (by using “may” to leave the further optimization to UE implementation), we should not reopen the discussion.</w:t>
            </w:r>
          </w:p>
        </w:tc>
      </w:tr>
      <w:tr w:rsidR="00010A88" w:rsidRPr="00C30A71" w14:paraId="38A688EB" w14:textId="77777777" w:rsidTr="004E4DAA">
        <w:tc>
          <w:tcPr>
            <w:tcW w:w="1915" w:type="dxa"/>
          </w:tcPr>
          <w:p w14:paraId="1A6DAC7E" w14:textId="0E705ED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p>
        </w:tc>
        <w:tc>
          <w:tcPr>
            <w:tcW w:w="1848" w:type="dxa"/>
          </w:tcPr>
          <w:p w14:paraId="7C7F295F" w14:textId="07F3954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26B3AF73"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Proponent. We agree with rapporteur that some restriction on the transmission of retransmission and initial transmission is needed to avoid packet loss. </w:t>
            </w:r>
          </w:p>
          <w:p w14:paraId="565E87A6" w14:textId="77777777" w:rsidR="00010A88" w:rsidRDefault="00010A88" w:rsidP="00010A88">
            <w:pPr>
              <w:jc w:val="both"/>
              <w:rPr>
                <w:rFonts w:ascii="Times New Roman" w:eastAsiaTheme="minorEastAsia" w:hAnsi="Times New Roman"/>
                <w:sz w:val="18"/>
                <w:szCs w:val="18"/>
                <w:lang w:val="en-GB" w:eastAsia="zh-TW"/>
              </w:rPr>
            </w:pPr>
            <w:r>
              <w:rPr>
                <w:rFonts w:ascii="Times New Roman" w:eastAsia="DengXian" w:hAnsi="Times New Roman"/>
                <w:sz w:val="18"/>
                <w:szCs w:val="18"/>
                <w:lang w:val="en-GB" w:eastAsia="zh-CN"/>
              </w:rPr>
              <w:t xml:space="preserve">Retransmission packet occurs only in the </w:t>
            </w:r>
            <w:r w:rsidRPr="00EC33D0">
              <w:rPr>
                <w:rFonts w:ascii="Times New Roman" w:hAnsi="Times New Roman"/>
                <w:sz w:val="18"/>
                <w:szCs w:val="18"/>
                <w:lang w:val="en-GB" w:eastAsia="zh-TW"/>
              </w:rPr>
              <w:t xml:space="preserve">retransmission timer started by </w:t>
            </w:r>
            <w:r w:rsidRPr="00C47FF0">
              <w:rPr>
                <w:rFonts w:ascii="Times New Roman" w:hAnsi="Times New Roman"/>
                <w:b/>
                <w:sz w:val="18"/>
                <w:szCs w:val="18"/>
                <w:lang w:val="en-GB"/>
              </w:rPr>
              <w:t>the corresponding HARQ process</w:t>
            </w:r>
            <w:r>
              <w:rPr>
                <w:rFonts w:ascii="Times New Roman" w:hAnsi="Times New Roman"/>
                <w:sz w:val="18"/>
                <w:szCs w:val="18"/>
                <w:lang w:val="en-GB" w:eastAsia="zh-TW"/>
              </w:rPr>
              <w:t xml:space="preserve">, </w:t>
            </w:r>
            <w:proofErr w:type="spellStart"/>
            <w:r w:rsidRPr="00EC33D0">
              <w:rPr>
                <w:rFonts w:ascii="Times New Roman" w:hAnsi="Times New Roman"/>
                <w:sz w:val="18"/>
                <w:szCs w:val="18"/>
                <w:lang w:val="en-GB" w:eastAsia="zh-TW"/>
              </w:rPr>
              <w:t>onduration</w:t>
            </w:r>
            <w:proofErr w:type="spellEnd"/>
            <w:r w:rsidRPr="00EC33D0">
              <w:rPr>
                <w:rFonts w:ascii="Times New Roman" w:hAnsi="Times New Roman"/>
                <w:sz w:val="18"/>
                <w:szCs w:val="18"/>
                <w:lang w:val="en-GB" w:eastAsia="zh-TW"/>
              </w:rPr>
              <w:t xml:space="preserve"> timer and inactivity timer</w:t>
            </w:r>
            <w:r>
              <w:rPr>
                <w:rFonts w:ascii="Times New Roman" w:hAnsi="Times New Roman"/>
                <w:sz w:val="18"/>
                <w:szCs w:val="18"/>
                <w:lang w:val="en-GB" w:eastAsia="zh-TW"/>
              </w:rPr>
              <w:t xml:space="preserve">.  </w:t>
            </w:r>
          </w:p>
          <w:p w14:paraId="35632C48" w14:textId="0386BFFA"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Initial </w:t>
            </w:r>
            <w:proofErr w:type="gramStart"/>
            <w:r>
              <w:rPr>
                <w:rFonts w:ascii="Times New Roman" w:eastAsia="DengXian" w:hAnsi="Times New Roman"/>
                <w:sz w:val="18"/>
                <w:szCs w:val="18"/>
                <w:lang w:val="en-GB" w:eastAsia="zh-CN"/>
              </w:rPr>
              <w:t>transmission only occur</w:t>
            </w:r>
            <w:proofErr w:type="gramEnd"/>
            <w:r>
              <w:rPr>
                <w:rFonts w:ascii="Times New Roman" w:eastAsia="DengXian" w:hAnsi="Times New Roman"/>
                <w:sz w:val="18"/>
                <w:szCs w:val="18"/>
                <w:lang w:val="en-GB" w:eastAsia="zh-CN"/>
              </w:rPr>
              <w:t xml:space="preserve"> when </w:t>
            </w:r>
            <w:proofErr w:type="spellStart"/>
            <w:r>
              <w:rPr>
                <w:rFonts w:ascii="Times New Roman" w:eastAsia="DengXian" w:hAnsi="Times New Roman"/>
                <w:sz w:val="18"/>
                <w:szCs w:val="18"/>
                <w:lang w:val="en-GB" w:eastAsia="zh-CN"/>
              </w:rPr>
              <w:t>onduration</w:t>
            </w:r>
            <w:proofErr w:type="spellEnd"/>
            <w:r>
              <w:rPr>
                <w:rFonts w:ascii="Times New Roman" w:eastAsia="DengXian" w:hAnsi="Times New Roman"/>
                <w:sz w:val="18"/>
                <w:szCs w:val="18"/>
                <w:lang w:val="en-GB" w:eastAsia="zh-CN"/>
              </w:rPr>
              <w:t xml:space="preserve"> timer/inactivity timer is running. </w:t>
            </w:r>
          </w:p>
        </w:tc>
      </w:tr>
      <w:tr w:rsidR="00605A51" w:rsidRPr="00C30A71" w14:paraId="40B0E1CF" w14:textId="77777777" w:rsidTr="004E4DAA">
        <w:tc>
          <w:tcPr>
            <w:tcW w:w="1915" w:type="dxa"/>
          </w:tcPr>
          <w:p w14:paraId="387F667C" w14:textId="37B4A86A"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0A8B7E77" w14:textId="28ADB0F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247F3F6C" w14:textId="2A69DD80"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 xml:space="preserve">We agree with the observations made by Huawei. </w:t>
            </w:r>
          </w:p>
        </w:tc>
      </w:tr>
      <w:tr w:rsidR="00F0677F" w:rsidRPr="00C30A71" w14:paraId="6BB914FA" w14:textId="77777777" w:rsidTr="004E4DAA">
        <w:tc>
          <w:tcPr>
            <w:tcW w:w="1915" w:type="dxa"/>
          </w:tcPr>
          <w:p w14:paraId="4350689E" w14:textId="7348DAA7" w:rsidR="00F0677F" w:rsidRDefault="00F0677F" w:rsidP="00F0677F">
            <w:pPr>
              <w:jc w:val="both"/>
              <w:rPr>
                <w:rFonts w:ascii="Times New Roman" w:hAnsi="Times New Roman"/>
                <w:sz w:val="18"/>
                <w:szCs w:val="18"/>
                <w:lang w:val="en-GB" w:eastAsia="ko-KR"/>
              </w:rPr>
            </w:pPr>
            <w:proofErr w:type="spellStart"/>
            <w:r>
              <w:rPr>
                <w:rFonts w:ascii="Times New Roman" w:eastAsia="DengXian" w:hAnsi="Times New Roman" w:hint="eastAsia"/>
                <w:sz w:val="18"/>
                <w:szCs w:val="18"/>
                <w:lang w:val="en-GB" w:eastAsia="zh-CN"/>
              </w:rPr>
              <w:t>Xiaomi</w:t>
            </w:r>
            <w:proofErr w:type="spellEnd"/>
          </w:p>
        </w:tc>
        <w:tc>
          <w:tcPr>
            <w:tcW w:w="1848" w:type="dxa"/>
          </w:tcPr>
          <w:p w14:paraId="7ECA3BE7" w14:textId="4CF928AF"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2F690A33" w14:textId="0D9AB0B2" w:rsidR="00F0677F" w:rsidRDefault="00F0677F" w:rsidP="00F0677F">
            <w:pPr>
              <w:jc w:val="both"/>
              <w:rPr>
                <w:rFonts w:ascii="Times New Roman" w:hAnsi="Times New Roman"/>
                <w:sz w:val="18"/>
                <w:szCs w:val="18"/>
                <w:lang w:val="en-GB"/>
              </w:rPr>
            </w:pPr>
            <w:r>
              <w:rPr>
                <w:rFonts w:ascii="Times New Roman" w:eastAsia="DengXian" w:hAnsi="Times New Roman"/>
                <w:sz w:val="18"/>
                <w:szCs w:val="18"/>
                <w:lang w:val="en-GB" w:eastAsia="zh-CN"/>
              </w:rPr>
              <w:t>Agree with OPPO that it’s discussed for several times.</w:t>
            </w:r>
          </w:p>
        </w:tc>
      </w:tr>
      <w:tr w:rsidR="00396BD3" w:rsidRPr="00C30A71" w14:paraId="54EE0273" w14:textId="77777777" w:rsidTr="004E4DAA">
        <w:tc>
          <w:tcPr>
            <w:tcW w:w="1915" w:type="dxa"/>
          </w:tcPr>
          <w:p w14:paraId="5575B85A" w14:textId="0F4CE3CC"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202E259F" w14:textId="4C0571FF" w:rsidR="00396BD3"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Prefer No</w:t>
            </w:r>
          </w:p>
        </w:tc>
        <w:tc>
          <w:tcPr>
            <w:tcW w:w="5865" w:type="dxa"/>
          </w:tcPr>
          <w:p w14:paraId="2565FED5" w14:textId="4879AFBD" w:rsidR="00396BD3" w:rsidRDefault="00540416" w:rsidP="00F0677F">
            <w:pPr>
              <w:jc w:val="both"/>
              <w:rPr>
                <w:rFonts w:ascii="Times New Roman" w:eastAsia="DengXian" w:hAnsi="Times New Roman"/>
                <w:sz w:val="18"/>
                <w:szCs w:val="18"/>
                <w:lang w:val="en-GB" w:eastAsia="zh-CN"/>
              </w:rPr>
            </w:pPr>
            <w:r w:rsidRPr="00540416">
              <w:rPr>
                <w:rFonts w:ascii="Times New Roman" w:eastAsia="DengXian" w:hAnsi="Times New Roman"/>
                <w:sz w:val="18"/>
                <w:szCs w:val="18"/>
                <w:lang w:val="en-GB" w:eastAsia="zh-CN"/>
              </w:rPr>
              <w:t>This is an optimization. Better leave it as it is, even not solved it is just a small problem. Or, TX UE can avoid</w:t>
            </w:r>
            <w:r>
              <w:rPr>
                <w:rFonts w:ascii="Times New Roman" w:eastAsia="DengXian" w:hAnsi="Times New Roman"/>
                <w:sz w:val="18"/>
                <w:szCs w:val="18"/>
                <w:lang w:val="en-GB" w:eastAsia="zh-CN"/>
              </w:rPr>
              <w:t xml:space="preserve"> initial</w:t>
            </w:r>
            <w:r w:rsidRPr="00540416">
              <w:rPr>
                <w:rFonts w:ascii="Times New Roman" w:eastAsia="DengXian" w:hAnsi="Times New Roman"/>
                <w:sz w:val="18"/>
                <w:szCs w:val="18"/>
                <w:lang w:val="en-GB" w:eastAsia="zh-CN"/>
              </w:rPr>
              <w:t xml:space="preserve"> </w:t>
            </w:r>
            <w:proofErr w:type="spellStart"/>
            <w:r w:rsidRPr="00540416">
              <w:rPr>
                <w:rFonts w:ascii="Times New Roman" w:eastAsia="DengXian" w:hAnsi="Times New Roman"/>
                <w:sz w:val="18"/>
                <w:szCs w:val="18"/>
                <w:lang w:val="en-GB" w:eastAsia="zh-CN"/>
              </w:rPr>
              <w:t>trasnsmit</w:t>
            </w:r>
            <w:proofErr w:type="spellEnd"/>
            <w:r w:rsidRPr="00540416">
              <w:rPr>
                <w:rFonts w:ascii="Times New Roman" w:eastAsia="DengXian" w:hAnsi="Times New Roman"/>
                <w:sz w:val="18"/>
                <w:szCs w:val="18"/>
                <w:lang w:val="en-GB" w:eastAsia="zh-CN"/>
              </w:rPr>
              <w:t xml:space="preserve"> when </w:t>
            </w:r>
            <w:proofErr w:type="spellStart"/>
            <w:r w:rsidRPr="00540416">
              <w:rPr>
                <w:rFonts w:ascii="Times New Roman" w:eastAsia="DengXian" w:hAnsi="Times New Roman"/>
                <w:sz w:val="18"/>
                <w:szCs w:val="18"/>
                <w:lang w:val="en-GB" w:eastAsia="zh-CN"/>
              </w:rPr>
              <w:t>ReTx</w:t>
            </w:r>
            <w:proofErr w:type="spellEnd"/>
            <w:r w:rsidRPr="00540416">
              <w:rPr>
                <w:rFonts w:ascii="Times New Roman" w:eastAsia="DengXian" w:hAnsi="Times New Roman"/>
                <w:sz w:val="18"/>
                <w:szCs w:val="18"/>
                <w:lang w:val="en-GB" w:eastAsia="zh-CN"/>
              </w:rPr>
              <w:t xml:space="preserve"> timer is running for SL </w:t>
            </w:r>
            <w:proofErr w:type="spellStart"/>
            <w:r w:rsidRPr="00540416">
              <w:rPr>
                <w:rFonts w:ascii="Times New Roman" w:eastAsia="DengXian" w:hAnsi="Times New Roman"/>
                <w:sz w:val="18"/>
                <w:szCs w:val="18"/>
                <w:lang w:val="en-GB" w:eastAsia="zh-CN"/>
              </w:rPr>
              <w:t>groupcast</w:t>
            </w:r>
            <w:proofErr w:type="spellEnd"/>
            <w:r w:rsidRPr="00540416">
              <w:rPr>
                <w:rFonts w:ascii="Times New Roman" w:eastAsia="DengXian" w:hAnsi="Times New Roman"/>
                <w:sz w:val="18"/>
                <w:szCs w:val="18"/>
                <w:lang w:val="en-GB" w:eastAsia="zh-CN"/>
              </w:rPr>
              <w:t xml:space="preserve"> DRX.</w:t>
            </w:r>
          </w:p>
        </w:tc>
      </w:tr>
      <w:tr w:rsidR="00065A88" w:rsidRPr="00C30A71" w14:paraId="018F9C54" w14:textId="77777777" w:rsidTr="004E4DAA">
        <w:tc>
          <w:tcPr>
            <w:tcW w:w="1915" w:type="dxa"/>
          </w:tcPr>
          <w:p w14:paraId="5B4C25E5" w14:textId="6D29FF81" w:rsidR="00065A88" w:rsidRPr="00A63595" w:rsidRDefault="00065A88" w:rsidP="00065A88">
            <w:pPr>
              <w:jc w:val="both"/>
              <w:rPr>
                <w:rFonts w:ascii="Times New Roman" w:eastAsia="DengXian" w:hAnsi="Times New Roman"/>
                <w:sz w:val="18"/>
                <w:szCs w:val="18"/>
                <w:lang w:val="en-GB" w:eastAsia="zh-CN"/>
              </w:rPr>
            </w:pPr>
            <w:r w:rsidRPr="00A63595">
              <w:rPr>
                <w:rStyle w:val="normaltextrun"/>
                <w:sz w:val="18"/>
                <w:szCs w:val="18"/>
                <w:lang w:val="en-GB"/>
              </w:rPr>
              <w:t>Ericsson </w:t>
            </w:r>
            <w:r w:rsidRPr="00A63595">
              <w:rPr>
                <w:rStyle w:val="eop"/>
                <w:sz w:val="18"/>
                <w:szCs w:val="18"/>
              </w:rPr>
              <w:t> </w:t>
            </w:r>
          </w:p>
        </w:tc>
        <w:tc>
          <w:tcPr>
            <w:tcW w:w="1848" w:type="dxa"/>
          </w:tcPr>
          <w:p w14:paraId="1356B12A" w14:textId="7F3BE52E" w:rsidR="00065A88" w:rsidRPr="00A63595" w:rsidRDefault="00065A88" w:rsidP="00065A88">
            <w:pPr>
              <w:jc w:val="both"/>
              <w:rPr>
                <w:rFonts w:ascii="Times New Roman" w:eastAsia="DengXian" w:hAnsi="Times New Roman"/>
                <w:sz w:val="18"/>
                <w:szCs w:val="18"/>
                <w:lang w:val="en-GB" w:eastAsia="zh-CN"/>
              </w:rPr>
            </w:pPr>
            <w:r w:rsidRPr="00A63595">
              <w:rPr>
                <w:rStyle w:val="normaltextrun"/>
                <w:sz w:val="18"/>
                <w:szCs w:val="18"/>
                <w:lang w:val="en-GB"/>
              </w:rPr>
              <w:t>No </w:t>
            </w:r>
            <w:r w:rsidRPr="00A63595">
              <w:rPr>
                <w:rStyle w:val="eop"/>
                <w:sz w:val="18"/>
                <w:szCs w:val="18"/>
              </w:rPr>
              <w:t> </w:t>
            </w:r>
          </w:p>
        </w:tc>
        <w:tc>
          <w:tcPr>
            <w:tcW w:w="5865" w:type="dxa"/>
          </w:tcPr>
          <w:p w14:paraId="736003DB" w14:textId="66D4640E" w:rsidR="00F66798" w:rsidRPr="00F66798" w:rsidRDefault="00065A88" w:rsidP="00F66798">
            <w:pPr>
              <w:jc w:val="both"/>
              <w:rPr>
                <w:sz w:val="18"/>
                <w:szCs w:val="18"/>
              </w:rPr>
            </w:pPr>
            <w:r w:rsidRPr="00A63595">
              <w:rPr>
                <w:rStyle w:val="normaltextrun"/>
                <w:sz w:val="18"/>
                <w:szCs w:val="18"/>
                <w:lang w:val="en-GB"/>
              </w:rPr>
              <w:t>The Tx UE shall send retransmission after receiving NACK, a proper RTT timer setting can avoid that the Tx UE sends retransmission of a SL process while only retransmission timer of another process is running. </w:t>
            </w:r>
            <w:r w:rsidRPr="00A63595">
              <w:rPr>
                <w:rStyle w:val="eop"/>
                <w:sz w:val="18"/>
                <w:szCs w:val="18"/>
              </w:rPr>
              <w:t> </w:t>
            </w:r>
            <w:r w:rsidR="00F66798">
              <w:rPr>
                <w:color w:val="FF0000"/>
              </w:rPr>
              <w:t xml:space="preserve"> </w:t>
            </w:r>
            <w:r w:rsidR="00F66798" w:rsidRPr="00F66798">
              <w:t>since anyway there be misaligned status between TX UE and RX UE, if one retransmission is missed, TX UE can initiate one more retransmission.</w:t>
            </w:r>
          </w:p>
          <w:p w14:paraId="7FD74C1B" w14:textId="0432CD80" w:rsidR="00F66798" w:rsidRPr="00A63595" w:rsidRDefault="00F66798" w:rsidP="00065A88">
            <w:pPr>
              <w:jc w:val="both"/>
              <w:rPr>
                <w:rFonts w:ascii="Times New Roman" w:eastAsia="DengXian" w:hAnsi="Times New Roman"/>
                <w:sz w:val="18"/>
                <w:szCs w:val="18"/>
                <w:lang w:val="en-GB" w:eastAsia="zh-CN"/>
              </w:rPr>
            </w:pPr>
          </w:p>
        </w:tc>
      </w:tr>
      <w:tr w:rsidR="003E5BFC" w:rsidRPr="00C30A71" w14:paraId="4DC208B2" w14:textId="77777777" w:rsidTr="004E4DAA">
        <w:tc>
          <w:tcPr>
            <w:tcW w:w="1915" w:type="dxa"/>
          </w:tcPr>
          <w:p w14:paraId="469FE9B9" w14:textId="2595CEFA" w:rsidR="003E5BFC" w:rsidRPr="00A63595" w:rsidRDefault="003E5BFC" w:rsidP="00065A88">
            <w:pPr>
              <w:jc w:val="both"/>
              <w:rPr>
                <w:rStyle w:val="normaltextrun"/>
                <w:sz w:val="18"/>
                <w:szCs w:val="18"/>
                <w:lang w:val="en-GB"/>
              </w:rPr>
            </w:pPr>
            <w:r>
              <w:rPr>
                <w:rStyle w:val="normaltextrun"/>
                <w:sz w:val="18"/>
                <w:szCs w:val="18"/>
                <w:lang w:val="en-GB"/>
              </w:rPr>
              <w:lastRenderedPageBreak/>
              <w:t>N</w:t>
            </w:r>
            <w:r>
              <w:rPr>
                <w:rStyle w:val="normaltextrun"/>
              </w:rPr>
              <w:t>okia</w:t>
            </w:r>
          </w:p>
        </w:tc>
        <w:tc>
          <w:tcPr>
            <w:tcW w:w="1848" w:type="dxa"/>
          </w:tcPr>
          <w:p w14:paraId="7FD6393E" w14:textId="5ECA0E33" w:rsidR="003E5BFC" w:rsidRPr="00A63595" w:rsidRDefault="003E5BFC" w:rsidP="00065A88">
            <w:pPr>
              <w:jc w:val="both"/>
              <w:rPr>
                <w:rStyle w:val="normaltextrun"/>
                <w:sz w:val="18"/>
                <w:szCs w:val="18"/>
                <w:lang w:val="en-GB"/>
              </w:rPr>
            </w:pPr>
            <w:r>
              <w:rPr>
                <w:rStyle w:val="normaltextrun"/>
                <w:sz w:val="18"/>
                <w:szCs w:val="18"/>
                <w:lang w:val="en-GB"/>
              </w:rPr>
              <w:t>P</w:t>
            </w:r>
            <w:r>
              <w:rPr>
                <w:rStyle w:val="normaltextrun"/>
              </w:rPr>
              <w:t>refer no</w:t>
            </w:r>
          </w:p>
        </w:tc>
        <w:tc>
          <w:tcPr>
            <w:tcW w:w="5865" w:type="dxa"/>
          </w:tcPr>
          <w:p w14:paraId="585EF3F6" w14:textId="4EC63E70" w:rsidR="003E5BFC" w:rsidRPr="00A63595" w:rsidRDefault="00877783" w:rsidP="00F66798">
            <w:pPr>
              <w:jc w:val="both"/>
              <w:rPr>
                <w:rStyle w:val="normaltextrun"/>
                <w:sz w:val="18"/>
                <w:szCs w:val="18"/>
                <w:lang w:val="en-GB"/>
              </w:rPr>
            </w:pPr>
            <w:r>
              <w:rPr>
                <w:rStyle w:val="normaltextrun"/>
                <w:sz w:val="18"/>
                <w:szCs w:val="18"/>
                <w:lang w:val="en-GB"/>
              </w:rPr>
              <w:t>On top of the other comments above, w</w:t>
            </w:r>
            <w:r w:rsidR="00ED0EBC">
              <w:rPr>
                <w:rStyle w:val="normaltextrun"/>
                <w:sz w:val="18"/>
                <w:szCs w:val="18"/>
                <w:lang w:val="en-GB"/>
              </w:rPr>
              <w:t xml:space="preserve">ith the wording in the proposal ‘assumed’ dictates that even </w:t>
            </w:r>
            <w:r>
              <w:rPr>
                <w:rStyle w:val="normaltextrun"/>
                <w:sz w:val="18"/>
                <w:szCs w:val="18"/>
                <w:lang w:val="en-GB"/>
              </w:rPr>
              <w:t>in this case, errors may happen and thus it may not be a complete solution anyway</w:t>
            </w:r>
          </w:p>
        </w:tc>
      </w:tr>
      <w:tr w:rsidR="006E3473" w:rsidRPr="00C30A71" w14:paraId="78534C8B" w14:textId="77777777" w:rsidTr="004E4DAA">
        <w:tc>
          <w:tcPr>
            <w:tcW w:w="1915" w:type="dxa"/>
          </w:tcPr>
          <w:p w14:paraId="134BCE22" w14:textId="7E6BB515" w:rsidR="006E3473" w:rsidRDefault="006E3473" w:rsidP="00065A88">
            <w:pPr>
              <w:jc w:val="both"/>
              <w:rPr>
                <w:rStyle w:val="normaltextrun"/>
                <w:sz w:val="18"/>
                <w:szCs w:val="18"/>
                <w:lang w:val="en-GB"/>
              </w:rPr>
            </w:pPr>
            <w:r>
              <w:rPr>
                <w:rStyle w:val="normaltextrun"/>
                <w:sz w:val="18"/>
                <w:szCs w:val="18"/>
                <w:lang w:val="en-GB"/>
              </w:rPr>
              <w:t>Q</w:t>
            </w:r>
            <w:r>
              <w:rPr>
                <w:rStyle w:val="normaltextrun"/>
              </w:rPr>
              <w:t>ualcomm</w:t>
            </w:r>
          </w:p>
        </w:tc>
        <w:tc>
          <w:tcPr>
            <w:tcW w:w="1848" w:type="dxa"/>
          </w:tcPr>
          <w:p w14:paraId="5E2FA1AD" w14:textId="133EA832" w:rsidR="006E3473" w:rsidRDefault="006E3473" w:rsidP="00065A88">
            <w:pPr>
              <w:jc w:val="both"/>
              <w:rPr>
                <w:rStyle w:val="normaltextrun"/>
                <w:sz w:val="18"/>
                <w:szCs w:val="18"/>
                <w:lang w:val="en-GB"/>
              </w:rPr>
            </w:pPr>
            <w:r>
              <w:rPr>
                <w:rStyle w:val="normaltextrun"/>
                <w:sz w:val="18"/>
                <w:szCs w:val="18"/>
                <w:lang w:val="en-GB"/>
              </w:rPr>
              <w:t>Y</w:t>
            </w:r>
            <w:r>
              <w:rPr>
                <w:rStyle w:val="normaltextrun"/>
              </w:rPr>
              <w:t>es</w:t>
            </w:r>
          </w:p>
        </w:tc>
        <w:tc>
          <w:tcPr>
            <w:tcW w:w="5865" w:type="dxa"/>
          </w:tcPr>
          <w:p w14:paraId="645A53F2" w14:textId="040D8338" w:rsidR="006E3473" w:rsidRDefault="006E3473" w:rsidP="00F66798">
            <w:pPr>
              <w:jc w:val="both"/>
              <w:rPr>
                <w:rStyle w:val="normaltextrun"/>
                <w:sz w:val="18"/>
                <w:szCs w:val="18"/>
                <w:lang w:val="en-GB"/>
              </w:rPr>
            </w:pPr>
            <w:r>
              <w:rPr>
                <w:rStyle w:val="normaltextrun"/>
                <w:sz w:val="18"/>
                <w:szCs w:val="18"/>
                <w:lang w:val="en-GB"/>
              </w:rPr>
              <w:t>Agree with the observation.</w:t>
            </w:r>
          </w:p>
        </w:tc>
      </w:tr>
      <w:tr w:rsidR="004E5626" w:rsidRPr="00C30A71" w14:paraId="5FE9128D" w14:textId="77777777" w:rsidTr="004E4DAA">
        <w:tc>
          <w:tcPr>
            <w:tcW w:w="1915" w:type="dxa"/>
          </w:tcPr>
          <w:p w14:paraId="42360355" w14:textId="0B798BE2" w:rsidR="004E5626" w:rsidRPr="00FD3FBA" w:rsidRDefault="004E5626" w:rsidP="00065A88">
            <w:pPr>
              <w:jc w:val="both"/>
              <w:rPr>
                <w:rStyle w:val="normaltextrun"/>
                <w:rFonts w:asciiTheme="minorHAnsi" w:eastAsiaTheme="minorEastAsia" w:hAnsiTheme="minorHAnsi" w:cstheme="minorBidi"/>
                <w:kern w:val="2"/>
                <w:sz w:val="18"/>
                <w:szCs w:val="18"/>
                <w:lang w:val="en-GB" w:eastAsia="zh-TW"/>
              </w:rPr>
            </w:pPr>
            <w:r>
              <w:rPr>
                <w:rStyle w:val="normaltextrun"/>
                <w:rFonts w:eastAsia="等线" w:hint="eastAsia"/>
                <w:sz w:val="18"/>
                <w:szCs w:val="18"/>
                <w:lang w:val="en-GB" w:eastAsia="zh-CN"/>
              </w:rPr>
              <w:t>CATT</w:t>
            </w:r>
          </w:p>
        </w:tc>
        <w:tc>
          <w:tcPr>
            <w:tcW w:w="1848" w:type="dxa"/>
          </w:tcPr>
          <w:p w14:paraId="2D2A9A63" w14:textId="50F81CB7" w:rsidR="004E5626" w:rsidRPr="00FD3FBA" w:rsidRDefault="004E5626" w:rsidP="00065A88">
            <w:pPr>
              <w:jc w:val="both"/>
              <w:rPr>
                <w:rStyle w:val="normaltextrun"/>
                <w:rFonts w:asciiTheme="minorHAnsi" w:eastAsiaTheme="minorEastAsia" w:hAnsiTheme="minorHAnsi" w:cstheme="minorBidi"/>
                <w:kern w:val="2"/>
                <w:sz w:val="18"/>
                <w:szCs w:val="18"/>
                <w:lang w:val="en-GB" w:eastAsia="zh-TW"/>
              </w:rPr>
            </w:pPr>
            <w:r>
              <w:rPr>
                <w:rStyle w:val="normaltextrun"/>
                <w:rFonts w:eastAsia="等线" w:hint="eastAsia"/>
                <w:sz w:val="18"/>
                <w:szCs w:val="18"/>
                <w:lang w:val="en-GB" w:eastAsia="zh-CN"/>
              </w:rPr>
              <w:t>No</w:t>
            </w:r>
          </w:p>
        </w:tc>
        <w:tc>
          <w:tcPr>
            <w:tcW w:w="5865" w:type="dxa"/>
          </w:tcPr>
          <w:p w14:paraId="56719EE1" w14:textId="17D1D75E" w:rsidR="004E5626" w:rsidRDefault="004E5626" w:rsidP="00F66798">
            <w:pPr>
              <w:jc w:val="both"/>
              <w:rPr>
                <w:rStyle w:val="normaltextrun"/>
                <w:sz w:val="18"/>
                <w:szCs w:val="18"/>
                <w:lang w:val="en-GB"/>
              </w:rPr>
            </w:pPr>
            <w:r>
              <w:rPr>
                <w:rFonts w:ascii="Times New Roman" w:eastAsia="等线" w:hAnsi="Times New Roman" w:hint="eastAsia"/>
                <w:sz w:val="18"/>
                <w:szCs w:val="18"/>
                <w:lang w:val="en-GB" w:eastAsia="zh-CN"/>
              </w:rPr>
              <w:t>It can be left to UE implementation</w:t>
            </w:r>
          </w:p>
        </w:tc>
      </w:tr>
    </w:tbl>
    <w:p w14:paraId="2D193348" w14:textId="77777777" w:rsidR="00EC33D0" w:rsidRPr="00670480" w:rsidRDefault="00EC33D0" w:rsidP="00EC33D0">
      <w:pPr>
        <w:jc w:val="both"/>
        <w:rPr>
          <w:rFonts w:ascii="Times New Roman" w:hAnsi="Times New Roman" w:cs="Times New Roman"/>
          <w:b/>
          <w:sz w:val="22"/>
          <w:lang w:val="en-GB"/>
        </w:rPr>
      </w:pPr>
    </w:p>
    <w:p w14:paraId="5F6D860A" w14:textId="77777777" w:rsid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3: If a SCI indicates HARQ feedback disabled, the corresponding SL retransmission timer in TX UE may not be aligned with that in RX UE, which may lead to packet loss in RX UE.</w:t>
      </w:r>
    </w:p>
    <w:p w14:paraId="4F88109C" w14:textId="77777777" w:rsidR="00EC33D0" w:rsidRDefault="00EC33D0" w:rsidP="00EC33D0">
      <w:pPr>
        <w:jc w:val="both"/>
        <w:rPr>
          <w:rFonts w:ascii="Times New Roman" w:hAnsi="Times New Roman" w:cs="Times New Roman"/>
          <w:b/>
          <w:sz w:val="22"/>
          <w:lang w:val="en-GB"/>
        </w:rPr>
      </w:pPr>
    </w:p>
    <w:p w14:paraId="77DFBBF0" w14:textId="77777777" w:rsidR="00EC33D0" w:rsidRDefault="00EC33D0" w:rsidP="00EC33D0">
      <w:pPr>
        <w:spacing w:beforeLines="50" w:before="180"/>
        <w:jc w:val="center"/>
        <w:rPr>
          <w:sz w:val="21"/>
          <w:lang w:eastAsia="zh-CN"/>
        </w:rPr>
      </w:pPr>
      <w:r>
        <w:rPr>
          <w:noProof/>
          <w:lang w:eastAsia="zh-CN"/>
        </w:rPr>
        <w:drawing>
          <wp:inline distT="0" distB="0" distL="0" distR="0" wp14:anchorId="1198D875" wp14:editId="2FB4BA33">
            <wp:extent cx="6120765" cy="2391410"/>
            <wp:effectExtent l="0" t="0" r="0"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765" cy="2391410"/>
                    </a:xfrm>
                    <a:prstGeom prst="rect">
                      <a:avLst/>
                    </a:prstGeom>
                  </pic:spPr>
                </pic:pic>
              </a:graphicData>
            </a:graphic>
          </wp:inline>
        </w:drawing>
      </w:r>
    </w:p>
    <w:p w14:paraId="5D39E87D" w14:textId="77777777" w:rsidR="00EC33D0" w:rsidRDefault="00EC33D0" w:rsidP="00EC33D0">
      <w:pPr>
        <w:pStyle w:val="TF"/>
        <w:spacing w:beforeLines="50" w:before="180"/>
        <w:rPr>
          <w:rFonts w:cs="Arial"/>
          <w:color w:val="000000"/>
          <w:sz w:val="18"/>
        </w:rPr>
      </w:pPr>
      <w:proofErr w:type="gramStart"/>
      <w:r>
        <w:rPr>
          <w:rFonts w:cs="Arial"/>
          <w:color w:val="000000"/>
          <w:sz w:val="18"/>
        </w:rPr>
        <w:t>Figure 3.</w:t>
      </w:r>
      <w:proofErr w:type="gramEnd"/>
      <w:r>
        <w:rPr>
          <w:rFonts w:cs="Arial"/>
          <w:color w:val="000000"/>
          <w:sz w:val="18"/>
        </w:rPr>
        <w:t xml:space="preserve"> The packet loss issue when SL HARQ feedback is disabled</w:t>
      </w:r>
    </w:p>
    <w:p w14:paraId="0A4BD4AE" w14:textId="77777777" w:rsidR="00EC33D0" w:rsidRP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2: To avoid the packet loss in RX UE caused by SL HARQ feedback disabled, if RX UE receives a SCI indicating HARQ feedback disabled, RX UE starts SL retransmission timer upon SL HARQ RTT timer expiry regardless of whether the data is decoded successfully or not.</w:t>
      </w:r>
    </w:p>
    <w:p w14:paraId="0E636308" w14:textId="77777777" w:rsidR="00EC33D0" w:rsidRDefault="00EC33D0" w:rsidP="00EC33D0">
      <w:pPr>
        <w:jc w:val="both"/>
        <w:rPr>
          <w:rFonts w:ascii="Times New Roman" w:hAnsi="Times New Roman" w:cs="Times New Roman"/>
          <w:sz w:val="22"/>
          <w:lang w:val="en-GB"/>
        </w:rPr>
      </w:pPr>
    </w:p>
    <w:p w14:paraId="18C72B51" w14:textId="77FBA233"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Q5</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2</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C33D0" w:rsidRPr="00C30A71" w14:paraId="1ACB0205" w14:textId="77777777" w:rsidTr="004E4DAA">
        <w:tc>
          <w:tcPr>
            <w:tcW w:w="1915" w:type="dxa"/>
          </w:tcPr>
          <w:p w14:paraId="2BD593CD"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3B93DCFD"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3291B49F"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41C6868B" w14:textId="77777777" w:rsidTr="004E4DAA">
        <w:tc>
          <w:tcPr>
            <w:tcW w:w="1915" w:type="dxa"/>
          </w:tcPr>
          <w:p w14:paraId="79192D84"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5F40787" w14:textId="08DCA8A4"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DD1B983" w14:textId="2DC4CA7B" w:rsidR="00EC33D0" w:rsidRPr="00D45F92" w:rsidRDefault="00EC33D0" w:rsidP="004E4DAA">
            <w:pPr>
              <w:spacing w:after="0" w:line="240" w:lineRule="auto"/>
              <w:jc w:val="both"/>
              <w:rPr>
                <w:rFonts w:ascii="Times New Roman" w:hAnsi="Times New Roman"/>
                <w:sz w:val="18"/>
                <w:szCs w:val="18"/>
                <w:lang w:val="en-GB" w:eastAsia="ko-KR"/>
              </w:rPr>
            </w:pPr>
            <w:r w:rsidRPr="00EC33D0">
              <w:rPr>
                <w:rFonts w:ascii="Times New Roman" w:hAnsi="Times New Roman"/>
                <w:sz w:val="18"/>
                <w:szCs w:val="18"/>
                <w:lang w:val="en-GB" w:eastAsia="zh-TW"/>
              </w:rPr>
              <w:t xml:space="preserve">If the TX UE transmits the retransmission packet in the not only retransmission timer started by the corresponding HARQ process but also </w:t>
            </w:r>
            <w:proofErr w:type="spellStart"/>
            <w:r w:rsidRPr="00EC33D0">
              <w:rPr>
                <w:rFonts w:ascii="Times New Roman" w:hAnsi="Times New Roman"/>
                <w:sz w:val="18"/>
                <w:szCs w:val="18"/>
                <w:lang w:val="en-GB" w:eastAsia="zh-TW"/>
              </w:rPr>
              <w:t>onduration</w:t>
            </w:r>
            <w:proofErr w:type="spellEnd"/>
            <w:r w:rsidRPr="00EC33D0">
              <w:rPr>
                <w:rFonts w:ascii="Times New Roman" w:hAnsi="Times New Roman"/>
                <w:sz w:val="18"/>
                <w:szCs w:val="18"/>
                <w:lang w:val="en-GB" w:eastAsia="zh-TW"/>
              </w:rPr>
              <w:t xml:space="preserve"> timer and inactivity timer and transmits the initial transmission packet in the inactivity timer and </w:t>
            </w:r>
            <w:proofErr w:type="spellStart"/>
            <w:r w:rsidRPr="00EC33D0">
              <w:rPr>
                <w:rFonts w:ascii="Times New Roman" w:hAnsi="Times New Roman"/>
                <w:sz w:val="18"/>
                <w:szCs w:val="18"/>
                <w:lang w:val="en-GB" w:eastAsia="zh-TW"/>
              </w:rPr>
              <w:t>onduration</w:t>
            </w:r>
            <w:proofErr w:type="spellEnd"/>
            <w:r w:rsidRPr="00EC33D0">
              <w:rPr>
                <w:rFonts w:ascii="Times New Roman" w:hAnsi="Times New Roman"/>
                <w:sz w:val="18"/>
                <w:szCs w:val="18"/>
                <w:lang w:val="en-GB" w:eastAsia="zh-TW"/>
              </w:rPr>
              <w:t xml:space="preserve"> timer, the packet loss problem mentioned in the paper can be solved.</w:t>
            </w:r>
          </w:p>
        </w:tc>
      </w:tr>
      <w:tr w:rsidR="00A26D53" w:rsidRPr="00C30A71" w14:paraId="47DD573F" w14:textId="77777777" w:rsidTr="004E4DAA">
        <w:tc>
          <w:tcPr>
            <w:tcW w:w="1915" w:type="dxa"/>
          </w:tcPr>
          <w:p w14:paraId="44201BF2" w14:textId="55FA198D" w:rsidR="00A26D53" w:rsidRDefault="00A26D53" w:rsidP="004E4DAA">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1EDCFD51" w14:textId="526CFA17" w:rsidR="00A26D53" w:rsidRDefault="00A26D53"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EEEBD35" w14:textId="33419BD6" w:rsidR="00A26D53" w:rsidRPr="00EC33D0" w:rsidRDefault="00F716CF" w:rsidP="004E4DAA">
            <w:pPr>
              <w:jc w:val="both"/>
              <w:rPr>
                <w:rFonts w:ascii="Times New Roman" w:hAnsi="Times New Roman"/>
                <w:sz w:val="18"/>
                <w:szCs w:val="18"/>
                <w:lang w:val="en-GB"/>
              </w:rPr>
            </w:pPr>
            <w:r>
              <w:rPr>
                <w:rFonts w:ascii="Times New Roman" w:hAnsi="Times New Roman"/>
                <w:sz w:val="18"/>
                <w:szCs w:val="18"/>
                <w:lang w:val="en-GB"/>
              </w:rPr>
              <w:t xml:space="preserve">It would be </w:t>
            </w:r>
            <w:proofErr w:type="spellStart"/>
            <w:r>
              <w:rPr>
                <w:rFonts w:ascii="Times New Roman" w:hAnsi="Times New Roman"/>
                <w:sz w:val="18"/>
                <w:szCs w:val="18"/>
                <w:lang w:val="en-GB"/>
              </w:rPr>
              <w:t>preferrable</w:t>
            </w:r>
            <w:proofErr w:type="spellEnd"/>
            <w:r>
              <w:rPr>
                <w:rFonts w:ascii="Times New Roman" w:hAnsi="Times New Roman"/>
                <w:sz w:val="18"/>
                <w:szCs w:val="18"/>
                <w:lang w:val="en-GB"/>
              </w:rPr>
              <w:t xml:space="preserve"> to leave this to TX UE implementation and not have to introduce any RX UE </w:t>
            </w:r>
            <w:proofErr w:type="spellStart"/>
            <w:r>
              <w:rPr>
                <w:rFonts w:ascii="Times New Roman" w:hAnsi="Times New Roman"/>
                <w:sz w:val="18"/>
                <w:szCs w:val="18"/>
                <w:lang w:val="en-GB"/>
              </w:rPr>
              <w:t>behavior</w:t>
            </w:r>
            <w:proofErr w:type="spellEnd"/>
            <w:r>
              <w:rPr>
                <w:rFonts w:ascii="Times New Roman" w:hAnsi="Times New Roman"/>
                <w:sz w:val="18"/>
                <w:szCs w:val="18"/>
                <w:lang w:val="en-GB"/>
              </w:rPr>
              <w:t>.</w:t>
            </w:r>
          </w:p>
        </w:tc>
      </w:tr>
      <w:tr w:rsidR="00963F0A" w:rsidRPr="00C30A71" w14:paraId="7155B81D" w14:textId="77777777" w:rsidTr="004E4DAA">
        <w:tc>
          <w:tcPr>
            <w:tcW w:w="1915" w:type="dxa"/>
          </w:tcPr>
          <w:p w14:paraId="03F2236B" w14:textId="42AB6D2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456362" w14:textId="45876F7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002AA8D" w14:textId="77CD3E6A"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 xml:space="preserve">Agree with LG the issue is not critical and can be solved by smart UE </w:t>
            </w:r>
            <w:r>
              <w:rPr>
                <w:rFonts w:ascii="Times New Roman" w:hAnsi="Times New Roman"/>
                <w:sz w:val="18"/>
                <w:szCs w:val="18"/>
                <w:lang w:val="en-GB"/>
              </w:rPr>
              <w:lastRenderedPageBreak/>
              <w:t>implementation.</w:t>
            </w:r>
          </w:p>
        </w:tc>
      </w:tr>
      <w:tr w:rsidR="00010A88" w:rsidRPr="00C30A71" w14:paraId="7F1B28BE" w14:textId="77777777" w:rsidTr="004E4DAA">
        <w:tc>
          <w:tcPr>
            <w:tcW w:w="1915" w:type="dxa"/>
          </w:tcPr>
          <w:p w14:paraId="20731872" w14:textId="542C3CA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p>
        </w:tc>
        <w:tc>
          <w:tcPr>
            <w:tcW w:w="1848" w:type="dxa"/>
          </w:tcPr>
          <w:p w14:paraId="7A7D9BB6" w14:textId="401FDE2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3FCB8E34" w14:textId="219B9328"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Proponent. </w:t>
            </w:r>
          </w:p>
        </w:tc>
      </w:tr>
      <w:tr w:rsidR="00605A51" w:rsidRPr="00C30A71" w14:paraId="04F89A81" w14:textId="77777777" w:rsidTr="004E4DAA">
        <w:tc>
          <w:tcPr>
            <w:tcW w:w="1915" w:type="dxa"/>
          </w:tcPr>
          <w:p w14:paraId="707466A1" w14:textId="100CD53F"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3C921CEF" w14:textId="3AC94756"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6CCCC6"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63D027F5" w14:textId="77777777" w:rsidTr="004E4DAA">
        <w:tc>
          <w:tcPr>
            <w:tcW w:w="1915" w:type="dxa"/>
          </w:tcPr>
          <w:p w14:paraId="75C9DCF8" w14:textId="1B09DC97" w:rsidR="00F0677F" w:rsidRDefault="00F0677F" w:rsidP="00F0677F">
            <w:pPr>
              <w:jc w:val="both"/>
              <w:rPr>
                <w:rFonts w:ascii="Times New Roman" w:eastAsia="DengXian" w:hAnsi="Times New Roman"/>
                <w:sz w:val="18"/>
                <w:szCs w:val="18"/>
                <w:lang w:val="en-GB" w:eastAsia="zh-CN"/>
              </w:rPr>
            </w:pPr>
            <w:proofErr w:type="spellStart"/>
            <w:r>
              <w:rPr>
                <w:rFonts w:ascii="Times New Roman" w:eastAsia="DengXian" w:hAnsi="Times New Roman" w:hint="eastAsia"/>
                <w:sz w:val="18"/>
                <w:szCs w:val="18"/>
                <w:lang w:val="en-GB" w:eastAsia="zh-CN"/>
              </w:rPr>
              <w:t>Xiaomi</w:t>
            </w:r>
            <w:proofErr w:type="spellEnd"/>
          </w:p>
        </w:tc>
        <w:tc>
          <w:tcPr>
            <w:tcW w:w="1848" w:type="dxa"/>
          </w:tcPr>
          <w:p w14:paraId="5C2F1685" w14:textId="64605F5A"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157FD30C" w14:textId="6036D902"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 xml:space="preserve">We understand the </w:t>
            </w:r>
            <w:r>
              <w:rPr>
                <w:rFonts w:ascii="Times New Roman" w:eastAsia="DengXian" w:hAnsi="Times New Roman"/>
                <w:sz w:val="18"/>
                <w:szCs w:val="18"/>
                <w:lang w:val="en-GB" w:eastAsia="zh-CN"/>
              </w:rPr>
              <w:t xml:space="preserve">mentioned </w:t>
            </w:r>
            <w:r>
              <w:rPr>
                <w:rFonts w:ascii="Times New Roman" w:eastAsia="DengXian" w:hAnsi="Times New Roman" w:hint="eastAsia"/>
                <w:sz w:val="18"/>
                <w:szCs w:val="18"/>
                <w:lang w:val="en-GB" w:eastAsia="zh-CN"/>
              </w:rPr>
              <w:t xml:space="preserve">scenario </w:t>
            </w:r>
            <w:r>
              <w:rPr>
                <w:rFonts w:ascii="Times New Roman" w:eastAsia="DengXian" w:hAnsi="Times New Roman"/>
                <w:sz w:val="18"/>
                <w:szCs w:val="18"/>
                <w:lang w:val="en-GB" w:eastAsia="zh-CN"/>
              </w:rPr>
              <w:t xml:space="preserve">is more like </w:t>
            </w:r>
            <w:proofErr w:type="spellStart"/>
            <w:r>
              <w:rPr>
                <w:rFonts w:ascii="Times New Roman" w:eastAsia="DengXian" w:hAnsi="Times New Roman"/>
                <w:sz w:val="18"/>
                <w:szCs w:val="18"/>
                <w:lang w:val="en-GB" w:eastAsia="zh-CN"/>
              </w:rPr>
              <w:t>subsquent</w:t>
            </w:r>
            <w:proofErr w:type="spellEnd"/>
            <w:r>
              <w:rPr>
                <w:rFonts w:ascii="Times New Roman" w:eastAsia="DengXian" w:hAnsi="Times New Roman"/>
                <w:sz w:val="18"/>
                <w:szCs w:val="18"/>
                <w:lang w:val="en-GB" w:eastAsia="zh-CN"/>
              </w:rPr>
              <w:t xml:space="preserve"> transmission, which </w:t>
            </w:r>
            <w:r>
              <w:rPr>
                <w:rFonts w:ascii="Times New Roman" w:eastAsia="DengXian" w:hAnsi="Times New Roman" w:hint="eastAsia"/>
                <w:sz w:val="18"/>
                <w:szCs w:val="18"/>
                <w:lang w:val="en-GB" w:eastAsia="zh-CN"/>
              </w:rPr>
              <w:t xml:space="preserve">should be </w:t>
            </w:r>
            <w:r>
              <w:rPr>
                <w:rFonts w:ascii="Times New Roman" w:eastAsia="DengXian" w:hAnsi="Times New Roman"/>
                <w:sz w:val="18"/>
                <w:szCs w:val="18"/>
                <w:lang w:val="en-GB" w:eastAsia="zh-CN"/>
              </w:rPr>
              <w:t>cover</w:t>
            </w:r>
            <w:r>
              <w:rPr>
                <w:rFonts w:ascii="Times New Roman" w:eastAsia="DengXian" w:hAnsi="Times New Roman" w:hint="eastAsia"/>
                <w:sz w:val="18"/>
                <w:szCs w:val="18"/>
                <w:lang w:val="en-GB" w:eastAsia="zh-CN"/>
              </w:rPr>
              <w:t>ed by inactivity timer running.</w:t>
            </w:r>
          </w:p>
        </w:tc>
      </w:tr>
      <w:tr w:rsidR="00540416" w:rsidRPr="00C30A71" w14:paraId="4A9E53B2" w14:textId="77777777" w:rsidTr="004E4DAA">
        <w:tc>
          <w:tcPr>
            <w:tcW w:w="1915" w:type="dxa"/>
          </w:tcPr>
          <w:p w14:paraId="7CE88501" w14:textId="6488ABE6" w:rsidR="00540416"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F43741E" w14:textId="245A8F86" w:rsidR="00540416"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9CA8D5F" w14:textId="77777777" w:rsidR="00540416" w:rsidRDefault="00540416" w:rsidP="00F0677F">
            <w:pPr>
              <w:jc w:val="both"/>
              <w:rPr>
                <w:rFonts w:ascii="Times New Roman" w:eastAsia="DengXian" w:hAnsi="Times New Roman"/>
                <w:sz w:val="18"/>
                <w:szCs w:val="18"/>
                <w:lang w:val="en-GB" w:eastAsia="zh-CN"/>
              </w:rPr>
            </w:pPr>
          </w:p>
        </w:tc>
      </w:tr>
      <w:tr w:rsidR="00F66798" w:rsidRPr="00C30A71" w14:paraId="042DD120" w14:textId="77777777" w:rsidTr="004E4DAA">
        <w:tc>
          <w:tcPr>
            <w:tcW w:w="1915" w:type="dxa"/>
          </w:tcPr>
          <w:p w14:paraId="264ADAD7" w14:textId="28A47023" w:rsidR="00F66798" w:rsidRDefault="00F6679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val="en-GB" w:eastAsia="zh-CN"/>
              </w:rPr>
              <w:t>ricsson</w:t>
            </w:r>
          </w:p>
        </w:tc>
        <w:tc>
          <w:tcPr>
            <w:tcW w:w="1848" w:type="dxa"/>
          </w:tcPr>
          <w:p w14:paraId="20BA2D2B" w14:textId="185CB6CF" w:rsidR="00F66798" w:rsidRDefault="009A16C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216393E7" w14:textId="37DDD806" w:rsidR="00F66798" w:rsidRDefault="009A16CF" w:rsidP="00F0677F">
            <w:pPr>
              <w:jc w:val="both"/>
              <w:rPr>
                <w:rFonts w:ascii="Times New Roman" w:eastAsia="DengXian" w:hAnsi="Times New Roman"/>
                <w:sz w:val="18"/>
                <w:szCs w:val="18"/>
                <w:lang w:val="en-GB" w:eastAsia="zh-CN"/>
              </w:rPr>
            </w:pPr>
            <w:r w:rsidRPr="00812156">
              <w:rPr>
                <w:sz w:val="18"/>
                <w:szCs w:val="18"/>
              </w:rPr>
              <w:t>RX UE would not benefit from battery saving if RX UE will also start retransmission timer in case data is successfully decoded</w:t>
            </w:r>
          </w:p>
        </w:tc>
      </w:tr>
      <w:tr w:rsidR="002E6FB0" w:rsidRPr="00C30A71" w14:paraId="19733E42" w14:textId="77777777" w:rsidTr="004E4DAA">
        <w:tc>
          <w:tcPr>
            <w:tcW w:w="1915" w:type="dxa"/>
          </w:tcPr>
          <w:p w14:paraId="3F47767F" w14:textId="4A89807F" w:rsidR="002E6FB0" w:rsidRDefault="002E6F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okia</w:t>
            </w:r>
          </w:p>
        </w:tc>
        <w:tc>
          <w:tcPr>
            <w:tcW w:w="1848" w:type="dxa"/>
          </w:tcPr>
          <w:p w14:paraId="3399BA6F" w14:textId="388354F0" w:rsidR="002E6FB0" w:rsidRDefault="002E6F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2B91F510" w14:textId="7AD741D6" w:rsidR="002E6FB0" w:rsidRPr="00812156" w:rsidRDefault="00EC3CA1" w:rsidP="00F0677F">
            <w:pPr>
              <w:jc w:val="both"/>
              <w:rPr>
                <w:sz w:val="18"/>
                <w:szCs w:val="18"/>
              </w:rPr>
            </w:pPr>
            <w:r>
              <w:rPr>
                <w:sz w:val="18"/>
                <w:szCs w:val="18"/>
              </w:rPr>
              <w:t>This should be covered by inactivity timer</w:t>
            </w:r>
          </w:p>
        </w:tc>
      </w:tr>
      <w:tr w:rsidR="006E3473" w:rsidRPr="00C30A71" w14:paraId="2700631B" w14:textId="77777777" w:rsidTr="004E4DAA">
        <w:tc>
          <w:tcPr>
            <w:tcW w:w="1915" w:type="dxa"/>
          </w:tcPr>
          <w:p w14:paraId="7A1F35CF" w14:textId="35D72AEF" w:rsidR="006E3473" w:rsidRDefault="006E347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w:t>
            </w:r>
            <w:r>
              <w:rPr>
                <w:rFonts w:ascii="Times New Roman" w:eastAsia="DengXian" w:hAnsi="Times New Roman"/>
                <w:lang w:eastAsia="zh-CN"/>
              </w:rPr>
              <w:t>ualcomm</w:t>
            </w:r>
          </w:p>
        </w:tc>
        <w:tc>
          <w:tcPr>
            <w:tcW w:w="1848" w:type="dxa"/>
          </w:tcPr>
          <w:p w14:paraId="1A605251" w14:textId="275611B9" w:rsidR="006E3473" w:rsidRDefault="006E347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7C42BAAC" w14:textId="77777777" w:rsidR="006E3473" w:rsidRDefault="006E3473" w:rsidP="00F0677F">
            <w:pPr>
              <w:jc w:val="both"/>
              <w:rPr>
                <w:sz w:val="18"/>
                <w:szCs w:val="18"/>
              </w:rPr>
            </w:pPr>
          </w:p>
        </w:tc>
      </w:tr>
      <w:tr w:rsidR="004E5626" w:rsidRPr="00C30A71" w14:paraId="4B89B1F5" w14:textId="77777777" w:rsidTr="004E4DAA">
        <w:tc>
          <w:tcPr>
            <w:tcW w:w="1915" w:type="dxa"/>
          </w:tcPr>
          <w:p w14:paraId="118A7FB9" w14:textId="7C7CE688" w:rsidR="004E5626" w:rsidRDefault="004E5626"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952A318" w14:textId="5EA4EA23" w:rsidR="004E5626" w:rsidRDefault="004E5626"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42477CC0" w14:textId="77777777" w:rsidR="004E5626" w:rsidRDefault="004E5626" w:rsidP="00F0677F">
            <w:pPr>
              <w:jc w:val="both"/>
              <w:rPr>
                <w:sz w:val="18"/>
                <w:szCs w:val="18"/>
              </w:rPr>
            </w:pPr>
          </w:p>
        </w:tc>
      </w:tr>
    </w:tbl>
    <w:p w14:paraId="782465EC" w14:textId="77777777" w:rsidR="00EC33D0" w:rsidRPr="00670480" w:rsidRDefault="00EC33D0" w:rsidP="00EC33D0">
      <w:pPr>
        <w:jc w:val="both"/>
        <w:rPr>
          <w:rFonts w:ascii="Times New Roman" w:hAnsi="Times New Roman" w:cs="Times New Roman"/>
          <w:b/>
          <w:sz w:val="22"/>
          <w:lang w:val="en-GB"/>
        </w:rPr>
      </w:pPr>
    </w:p>
    <w:p w14:paraId="07BC2333" w14:textId="77777777" w:rsidR="00EC33D0" w:rsidRP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4: The condition for not scheduling initial transmission when only a retransmission timer is running at the TX UE may be different among the vendors, which leads to different packet loss and transmission performance results at the same RX UE.</w:t>
      </w:r>
    </w:p>
    <w:p w14:paraId="2795E6EA" w14:textId="77777777" w:rsidR="00EC33D0" w:rsidRP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 xml:space="preserve">Proposal 3: add a NOTE to specify the TX UE selects the resources for the initial transmission/retransmission associated with any active time (e.g. on duration timer or inactivity timer, or retransmission timer corresponding to </w:t>
      </w:r>
      <w:proofErr w:type="gramStart"/>
      <w:r w:rsidRPr="00EC33D0">
        <w:rPr>
          <w:rFonts w:ascii="Times New Roman" w:hAnsi="Times New Roman" w:cs="Times New Roman"/>
          <w:b/>
          <w:sz w:val="22"/>
          <w:lang w:val="en-GB"/>
        </w:rPr>
        <w:t>received</w:t>
      </w:r>
      <w:proofErr w:type="gramEnd"/>
      <w:r w:rsidRPr="00EC33D0">
        <w:rPr>
          <w:rFonts w:ascii="Times New Roman" w:hAnsi="Times New Roman" w:cs="Times New Roman"/>
          <w:b/>
          <w:sz w:val="22"/>
          <w:lang w:val="en-GB"/>
        </w:rPr>
        <w:t xml:space="preserve"> PSFCH) at the RX UE.</w:t>
      </w:r>
    </w:p>
    <w:p w14:paraId="1920B779" w14:textId="5C3231FC"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Q6</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3</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C33D0" w:rsidRPr="00C30A71" w14:paraId="54F3506C" w14:textId="77777777" w:rsidTr="004E4DAA">
        <w:tc>
          <w:tcPr>
            <w:tcW w:w="1915" w:type="dxa"/>
          </w:tcPr>
          <w:p w14:paraId="172B602C"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61528D6"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24CC8411"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364CB8BC" w14:textId="77777777" w:rsidTr="004E4DAA">
        <w:tc>
          <w:tcPr>
            <w:tcW w:w="1915" w:type="dxa"/>
          </w:tcPr>
          <w:p w14:paraId="15612DAE"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C223C02" w14:textId="6A59EA54"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86503B9" w14:textId="689C7235" w:rsidR="00EC33D0" w:rsidRPr="00D45F92" w:rsidRDefault="00EC33D0" w:rsidP="004E4DAA">
            <w:pPr>
              <w:spacing w:after="0" w:line="240" w:lineRule="auto"/>
              <w:jc w:val="both"/>
              <w:rPr>
                <w:rFonts w:ascii="Times New Roman" w:hAnsi="Times New Roman"/>
                <w:sz w:val="18"/>
                <w:szCs w:val="18"/>
                <w:lang w:val="en-GB" w:eastAsia="ko-KR"/>
              </w:rPr>
            </w:pPr>
            <w:r w:rsidRPr="00EC33D0">
              <w:rPr>
                <w:rFonts w:ascii="Times New Roman" w:hAnsi="Times New Roman"/>
                <w:sz w:val="18"/>
                <w:szCs w:val="18"/>
                <w:lang w:val="en-GB" w:eastAsia="ko-KR"/>
              </w:rPr>
              <w:t>This issue is a</w:t>
            </w:r>
            <w:r>
              <w:rPr>
                <w:rFonts w:ascii="Times New Roman" w:hAnsi="Times New Roman"/>
                <w:sz w:val="18"/>
                <w:szCs w:val="18"/>
                <w:lang w:val="en-GB" w:eastAsia="ko-KR"/>
              </w:rPr>
              <w:t xml:space="preserve">lso same as previous proposal. </w:t>
            </w:r>
            <w:r w:rsidR="0014585D" w:rsidRPr="0014585D">
              <w:rPr>
                <w:rFonts w:ascii="Times New Roman" w:hAnsi="Times New Roman"/>
                <w:sz w:val="18"/>
                <w:szCs w:val="18"/>
                <w:lang w:val="en-GB" w:eastAsia="ko-KR"/>
              </w:rPr>
              <w:t xml:space="preserve">If the TX UE transmits the retransmission packet in the not only retransmission timer started by the corresponding HARQ process but also </w:t>
            </w:r>
            <w:proofErr w:type="spellStart"/>
            <w:r w:rsidR="0014585D" w:rsidRPr="0014585D">
              <w:rPr>
                <w:rFonts w:ascii="Times New Roman" w:hAnsi="Times New Roman"/>
                <w:sz w:val="18"/>
                <w:szCs w:val="18"/>
                <w:lang w:val="en-GB" w:eastAsia="ko-KR"/>
              </w:rPr>
              <w:t>onduration</w:t>
            </w:r>
            <w:proofErr w:type="spellEnd"/>
            <w:r w:rsidR="0014585D" w:rsidRPr="0014585D">
              <w:rPr>
                <w:rFonts w:ascii="Times New Roman" w:hAnsi="Times New Roman"/>
                <w:sz w:val="18"/>
                <w:szCs w:val="18"/>
                <w:lang w:val="en-GB" w:eastAsia="ko-KR"/>
              </w:rPr>
              <w:t xml:space="preserve"> timer and inactivity timer and transmits the initial transmission packet in the inactivity timer and </w:t>
            </w:r>
            <w:proofErr w:type="spellStart"/>
            <w:r w:rsidR="0014585D" w:rsidRPr="0014585D">
              <w:rPr>
                <w:rFonts w:ascii="Times New Roman" w:hAnsi="Times New Roman"/>
                <w:sz w:val="18"/>
                <w:szCs w:val="18"/>
                <w:lang w:val="en-GB" w:eastAsia="ko-KR"/>
              </w:rPr>
              <w:t>onduration</w:t>
            </w:r>
            <w:proofErr w:type="spellEnd"/>
            <w:r w:rsidR="0014585D" w:rsidRPr="0014585D">
              <w:rPr>
                <w:rFonts w:ascii="Times New Roman" w:hAnsi="Times New Roman"/>
                <w:sz w:val="18"/>
                <w:szCs w:val="18"/>
                <w:lang w:val="en-GB" w:eastAsia="ko-KR"/>
              </w:rPr>
              <w:t xml:space="preserve"> timer,</w:t>
            </w:r>
            <w:r w:rsidR="0014585D">
              <w:rPr>
                <w:rFonts w:ascii="Times New Roman" w:hAnsi="Times New Roman"/>
                <w:sz w:val="18"/>
                <w:szCs w:val="18"/>
                <w:lang w:val="en-GB" w:eastAsia="ko-KR"/>
              </w:rPr>
              <w:t xml:space="preserve"> </w:t>
            </w:r>
            <w:r w:rsidR="0014585D" w:rsidRPr="0014585D">
              <w:rPr>
                <w:rFonts w:ascii="Times New Roman" w:hAnsi="Times New Roman"/>
                <w:sz w:val="18"/>
                <w:szCs w:val="18"/>
                <w:lang w:val="en-GB" w:eastAsia="ko-KR"/>
              </w:rPr>
              <w:t>the packet loss problem mentioned in the paper can be solved.</w:t>
            </w:r>
          </w:p>
        </w:tc>
      </w:tr>
      <w:tr w:rsidR="00B1449A" w:rsidRPr="00C30A71" w14:paraId="72750009" w14:textId="77777777" w:rsidTr="004E4DAA">
        <w:tc>
          <w:tcPr>
            <w:tcW w:w="1915" w:type="dxa"/>
          </w:tcPr>
          <w:p w14:paraId="3C1DC2C0" w14:textId="47CBDD62" w:rsidR="00B1449A" w:rsidRDefault="00B1449A" w:rsidP="004E4DAA">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5CC51252" w14:textId="51518C55" w:rsidR="00B1449A"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F5CB413" w14:textId="4B7CF8BA" w:rsidR="00B1449A" w:rsidRPr="00EC33D0"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963F0A" w:rsidRPr="00C30A71" w14:paraId="7BFDAF64" w14:textId="77777777" w:rsidTr="004E4DAA">
        <w:tc>
          <w:tcPr>
            <w:tcW w:w="1915" w:type="dxa"/>
          </w:tcPr>
          <w:p w14:paraId="4E97254B" w14:textId="61063520"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77E86AA" w14:textId="4630FFA4"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C00F681" w14:textId="60CC0972"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 xml:space="preserve">Same as our reply to Q4/5, we understand these issues have been all discussed before and conclude on rely on smart UE implementation to solve. We should avoid optimization at this stage.  </w:t>
            </w:r>
          </w:p>
        </w:tc>
      </w:tr>
      <w:tr w:rsidR="00010A88" w:rsidRPr="00C30A71" w14:paraId="4B4D1624" w14:textId="77777777" w:rsidTr="004E4DAA">
        <w:tc>
          <w:tcPr>
            <w:tcW w:w="1915" w:type="dxa"/>
          </w:tcPr>
          <w:p w14:paraId="40916854" w14:textId="0672187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p>
        </w:tc>
        <w:tc>
          <w:tcPr>
            <w:tcW w:w="1848" w:type="dxa"/>
          </w:tcPr>
          <w:p w14:paraId="255C2759" w14:textId="6220BF9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B5E4A16" w14:textId="1D637042"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Proponent. </w:t>
            </w:r>
          </w:p>
        </w:tc>
      </w:tr>
      <w:tr w:rsidR="00605A51" w:rsidRPr="00C30A71" w14:paraId="1B38AA58" w14:textId="77777777" w:rsidTr="004E4DAA">
        <w:tc>
          <w:tcPr>
            <w:tcW w:w="1915" w:type="dxa"/>
          </w:tcPr>
          <w:p w14:paraId="01713223" w14:textId="7373C5AA"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6E9D0B7B" w14:textId="44A9B172"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9CE5251"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714D956F" w14:textId="77777777" w:rsidTr="004E4DAA">
        <w:tc>
          <w:tcPr>
            <w:tcW w:w="1915" w:type="dxa"/>
          </w:tcPr>
          <w:p w14:paraId="3FB32D1D" w14:textId="7652B9D1" w:rsidR="00F0677F" w:rsidRDefault="00F0677F" w:rsidP="00F0677F">
            <w:pPr>
              <w:jc w:val="both"/>
              <w:rPr>
                <w:rFonts w:ascii="Times New Roman" w:eastAsia="DengXian" w:hAnsi="Times New Roman"/>
                <w:sz w:val="18"/>
                <w:szCs w:val="18"/>
                <w:lang w:val="en-GB" w:eastAsia="zh-CN"/>
              </w:rPr>
            </w:pPr>
            <w:proofErr w:type="spellStart"/>
            <w:r>
              <w:rPr>
                <w:rFonts w:ascii="Times New Roman" w:eastAsia="DengXian" w:hAnsi="Times New Roman" w:hint="eastAsia"/>
                <w:sz w:val="18"/>
                <w:szCs w:val="18"/>
                <w:lang w:val="en-GB" w:eastAsia="zh-CN"/>
              </w:rPr>
              <w:lastRenderedPageBreak/>
              <w:t>Xiaomi</w:t>
            </w:r>
            <w:proofErr w:type="spellEnd"/>
          </w:p>
        </w:tc>
        <w:tc>
          <w:tcPr>
            <w:tcW w:w="1848" w:type="dxa"/>
          </w:tcPr>
          <w:p w14:paraId="57D689E0" w14:textId="5EAF77D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5C743622" w14:textId="0C95691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OPPO</w:t>
            </w:r>
          </w:p>
        </w:tc>
      </w:tr>
      <w:tr w:rsidR="00540416" w:rsidRPr="00C30A71" w14:paraId="1211451F" w14:textId="77777777" w:rsidTr="004E4DAA">
        <w:tc>
          <w:tcPr>
            <w:tcW w:w="1915" w:type="dxa"/>
          </w:tcPr>
          <w:p w14:paraId="755C94EE" w14:textId="25C90254" w:rsidR="00540416"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BCA5842" w14:textId="441A7238" w:rsidR="00540416"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CA8C81A" w14:textId="77777777" w:rsidR="00540416" w:rsidRDefault="00540416" w:rsidP="00F0677F">
            <w:pPr>
              <w:jc w:val="both"/>
              <w:rPr>
                <w:rFonts w:ascii="Times New Roman" w:eastAsia="DengXian" w:hAnsi="Times New Roman"/>
                <w:sz w:val="18"/>
                <w:szCs w:val="18"/>
                <w:lang w:val="en-GB" w:eastAsia="zh-CN"/>
              </w:rPr>
            </w:pPr>
          </w:p>
        </w:tc>
      </w:tr>
      <w:tr w:rsidR="00812156" w:rsidRPr="00C30A71" w14:paraId="14A83788" w14:textId="77777777" w:rsidTr="004E4DAA">
        <w:tc>
          <w:tcPr>
            <w:tcW w:w="1915" w:type="dxa"/>
          </w:tcPr>
          <w:p w14:paraId="6A52AB8C" w14:textId="545BAD3B" w:rsidR="00812156" w:rsidRDefault="0081215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08C1485" w14:textId="7ACEDF11" w:rsidR="00812156" w:rsidRDefault="00CB137C"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8FBF30F" w14:textId="6D508EDA" w:rsidR="00812156" w:rsidRDefault="00CB137C" w:rsidP="00F0677F">
            <w:pPr>
              <w:jc w:val="both"/>
              <w:rPr>
                <w:rFonts w:ascii="Times New Roman" w:eastAsia="DengXian" w:hAnsi="Times New Roman"/>
                <w:sz w:val="18"/>
                <w:szCs w:val="18"/>
                <w:lang w:val="en-GB" w:eastAsia="zh-CN"/>
              </w:rPr>
            </w:pPr>
            <w:r w:rsidRPr="00CB137C">
              <w:rPr>
                <w:sz w:val="16"/>
                <w:szCs w:val="16"/>
              </w:rPr>
              <w:t>this can be just left UE implementation. We shall avoid over-specify details for SL DRX time handling</w:t>
            </w:r>
          </w:p>
        </w:tc>
      </w:tr>
      <w:tr w:rsidR="00EC3CA1" w:rsidRPr="00C30A71" w14:paraId="021657C7" w14:textId="77777777" w:rsidTr="004E4DAA">
        <w:tc>
          <w:tcPr>
            <w:tcW w:w="1915" w:type="dxa"/>
          </w:tcPr>
          <w:p w14:paraId="3C67CA48" w14:textId="1C6F8C48" w:rsidR="00EC3CA1" w:rsidRDefault="00EC3CA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74C80851" w14:textId="151D6022" w:rsidR="00EC3CA1" w:rsidRDefault="00EC3CA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8F3F54D" w14:textId="6A06554A" w:rsidR="00EC3CA1" w:rsidRPr="00CB137C" w:rsidRDefault="00EC3CA1" w:rsidP="00F0677F">
            <w:pPr>
              <w:jc w:val="both"/>
              <w:rPr>
                <w:sz w:val="16"/>
                <w:szCs w:val="16"/>
              </w:rPr>
            </w:pPr>
          </w:p>
        </w:tc>
      </w:tr>
      <w:tr w:rsidR="006E3473" w:rsidRPr="00C30A71" w14:paraId="2B5BED57" w14:textId="77777777" w:rsidTr="004E4DAA">
        <w:tc>
          <w:tcPr>
            <w:tcW w:w="1915" w:type="dxa"/>
          </w:tcPr>
          <w:p w14:paraId="5BCE6FFB" w14:textId="16BA3C85" w:rsidR="006E3473" w:rsidRDefault="006E347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w:t>
            </w:r>
            <w:r>
              <w:rPr>
                <w:rFonts w:ascii="Times New Roman" w:eastAsia="DengXian" w:hAnsi="Times New Roman"/>
                <w:lang w:eastAsia="zh-CN"/>
              </w:rPr>
              <w:t>ualcomm</w:t>
            </w:r>
          </w:p>
        </w:tc>
        <w:tc>
          <w:tcPr>
            <w:tcW w:w="1848" w:type="dxa"/>
          </w:tcPr>
          <w:p w14:paraId="19AAD26B" w14:textId="69E6859A" w:rsidR="006E3473" w:rsidRDefault="006E347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49570B5E" w14:textId="77777777" w:rsidR="006E3473" w:rsidRPr="00CB137C" w:rsidRDefault="006E3473" w:rsidP="00F0677F">
            <w:pPr>
              <w:jc w:val="both"/>
              <w:rPr>
                <w:sz w:val="16"/>
                <w:szCs w:val="16"/>
              </w:rPr>
            </w:pPr>
          </w:p>
        </w:tc>
      </w:tr>
      <w:tr w:rsidR="004E5626" w:rsidRPr="00C30A71" w14:paraId="65F0A9D0" w14:textId="77777777" w:rsidTr="004E4DAA">
        <w:tc>
          <w:tcPr>
            <w:tcW w:w="1915" w:type="dxa"/>
          </w:tcPr>
          <w:p w14:paraId="3F06471F" w14:textId="5CAF8E4A" w:rsidR="004E5626" w:rsidRDefault="004E5626"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6EE34441" w14:textId="55F2A524" w:rsidR="004E5626" w:rsidRDefault="004E5626"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1FBE6335" w14:textId="77777777" w:rsidR="004E5626" w:rsidRPr="00CB137C" w:rsidRDefault="004E5626" w:rsidP="00F0677F">
            <w:pPr>
              <w:jc w:val="both"/>
              <w:rPr>
                <w:sz w:val="16"/>
                <w:szCs w:val="16"/>
              </w:rPr>
            </w:pPr>
          </w:p>
        </w:tc>
      </w:tr>
    </w:tbl>
    <w:p w14:paraId="3857C6AF" w14:textId="77777777" w:rsidR="00EC33D0" w:rsidRPr="00670480" w:rsidRDefault="00EC33D0" w:rsidP="00EC33D0">
      <w:pPr>
        <w:jc w:val="both"/>
        <w:rPr>
          <w:rFonts w:ascii="Times New Roman" w:hAnsi="Times New Roman" w:cs="Times New Roman"/>
          <w:b/>
          <w:sz w:val="22"/>
          <w:lang w:val="en-GB"/>
        </w:rPr>
      </w:pPr>
    </w:p>
    <w:p w14:paraId="7AF160EF" w14:textId="39E1077D" w:rsidR="00EC33D0" w:rsidRPr="0014585D" w:rsidRDefault="0014585D" w:rsidP="0014585D">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3.5</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865</w:t>
      </w:r>
      <w:r w:rsidRPr="00573DA4">
        <w:rPr>
          <w:rFonts w:ascii="Arial" w:eastAsia="Malgun Gothic" w:hAnsi="Arial" w:cs="Times New Roman"/>
          <w:b w:val="0"/>
          <w:bCs w:val="0"/>
          <w:kern w:val="0"/>
          <w:sz w:val="24"/>
          <w:szCs w:val="24"/>
          <w:lang w:val="en-GB" w:eastAsia="ko-KR"/>
        </w:rPr>
        <w:tab/>
      </w:r>
      <w:r w:rsidRPr="0014585D">
        <w:rPr>
          <w:rFonts w:ascii="Arial" w:eastAsia="Malgun Gothic" w:hAnsi="Arial" w:cs="Times New Roman"/>
          <w:b w:val="0"/>
          <w:bCs w:val="0"/>
          <w:kern w:val="0"/>
          <w:sz w:val="24"/>
          <w:szCs w:val="24"/>
          <w:lang w:val="en-GB" w:eastAsia="ko-KR"/>
        </w:rPr>
        <w:t>Clarification on Uu DRX for SL communication</w:t>
      </w:r>
      <w:r w:rsidRPr="0014585D">
        <w:rPr>
          <w:rFonts w:ascii="Arial" w:eastAsia="Malgun Gothic" w:hAnsi="Arial" w:cs="Times New Roman"/>
          <w:b w:val="0"/>
          <w:bCs w:val="0"/>
          <w:kern w:val="0"/>
          <w:sz w:val="24"/>
          <w:szCs w:val="24"/>
          <w:lang w:val="en-GB" w:eastAsia="ko-KR"/>
        </w:rPr>
        <w:tab/>
        <w:t xml:space="preserve">Huawei, </w:t>
      </w:r>
      <w:proofErr w:type="spellStart"/>
      <w:r w:rsidRPr="0014585D">
        <w:rPr>
          <w:rFonts w:ascii="Arial" w:eastAsia="Malgun Gothic" w:hAnsi="Arial" w:cs="Times New Roman"/>
          <w:b w:val="0"/>
          <w:bCs w:val="0"/>
          <w:kern w:val="0"/>
          <w:sz w:val="24"/>
          <w:szCs w:val="24"/>
          <w:lang w:val="en-GB" w:eastAsia="ko-KR"/>
        </w:rPr>
        <w:t>HiSilicon</w:t>
      </w:r>
      <w:proofErr w:type="spellEnd"/>
      <w:r w:rsidRPr="0014585D">
        <w:rPr>
          <w:rFonts w:ascii="Arial" w:eastAsia="Malgun Gothic" w:hAnsi="Arial" w:cs="Times New Roman"/>
          <w:b w:val="0"/>
          <w:bCs w:val="0"/>
          <w:kern w:val="0"/>
          <w:sz w:val="24"/>
          <w:szCs w:val="24"/>
          <w:lang w:val="en-GB" w:eastAsia="ko-KR"/>
        </w:rPr>
        <w:tab/>
        <w:t>discussion</w:t>
      </w:r>
    </w:p>
    <w:p w14:paraId="4C96674B" w14:textId="77777777" w:rsidR="0014585D" w:rsidRDefault="0014585D" w:rsidP="0014585D">
      <w:pPr>
        <w:jc w:val="both"/>
        <w:rPr>
          <w:rFonts w:ascii="Times New Roman" w:hAnsi="Times New Roman" w:cs="Times New Roman"/>
          <w:b/>
          <w:sz w:val="22"/>
          <w:lang w:val="en-GB"/>
        </w:rPr>
      </w:pPr>
      <w:r w:rsidRPr="0014585D">
        <w:rPr>
          <w:rFonts w:ascii="Times New Roman" w:hAnsi="Times New Roman" w:cs="Times New Roman"/>
          <w:b/>
          <w:sz w:val="22"/>
          <w:lang w:val="en-GB"/>
        </w:rPr>
        <w:t xml:space="preserve">Proposal 1: Capture in MAC spec, when both PSFCH and PUCCH resources are not configured, start the </w:t>
      </w:r>
      <w:proofErr w:type="spellStart"/>
      <w:r w:rsidRPr="0014585D">
        <w:rPr>
          <w:rFonts w:ascii="Times New Roman" w:hAnsi="Times New Roman" w:cs="Times New Roman"/>
          <w:b/>
          <w:sz w:val="22"/>
          <w:lang w:val="en-GB"/>
        </w:rPr>
        <w:t>drx-RetransmissionTimerSL</w:t>
      </w:r>
      <w:proofErr w:type="spellEnd"/>
      <w:r w:rsidRPr="0014585D">
        <w:rPr>
          <w:rFonts w:ascii="Times New Roman" w:hAnsi="Times New Roman" w:cs="Times New Roman"/>
          <w:b/>
          <w:sz w:val="22"/>
          <w:lang w:val="en-GB"/>
        </w:rPr>
        <w:t xml:space="preserve"> for the corresponding HARQ process at the first symbol after the expiry of </w:t>
      </w:r>
      <w:proofErr w:type="spellStart"/>
      <w:r w:rsidRPr="0014585D">
        <w:rPr>
          <w:rFonts w:ascii="Times New Roman" w:hAnsi="Times New Roman" w:cs="Times New Roman"/>
          <w:b/>
          <w:sz w:val="22"/>
          <w:lang w:val="en-GB"/>
        </w:rPr>
        <w:t>drx</w:t>
      </w:r>
      <w:proofErr w:type="spellEnd"/>
      <w:r w:rsidRPr="0014585D">
        <w:rPr>
          <w:rFonts w:ascii="Times New Roman" w:hAnsi="Times New Roman" w:cs="Times New Roman"/>
          <w:b/>
          <w:sz w:val="22"/>
          <w:lang w:val="en-GB"/>
        </w:rPr>
        <w:t>-HARQ-RTT-</w:t>
      </w:r>
      <w:proofErr w:type="spellStart"/>
      <w:r w:rsidRPr="0014585D">
        <w:rPr>
          <w:rFonts w:ascii="Times New Roman" w:hAnsi="Times New Roman" w:cs="Times New Roman"/>
          <w:b/>
          <w:sz w:val="22"/>
          <w:lang w:val="en-GB"/>
        </w:rPr>
        <w:t>TimerSL</w:t>
      </w:r>
      <w:proofErr w:type="spellEnd"/>
      <w:r w:rsidRPr="0014585D">
        <w:rPr>
          <w:rFonts w:ascii="Times New Roman" w:hAnsi="Times New Roman" w:cs="Times New Roman"/>
          <w:b/>
          <w:sz w:val="22"/>
          <w:lang w:val="en-GB"/>
        </w:rPr>
        <w:t>.</w:t>
      </w:r>
    </w:p>
    <w:p w14:paraId="45A6C45B" w14:textId="77777777" w:rsidR="00EE1ACC" w:rsidRDefault="00EE1ACC" w:rsidP="0014585D">
      <w:pPr>
        <w:jc w:val="both"/>
        <w:rPr>
          <w:rFonts w:ascii="Times New Roman" w:hAnsi="Times New Roman" w:cs="Times New Roman"/>
          <w:b/>
          <w:sz w:val="22"/>
          <w:lang w:val="en-GB"/>
        </w:rPr>
      </w:pPr>
    </w:p>
    <w:p w14:paraId="74C7E287" w14:textId="4464127D" w:rsidR="00EE1ACC" w:rsidRDefault="00EE1ACC" w:rsidP="00EE1ACC">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203B7380" w14:textId="33D3B93A" w:rsidR="0014585D" w:rsidRPr="00EE1ACC" w:rsidRDefault="00EE1ACC" w:rsidP="00EE1ACC">
      <w:pPr>
        <w:pStyle w:val="a4"/>
        <w:numPr>
          <w:ilvl w:val="0"/>
          <w:numId w:val="33"/>
        </w:numPr>
        <w:ind w:leftChars="0"/>
        <w:jc w:val="both"/>
        <w:rPr>
          <w:rFonts w:ascii="Times New Roman" w:hAnsi="Times New Roman" w:cs="Times New Roman"/>
          <w:b/>
          <w:sz w:val="22"/>
          <w:lang w:val="en-GB"/>
        </w:rPr>
      </w:pPr>
      <w:r w:rsidRPr="00EE1ACC">
        <w:rPr>
          <w:rFonts w:ascii="Times New Roman" w:eastAsia="Malgun Gothic" w:hAnsi="Times New Roman" w:cs="Times New Roman"/>
          <w:sz w:val="22"/>
          <w:lang w:val="en-GB" w:eastAsia="ko-KR"/>
        </w:rPr>
        <w:t>Proposal 1 is the same issue as Correction</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23CAA71B" w14:textId="77777777" w:rsidR="0014585D" w:rsidRPr="0014585D" w:rsidRDefault="0014585D" w:rsidP="0014585D">
      <w:pPr>
        <w:jc w:val="both"/>
        <w:rPr>
          <w:rFonts w:ascii="Times New Roman" w:hAnsi="Times New Roman" w:cs="Times New Roman"/>
          <w:b/>
          <w:sz w:val="22"/>
          <w:lang w:val="en-GB"/>
        </w:rPr>
      </w:pPr>
    </w:p>
    <w:p w14:paraId="41057ABE" w14:textId="77777777" w:rsidR="0014585D" w:rsidRDefault="0014585D" w:rsidP="00EE1ACC">
      <w:pPr>
        <w:jc w:val="both"/>
        <w:rPr>
          <w:rFonts w:ascii="Times New Roman" w:hAnsi="Times New Roman" w:cs="Times New Roman"/>
          <w:b/>
          <w:sz w:val="22"/>
          <w:lang w:val="en-GB"/>
        </w:rPr>
      </w:pPr>
      <w:r w:rsidRPr="00EE1ACC">
        <w:rPr>
          <w:rFonts w:ascii="Times New Roman" w:hAnsi="Times New Roman" w:cs="Times New Roman"/>
          <w:b/>
          <w:sz w:val="22"/>
          <w:lang w:val="en-GB"/>
        </w:rPr>
        <w:t xml:space="preserve">Proposal 2: Capture in MAC spec, when the PUCCH resource is configured, the start time of </w:t>
      </w:r>
      <w:proofErr w:type="spellStart"/>
      <w:r w:rsidRPr="00EE1ACC">
        <w:rPr>
          <w:rFonts w:ascii="Times New Roman" w:hAnsi="Times New Roman" w:cs="Times New Roman"/>
          <w:b/>
          <w:sz w:val="22"/>
          <w:lang w:val="en-GB"/>
        </w:rPr>
        <w:t>drx</w:t>
      </w:r>
      <w:proofErr w:type="spellEnd"/>
      <w:r w:rsidRPr="00EE1ACC">
        <w:rPr>
          <w:rFonts w:ascii="Times New Roman" w:hAnsi="Times New Roman" w:cs="Times New Roman"/>
          <w:b/>
          <w:sz w:val="22"/>
          <w:lang w:val="en-GB"/>
        </w:rPr>
        <w:t>-HARQ-RTT-</w:t>
      </w:r>
      <w:proofErr w:type="spellStart"/>
      <w:r w:rsidRPr="00EE1ACC">
        <w:rPr>
          <w:rFonts w:ascii="Times New Roman" w:hAnsi="Times New Roman" w:cs="Times New Roman"/>
          <w:b/>
          <w:sz w:val="22"/>
          <w:lang w:val="en-GB"/>
        </w:rPr>
        <w:t>TimerSL</w:t>
      </w:r>
      <w:proofErr w:type="spellEnd"/>
      <w:r w:rsidRPr="00EE1ACC">
        <w:rPr>
          <w:rFonts w:ascii="Times New Roman" w:hAnsi="Times New Roman" w:cs="Times New Roman"/>
          <w:b/>
          <w:sz w:val="22"/>
          <w:lang w:val="en-GB"/>
        </w:rPr>
        <w:t xml:space="preserve"> for configured </w:t>
      </w:r>
      <w:proofErr w:type="spellStart"/>
      <w:r w:rsidRPr="00EE1ACC">
        <w:rPr>
          <w:rFonts w:ascii="Times New Roman" w:hAnsi="Times New Roman" w:cs="Times New Roman"/>
          <w:b/>
          <w:sz w:val="22"/>
          <w:lang w:val="en-GB"/>
        </w:rPr>
        <w:t>sidelink</w:t>
      </w:r>
      <w:proofErr w:type="spellEnd"/>
      <w:r w:rsidRPr="00EE1ACC">
        <w:rPr>
          <w:rFonts w:ascii="Times New Roman" w:hAnsi="Times New Roman" w:cs="Times New Roman"/>
          <w:b/>
          <w:sz w:val="22"/>
          <w:lang w:val="en-GB"/>
        </w:rPr>
        <w:t xml:space="preserve"> grant reuses that for dynamic sidelink grant.</w:t>
      </w:r>
    </w:p>
    <w:p w14:paraId="22072AC4" w14:textId="77777777" w:rsidR="00EE1ACC" w:rsidRDefault="00EE1ACC" w:rsidP="00EE1ACC">
      <w:pPr>
        <w:jc w:val="both"/>
        <w:rPr>
          <w:rFonts w:ascii="Times New Roman" w:hAnsi="Times New Roman" w:cs="Times New Roman"/>
          <w:b/>
          <w:sz w:val="22"/>
          <w:lang w:val="en-GB"/>
        </w:rPr>
      </w:pPr>
    </w:p>
    <w:p w14:paraId="0AC464C4" w14:textId="77777777" w:rsidR="00325D68" w:rsidRDefault="00325D68" w:rsidP="00325D68">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63799822" w14:textId="240593D5" w:rsidR="00EE1ACC" w:rsidRPr="003D0C33" w:rsidRDefault="003D0C33" w:rsidP="003D0C33">
      <w:pPr>
        <w:pStyle w:val="a4"/>
        <w:numPr>
          <w:ilvl w:val="0"/>
          <w:numId w:val="33"/>
        </w:numPr>
        <w:ind w:leftChars="0"/>
        <w:jc w:val="both"/>
        <w:rPr>
          <w:rFonts w:ascii="Times New Roman" w:hAnsi="Times New Roman" w:cs="Times New Roman"/>
          <w:b/>
          <w:sz w:val="22"/>
          <w:lang w:val="en-GB"/>
        </w:rPr>
      </w:pPr>
      <w:r w:rsidRPr="003D0C33">
        <w:rPr>
          <w:rFonts w:ascii="Times New Roman" w:eastAsia="Malgun Gothic" w:hAnsi="Times New Roman" w:cs="Times New Roman"/>
          <w:sz w:val="22"/>
          <w:lang w:val="en-GB" w:eastAsia="ko-KR"/>
        </w:rPr>
        <w:t xml:space="preserve">Since the PDSCH including the </w:t>
      </w:r>
      <w:r>
        <w:rPr>
          <w:rFonts w:ascii="Times New Roman" w:eastAsia="Malgun Gothic" w:hAnsi="Times New Roman" w:cs="Times New Roman"/>
          <w:sz w:val="22"/>
          <w:lang w:val="en-GB" w:eastAsia="ko-KR"/>
        </w:rPr>
        <w:t xml:space="preserve">RRC </w:t>
      </w:r>
      <w:r w:rsidRPr="003D0C33">
        <w:rPr>
          <w:rFonts w:ascii="Times New Roman" w:eastAsia="Malgun Gothic" w:hAnsi="Times New Roman" w:cs="Times New Roman"/>
          <w:sz w:val="22"/>
          <w:lang w:val="en-GB" w:eastAsia="ko-KR"/>
        </w:rPr>
        <w:t xml:space="preserve">configuration </w:t>
      </w:r>
      <w:r>
        <w:rPr>
          <w:rFonts w:ascii="Times New Roman" w:eastAsia="Malgun Gothic" w:hAnsi="Times New Roman" w:cs="Times New Roman"/>
          <w:sz w:val="22"/>
          <w:lang w:val="en-GB" w:eastAsia="ko-KR"/>
        </w:rPr>
        <w:t>for</w:t>
      </w:r>
      <w:r w:rsidRPr="003D0C33">
        <w:rPr>
          <w:rFonts w:ascii="Times New Roman" w:eastAsia="Malgun Gothic" w:hAnsi="Times New Roman" w:cs="Times New Roman"/>
          <w:sz w:val="22"/>
          <w:lang w:val="en-GB" w:eastAsia="ko-KR"/>
        </w:rPr>
        <w:t xml:space="preserve"> SL CG type 1 is also scheduled as the PDCCH, the existing </w:t>
      </w:r>
      <w:r>
        <w:rPr>
          <w:rFonts w:ascii="Times New Roman" w:eastAsia="Malgun Gothic" w:hAnsi="Times New Roman" w:cs="Times New Roman"/>
          <w:sz w:val="22"/>
          <w:lang w:val="en-GB" w:eastAsia="ko-KR"/>
        </w:rPr>
        <w:t>text</w:t>
      </w:r>
      <w:r w:rsidRPr="003D0C33">
        <w:rPr>
          <w:rFonts w:ascii="Times New Roman" w:eastAsia="Malgun Gothic" w:hAnsi="Times New Roman" w:cs="Times New Roman"/>
          <w:sz w:val="22"/>
          <w:lang w:val="en-GB" w:eastAsia="ko-KR"/>
        </w:rPr>
        <w:t xml:space="preserve"> below cover</w:t>
      </w:r>
      <w:r>
        <w:rPr>
          <w:rFonts w:ascii="Times New Roman" w:eastAsia="Malgun Gothic" w:hAnsi="Times New Roman" w:cs="Times New Roman"/>
          <w:sz w:val="22"/>
          <w:lang w:val="en-GB" w:eastAsia="ko-KR"/>
        </w:rPr>
        <w:t>s</w:t>
      </w:r>
      <w:r w:rsidRPr="003D0C33">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both </w:t>
      </w:r>
      <w:r w:rsidRPr="003D0C33">
        <w:rPr>
          <w:rFonts w:ascii="Times New Roman" w:eastAsia="Malgun Gothic" w:hAnsi="Times New Roman" w:cs="Times New Roman"/>
          <w:sz w:val="22"/>
          <w:lang w:val="en-GB" w:eastAsia="ko-KR"/>
        </w:rPr>
        <w:t>DG</w:t>
      </w:r>
      <w:r>
        <w:rPr>
          <w:rFonts w:ascii="Times New Roman" w:eastAsia="Malgun Gothic" w:hAnsi="Times New Roman" w:cs="Times New Roman"/>
          <w:sz w:val="22"/>
          <w:lang w:val="en-GB" w:eastAsia="ko-KR"/>
        </w:rPr>
        <w:t xml:space="preserve"> case and </w:t>
      </w:r>
      <w:r w:rsidRPr="003D0C33">
        <w:rPr>
          <w:rFonts w:ascii="Times New Roman" w:eastAsia="Malgun Gothic" w:hAnsi="Times New Roman" w:cs="Times New Roman"/>
          <w:sz w:val="22"/>
          <w:lang w:val="en-GB" w:eastAsia="ko-KR"/>
        </w:rPr>
        <w:t>CG</w:t>
      </w:r>
      <w:r>
        <w:rPr>
          <w:rFonts w:ascii="Times New Roman" w:eastAsia="Malgun Gothic" w:hAnsi="Times New Roman" w:cs="Times New Roman"/>
          <w:sz w:val="22"/>
          <w:lang w:val="en-GB" w:eastAsia="ko-KR"/>
        </w:rPr>
        <w:t xml:space="preserve"> case (type 1 and type 2). Correction is not necessary</w:t>
      </w:r>
      <w:r w:rsidRPr="003D0C33">
        <w:rPr>
          <w:rFonts w:ascii="Times New Roman" w:eastAsia="Malgun Gothic" w:hAnsi="Times New Roman" w:cs="Times New Roman"/>
          <w:sz w:val="22"/>
          <w:lang w:val="en-GB" w:eastAsia="ko-KR"/>
        </w:rPr>
        <w:t>.</w:t>
      </w:r>
      <w:r w:rsidR="00325D68">
        <w:rPr>
          <w:rFonts w:ascii="Times New Roman" w:eastAsia="Malgun Gothic" w:hAnsi="Times New Roman" w:cs="Times New Roman"/>
          <w:sz w:val="22"/>
          <w:lang w:val="en-GB" w:eastAsia="ko-KR"/>
        </w:rPr>
        <w:t xml:space="preserve"> </w:t>
      </w:r>
    </w:p>
    <w:tbl>
      <w:tblPr>
        <w:tblStyle w:val="ab"/>
        <w:tblW w:w="0" w:type="auto"/>
        <w:tblInd w:w="760" w:type="dxa"/>
        <w:tblLook w:val="04A0" w:firstRow="1" w:lastRow="0" w:firstColumn="1" w:lastColumn="0" w:noHBand="0" w:noVBand="1"/>
      </w:tblPr>
      <w:tblGrid>
        <w:gridCol w:w="9094"/>
      </w:tblGrid>
      <w:tr w:rsidR="003D0C33" w14:paraId="4FADAA6E" w14:textId="77777777" w:rsidTr="003D0C33">
        <w:tc>
          <w:tcPr>
            <w:tcW w:w="9628" w:type="dxa"/>
          </w:tcPr>
          <w:p w14:paraId="1F0B58A2" w14:textId="77777777" w:rsidR="003D0C33" w:rsidRPr="003D0C33" w:rsidRDefault="003D0C33" w:rsidP="003D0C33">
            <w:pPr>
              <w:widowControl/>
              <w:overflowPunct w:val="0"/>
              <w:autoSpaceDE w:val="0"/>
              <w:autoSpaceDN w:val="0"/>
              <w:adjustRightInd w:val="0"/>
              <w:spacing w:after="180" w:line="300" w:lineRule="auto"/>
              <w:ind w:left="851" w:hanging="284"/>
              <w:jc w:val="both"/>
              <w:textAlignment w:val="baseline"/>
              <w:rPr>
                <w:rFonts w:ascii="Times New Roman" w:eastAsia="宋体" w:hAnsi="Times New Roman" w:cs="Times New Roman"/>
                <w:kern w:val="0"/>
                <w:sz w:val="20"/>
                <w:szCs w:val="20"/>
                <w:lang w:eastAsia="zh-CN"/>
              </w:rPr>
            </w:pPr>
            <w:r w:rsidRPr="003D0C33">
              <w:rPr>
                <w:rFonts w:ascii="Times New Roman" w:eastAsia="宋体" w:hAnsi="Times New Roman" w:cs="Times New Roman"/>
                <w:kern w:val="0"/>
                <w:sz w:val="20"/>
                <w:szCs w:val="20"/>
                <w:highlight w:val="yellow"/>
                <w:lang w:eastAsia="ko-KR"/>
              </w:rPr>
              <w:t>2&gt;</w:t>
            </w:r>
            <w:r w:rsidRPr="003D0C33">
              <w:rPr>
                <w:rFonts w:ascii="Times New Roman" w:eastAsia="宋体" w:hAnsi="Times New Roman" w:cs="Times New Roman"/>
                <w:kern w:val="0"/>
                <w:sz w:val="20"/>
                <w:szCs w:val="20"/>
                <w:highlight w:val="yellow"/>
                <w:lang w:eastAsia="zh-CN"/>
              </w:rPr>
              <w:tab/>
              <w:t>if the PDCCH indicates an SL transmission:</w:t>
            </w:r>
          </w:p>
          <w:p w14:paraId="1153F853" w14:textId="77777777" w:rsidR="003D0C33" w:rsidRPr="003D0C33" w:rsidRDefault="003D0C33" w:rsidP="003D0C33">
            <w:pPr>
              <w:widowControl/>
              <w:overflowPunct w:val="0"/>
              <w:autoSpaceDE w:val="0"/>
              <w:autoSpaceDN w:val="0"/>
              <w:adjustRightInd w:val="0"/>
              <w:spacing w:after="180" w:line="300" w:lineRule="auto"/>
              <w:ind w:left="1135" w:hanging="284"/>
              <w:jc w:val="both"/>
              <w:textAlignment w:val="baseline"/>
              <w:rPr>
                <w:rFonts w:ascii="Times New Roman" w:eastAsia="宋体" w:hAnsi="Times New Roman" w:cs="Times New Roman"/>
                <w:kern w:val="0"/>
                <w:sz w:val="20"/>
                <w:szCs w:val="20"/>
                <w:lang w:eastAsia="ko-KR"/>
              </w:rPr>
            </w:pPr>
            <w:r w:rsidRPr="003D0C33">
              <w:rPr>
                <w:rFonts w:ascii="Times New Roman" w:eastAsia="宋体" w:hAnsi="Times New Roman" w:cs="Times New Roman"/>
                <w:kern w:val="0"/>
                <w:sz w:val="20"/>
                <w:szCs w:val="20"/>
                <w:lang w:eastAsia="ko-KR"/>
              </w:rPr>
              <w:t>3&gt;</w:t>
            </w:r>
            <w:r w:rsidRPr="003D0C33">
              <w:rPr>
                <w:rFonts w:ascii="Times New Roman" w:eastAsia="宋体" w:hAnsi="Times New Roman" w:cs="Times New Roman"/>
                <w:kern w:val="0"/>
                <w:sz w:val="20"/>
                <w:szCs w:val="20"/>
                <w:lang w:eastAsia="zh-CN"/>
              </w:rPr>
              <w:tab/>
              <w:t>if the PUCCH resource is configured:</w:t>
            </w:r>
          </w:p>
          <w:p w14:paraId="5D6A47D7"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宋体" w:hAnsi="Times New Roman" w:cs="Times New Roman"/>
                <w:kern w:val="0"/>
                <w:sz w:val="20"/>
                <w:szCs w:val="20"/>
                <w:lang w:eastAsia="ja-JP"/>
              </w:rPr>
            </w:pPr>
            <w:r w:rsidRPr="003D0C33">
              <w:rPr>
                <w:rFonts w:ascii="Times New Roman" w:eastAsia="宋体" w:hAnsi="Times New Roman" w:cs="Times New Roman"/>
                <w:kern w:val="0"/>
                <w:sz w:val="20"/>
                <w:szCs w:val="20"/>
                <w:lang w:eastAsia="zh-CN"/>
              </w:rPr>
              <w:t>4&gt;</w:t>
            </w:r>
            <w:r w:rsidRPr="003D0C33">
              <w:rPr>
                <w:rFonts w:ascii="Times New Roman" w:eastAsia="宋体" w:hAnsi="Times New Roman" w:cs="Times New Roman"/>
                <w:kern w:val="0"/>
                <w:sz w:val="20"/>
                <w:szCs w:val="20"/>
                <w:lang w:eastAsia="zh-CN"/>
              </w:rPr>
              <w:tab/>
              <w:t xml:space="preserve">start the </w:t>
            </w:r>
            <w:proofErr w:type="spellStart"/>
            <w:r w:rsidRPr="003D0C33">
              <w:rPr>
                <w:rFonts w:ascii="Times New Roman" w:eastAsia="宋体" w:hAnsi="Times New Roman" w:cs="Times New Roman"/>
                <w:i/>
                <w:kern w:val="0"/>
                <w:sz w:val="20"/>
                <w:szCs w:val="20"/>
                <w:lang w:eastAsia="zh-CN"/>
              </w:rPr>
              <w:t>drx</w:t>
            </w:r>
            <w:proofErr w:type="spellEnd"/>
            <w:r w:rsidRPr="003D0C33">
              <w:rPr>
                <w:rFonts w:ascii="Times New Roman" w:eastAsia="宋体" w:hAnsi="Times New Roman" w:cs="Times New Roman"/>
                <w:i/>
                <w:kern w:val="0"/>
                <w:sz w:val="20"/>
                <w:szCs w:val="20"/>
                <w:lang w:eastAsia="zh-CN"/>
              </w:rPr>
              <w:t>-HARQ-RTT-</w:t>
            </w:r>
            <w:proofErr w:type="spellStart"/>
            <w:r w:rsidRPr="003D0C33">
              <w:rPr>
                <w:rFonts w:ascii="Times New Roman" w:eastAsia="宋体" w:hAnsi="Times New Roman" w:cs="Times New Roman"/>
                <w:i/>
                <w:kern w:val="0"/>
                <w:sz w:val="20"/>
                <w:szCs w:val="20"/>
                <w:lang w:eastAsia="zh-CN"/>
              </w:rPr>
              <w:t>TimerSL</w:t>
            </w:r>
            <w:proofErr w:type="spellEnd"/>
            <w:r w:rsidRPr="003D0C33">
              <w:rPr>
                <w:rFonts w:ascii="Times New Roman" w:eastAsia="宋体" w:hAnsi="Times New Roman" w:cs="Times New Roman"/>
                <w:kern w:val="0"/>
                <w:sz w:val="20"/>
                <w:szCs w:val="20"/>
                <w:lang w:eastAsia="zh-CN"/>
              </w:rPr>
              <w:t xml:space="preserve"> for the corresponding HARQ process in the first symbol after the end of the corresponding PUCCH transmission carrying the SL HARQ feedback; or</w:t>
            </w:r>
          </w:p>
          <w:p w14:paraId="5152EC14"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宋体" w:hAnsi="Times New Roman" w:cs="Times New Roman"/>
                <w:kern w:val="0"/>
                <w:sz w:val="20"/>
                <w:szCs w:val="20"/>
                <w:lang w:eastAsia="zh-CN"/>
              </w:rPr>
            </w:pPr>
            <w:r w:rsidRPr="003D0C33">
              <w:rPr>
                <w:rFonts w:ascii="Times New Roman" w:eastAsia="宋体" w:hAnsi="Times New Roman" w:cs="Times New Roman"/>
                <w:kern w:val="0"/>
                <w:sz w:val="20"/>
                <w:szCs w:val="20"/>
                <w:lang w:eastAsia="zh-CN"/>
              </w:rPr>
              <w:t>4&gt;</w:t>
            </w:r>
            <w:r w:rsidRPr="003D0C33">
              <w:rPr>
                <w:rFonts w:ascii="Times New Roman" w:eastAsia="宋体" w:hAnsi="Times New Roman" w:cs="Times New Roman"/>
                <w:kern w:val="0"/>
                <w:sz w:val="20"/>
                <w:szCs w:val="20"/>
                <w:lang w:eastAsia="zh-CN"/>
              </w:rPr>
              <w:tab/>
              <w:t xml:space="preserve">start the </w:t>
            </w:r>
            <w:proofErr w:type="spellStart"/>
            <w:r w:rsidRPr="003D0C33">
              <w:rPr>
                <w:rFonts w:ascii="Times New Roman" w:eastAsia="宋体" w:hAnsi="Times New Roman" w:cs="Times New Roman"/>
                <w:i/>
                <w:kern w:val="0"/>
                <w:sz w:val="20"/>
                <w:szCs w:val="20"/>
                <w:lang w:eastAsia="zh-CN"/>
              </w:rPr>
              <w:t>drx</w:t>
            </w:r>
            <w:proofErr w:type="spellEnd"/>
            <w:r w:rsidRPr="003D0C33">
              <w:rPr>
                <w:rFonts w:ascii="Times New Roman" w:eastAsia="宋体" w:hAnsi="Times New Roman" w:cs="Times New Roman"/>
                <w:i/>
                <w:kern w:val="0"/>
                <w:sz w:val="20"/>
                <w:szCs w:val="20"/>
                <w:lang w:eastAsia="zh-CN"/>
              </w:rPr>
              <w:t>-HARQ-RTT-</w:t>
            </w:r>
            <w:proofErr w:type="spellStart"/>
            <w:r w:rsidRPr="003D0C33">
              <w:rPr>
                <w:rFonts w:ascii="Times New Roman" w:eastAsia="宋体" w:hAnsi="Times New Roman" w:cs="Times New Roman"/>
                <w:i/>
                <w:kern w:val="0"/>
                <w:sz w:val="20"/>
                <w:szCs w:val="20"/>
                <w:lang w:eastAsia="zh-CN"/>
              </w:rPr>
              <w:t>TimerSL</w:t>
            </w:r>
            <w:proofErr w:type="spellEnd"/>
            <w:r w:rsidRPr="003D0C33">
              <w:rPr>
                <w:rFonts w:ascii="Times New Roman" w:eastAsia="宋体" w:hAnsi="Times New Roman" w:cs="Times New Roman"/>
                <w:kern w:val="0"/>
                <w:sz w:val="20"/>
                <w:szCs w:val="20"/>
                <w:lang w:eastAsia="zh-CN"/>
              </w:rPr>
              <w:t xml:space="preserve"> for the corresponding HARQ process in the first symbol after the end of the corresponding PUCCH resource for the SL HARQ feedback when the PUCCH is not transmitted due to UL/SL prioritization;</w:t>
            </w:r>
          </w:p>
          <w:p w14:paraId="7537A776"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宋体" w:hAnsi="Times New Roman" w:cs="Times New Roman"/>
                <w:kern w:val="0"/>
                <w:sz w:val="20"/>
                <w:szCs w:val="20"/>
                <w:lang w:eastAsia="zh-CN"/>
              </w:rPr>
            </w:pPr>
            <w:r w:rsidRPr="003D0C33">
              <w:rPr>
                <w:rFonts w:ascii="Times New Roman" w:eastAsia="宋体" w:hAnsi="Times New Roman" w:cs="Times New Roman"/>
                <w:kern w:val="0"/>
                <w:sz w:val="20"/>
                <w:szCs w:val="20"/>
                <w:lang w:eastAsia="zh-CN"/>
              </w:rPr>
              <w:lastRenderedPageBreak/>
              <w:t>4&gt;</w:t>
            </w:r>
            <w:r w:rsidRPr="003D0C33">
              <w:rPr>
                <w:rFonts w:ascii="Times New Roman" w:eastAsia="宋体" w:hAnsi="Times New Roman" w:cs="Times New Roman"/>
                <w:kern w:val="0"/>
                <w:sz w:val="20"/>
                <w:szCs w:val="20"/>
                <w:lang w:eastAsia="zh-CN"/>
              </w:rPr>
              <w:tab/>
              <w:t xml:space="preserve">stop the </w:t>
            </w:r>
            <w:proofErr w:type="spellStart"/>
            <w:r w:rsidRPr="003D0C33">
              <w:rPr>
                <w:rFonts w:ascii="Times New Roman" w:eastAsia="宋体" w:hAnsi="Times New Roman" w:cs="Times New Roman"/>
                <w:i/>
                <w:iCs/>
                <w:kern w:val="0"/>
                <w:sz w:val="20"/>
                <w:szCs w:val="20"/>
                <w:lang w:eastAsia="zh-CN"/>
              </w:rPr>
              <w:t>drx-RetransmissionTimerSL</w:t>
            </w:r>
            <w:proofErr w:type="spellEnd"/>
            <w:r w:rsidRPr="003D0C33">
              <w:rPr>
                <w:rFonts w:ascii="Times New Roman" w:eastAsia="宋体" w:hAnsi="Times New Roman" w:cs="Times New Roman"/>
                <w:kern w:val="0"/>
                <w:sz w:val="20"/>
                <w:szCs w:val="20"/>
                <w:lang w:eastAsia="zh-CN"/>
              </w:rPr>
              <w:t xml:space="preserve"> for the corresponding HARQ process.</w:t>
            </w:r>
          </w:p>
          <w:p w14:paraId="73203ECB" w14:textId="77777777" w:rsidR="003D0C33" w:rsidRPr="003D0C33" w:rsidRDefault="003D0C33" w:rsidP="003D0C33">
            <w:pPr>
              <w:widowControl/>
              <w:overflowPunct w:val="0"/>
              <w:autoSpaceDE w:val="0"/>
              <w:autoSpaceDN w:val="0"/>
              <w:adjustRightInd w:val="0"/>
              <w:spacing w:after="180" w:line="300" w:lineRule="auto"/>
              <w:ind w:left="1135" w:hanging="284"/>
              <w:jc w:val="both"/>
              <w:textAlignment w:val="baseline"/>
              <w:rPr>
                <w:rFonts w:ascii="Times New Roman" w:eastAsia="宋体" w:hAnsi="Times New Roman" w:cs="Times New Roman"/>
                <w:kern w:val="0"/>
                <w:sz w:val="20"/>
                <w:szCs w:val="20"/>
                <w:lang w:eastAsia="ko-KR"/>
              </w:rPr>
            </w:pPr>
            <w:r w:rsidRPr="003D0C33">
              <w:rPr>
                <w:rFonts w:ascii="Times New Roman" w:eastAsia="宋体" w:hAnsi="Times New Roman" w:cs="Times New Roman"/>
                <w:kern w:val="0"/>
                <w:sz w:val="20"/>
                <w:szCs w:val="20"/>
                <w:lang w:eastAsia="ko-KR"/>
              </w:rPr>
              <w:t>3&gt;</w:t>
            </w:r>
            <w:r w:rsidRPr="003D0C33">
              <w:rPr>
                <w:rFonts w:ascii="Times New Roman" w:eastAsia="宋体" w:hAnsi="Times New Roman" w:cs="Times New Roman"/>
                <w:kern w:val="0"/>
                <w:sz w:val="20"/>
                <w:szCs w:val="20"/>
                <w:lang w:eastAsia="ko-KR"/>
              </w:rPr>
              <w:tab/>
              <w:t>else:</w:t>
            </w:r>
          </w:p>
          <w:p w14:paraId="3715E55C"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宋体" w:hAnsi="Times New Roman" w:cs="Times New Roman"/>
                <w:kern w:val="0"/>
                <w:sz w:val="20"/>
                <w:szCs w:val="20"/>
                <w:lang w:eastAsia="ko-KR"/>
              </w:rPr>
            </w:pPr>
            <w:r w:rsidRPr="003D0C33">
              <w:rPr>
                <w:rFonts w:ascii="Times New Roman" w:eastAsia="宋体" w:hAnsi="Times New Roman" w:cs="Times New Roman"/>
                <w:kern w:val="0"/>
                <w:sz w:val="20"/>
                <w:szCs w:val="20"/>
                <w:lang w:eastAsia="zh-CN"/>
              </w:rPr>
              <w:t>4&gt;</w:t>
            </w:r>
            <w:r w:rsidRPr="003D0C33">
              <w:rPr>
                <w:rFonts w:ascii="Times New Roman" w:eastAsia="宋体" w:hAnsi="Times New Roman" w:cs="Times New Roman"/>
                <w:kern w:val="0"/>
                <w:sz w:val="20"/>
                <w:szCs w:val="20"/>
                <w:lang w:eastAsia="zh-CN"/>
              </w:rPr>
              <w:tab/>
            </w:r>
            <w:r w:rsidRPr="003D0C33">
              <w:rPr>
                <w:rFonts w:ascii="Times New Roman" w:eastAsia="宋体" w:hAnsi="Times New Roman" w:cs="Times New Roman"/>
                <w:kern w:val="0"/>
                <w:sz w:val="20"/>
                <w:szCs w:val="20"/>
                <w:lang w:eastAsia="ko-KR"/>
              </w:rPr>
              <w:t xml:space="preserve">start the </w:t>
            </w:r>
            <w:proofErr w:type="spellStart"/>
            <w:r w:rsidRPr="003D0C33">
              <w:rPr>
                <w:rFonts w:ascii="Times New Roman" w:eastAsia="宋体" w:hAnsi="Times New Roman" w:cs="Times New Roman"/>
                <w:i/>
                <w:kern w:val="0"/>
                <w:sz w:val="20"/>
                <w:szCs w:val="20"/>
                <w:lang w:eastAsia="ko-KR"/>
              </w:rPr>
              <w:t>drx</w:t>
            </w:r>
            <w:proofErr w:type="spellEnd"/>
            <w:r w:rsidRPr="003D0C33">
              <w:rPr>
                <w:rFonts w:ascii="Times New Roman" w:eastAsia="宋体" w:hAnsi="Times New Roman" w:cs="Times New Roman"/>
                <w:i/>
                <w:kern w:val="0"/>
                <w:sz w:val="20"/>
                <w:szCs w:val="20"/>
                <w:lang w:eastAsia="ko-KR"/>
              </w:rPr>
              <w:t>-HARQ-RTT-</w:t>
            </w:r>
            <w:proofErr w:type="spellStart"/>
            <w:r w:rsidRPr="003D0C33">
              <w:rPr>
                <w:rFonts w:ascii="Times New Roman" w:eastAsia="宋体" w:hAnsi="Times New Roman" w:cs="Times New Roman"/>
                <w:i/>
                <w:kern w:val="0"/>
                <w:sz w:val="20"/>
                <w:szCs w:val="20"/>
                <w:lang w:eastAsia="ko-KR"/>
              </w:rPr>
              <w:t>TimerSL</w:t>
            </w:r>
            <w:proofErr w:type="spellEnd"/>
            <w:r w:rsidRPr="003D0C33">
              <w:rPr>
                <w:rFonts w:ascii="Times New Roman" w:eastAsia="宋体" w:hAnsi="Times New Roman" w:cs="Times New Roman"/>
                <w:kern w:val="0"/>
                <w:sz w:val="20"/>
                <w:szCs w:val="20"/>
                <w:lang w:eastAsia="ko-KR"/>
              </w:rPr>
              <w:t xml:space="preserve"> for the corresponding HARQ process at the first symbol after end of PDCCH occasion;</w:t>
            </w:r>
          </w:p>
          <w:p w14:paraId="5E0CDEC0"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宋体" w:hAnsi="Times New Roman" w:cs="Times New Roman"/>
                <w:kern w:val="0"/>
                <w:sz w:val="20"/>
                <w:szCs w:val="20"/>
                <w:lang w:eastAsia="ja-JP"/>
              </w:rPr>
            </w:pPr>
            <w:r w:rsidRPr="003D0C33">
              <w:rPr>
                <w:rFonts w:ascii="Times New Roman" w:eastAsia="宋体" w:hAnsi="Times New Roman" w:cs="Times New Roman"/>
                <w:kern w:val="0"/>
                <w:sz w:val="20"/>
                <w:szCs w:val="20"/>
                <w:lang w:eastAsia="ko-KR"/>
              </w:rPr>
              <w:t>4&gt;</w:t>
            </w:r>
            <w:r w:rsidRPr="003D0C33">
              <w:rPr>
                <w:rFonts w:ascii="Times New Roman" w:eastAsia="宋体" w:hAnsi="Times New Roman" w:cs="Times New Roman"/>
                <w:kern w:val="0"/>
                <w:sz w:val="20"/>
                <w:szCs w:val="20"/>
                <w:lang w:eastAsia="zh-CN"/>
              </w:rPr>
              <w:tab/>
            </w:r>
            <w:r w:rsidRPr="003D0C33">
              <w:rPr>
                <w:rFonts w:ascii="Times New Roman" w:eastAsia="宋体" w:hAnsi="Times New Roman" w:cs="Times New Roman"/>
                <w:kern w:val="0"/>
                <w:sz w:val="20"/>
                <w:szCs w:val="20"/>
                <w:lang w:eastAsia="ko-KR"/>
              </w:rPr>
              <w:t xml:space="preserve">stop the </w:t>
            </w:r>
            <w:proofErr w:type="spellStart"/>
            <w:r w:rsidRPr="003D0C33">
              <w:rPr>
                <w:rFonts w:ascii="Times New Roman" w:eastAsia="宋体" w:hAnsi="Times New Roman" w:cs="Times New Roman"/>
                <w:i/>
                <w:kern w:val="0"/>
                <w:sz w:val="20"/>
                <w:szCs w:val="20"/>
                <w:lang w:eastAsia="ko-KR"/>
              </w:rPr>
              <w:t>drx-RetransmissionTimerSL</w:t>
            </w:r>
            <w:proofErr w:type="spellEnd"/>
            <w:r w:rsidRPr="003D0C33">
              <w:rPr>
                <w:rFonts w:ascii="Times New Roman" w:eastAsia="宋体" w:hAnsi="Times New Roman" w:cs="Times New Roman"/>
                <w:kern w:val="0"/>
                <w:sz w:val="20"/>
                <w:szCs w:val="20"/>
                <w:lang w:eastAsia="ko-KR"/>
              </w:rPr>
              <w:t xml:space="preserve"> for the corresponding HARQ process</w:t>
            </w:r>
            <w:r w:rsidRPr="003D0C33">
              <w:rPr>
                <w:rFonts w:ascii="Times New Roman" w:eastAsia="宋体" w:hAnsi="Times New Roman" w:cs="Times New Roman"/>
                <w:kern w:val="0"/>
                <w:sz w:val="20"/>
                <w:szCs w:val="20"/>
                <w:lang w:eastAsia="zh-CN"/>
              </w:rPr>
              <w:t>.</w:t>
            </w:r>
          </w:p>
          <w:p w14:paraId="33A4ADD6" w14:textId="07989845" w:rsidR="003D0C33" w:rsidRPr="003D0C33" w:rsidRDefault="003D0C33" w:rsidP="003D0C33">
            <w:pPr>
              <w:pStyle w:val="a4"/>
              <w:ind w:leftChars="0" w:left="0"/>
              <w:rPr>
                <w:rFonts w:ascii="Times New Roman" w:hAnsi="Times New Roman" w:cs="Times New Roman"/>
                <w:b/>
                <w:sz w:val="22"/>
              </w:rPr>
            </w:pPr>
          </w:p>
        </w:tc>
      </w:tr>
    </w:tbl>
    <w:p w14:paraId="410BC799" w14:textId="03B2237D" w:rsidR="004E7E79" w:rsidRPr="00D45F92" w:rsidRDefault="004E7E79" w:rsidP="004E7E79">
      <w:pPr>
        <w:jc w:val="both"/>
        <w:rPr>
          <w:rFonts w:ascii="Times New Roman" w:hAnsi="Times New Roman" w:cs="Times New Roman"/>
          <w:sz w:val="22"/>
          <w:lang w:val="en-GB"/>
        </w:rPr>
      </w:pPr>
      <w:r>
        <w:rPr>
          <w:rFonts w:ascii="Times New Roman" w:hAnsi="Times New Roman" w:cs="Times New Roman"/>
          <w:sz w:val="22"/>
          <w:lang w:val="en-GB"/>
        </w:rPr>
        <w:lastRenderedPageBreak/>
        <w:t>Q</w:t>
      </w:r>
      <w:r w:rsidR="00670A17">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2</w:t>
      </w:r>
      <w:r w:rsidRPr="00D45F92">
        <w:rPr>
          <w:rFonts w:ascii="Times New Roman" w:hAnsi="Times New Roman" w:cs="Times New Roman"/>
          <w:sz w:val="22"/>
          <w:lang w:val="en-GB"/>
        </w:rPr>
        <w:t xml:space="preserve"> in R2-2204</w:t>
      </w:r>
      <w:r>
        <w:rPr>
          <w:rFonts w:ascii="Times New Roman" w:hAnsi="Times New Roman" w:cs="Times New Roman"/>
          <w:sz w:val="22"/>
          <w:lang w:val="en-GB"/>
        </w:rPr>
        <w:t>865</w:t>
      </w:r>
      <w:r w:rsidRPr="00D45F92">
        <w:rPr>
          <w:rFonts w:ascii="Times New Roman" w:hAnsi="Times New Roman" w:cs="Times New Roman"/>
          <w:sz w:val="22"/>
          <w:lang w:val="en-GB"/>
        </w:rPr>
        <w:t>?</w:t>
      </w:r>
    </w:p>
    <w:tbl>
      <w:tblPr>
        <w:tblStyle w:val="10"/>
        <w:tblW w:w="0" w:type="auto"/>
        <w:tblLayout w:type="fixed"/>
        <w:tblLook w:val="04A0" w:firstRow="1" w:lastRow="0" w:firstColumn="1" w:lastColumn="0" w:noHBand="0" w:noVBand="1"/>
      </w:tblPr>
      <w:tblGrid>
        <w:gridCol w:w="1308"/>
        <w:gridCol w:w="1381"/>
        <w:gridCol w:w="6939"/>
      </w:tblGrid>
      <w:tr w:rsidR="004E7E79" w:rsidRPr="00C30A71" w14:paraId="0716D7E6" w14:textId="77777777" w:rsidTr="008F06AD">
        <w:tc>
          <w:tcPr>
            <w:tcW w:w="1308" w:type="dxa"/>
          </w:tcPr>
          <w:p w14:paraId="7BF51E68"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381" w:type="dxa"/>
          </w:tcPr>
          <w:p w14:paraId="059C7638" w14:textId="77777777" w:rsidR="004E7E79" w:rsidRPr="00D45F92" w:rsidRDefault="004E7E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6939" w:type="dxa"/>
          </w:tcPr>
          <w:p w14:paraId="5E6FEE53"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4E7E79" w:rsidRPr="00C30A71" w14:paraId="22529DC7" w14:textId="77777777" w:rsidTr="008F06AD">
        <w:tc>
          <w:tcPr>
            <w:tcW w:w="1308" w:type="dxa"/>
          </w:tcPr>
          <w:p w14:paraId="12653BB2"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81" w:type="dxa"/>
          </w:tcPr>
          <w:p w14:paraId="50AFC46D"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39" w:type="dxa"/>
          </w:tcPr>
          <w:p w14:paraId="020F5C3F" w14:textId="64083159" w:rsidR="004E7E79" w:rsidRPr="00D45F92" w:rsidRDefault="004E7E79" w:rsidP="004E7E79">
            <w:pPr>
              <w:spacing w:after="0" w:line="240" w:lineRule="auto"/>
              <w:jc w:val="both"/>
              <w:rPr>
                <w:rFonts w:ascii="Times New Roman" w:hAnsi="Times New Roman"/>
                <w:sz w:val="18"/>
                <w:szCs w:val="18"/>
                <w:lang w:val="en-GB" w:eastAsia="ko-KR"/>
              </w:rPr>
            </w:pPr>
            <w:r w:rsidRPr="004E7E79">
              <w:rPr>
                <w:rFonts w:ascii="Times New Roman" w:hAnsi="Times New Roman"/>
                <w:sz w:val="18"/>
                <w:szCs w:val="18"/>
                <w:lang w:val="en-GB" w:eastAsia="ko-KR"/>
              </w:rPr>
              <w:t>Since the PDSCH including the RRC configuration for SL CG type 1 is also scheduled as the PDCCH, the existing text below covers both DG case and CG case (type 1 and type 2). Correction is not necessary.</w:t>
            </w:r>
          </w:p>
        </w:tc>
      </w:tr>
      <w:tr w:rsidR="00877439" w:rsidRPr="00C30A71" w14:paraId="40087AF0" w14:textId="77777777" w:rsidTr="008F06AD">
        <w:tc>
          <w:tcPr>
            <w:tcW w:w="1308" w:type="dxa"/>
          </w:tcPr>
          <w:p w14:paraId="01CC6426" w14:textId="2D783308" w:rsidR="00877439" w:rsidRDefault="00877439" w:rsidP="004E4DAA">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381" w:type="dxa"/>
          </w:tcPr>
          <w:p w14:paraId="192AB83C" w14:textId="7FAEBF1D" w:rsidR="00877439" w:rsidRDefault="00877439"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39" w:type="dxa"/>
          </w:tcPr>
          <w:p w14:paraId="16EA92A5" w14:textId="5D61DB24" w:rsidR="00877439" w:rsidRPr="004E7E79" w:rsidRDefault="00877439" w:rsidP="004E7E79">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010A88" w:rsidRPr="00C30A71" w14:paraId="1281F27E" w14:textId="77777777" w:rsidTr="008F06AD">
        <w:tc>
          <w:tcPr>
            <w:tcW w:w="1308" w:type="dxa"/>
          </w:tcPr>
          <w:p w14:paraId="496B78C6" w14:textId="0C58DEB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p>
        </w:tc>
        <w:tc>
          <w:tcPr>
            <w:tcW w:w="1381" w:type="dxa"/>
          </w:tcPr>
          <w:p w14:paraId="3B051FDE" w14:textId="4864EEDE"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6939" w:type="dxa"/>
          </w:tcPr>
          <w:p w14:paraId="632C9310"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P</w:t>
            </w:r>
            <w:r>
              <w:rPr>
                <w:rFonts w:ascii="Times New Roman" w:eastAsia="DengXian" w:hAnsi="Times New Roman"/>
                <w:sz w:val="18"/>
                <w:szCs w:val="18"/>
                <w:lang w:val="en-GB" w:eastAsia="zh-CN"/>
              </w:rPr>
              <w:t>roponent.</w:t>
            </w:r>
          </w:p>
          <w:p w14:paraId="4012B38A" w14:textId="309AC3CE"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Regarding LG’s comment, firstly, for configured CG type 1, the SCI does not indicate an SL transmission but indicate activation, also this is one shot indication which means after activation, for the following CG, there is no </w:t>
            </w:r>
            <w:r w:rsidR="006E2ACA">
              <w:rPr>
                <w:rFonts w:ascii="Times New Roman" w:eastAsia="DengXian" w:hAnsi="Times New Roman"/>
                <w:sz w:val="18"/>
                <w:szCs w:val="18"/>
                <w:lang w:val="en-GB" w:eastAsia="zh-CN"/>
              </w:rPr>
              <w:t>PDCCH</w:t>
            </w:r>
            <w:r>
              <w:rPr>
                <w:rFonts w:ascii="Times New Roman" w:eastAsia="DengXian" w:hAnsi="Times New Roman"/>
                <w:sz w:val="18"/>
                <w:szCs w:val="18"/>
                <w:lang w:val="en-GB" w:eastAsia="zh-CN"/>
              </w:rPr>
              <w:t xml:space="preserve"> indication and the UE is not able to enter the text to start RTT timer and retransmission timer. </w:t>
            </w:r>
          </w:p>
          <w:p w14:paraId="287E9019" w14:textId="2F609185"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Also for CG type 2, there is no </w:t>
            </w:r>
            <w:r w:rsidR="006E2ACA">
              <w:rPr>
                <w:rFonts w:ascii="Times New Roman" w:eastAsia="DengXian" w:hAnsi="Times New Roman"/>
                <w:sz w:val="18"/>
                <w:szCs w:val="18"/>
                <w:lang w:val="en-GB" w:eastAsia="zh-CN"/>
              </w:rPr>
              <w:t>PPDCCH</w:t>
            </w:r>
            <w:r>
              <w:rPr>
                <w:rFonts w:ascii="Times New Roman" w:eastAsia="DengXian" w:hAnsi="Times New Roman"/>
                <w:sz w:val="18"/>
                <w:szCs w:val="18"/>
                <w:lang w:val="en-GB" w:eastAsia="zh-CN"/>
              </w:rPr>
              <w:t xml:space="preserve"> indication at all, CG is activated upon configuration, </w:t>
            </w:r>
            <w:proofErr w:type="gramStart"/>
            <w:r>
              <w:rPr>
                <w:rFonts w:ascii="Times New Roman" w:eastAsia="DengXian" w:hAnsi="Times New Roman"/>
                <w:sz w:val="18"/>
                <w:szCs w:val="18"/>
                <w:lang w:val="en-GB" w:eastAsia="zh-CN"/>
              </w:rPr>
              <w:t>so</w:t>
            </w:r>
            <w:proofErr w:type="gramEnd"/>
            <w:r>
              <w:rPr>
                <w:rFonts w:ascii="Times New Roman" w:eastAsia="DengXian" w:hAnsi="Times New Roman"/>
                <w:sz w:val="18"/>
                <w:szCs w:val="18"/>
                <w:lang w:val="en-GB" w:eastAsia="zh-CN"/>
              </w:rPr>
              <w:t xml:space="preserve"> for CG type 2, UE is not able to enter the text to start RTT timer and retransmission timer. </w:t>
            </w:r>
          </w:p>
          <w:p w14:paraId="1A6AD631"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Actually in Uu, we have similar text for UL </w:t>
            </w:r>
            <w:proofErr w:type="gramStart"/>
            <w:r>
              <w:rPr>
                <w:rFonts w:ascii="Times New Roman" w:eastAsia="DengXian" w:hAnsi="Times New Roman"/>
                <w:sz w:val="18"/>
                <w:szCs w:val="18"/>
                <w:lang w:val="en-GB" w:eastAsia="zh-CN"/>
              </w:rPr>
              <w:t>CG,</w:t>
            </w:r>
            <w:proofErr w:type="gramEnd"/>
            <w:r>
              <w:rPr>
                <w:rFonts w:ascii="Times New Roman" w:eastAsia="DengXian" w:hAnsi="Times New Roman"/>
                <w:sz w:val="18"/>
                <w:szCs w:val="18"/>
                <w:lang w:val="en-GB" w:eastAsia="zh-CN"/>
              </w:rPr>
              <w:t xml:space="preserve"> therefore, we think similar change is needed for SL CG.</w:t>
            </w:r>
          </w:p>
          <w:p w14:paraId="4EA45C9E" w14:textId="0FA7D7BE" w:rsidR="00010A88" w:rsidRDefault="00010A88" w:rsidP="00010A88">
            <w:pPr>
              <w:jc w:val="both"/>
              <w:rPr>
                <w:rFonts w:ascii="Times New Roman" w:hAnsi="Times New Roman"/>
                <w:sz w:val="18"/>
                <w:szCs w:val="18"/>
                <w:lang w:val="en-GB" w:eastAsia="ko-KR"/>
              </w:rPr>
            </w:pPr>
            <w:r>
              <w:rPr>
                <w:noProof/>
                <w:lang w:eastAsia="zh-CN"/>
              </w:rPr>
              <w:drawing>
                <wp:inline distT="0" distB="0" distL="0" distR="0" wp14:anchorId="350C4182" wp14:editId="3239D585">
                  <wp:extent cx="4457025" cy="1656470"/>
                  <wp:effectExtent l="0" t="0" r="1270" b="1270"/>
                  <wp:docPr id="3" name="图片 3" descr="C:\Users\z00346134\AppData\Roaming\eSpace_Desktop\UserData\z00346134\imagefiles\8951378F-0A9C-44C2-B2BE-CBEBAE6C3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51378F-0A9C-44C2-B2BE-CBEBAE6C3117" descr="C:\Users\z00346134\AppData\Roaming\eSpace_Desktop\UserData\z00346134\imagefiles\8951378F-0A9C-44C2-B2BE-CBEBAE6C3117.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85133" cy="1666916"/>
                          </a:xfrm>
                          <a:prstGeom prst="rect">
                            <a:avLst/>
                          </a:prstGeom>
                          <a:noFill/>
                          <a:ln>
                            <a:noFill/>
                          </a:ln>
                        </pic:spPr>
                      </pic:pic>
                    </a:graphicData>
                  </a:graphic>
                </wp:inline>
              </w:drawing>
            </w:r>
          </w:p>
        </w:tc>
      </w:tr>
      <w:tr w:rsidR="00605A51" w:rsidRPr="00C30A71" w14:paraId="7C817C99" w14:textId="77777777" w:rsidTr="00010A88">
        <w:tc>
          <w:tcPr>
            <w:tcW w:w="1308" w:type="dxa"/>
          </w:tcPr>
          <w:p w14:paraId="1EE14382" w14:textId="12508A83"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381" w:type="dxa"/>
          </w:tcPr>
          <w:p w14:paraId="42E79690" w14:textId="0F9BD813"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39" w:type="dxa"/>
          </w:tcPr>
          <w:p w14:paraId="4987DEF7"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6EF9E615" w14:textId="77777777" w:rsidTr="00010A88">
        <w:tc>
          <w:tcPr>
            <w:tcW w:w="1308" w:type="dxa"/>
          </w:tcPr>
          <w:p w14:paraId="7BA9D102" w14:textId="03FCB063" w:rsidR="00F0677F" w:rsidRDefault="00F0677F" w:rsidP="00010A88">
            <w:pPr>
              <w:jc w:val="both"/>
              <w:rPr>
                <w:rFonts w:ascii="Times New Roman" w:eastAsia="DengXian" w:hAnsi="Times New Roman"/>
                <w:sz w:val="18"/>
                <w:szCs w:val="18"/>
                <w:lang w:val="en-GB" w:eastAsia="zh-CN"/>
              </w:rPr>
            </w:pPr>
            <w:proofErr w:type="spellStart"/>
            <w:r>
              <w:rPr>
                <w:rFonts w:ascii="Times New Roman" w:eastAsia="DengXian" w:hAnsi="Times New Roman" w:hint="eastAsia"/>
                <w:sz w:val="18"/>
                <w:szCs w:val="18"/>
                <w:lang w:val="en-GB" w:eastAsia="zh-CN"/>
              </w:rPr>
              <w:t>Xiaomi</w:t>
            </w:r>
            <w:proofErr w:type="spellEnd"/>
          </w:p>
        </w:tc>
        <w:tc>
          <w:tcPr>
            <w:tcW w:w="1381" w:type="dxa"/>
          </w:tcPr>
          <w:p w14:paraId="3CC42DDE" w14:textId="10078A14"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6939" w:type="dxa"/>
          </w:tcPr>
          <w:p w14:paraId="4D20661B" w14:textId="77777777" w:rsidR="00F0677F" w:rsidRDefault="00F0677F" w:rsidP="00010A88">
            <w:pPr>
              <w:jc w:val="both"/>
              <w:rPr>
                <w:rFonts w:ascii="Times New Roman" w:eastAsia="DengXian" w:hAnsi="Times New Roman"/>
                <w:sz w:val="18"/>
                <w:szCs w:val="18"/>
                <w:lang w:val="en-GB" w:eastAsia="zh-CN"/>
              </w:rPr>
            </w:pPr>
          </w:p>
        </w:tc>
      </w:tr>
      <w:tr w:rsidR="00EE788E" w:rsidRPr="00C30A71" w14:paraId="7D2556F5" w14:textId="77777777" w:rsidTr="00010A88">
        <w:tc>
          <w:tcPr>
            <w:tcW w:w="1308" w:type="dxa"/>
          </w:tcPr>
          <w:p w14:paraId="1537C267" w14:textId="4C334334"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OPPO</w:t>
            </w:r>
          </w:p>
        </w:tc>
        <w:tc>
          <w:tcPr>
            <w:tcW w:w="1381" w:type="dxa"/>
          </w:tcPr>
          <w:p w14:paraId="1729A43D" w14:textId="65A612CE"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6939" w:type="dxa"/>
          </w:tcPr>
          <w:p w14:paraId="338E8231" w14:textId="2F2C5EC6" w:rsidR="00EE788E" w:rsidRDefault="00EE788E" w:rsidP="00EE788E">
            <w:pPr>
              <w:jc w:val="both"/>
              <w:rPr>
                <w:rFonts w:ascii="Times New Roman" w:eastAsia="DengXian" w:hAnsi="Times New Roman"/>
                <w:sz w:val="18"/>
                <w:szCs w:val="18"/>
                <w:lang w:val="en-GB" w:eastAsia="zh-CN"/>
              </w:rPr>
            </w:pPr>
            <w:r>
              <w:rPr>
                <w:rFonts w:ascii="Times New Roman" w:hAnsi="Times New Roman"/>
                <w:sz w:val="18"/>
                <w:szCs w:val="18"/>
                <w:lang w:val="en-GB" w:eastAsia="ko-KR"/>
              </w:rPr>
              <w:t>We see the point of this proposal and we are not sure whether the “</w:t>
            </w:r>
            <w:r w:rsidRPr="00D22EB4">
              <w:rPr>
                <w:rFonts w:ascii="Times New Roman" w:hAnsi="Times New Roman"/>
                <w:sz w:val="18"/>
                <w:szCs w:val="18"/>
                <w:lang w:val="en-GB" w:eastAsia="ko-KR"/>
              </w:rPr>
              <w:t>PDSCH including the RRC configuration for SL CG type 1 is also scheduled as the PDCCH</w:t>
            </w:r>
            <w:r>
              <w:rPr>
                <w:rFonts w:ascii="Times New Roman" w:hAnsi="Times New Roman"/>
                <w:sz w:val="18"/>
                <w:szCs w:val="18"/>
                <w:lang w:val="en-GB" w:eastAsia="ko-KR"/>
              </w:rPr>
              <w:t>” explained by Rapporteur can be covered by “</w:t>
            </w:r>
            <w:r w:rsidRPr="00D22EB4">
              <w:rPr>
                <w:rFonts w:ascii="Times New Roman" w:hAnsi="Times New Roman"/>
                <w:sz w:val="18"/>
                <w:szCs w:val="18"/>
                <w:lang w:val="en-GB" w:eastAsia="ko-KR"/>
              </w:rPr>
              <w:t xml:space="preserve">if the PDCCH indicates </w:t>
            </w:r>
            <w:r w:rsidRPr="00D22EB4">
              <w:rPr>
                <w:rFonts w:ascii="Times New Roman" w:hAnsi="Times New Roman"/>
                <w:b/>
                <w:sz w:val="18"/>
                <w:szCs w:val="18"/>
                <w:lang w:val="en-GB" w:eastAsia="ko-KR"/>
              </w:rPr>
              <w:t>an SL transmission</w:t>
            </w:r>
            <w:r>
              <w:rPr>
                <w:rFonts w:ascii="Times New Roman" w:hAnsi="Times New Roman"/>
                <w:sz w:val="18"/>
                <w:szCs w:val="18"/>
                <w:lang w:val="en-GB" w:eastAsia="ko-KR"/>
              </w:rPr>
              <w:t xml:space="preserve">” since PDSCH is a </w:t>
            </w:r>
            <w:r w:rsidRPr="00C5391B">
              <w:rPr>
                <w:rFonts w:ascii="Times New Roman" w:hAnsi="Times New Roman"/>
                <w:b/>
                <w:sz w:val="18"/>
                <w:szCs w:val="18"/>
                <w:lang w:val="en-GB" w:eastAsia="ko-KR"/>
              </w:rPr>
              <w:t>DL transmission</w:t>
            </w:r>
            <w:r>
              <w:rPr>
                <w:rFonts w:ascii="Times New Roman" w:hAnsi="Times New Roman"/>
                <w:sz w:val="18"/>
                <w:szCs w:val="18"/>
                <w:lang w:val="en-GB" w:eastAsia="ko-KR"/>
              </w:rPr>
              <w:t>.</w:t>
            </w:r>
          </w:p>
        </w:tc>
      </w:tr>
      <w:tr w:rsidR="00540416" w:rsidRPr="00C30A71" w14:paraId="1FE344A8" w14:textId="77777777" w:rsidTr="00010A88">
        <w:tc>
          <w:tcPr>
            <w:tcW w:w="1308" w:type="dxa"/>
          </w:tcPr>
          <w:p w14:paraId="0FC6C64B" w14:textId="38570864" w:rsidR="00540416" w:rsidRDefault="00540416"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381" w:type="dxa"/>
          </w:tcPr>
          <w:p w14:paraId="57B1D415" w14:textId="0C9E58DF" w:rsidR="00540416" w:rsidRDefault="00540416"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39" w:type="dxa"/>
          </w:tcPr>
          <w:p w14:paraId="5C22033E" w14:textId="77777777" w:rsidR="00540416" w:rsidRDefault="00540416" w:rsidP="00EE788E">
            <w:pPr>
              <w:jc w:val="both"/>
              <w:rPr>
                <w:rFonts w:ascii="Times New Roman" w:hAnsi="Times New Roman"/>
                <w:sz w:val="18"/>
                <w:szCs w:val="18"/>
                <w:lang w:val="en-GB" w:eastAsia="ko-KR"/>
              </w:rPr>
            </w:pPr>
          </w:p>
        </w:tc>
      </w:tr>
      <w:tr w:rsidR="00AF1C31" w:rsidRPr="00C30A71" w14:paraId="61066BC0" w14:textId="77777777" w:rsidTr="00010A88">
        <w:tc>
          <w:tcPr>
            <w:tcW w:w="1308" w:type="dxa"/>
          </w:tcPr>
          <w:p w14:paraId="1F7E23B0" w14:textId="67A91969" w:rsidR="00AF1C31" w:rsidRDefault="00E46356"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381" w:type="dxa"/>
          </w:tcPr>
          <w:p w14:paraId="452BDC79" w14:textId="0A70F373" w:rsidR="00AF1C31" w:rsidRDefault="00E46356"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6939" w:type="dxa"/>
          </w:tcPr>
          <w:p w14:paraId="3EB5D703" w14:textId="77777777" w:rsidR="00AF1C31" w:rsidRDefault="00AF1C31" w:rsidP="00EE788E">
            <w:pPr>
              <w:jc w:val="both"/>
              <w:rPr>
                <w:rFonts w:ascii="Times New Roman" w:hAnsi="Times New Roman"/>
                <w:sz w:val="18"/>
                <w:szCs w:val="18"/>
                <w:lang w:val="en-GB" w:eastAsia="ko-KR"/>
              </w:rPr>
            </w:pPr>
          </w:p>
        </w:tc>
      </w:tr>
      <w:tr w:rsidR="0089524C" w:rsidRPr="00C30A71" w14:paraId="5FDB9BD5" w14:textId="77777777" w:rsidTr="00010A88">
        <w:tc>
          <w:tcPr>
            <w:tcW w:w="1308" w:type="dxa"/>
          </w:tcPr>
          <w:p w14:paraId="2CC0A0CA" w14:textId="3F1E37C4" w:rsidR="0089524C" w:rsidRDefault="0089524C"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381" w:type="dxa"/>
          </w:tcPr>
          <w:p w14:paraId="74E5224C" w14:textId="2A1903B5" w:rsidR="0089524C" w:rsidRDefault="0089524C"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but not a strong view</w:t>
            </w:r>
          </w:p>
        </w:tc>
        <w:tc>
          <w:tcPr>
            <w:tcW w:w="6939" w:type="dxa"/>
          </w:tcPr>
          <w:p w14:paraId="1561B14D" w14:textId="77777777" w:rsidR="0089524C" w:rsidRDefault="0089524C" w:rsidP="00EE788E">
            <w:pPr>
              <w:jc w:val="both"/>
              <w:rPr>
                <w:rFonts w:ascii="Times New Roman" w:hAnsi="Times New Roman"/>
                <w:sz w:val="18"/>
                <w:szCs w:val="18"/>
                <w:lang w:val="en-GB" w:eastAsia="ko-KR"/>
              </w:rPr>
            </w:pPr>
          </w:p>
        </w:tc>
      </w:tr>
      <w:tr w:rsidR="00C668A2" w:rsidRPr="00C30A71" w14:paraId="1270B5C2" w14:textId="77777777" w:rsidTr="00010A88">
        <w:tc>
          <w:tcPr>
            <w:tcW w:w="1308" w:type="dxa"/>
          </w:tcPr>
          <w:p w14:paraId="6BA1C212" w14:textId="4FAA7F1E" w:rsidR="00C668A2" w:rsidRDefault="00C668A2"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381" w:type="dxa"/>
          </w:tcPr>
          <w:p w14:paraId="379F12D1" w14:textId="7C9ECD93" w:rsidR="00C668A2" w:rsidRDefault="00C668A2"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6939" w:type="dxa"/>
          </w:tcPr>
          <w:p w14:paraId="6CA1B384" w14:textId="28E7C8D8" w:rsidR="00C668A2" w:rsidRDefault="00C668A2" w:rsidP="00EE788E">
            <w:pPr>
              <w:jc w:val="both"/>
              <w:rPr>
                <w:rFonts w:ascii="Times New Roman" w:hAnsi="Times New Roman"/>
                <w:sz w:val="18"/>
                <w:szCs w:val="18"/>
                <w:lang w:val="en-GB" w:eastAsia="ko-KR"/>
              </w:rPr>
            </w:pPr>
            <w:r>
              <w:rPr>
                <w:rFonts w:ascii="Times New Roman" w:hAnsi="Times New Roman"/>
                <w:sz w:val="18"/>
                <w:szCs w:val="18"/>
                <w:lang w:val="en-GB" w:eastAsia="ko-KR"/>
              </w:rPr>
              <w:t>The PDCCH for RRC configuration for CG1 is different from the PDCCH scheduling the traffic.</w:t>
            </w:r>
          </w:p>
        </w:tc>
      </w:tr>
      <w:tr w:rsidR="004E5626" w:rsidRPr="00C30A71" w14:paraId="350DDA20" w14:textId="77777777" w:rsidTr="00010A88">
        <w:tc>
          <w:tcPr>
            <w:tcW w:w="1308" w:type="dxa"/>
          </w:tcPr>
          <w:p w14:paraId="6E3E4A8B" w14:textId="6F75C2C8" w:rsidR="004E5626" w:rsidRDefault="004E5626" w:rsidP="00EE788E">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381" w:type="dxa"/>
          </w:tcPr>
          <w:p w14:paraId="66BEA65D" w14:textId="0D617A65" w:rsidR="004E5626" w:rsidRDefault="00181893" w:rsidP="00EE788E">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6939" w:type="dxa"/>
          </w:tcPr>
          <w:p w14:paraId="3B011EF8" w14:textId="77777777" w:rsidR="004E5626" w:rsidRDefault="004E5626" w:rsidP="00EE788E">
            <w:pPr>
              <w:jc w:val="both"/>
              <w:rPr>
                <w:rFonts w:ascii="Times New Roman" w:hAnsi="Times New Roman"/>
                <w:sz w:val="18"/>
                <w:szCs w:val="18"/>
                <w:lang w:val="en-GB" w:eastAsia="ko-KR"/>
              </w:rPr>
            </w:pPr>
          </w:p>
        </w:tc>
      </w:tr>
    </w:tbl>
    <w:p w14:paraId="40CE2FC7" w14:textId="77777777" w:rsidR="004E7E79" w:rsidRPr="00EE1ACC" w:rsidRDefault="004E7E79" w:rsidP="00EE1ACC">
      <w:pPr>
        <w:jc w:val="both"/>
        <w:rPr>
          <w:rFonts w:ascii="Times New Roman" w:hAnsi="Times New Roman" w:cs="Times New Roman"/>
          <w:b/>
          <w:sz w:val="22"/>
          <w:lang w:val="en-GB"/>
        </w:rPr>
      </w:pPr>
    </w:p>
    <w:p w14:paraId="7658ED59" w14:textId="0A42A457" w:rsidR="0014585D" w:rsidRPr="00EE1ACC" w:rsidRDefault="0014585D" w:rsidP="00EE1ACC">
      <w:pPr>
        <w:jc w:val="both"/>
        <w:rPr>
          <w:rFonts w:ascii="Times New Roman" w:hAnsi="Times New Roman" w:cs="Times New Roman"/>
          <w:b/>
          <w:sz w:val="22"/>
          <w:lang w:val="en-GB"/>
        </w:rPr>
      </w:pPr>
      <w:r w:rsidRPr="00EE1ACC">
        <w:rPr>
          <w:rFonts w:ascii="Times New Roman" w:hAnsi="Times New Roman" w:cs="Times New Roman"/>
          <w:b/>
          <w:sz w:val="22"/>
          <w:lang w:val="en-GB"/>
        </w:rPr>
        <w:t xml:space="preserve">Proposal 3: Capture in MAC spec, when the PUCCH resource is not configured, start the </w:t>
      </w:r>
      <w:proofErr w:type="spellStart"/>
      <w:r w:rsidRPr="00EE1ACC">
        <w:rPr>
          <w:rFonts w:ascii="Times New Roman" w:hAnsi="Times New Roman" w:cs="Times New Roman"/>
          <w:b/>
          <w:sz w:val="22"/>
          <w:lang w:val="en-GB"/>
        </w:rPr>
        <w:t>drx</w:t>
      </w:r>
      <w:proofErr w:type="spellEnd"/>
      <w:r w:rsidRPr="00EE1ACC">
        <w:rPr>
          <w:rFonts w:ascii="Times New Roman" w:hAnsi="Times New Roman" w:cs="Times New Roman"/>
          <w:b/>
          <w:sz w:val="22"/>
          <w:lang w:val="en-GB"/>
        </w:rPr>
        <w:t>-HARQ-RTT-</w:t>
      </w:r>
      <w:proofErr w:type="spellStart"/>
      <w:r w:rsidRPr="00EE1ACC">
        <w:rPr>
          <w:rFonts w:ascii="Times New Roman" w:hAnsi="Times New Roman" w:cs="Times New Roman"/>
          <w:b/>
          <w:sz w:val="22"/>
          <w:lang w:val="en-GB"/>
        </w:rPr>
        <w:t>TimerSL</w:t>
      </w:r>
      <w:proofErr w:type="spellEnd"/>
      <w:r w:rsidRPr="00EE1ACC">
        <w:rPr>
          <w:rFonts w:ascii="Times New Roman" w:hAnsi="Times New Roman" w:cs="Times New Roman"/>
          <w:b/>
          <w:sz w:val="22"/>
          <w:lang w:val="en-GB"/>
        </w:rPr>
        <w:t xml:space="preserve"> for the corresponding HARQ process at the first symbol after end of PSSCH occasion for configured sidelink grant.</w:t>
      </w:r>
    </w:p>
    <w:p w14:paraId="4594A89C" w14:textId="77777777" w:rsidR="007F5364" w:rsidRDefault="007F5364" w:rsidP="007F5364">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39B12087" w14:textId="77784A0D" w:rsidR="0014585D" w:rsidRPr="007F5364" w:rsidRDefault="007F5364" w:rsidP="007F5364">
      <w:pPr>
        <w:pStyle w:val="a4"/>
        <w:numPr>
          <w:ilvl w:val="0"/>
          <w:numId w:val="33"/>
        </w:numPr>
        <w:spacing w:beforeLines="50" w:before="180"/>
        <w:ind w:leftChars="0"/>
        <w:jc w:val="both"/>
        <w:rPr>
          <w:rFonts w:eastAsia="DengXian"/>
          <w:b/>
          <w:sz w:val="21"/>
          <w:szCs w:val="21"/>
          <w:lang w:val="en-GB" w:eastAsia="zh-CN"/>
        </w:rPr>
      </w:pPr>
      <w:r w:rsidRPr="007F5364">
        <w:rPr>
          <w:rFonts w:ascii="Times New Roman" w:eastAsia="Malgun Gothic" w:hAnsi="Times New Roman" w:cs="Times New Roman"/>
          <w:sz w:val="22"/>
          <w:lang w:val="en-GB" w:eastAsia="ko-KR"/>
        </w:rPr>
        <w:t xml:space="preserve">Corresponding RAN2 agreement of </w:t>
      </w:r>
      <w:proofErr w:type="gramStart"/>
      <w:r w:rsidRPr="007F5364">
        <w:rPr>
          <w:rFonts w:ascii="Times New Roman" w:eastAsia="Malgun Gothic" w:hAnsi="Times New Roman" w:cs="Times New Roman"/>
          <w:sz w:val="22"/>
          <w:lang w:val="en-GB" w:eastAsia="ko-KR"/>
        </w:rPr>
        <w:t>this issues</w:t>
      </w:r>
      <w:proofErr w:type="gramEnd"/>
      <w:r w:rsidRPr="007F5364">
        <w:rPr>
          <w:rFonts w:ascii="Times New Roman" w:eastAsia="Malgun Gothic" w:hAnsi="Times New Roman" w:cs="Times New Roman"/>
          <w:sz w:val="22"/>
          <w:lang w:val="en-GB" w:eastAsia="ko-KR"/>
        </w:rPr>
        <w:t xml:space="preserve"> is common solution for SL CG and dynamic grant. RAN2 discussed this issue sufficiently in the last meeting and reached an agreement on the starting point of the RTT timer as the PDCCH reception time. I don't think further discussion is necessary.</w:t>
      </w:r>
    </w:p>
    <w:p w14:paraId="10BE9407" w14:textId="77777777" w:rsidR="003D0C33" w:rsidRDefault="003D0C33" w:rsidP="003D0C33">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r>
    </w:p>
    <w:p w14:paraId="41B2486A" w14:textId="3DDA2C58" w:rsidR="003D0C33" w:rsidRPr="00EC6DA9" w:rsidRDefault="003D0C33" w:rsidP="003D0C33">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t xml:space="preserve">#117-e </w:t>
      </w:r>
      <w:r>
        <w:rPr>
          <w:rFonts w:ascii="Times New Roman" w:eastAsia="Malgun Gothic" w:hAnsi="Times New Roman" w:cs="Times New Roman" w:hint="eastAsia"/>
          <w:sz w:val="22"/>
          <w:lang w:val="en-GB" w:eastAsia="ko-KR"/>
        </w:rPr>
        <w:t>RAN2 agreeme</w:t>
      </w:r>
      <w:r>
        <w:rPr>
          <w:rFonts w:ascii="Times New Roman" w:eastAsia="Malgun Gothic" w:hAnsi="Times New Roman" w:cs="Times New Roman"/>
          <w:sz w:val="22"/>
          <w:lang w:val="en-GB" w:eastAsia="ko-KR"/>
        </w:rPr>
        <w:t>n</w:t>
      </w:r>
      <w:r>
        <w:rPr>
          <w:rFonts w:ascii="Times New Roman" w:eastAsia="Malgun Gothic" w:hAnsi="Times New Roman" w:cs="Times New Roman" w:hint="eastAsia"/>
          <w:sz w:val="22"/>
          <w:lang w:val="en-GB" w:eastAsia="ko-KR"/>
        </w:rPr>
        <w:t>t</w:t>
      </w:r>
      <w:r>
        <w:rPr>
          <w:rFonts w:ascii="Times New Roman" w:eastAsia="Malgun Gothic" w:hAnsi="Times New Roman" w:cs="Times New Roman"/>
          <w:sz w:val="22"/>
          <w:lang w:val="en-GB" w:eastAsia="ko-KR"/>
        </w:rPr>
        <w:t>:</w:t>
      </w:r>
    </w:p>
    <w:p w14:paraId="6F90D522" w14:textId="4619B69D" w:rsidR="003D0C33" w:rsidRDefault="003D0C33" w:rsidP="004E4DAA">
      <w:pPr>
        <w:pStyle w:val="a4"/>
        <w:numPr>
          <w:ilvl w:val="0"/>
          <w:numId w:val="29"/>
        </w:numPr>
        <w:ind w:leftChars="0"/>
        <w:jc w:val="both"/>
        <w:rPr>
          <w:rFonts w:ascii="Times New Roman" w:hAnsi="Times New Roman"/>
          <w:kern w:val="0"/>
          <w:sz w:val="20"/>
          <w:szCs w:val="20"/>
          <w:lang w:val="en-GB" w:eastAsia="ko-KR"/>
        </w:rPr>
      </w:pPr>
      <w:r w:rsidRPr="003D0C33">
        <w:rPr>
          <w:rFonts w:ascii="Times New Roman" w:hAnsi="Times New Roman"/>
          <w:kern w:val="0"/>
          <w:sz w:val="20"/>
          <w:szCs w:val="20"/>
          <w:lang w:val="en-GB" w:eastAsia="ko-KR"/>
        </w:rPr>
        <w:t xml:space="preserve">If </w:t>
      </w:r>
      <w:proofErr w:type="spellStart"/>
      <w:r w:rsidRPr="003D0C33">
        <w:rPr>
          <w:rFonts w:ascii="Times New Roman" w:hAnsi="Times New Roman"/>
          <w:kern w:val="0"/>
          <w:sz w:val="20"/>
          <w:szCs w:val="20"/>
          <w:lang w:val="en-GB" w:eastAsia="ko-KR"/>
        </w:rPr>
        <w:t>sl</w:t>
      </w:r>
      <w:proofErr w:type="spellEnd"/>
      <w:r w:rsidRPr="003D0C33">
        <w:rPr>
          <w:rFonts w:ascii="Times New Roman" w:hAnsi="Times New Roman"/>
          <w:kern w:val="0"/>
          <w:sz w:val="20"/>
          <w:szCs w:val="20"/>
          <w:lang w:val="en-GB" w:eastAsia="ko-KR"/>
        </w:rPr>
        <w:t>-PUCCH-</w:t>
      </w:r>
      <w:proofErr w:type="spellStart"/>
      <w:r w:rsidRPr="003D0C33">
        <w:rPr>
          <w:rFonts w:ascii="Times New Roman" w:hAnsi="Times New Roman"/>
          <w:kern w:val="0"/>
          <w:sz w:val="20"/>
          <w:szCs w:val="20"/>
          <w:lang w:val="en-GB" w:eastAsia="ko-KR"/>
        </w:rPr>
        <w:t>Config</w:t>
      </w:r>
      <w:proofErr w:type="spellEnd"/>
      <w:r w:rsidRPr="003D0C33">
        <w:rPr>
          <w:rFonts w:ascii="Times New Roman" w:hAnsi="Times New Roman"/>
          <w:kern w:val="0"/>
          <w:sz w:val="20"/>
          <w:szCs w:val="20"/>
          <w:lang w:val="en-GB" w:eastAsia="ko-KR"/>
        </w:rPr>
        <w:t xml:space="preserve"> is not configured, for both PSFCH configured and not-configured cases, </w:t>
      </w:r>
      <w:proofErr w:type="spellStart"/>
      <w:r w:rsidRPr="003D0C33">
        <w:rPr>
          <w:rFonts w:ascii="Times New Roman" w:hAnsi="Times New Roman"/>
          <w:kern w:val="0"/>
          <w:sz w:val="20"/>
          <w:szCs w:val="20"/>
          <w:lang w:val="en-GB" w:eastAsia="ko-KR"/>
        </w:rPr>
        <w:t>drx</w:t>
      </w:r>
      <w:proofErr w:type="spellEnd"/>
      <w:r w:rsidRPr="003D0C33">
        <w:rPr>
          <w:rFonts w:ascii="Times New Roman" w:hAnsi="Times New Roman"/>
          <w:kern w:val="0"/>
          <w:sz w:val="20"/>
          <w:szCs w:val="20"/>
          <w:lang w:val="en-GB" w:eastAsia="ko-KR"/>
        </w:rPr>
        <w:t>-HARQ-RTT-</w:t>
      </w:r>
      <w:proofErr w:type="spellStart"/>
      <w:r w:rsidRPr="003D0C33">
        <w:rPr>
          <w:rFonts w:ascii="Times New Roman" w:hAnsi="Times New Roman"/>
          <w:kern w:val="0"/>
          <w:sz w:val="20"/>
          <w:szCs w:val="20"/>
          <w:lang w:val="en-GB" w:eastAsia="ko-KR"/>
        </w:rPr>
        <w:t>TimerSL</w:t>
      </w:r>
      <w:proofErr w:type="spellEnd"/>
      <w:r w:rsidRPr="003D0C33">
        <w:rPr>
          <w:rFonts w:ascii="Times New Roman" w:hAnsi="Times New Roman"/>
          <w:kern w:val="0"/>
          <w:sz w:val="20"/>
          <w:szCs w:val="20"/>
          <w:lang w:val="en-GB" w:eastAsia="ko-KR"/>
        </w:rPr>
        <w:t xml:space="preserve"> starts at the first symbol after end of PDCCH resource.</w:t>
      </w:r>
    </w:p>
    <w:p w14:paraId="637F8BC3" w14:textId="77777777" w:rsidR="003D0C33" w:rsidRDefault="003D0C33" w:rsidP="003D0C33">
      <w:pPr>
        <w:jc w:val="both"/>
        <w:rPr>
          <w:rFonts w:ascii="Times New Roman" w:eastAsia="Malgun Gothic" w:hAnsi="Times New Roman"/>
          <w:kern w:val="0"/>
          <w:sz w:val="20"/>
          <w:szCs w:val="20"/>
          <w:lang w:val="en-GB" w:eastAsia="ko-KR"/>
        </w:rPr>
      </w:pPr>
    </w:p>
    <w:p w14:paraId="3E46E76D" w14:textId="7FA52C5F" w:rsidR="004E7E79" w:rsidRPr="00D45F92" w:rsidRDefault="004E7E79" w:rsidP="004E7E7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8</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R2-2204</w:t>
      </w:r>
      <w:r>
        <w:rPr>
          <w:rFonts w:ascii="Times New Roman" w:hAnsi="Times New Roman" w:cs="Times New Roman"/>
          <w:sz w:val="22"/>
          <w:lang w:val="en-GB"/>
        </w:rPr>
        <w:t>865</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4E7E79" w:rsidRPr="00C30A71" w14:paraId="3E3A471B" w14:textId="77777777" w:rsidTr="004E4DAA">
        <w:tc>
          <w:tcPr>
            <w:tcW w:w="1915" w:type="dxa"/>
          </w:tcPr>
          <w:p w14:paraId="4129230E"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2329D7C" w14:textId="77777777" w:rsidR="004E7E79" w:rsidRPr="00D45F92" w:rsidRDefault="004E7E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4AD0903D"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4E7E79" w:rsidRPr="00C30A71" w14:paraId="418296C0" w14:textId="77777777" w:rsidTr="004E4DAA">
        <w:tc>
          <w:tcPr>
            <w:tcW w:w="1915" w:type="dxa"/>
          </w:tcPr>
          <w:p w14:paraId="5CC6B392"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DE3BCEF"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4D3EEF2" w14:textId="472FE361" w:rsidR="004E7E79" w:rsidRPr="00D45F92" w:rsidRDefault="004E7E79" w:rsidP="004E7E79">
            <w:pPr>
              <w:spacing w:after="0" w:line="240" w:lineRule="auto"/>
              <w:jc w:val="both"/>
              <w:rPr>
                <w:rFonts w:ascii="Times New Roman" w:hAnsi="Times New Roman"/>
                <w:sz w:val="18"/>
                <w:szCs w:val="18"/>
                <w:lang w:val="en-GB" w:eastAsia="ko-KR"/>
              </w:rPr>
            </w:pPr>
            <w:r w:rsidRPr="004E7E79">
              <w:rPr>
                <w:rFonts w:ascii="Times New Roman" w:hAnsi="Times New Roman"/>
                <w:sz w:val="18"/>
                <w:szCs w:val="18"/>
                <w:lang w:val="en-GB" w:eastAsia="ko-KR"/>
              </w:rPr>
              <w:t xml:space="preserve">Corresponding RAN2 agreement of </w:t>
            </w:r>
            <w:proofErr w:type="gramStart"/>
            <w:r w:rsidRPr="004E7E79">
              <w:rPr>
                <w:rFonts w:ascii="Times New Roman" w:hAnsi="Times New Roman"/>
                <w:sz w:val="18"/>
                <w:szCs w:val="18"/>
                <w:lang w:val="en-GB" w:eastAsia="ko-KR"/>
              </w:rPr>
              <w:t>this issues</w:t>
            </w:r>
            <w:proofErr w:type="gramEnd"/>
            <w:r w:rsidRPr="004E7E79">
              <w:rPr>
                <w:rFonts w:ascii="Times New Roman" w:hAnsi="Times New Roman"/>
                <w:sz w:val="18"/>
                <w:szCs w:val="18"/>
                <w:lang w:val="en-GB" w:eastAsia="ko-KR"/>
              </w:rPr>
              <w:t xml:space="preserve"> is common solution for SL CG and dynamic grant. RAN2 discussed this issue sufficiently in the last meeting and reached an agreement on the starting point of the RTT timer as the PDCCH reception time. </w:t>
            </w:r>
            <w:r>
              <w:rPr>
                <w:rFonts w:ascii="Times New Roman" w:hAnsi="Times New Roman"/>
                <w:sz w:val="18"/>
                <w:szCs w:val="18"/>
                <w:lang w:val="en-GB" w:eastAsia="ko-KR"/>
              </w:rPr>
              <w:t>No future discussion is required.</w:t>
            </w:r>
          </w:p>
        </w:tc>
      </w:tr>
      <w:tr w:rsidR="00C847E2" w:rsidRPr="00C30A71" w14:paraId="229A2CD7" w14:textId="77777777" w:rsidTr="004E4DAA">
        <w:tc>
          <w:tcPr>
            <w:tcW w:w="1915" w:type="dxa"/>
          </w:tcPr>
          <w:p w14:paraId="72EDF3CC" w14:textId="66822157" w:rsidR="00C847E2" w:rsidRDefault="00C847E2" w:rsidP="004E4DAA">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2DAEDBDC" w14:textId="7A1EF74E" w:rsidR="00C847E2" w:rsidRDefault="00C847E2"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8355F6A" w14:textId="7FEDC90F" w:rsidR="00C847E2" w:rsidRPr="004E7E79" w:rsidRDefault="00C847E2" w:rsidP="004E7E79">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010A88" w:rsidRPr="00C30A71" w14:paraId="02D5AE66" w14:textId="77777777" w:rsidTr="004E4DAA">
        <w:tc>
          <w:tcPr>
            <w:tcW w:w="1915" w:type="dxa"/>
          </w:tcPr>
          <w:p w14:paraId="52407971" w14:textId="2F64AC67"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p>
        </w:tc>
        <w:tc>
          <w:tcPr>
            <w:tcW w:w="1848" w:type="dxa"/>
          </w:tcPr>
          <w:p w14:paraId="0E7FC516" w14:textId="4436C8A1"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6B89915" w14:textId="49306EE5" w:rsidR="00010A88" w:rsidRPr="00892F5F" w:rsidRDefault="00010A88"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P</w:t>
            </w:r>
            <w:r>
              <w:rPr>
                <w:rFonts w:ascii="Times New Roman" w:eastAsia="DengXian" w:hAnsi="Times New Roman"/>
                <w:sz w:val="18"/>
                <w:szCs w:val="18"/>
                <w:lang w:val="en-GB" w:eastAsia="zh-CN"/>
              </w:rPr>
              <w:t xml:space="preserve">roponent. </w:t>
            </w:r>
          </w:p>
        </w:tc>
      </w:tr>
      <w:tr w:rsidR="00605A51" w:rsidRPr="00C30A71" w14:paraId="2A8340C6" w14:textId="77777777" w:rsidTr="004E4DAA">
        <w:tc>
          <w:tcPr>
            <w:tcW w:w="1915" w:type="dxa"/>
          </w:tcPr>
          <w:p w14:paraId="79B43D2E" w14:textId="27EF898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129BF9D6" w14:textId="6CAD0E4D"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4CC3E6B"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03103A66" w14:textId="77777777" w:rsidTr="004E4DAA">
        <w:tc>
          <w:tcPr>
            <w:tcW w:w="1915" w:type="dxa"/>
          </w:tcPr>
          <w:p w14:paraId="58CCD36B" w14:textId="2D0CB7DB" w:rsidR="00F0677F" w:rsidRDefault="00F0677F" w:rsidP="00F0677F">
            <w:pPr>
              <w:jc w:val="both"/>
              <w:rPr>
                <w:rFonts w:ascii="Times New Roman" w:eastAsia="DengXian" w:hAnsi="Times New Roman"/>
                <w:sz w:val="18"/>
                <w:szCs w:val="18"/>
                <w:lang w:val="en-GB" w:eastAsia="zh-CN"/>
              </w:rPr>
            </w:pPr>
            <w:proofErr w:type="spellStart"/>
            <w:r>
              <w:rPr>
                <w:rFonts w:ascii="Times New Roman" w:eastAsia="DengXian" w:hAnsi="Times New Roman" w:hint="eastAsia"/>
                <w:sz w:val="18"/>
                <w:szCs w:val="18"/>
                <w:lang w:val="en-GB" w:eastAsia="zh-CN"/>
              </w:rPr>
              <w:lastRenderedPageBreak/>
              <w:t>Xiaom</w:t>
            </w:r>
            <w:r>
              <w:rPr>
                <w:rFonts w:ascii="Times New Roman" w:eastAsia="DengXian" w:hAnsi="Times New Roman"/>
                <w:sz w:val="18"/>
                <w:szCs w:val="18"/>
                <w:lang w:val="en-GB" w:eastAsia="zh-CN"/>
              </w:rPr>
              <w:t>i</w:t>
            </w:r>
            <w:proofErr w:type="spellEnd"/>
          </w:p>
        </w:tc>
        <w:tc>
          <w:tcPr>
            <w:tcW w:w="1848" w:type="dxa"/>
          </w:tcPr>
          <w:p w14:paraId="44D7A403" w14:textId="5BF6110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FBBCF66" w14:textId="09F8AD9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 xml:space="preserve">We understand </w:t>
            </w:r>
            <w:r>
              <w:rPr>
                <w:rFonts w:ascii="Times New Roman" w:eastAsia="DengXian" w:hAnsi="Times New Roman"/>
                <w:sz w:val="18"/>
                <w:szCs w:val="18"/>
                <w:lang w:val="en-GB" w:eastAsia="zh-CN"/>
              </w:rPr>
              <w:t>gNB would not schedule retransmission for SL CG if PUCCH is not configured. So, there is no need to start RTT timer for each SL CG.</w:t>
            </w:r>
          </w:p>
        </w:tc>
      </w:tr>
      <w:tr w:rsidR="00EE788E" w:rsidRPr="00C30A71" w14:paraId="0C77F824" w14:textId="77777777" w:rsidTr="004E4DAA">
        <w:tc>
          <w:tcPr>
            <w:tcW w:w="1915" w:type="dxa"/>
          </w:tcPr>
          <w:p w14:paraId="2BF693F6" w14:textId="7539E8F2"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OPPO</w:t>
            </w:r>
          </w:p>
        </w:tc>
        <w:tc>
          <w:tcPr>
            <w:tcW w:w="1848" w:type="dxa"/>
          </w:tcPr>
          <w:p w14:paraId="2D97142B" w14:textId="49AA830D"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 with comment</w:t>
            </w:r>
          </w:p>
        </w:tc>
        <w:tc>
          <w:tcPr>
            <w:tcW w:w="5865" w:type="dxa"/>
          </w:tcPr>
          <w:p w14:paraId="2D725C5F" w14:textId="77777777"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If Q7 is agreed, i.e., we add the RTT timer starting behaviour for CG resources, the starting point need to be discussed:</w:t>
            </w:r>
          </w:p>
          <w:p w14:paraId="174E6967" w14:textId="77777777" w:rsidR="00EE788E" w:rsidRDefault="00EE788E" w:rsidP="00EE788E">
            <w:pPr>
              <w:pStyle w:val="a4"/>
              <w:numPr>
                <w:ilvl w:val="0"/>
                <w:numId w:val="28"/>
              </w:numPr>
              <w:ind w:leftChars="0"/>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understand it is not feasible to reuse the previous agreement (i.e., start RTT timer after PDCCH resource when PUCCH is not configured) since there is no PDCCH for each of the SL resource, i.e., we cannot rely on the DL signalling;</w:t>
            </w:r>
          </w:p>
          <w:p w14:paraId="362E536F" w14:textId="77777777" w:rsidR="00EE788E" w:rsidRDefault="00EE788E" w:rsidP="00EE788E">
            <w:pPr>
              <w:pStyle w:val="a4"/>
              <w:numPr>
                <w:ilvl w:val="0"/>
                <w:numId w:val="28"/>
              </w:numPr>
              <w:ind w:leftChars="0"/>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It seems more reasonable to start RTT timer after the PSSCH resource.</w:t>
            </w:r>
          </w:p>
          <w:p w14:paraId="17ED7A42" w14:textId="2A4399F3"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Therefore, we understand the starting of RTT timer after PSSCH resource is more feasible. </w:t>
            </w:r>
          </w:p>
        </w:tc>
      </w:tr>
      <w:tr w:rsidR="006C4D78" w:rsidRPr="00C30A71" w14:paraId="4A72D661" w14:textId="77777777" w:rsidTr="004E4DAA">
        <w:tc>
          <w:tcPr>
            <w:tcW w:w="1915" w:type="dxa"/>
          </w:tcPr>
          <w:p w14:paraId="012AB457" w14:textId="7D9507F6" w:rsidR="006C4D78" w:rsidRDefault="006C4D78"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E550E33" w14:textId="3DFBE69D" w:rsidR="006C4D78" w:rsidRDefault="006C4D78"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00E94E5" w14:textId="77777777" w:rsidR="006C4D78" w:rsidRDefault="006C4D78" w:rsidP="00EE788E">
            <w:pPr>
              <w:jc w:val="both"/>
              <w:rPr>
                <w:rFonts w:ascii="Times New Roman" w:eastAsia="DengXian" w:hAnsi="Times New Roman"/>
                <w:sz w:val="18"/>
                <w:szCs w:val="18"/>
                <w:lang w:val="en-GB" w:eastAsia="zh-CN"/>
              </w:rPr>
            </w:pPr>
          </w:p>
        </w:tc>
      </w:tr>
      <w:tr w:rsidR="00875082" w:rsidRPr="00C30A71" w14:paraId="1B849F85" w14:textId="77777777" w:rsidTr="004E4DAA">
        <w:tc>
          <w:tcPr>
            <w:tcW w:w="1915" w:type="dxa"/>
          </w:tcPr>
          <w:p w14:paraId="441E2632" w14:textId="0097D253" w:rsidR="00875082" w:rsidRDefault="00875082"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53AC1FEF" w14:textId="28870174" w:rsidR="00875082" w:rsidRDefault="00C3030D"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D51F084" w14:textId="77777777" w:rsidR="00875082" w:rsidRDefault="00875082" w:rsidP="00EE788E">
            <w:pPr>
              <w:jc w:val="both"/>
              <w:rPr>
                <w:rFonts w:ascii="Times New Roman" w:eastAsia="DengXian" w:hAnsi="Times New Roman"/>
                <w:sz w:val="18"/>
                <w:szCs w:val="18"/>
                <w:lang w:val="en-GB" w:eastAsia="zh-CN"/>
              </w:rPr>
            </w:pPr>
          </w:p>
        </w:tc>
      </w:tr>
      <w:tr w:rsidR="00803725" w:rsidRPr="00C30A71" w14:paraId="24EFC168" w14:textId="77777777" w:rsidTr="004E4DAA">
        <w:tc>
          <w:tcPr>
            <w:tcW w:w="1915" w:type="dxa"/>
          </w:tcPr>
          <w:p w14:paraId="0FD94D72" w14:textId="53C486AE" w:rsidR="00803725" w:rsidRDefault="00803725"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1E7CC1BF" w14:textId="374DB45A" w:rsidR="00803725" w:rsidRDefault="004B1A8C"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32170C3" w14:textId="3FD5610D" w:rsidR="00803725" w:rsidRDefault="004B1A8C"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rapporteur</w:t>
            </w:r>
          </w:p>
        </w:tc>
      </w:tr>
      <w:tr w:rsidR="00044944" w:rsidRPr="00C30A71" w14:paraId="49C35D2A" w14:textId="77777777" w:rsidTr="004E4DAA">
        <w:tc>
          <w:tcPr>
            <w:tcW w:w="1915" w:type="dxa"/>
          </w:tcPr>
          <w:p w14:paraId="751FF07F" w14:textId="357E7794" w:rsidR="00044944" w:rsidRDefault="00044944"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55A1C2A" w14:textId="4F4ABA49" w:rsidR="00044944" w:rsidRDefault="00044944"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F763FA" w14:textId="315EDA85" w:rsidR="00044944" w:rsidRDefault="00044944"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No PUCCH, no feedback based retransmission grant from gNB. Therefore, no </w:t>
            </w:r>
            <w:proofErr w:type="spellStart"/>
            <w:r w:rsidRPr="00044944">
              <w:rPr>
                <w:rFonts w:ascii="Times New Roman" w:eastAsia="DengXian" w:hAnsi="Times New Roman"/>
                <w:sz w:val="18"/>
                <w:szCs w:val="18"/>
                <w:lang w:val="en-GB" w:eastAsia="zh-CN"/>
              </w:rPr>
              <w:t>drx</w:t>
            </w:r>
            <w:proofErr w:type="spellEnd"/>
            <w:r w:rsidRPr="00044944">
              <w:rPr>
                <w:rFonts w:ascii="Times New Roman" w:eastAsia="DengXian" w:hAnsi="Times New Roman"/>
                <w:sz w:val="18"/>
                <w:szCs w:val="18"/>
                <w:lang w:val="en-GB" w:eastAsia="zh-CN"/>
              </w:rPr>
              <w:t>-HARQ-RTT-</w:t>
            </w:r>
            <w:proofErr w:type="spellStart"/>
            <w:r w:rsidRPr="00044944">
              <w:rPr>
                <w:rFonts w:ascii="Times New Roman" w:eastAsia="DengXian" w:hAnsi="Times New Roman"/>
                <w:sz w:val="18"/>
                <w:szCs w:val="18"/>
                <w:lang w:val="en-GB" w:eastAsia="zh-CN"/>
              </w:rPr>
              <w:t>TimerSL</w:t>
            </w:r>
            <w:proofErr w:type="spellEnd"/>
            <w:r w:rsidRPr="00044944">
              <w:rPr>
                <w:rFonts w:ascii="Times New Roman" w:eastAsia="DengXian" w:hAnsi="Times New Roman"/>
                <w:sz w:val="18"/>
                <w:szCs w:val="18"/>
                <w:lang w:val="en-GB" w:eastAsia="zh-CN"/>
              </w:rPr>
              <w:t xml:space="preserve"> on </w:t>
            </w:r>
            <w:proofErr w:type="spellStart"/>
            <w:r w:rsidRPr="00044944">
              <w:rPr>
                <w:rFonts w:ascii="Times New Roman" w:eastAsia="DengXian" w:hAnsi="Times New Roman"/>
                <w:sz w:val="18"/>
                <w:szCs w:val="18"/>
                <w:lang w:val="en-GB" w:eastAsia="zh-CN"/>
              </w:rPr>
              <w:t>Uu</w:t>
            </w:r>
            <w:proofErr w:type="spellEnd"/>
            <w:r>
              <w:rPr>
                <w:rFonts w:ascii="Times New Roman" w:eastAsia="DengXian" w:hAnsi="Times New Roman"/>
                <w:sz w:val="18"/>
                <w:szCs w:val="18"/>
                <w:lang w:val="en-GB" w:eastAsia="zh-CN"/>
              </w:rPr>
              <w:t>.</w:t>
            </w:r>
          </w:p>
        </w:tc>
      </w:tr>
      <w:tr w:rsidR="00181893" w:rsidRPr="00C30A71" w14:paraId="611A76AB" w14:textId="77777777" w:rsidTr="004E4DAA">
        <w:tc>
          <w:tcPr>
            <w:tcW w:w="1915" w:type="dxa"/>
          </w:tcPr>
          <w:p w14:paraId="1052945F" w14:textId="4F4772DC" w:rsidR="00181893" w:rsidRDefault="00181893" w:rsidP="00EE788E">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4B12AC58" w14:textId="030E3B9D" w:rsidR="00181893" w:rsidRDefault="00181893" w:rsidP="00EE788E">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266A8FC6" w14:textId="77777777" w:rsidR="00181893" w:rsidRDefault="00181893" w:rsidP="00EE788E">
            <w:pPr>
              <w:jc w:val="both"/>
              <w:rPr>
                <w:rFonts w:ascii="Times New Roman" w:eastAsia="DengXian" w:hAnsi="Times New Roman"/>
                <w:sz w:val="18"/>
                <w:szCs w:val="18"/>
                <w:lang w:val="en-GB" w:eastAsia="zh-CN"/>
              </w:rPr>
            </w:pPr>
          </w:p>
        </w:tc>
      </w:tr>
    </w:tbl>
    <w:p w14:paraId="49DE1F9D" w14:textId="77777777" w:rsidR="004E7E79" w:rsidRPr="00EE1ACC" w:rsidRDefault="004E7E79" w:rsidP="004E7E79">
      <w:pPr>
        <w:jc w:val="both"/>
        <w:rPr>
          <w:rFonts w:ascii="Times New Roman" w:hAnsi="Times New Roman" w:cs="Times New Roman"/>
          <w:b/>
          <w:sz w:val="22"/>
          <w:lang w:val="en-GB"/>
        </w:rPr>
      </w:pPr>
    </w:p>
    <w:p w14:paraId="649BE064" w14:textId="6F0060ED" w:rsidR="00EE3B59" w:rsidRPr="00573DA4" w:rsidRDefault="00EE3B59" w:rsidP="00EE3B59">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3.6</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946</w:t>
      </w:r>
      <w:r w:rsidRPr="00573DA4">
        <w:rPr>
          <w:rFonts w:ascii="Arial" w:eastAsia="Malgun Gothic" w:hAnsi="Arial" w:cs="Times New Roman"/>
          <w:b w:val="0"/>
          <w:bCs w:val="0"/>
          <w:kern w:val="0"/>
          <w:sz w:val="24"/>
          <w:szCs w:val="24"/>
          <w:lang w:val="en-GB" w:eastAsia="ko-KR"/>
        </w:rPr>
        <w:tab/>
      </w:r>
      <w:r w:rsidRPr="00EE3B59">
        <w:rPr>
          <w:rFonts w:ascii="Arial" w:eastAsia="Malgun Gothic" w:hAnsi="Arial" w:cs="Times New Roman"/>
          <w:b w:val="0"/>
          <w:bCs w:val="0"/>
          <w:kern w:val="0"/>
          <w:sz w:val="24"/>
          <w:szCs w:val="24"/>
          <w:lang w:val="en-GB" w:eastAsia="ko-KR"/>
        </w:rPr>
        <w:t>Combination of SL DRX, Discovery and relay-related Communication</w:t>
      </w:r>
      <w:r w:rsidRPr="00EE3B59">
        <w:rPr>
          <w:rFonts w:ascii="Arial" w:eastAsia="Malgun Gothic" w:hAnsi="Arial" w:cs="Times New Roman"/>
          <w:b w:val="0"/>
          <w:bCs w:val="0"/>
          <w:kern w:val="0"/>
          <w:sz w:val="24"/>
          <w:szCs w:val="24"/>
          <w:lang w:val="en-GB" w:eastAsia="ko-KR"/>
        </w:rPr>
        <w:tab/>
        <w:t>CATT</w:t>
      </w:r>
      <w:r w:rsidRPr="00EE3B59">
        <w:rPr>
          <w:rFonts w:ascii="Arial" w:eastAsia="Malgun Gothic" w:hAnsi="Arial" w:cs="Times New Roman"/>
          <w:b w:val="0"/>
          <w:bCs w:val="0"/>
          <w:kern w:val="0"/>
          <w:sz w:val="24"/>
          <w:szCs w:val="24"/>
          <w:lang w:val="en-GB" w:eastAsia="ko-KR"/>
        </w:rPr>
        <w:tab/>
        <w:t>discussion</w:t>
      </w:r>
    </w:p>
    <w:p w14:paraId="3520F453" w14:textId="53F29BB7" w:rsidR="00EE3B59" w:rsidRPr="00EE3B59" w:rsidRDefault="00EE3B59" w:rsidP="00EE3B59">
      <w:pPr>
        <w:jc w:val="both"/>
        <w:rPr>
          <w:rFonts w:ascii="Times New Roman" w:hAnsi="Times New Roman" w:cs="Times New Roman"/>
          <w:sz w:val="22"/>
          <w:lang w:val="en-GB"/>
        </w:rPr>
      </w:pPr>
      <w:r>
        <w:rPr>
          <w:rFonts w:ascii="Times New Roman" w:hAnsi="Times New Roman" w:cs="Times New Roman"/>
          <w:sz w:val="22"/>
          <w:lang w:val="en-GB"/>
        </w:rPr>
        <w:t>A</w:t>
      </w:r>
      <w:r w:rsidRPr="00EE3B59">
        <w:rPr>
          <w:rFonts w:ascii="Times New Roman" w:hAnsi="Times New Roman" w:cs="Times New Roman" w:hint="eastAsia"/>
          <w:sz w:val="22"/>
          <w:lang w:val="en-GB"/>
        </w:rPr>
        <w:t xml:space="preserve">ccording to the description in current published TS38.321 </w:t>
      </w:r>
      <w:r w:rsidRPr="00EE3B59">
        <w:rPr>
          <w:rFonts w:ascii="Times New Roman" w:hAnsi="Times New Roman" w:cs="Times New Roman"/>
          <w:sz w:val="22"/>
          <w:lang w:val="en-GB"/>
        </w:rPr>
        <w:fldChar w:fldCharType="begin"/>
      </w:r>
      <w:r w:rsidRPr="00EE3B59">
        <w:rPr>
          <w:rFonts w:ascii="Times New Roman" w:hAnsi="Times New Roman" w:cs="Times New Roman"/>
          <w:sz w:val="22"/>
          <w:lang w:val="en-GB"/>
        </w:rPr>
        <w:instrText xml:space="preserve"> </w:instrText>
      </w:r>
      <w:r w:rsidRPr="00EE3B59">
        <w:rPr>
          <w:rFonts w:ascii="Times New Roman" w:hAnsi="Times New Roman" w:cs="Times New Roman" w:hint="eastAsia"/>
          <w:sz w:val="22"/>
          <w:lang w:val="en-GB"/>
        </w:rPr>
        <w:instrText>REF _Ref100842917 \n \h</w:instrText>
      </w:r>
      <w:r w:rsidRPr="00EE3B59">
        <w:rPr>
          <w:rFonts w:ascii="Times New Roman" w:hAnsi="Times New Roman" w:cs="Times New Roman"/>
          <w:sz w:val="22"/>
          <w:lang w:val="en-GB"/>
        </w:rPr>
        <w:instrText xml:space="preserve"> </w:instrText>
      </w:r>
      <w:r>
        <w:rPr>
          <w:rFonts w:ascii="Times New Roman" w:hAnsi="Times New Roman" w:cs="Times New Roman"/>
          <w:sz w:val="22"/>
          <w:lang w:val="en-GB"/>
        </w:rPr>
        <w:instrText xml:space="preserve"> \* MERGEFORMAT </w:instrText>
      </w:r>
      <w:r w:rsidRPr="00EE3B59">
        <w:rPr>
          <w:rFonts w:ascii="Times New Roman" w:hAnsi="Times New Roman" w:cs="Times New Roman"/>
          <w:sz w:val="22"/>
          <w:lang w:val="en-GB"/>
        </w:rPr>
      </w:r>
      <w:r w:rsidRPr="00EE3B59">
        <w:rPr>
          <w:rFonts w:ascii="Times New Roman" w:hAnsi="Times New Roman" w:cs="Times New Roman"/>
          <w:sz w:val="22"/>
          <w:lang w:val="en-GB"/>
        </w:rPr>
        <w:fldChar w:fldCharType="separate"/>
      </w:r>
      <w:r w:rsidRPr="00EE3B59">
        <w:rPr>
          <w:rFonts w:ascii="Times New Roman" w:hAnsi="Times New Roman" w:cs="Times New Roman"/>
          <w:sz w:val="22"/>
          <w:lang w:val="en-GB"/>
        </w:rPr>
        <w:t>[1]</w:t>
      </w:r>
      <w:r w:rsidRPr="00EE3B59">
        <w:rPr>
          <w:rFonts w:ascii="Times New Roman" w:hAnsi="Times New Roman" w:cs="Times New Roman"/>
          <w:sz w:val="22"/>
          <w:lang w:val="en-GB"/>
        </w:rPr>
        <w:fldChar w:fldCharType="end"/>
      </w:r>
      <w:r w:rsidRPr="00EE3B59">
        <w:rPr>
          <w:rFonts w:ascii="Times New Roman" w:hAnsi="Times New Roman" w:cs="Times New Roman" w:hint="eastAsia"/>
          <w:sz w:val="22"/>
          <w:lang w:val="en-GB"/>
        </w:rPr>
        <w:t xml:space="preserve">, how to support SL DRX for L2/L3 U2N relay and non-relay discovery has not been captured till now. For example, in TS38.321, when performing </w:t>
      </w:r>
      <w:r w:rsidRPr="00EE3B59">
        <w:rPr>
          <w:rFonts w:ascii="Times New Roman" w:hAnsi="Times New Roman" w:cs="Times New Roman"/>
          <w:sz w:val="22"/>
          <w:lang w:val="en-GB"/>
        </w:rPr>
        <w:t>destination</w:t>
      </w:r>
      <w:r w:rsidRPr="00EE3B59">
        <w:rPr>
          <w:rFonts w:ascii="Times New Roman" w:hAnsi="Times New Roman" w:cs="Times New Roman" w:hint="eastAsia"/>
          <w:sz w:val="22"/>
          <w:lang w:val="en-GB"/>
        </w:rPr>
        <w:t xml:space="preserve"> selection during LCP, for sidelink discovery and relay-related communication, active time is not considered:</w:t>
      </w:r>
    </w:p>
    <w:p w14:paraId="1E42C2C7" w14:textId="77777777" w:rsidR="00EE3B59" w:rsidRPr="00EE3B59" w:rsidRDefault="00EE3B59" w:rsidP="00EE3B59">
      <w:pPr>
        <w:jc w:val="both"/>
        <w:rPr>
          <w:rFonts w:ascii="Times New Roman" w:hAnsi="Times New Roman" w:cs="Times New Roman"/>
          <w:sz w:val="22"/>
          <w:lang w:val="en-GB"/>
        </w:rPr>
      </w:pPr>
      <w:r w:rsidRPr="00EE3B59">
        <w:rPr>
          <w:rFonts w:ascii="Times New Roman" w:hAnsi="Times New Roman" w:cs="Times New Roman" w:hint="eastAsia"/>
          <w:sz w:val="22"/>
          <w:lang w:val="en-GB"/>
        </w:rPr>
        <w:t>Hence, RAN2 should first discuss whether the combination of SL DRX, discovery and relay-related communication should be reflected in the specs of Rel-17.</w:t>
      </w:r>
    </w:p>
    <w:p w14:paraId="1A14E48F" w14:textId="02371B7F" w:rsidR="003D0C33" w:rsidRDefault="00EE3B59" w:rsidP="00EE3B59">
      <w:pPr>
        <w:jc w:val="both"/>
        <w:rPr>
          <w:rFonts w:ascii="Times New Roman" w:hAnsi="Times New Roman" w:cs="Times New Roman"/>
          <w:b/>
          <w:sz w:val="22"/>
          <w:lang w:val="en-GB"/>
        </w:rPr>
      </w:pPr>
      <w:r w:rsidRPr="00EE3B59">
        <w:rPr>
          <w:rFonts w:ascii="Times New Roman" w:hAnsi="Times New Roman" w:cs="Times New Roman"/>
          <w:b/>
          <w:sz w:val="22"/>
          <w:lang w:val="en-GB"/>
        </w:rPr>
        <w:t xml:space="preserve">Proposal </w:t>
      </w:r>
      <w:r w:rsidRPr="00EE3B59">
        <w:rPr>
          <w:rFonts w:ascii="Times New Roman" w:hAnsi="Times New Roman" w:cs="Times New Roman"/>
          <w:b/>
          <w:sz w:val="22"/>
          <w:lang w:val="en-GB"/>
        </w:rPr>
        <w:fldChar w:fldCharType="begin"/>
      </w:r>
      <w:r w:rsidRPr="00EE3B59">
        <w:rPr>
          <w:rFonts w:ascii="Times New Roman" w:hAnsi="Times New Roman" w:cs="Times New Roman"/>
          <w:b/>
          <w:sz w:val="22"/>
          <w:lang w:val="en-GB"/>
        </w:rPr>
        <w:instrText xml:space="preserve"> SEQ Proposal \* ARABIC </w:instrText>
      </w:r>
      <w:r w:rsidRPr="00EE3B59">
        <w:rPr>
          <w:rFonts w:ascii="Times New Roman" w:hAnsi="Times New Roman" w:cs="Times New Roman"/>
          <w:b/>
          <w:sz w:val="22"/>
          <w:lang w:val="en-GB"/>
        </w:rPr>
        <w:fldChar w:fldCharType="separate"/>
      </w:r>
      <w:r w:rsidRPr="00EE3B59">
        <w:rPr>
          <w:rFonts w:ascii="Times New Roman" w:hAnsi="Times New Roman" w:cs="Times New Roman"/>
          <w:b/>
          <w:sz w:val="22"/>
          <w:lang w:val="en-GB"/>
        </w:rPr>
        <w:t>1</w:t>
      </w:r>
      <w:r w:rsidRPr="00EE3B59">
        <w:rPr>
          <w:rFonts w:ascii="Times New Roman" w:hAnsi="Times New Roman" w:cs="Times New Roman"/>
          <w:b/>
          <w:sz w:val="22"/>
          <w:lang w:val="en-GB"/>
        </w:rPr>
        <w:fldChar w:fldCharType="end"/>
      </w:r>
      <w:r w:rsidRPr="00EE3B59">
        <w:rPr>
          <w:rFonts w:ascii="Times New Roman" w:hAnsi="Times New Roman" w:cs="Times New Roman" w:hint="eastAsia"/>
          <w:b/>
          <w:sz w:val="22"/>
          <w:lang w:val="en-GB"/>
        </w:rPr>
        <w:t xml:space="preserve">: Suggest RAN2 to </w:t>
      </w:r>
      <w:r w:rsidRPr="00EE3B59">
        <w:rPr>
          <w:rFonts w:ascii="Times New Roman" w:hAnsi="Times New Roman" w:cs="Times New Roman"/>
          <w:b/>
          <w:sz w:val="22"/>
          <w:lang w:val="en-GB"/>
        </w:rPr>
        <w:t>discuss</w:t>
      </w:r>
      <w:r w:rsidRPr="00EE3B59">
        <w:rPr>
          <w:rFonts w:ascii="Times New Roman" w:hAnsi="Times New Roman" w:cs="Times New Roman" w:hint="eastAsia"/>
          <w:b/>
          <w:sz w:val="22"/>
          <w:lang w:val="en-GB"/>
        </w:rPr>
        <w:t xml:space="preserve"> whether the combination of SL DRX, discovery and relay-related communication should be reflected in Rel-17 specs.</w:t>
      </w:r>
    </w:p>
    <w:p w14:paraId="78199EAE" w14:textId="77777777" w:rsidR="00EE3B59" w:rsidRPr="00EE3B59" w:rsidRDefault="00EE3B59" w:rsidP="00EE3B59">
      <w:pPr>
        <w:jc w:val="both"/>
        <w:rPr>
          <w:rFonts w:ascii="Times New Roman" w:hAnsi="Times New Roman" w:cs="Times New Roman"/>
          <w:b/>
          <w:sz w:val="22"/>
          <w:lang w:val="en-GB"/>
        </w:rPr>
      </w:pPr>
      <w:r w:rsidRPr="00EE3B59">
        <w:rPr>
          <w:rFonts w:ascii="Times New Roman" w:hAnsi="Times New Roman" w:cs="Times New Roman"/>
          <w:b/>
          <w:sz w:val="22"/>
          <w:lang w:val="en-GB"/>
        </w:rPr>
        <w:t xml:space="preserve">Proposal </w:t>
      </w:r>
      <w:r w:rsidRPr="00EE3B59">
        <w:rPr>
          <w:rFonts w:ascii="Times New Roman" w:hAnsi="Times New Roman" w:cs="Times New Roman" w:hint="eastAsia"/>
          <w:b/>
          <w:sz w:val="22"/>
          <w:lang w:val="en-GB"/>
        </w:rPr>
        <w:t xml:space="preserve">2: If the combination of SL DRX, discovery and relay-related communication should be reflected in Rel-17 specs, suggest RAN2 to discuss how to handle the L2 U2N relay when modifying the specs since there </w:t>
      </w:r>
      <w:r w:rsidRPr="00EE3B59">
        <w:rPr>
          <w:rFonts w:ascii="Times New Roman" w:hAnsi="Times New Roman" w:cs="Times New Roman"/>
          <w:b/>
          <w:sz w:val="22"/>
          <w:lang w:val="en-GB"/>
        </w:rPr>
        <w:t xml:space="preserve">is no agreement </w:t>
      </w:r>
      <w:r w:rsidRPr="00EE3B59">
        <w:rPr>
          <w:rFonts w:ascii="Times New Roman" w:hAnsi="Times New Roman" w:cs="Times New Roman" w:hint="eastAsia"/>
          <w:b/>
          <w:sz w:val="22"/>
          <w:lang w:val="en-GB"/>
        </w:rPr>
        <w:t xml:space="preserve">on </w:t>
      </w:r>
      <w:r w:rsidRPr="00EE3B59">
        <w:rPr>
          <w:rFonts w:ascii="Times New Roman" w:hAnsi="Times New Roman" w:cs="Times New Roman"/>
          <w:b/>
          <w:sz w:val="22"/>
          <w:lang w:val="en-GB"/>
        </w:rPr>
        <w:t>whether SL DRX can be supported for L2 U2N relay</w:t>
      </w:r>
      <w:r w:rsidRPr="00EE3B59">
        <w:rPr>
          <w:rFonts w:ascii="Times New Roman" w:hAnsi="Times New Roman" w:cs="Times New Roman" w:hint="eastAsia"/>
          <w:b/>
          <w:sz w:val="22"/>
          <w:lang w:val="en-GB"/>
        </w:rPr>
        <w:t>.</w:t>
      </w:r>
    </w:p>
    <w:p w14:paraId="606E0744" w14:textId="77777777" w:rsidR="00EE3B59" w:rsidRDefault="00EE3B59" w:rsidP="00EE3B59">
      <w:pPr>
        <w:jc w:val="both"/>
        <w:rPr>
          <w:rFonts w:ascii="Times New Roman" w:hAnsi="Times New Roman" w:cs="Times New Roman"/>
          <w:b/>
          <w:sz w:val="22"/>
          <w:lang w:val="en-GB"/>
        </w:rPr>
      </w:pPr>
    </w:p>
    <w:p w14:paraId="2B1590AC" w14:textId="7E3A498D" w:rsidR="00EE3B59" w:rsidRPr="00B40523" w:rsidRDefault="00EE3B59" w:rsidP="00EE3B59">
      <w:pPr>
        <w:jc w:val="both"/>
        <w:rPr>
          <w:rFonts w:ascii="Times New Roman" w:hAnsi="Times New Roman" w:cs="Times New Roman"/>
          <w:sz w:val="22"/>
          <w:lang w:val="en-GB"/>
        </w:rPr>
      </w:pPr>
      <w:r w:rsidRPr="00B40523">
        <w:rPr>
          <w:rFonts w:ascii="Times New Roman" w:hAnsi="Times New Roman" w:cs="Times New Roman"/>
          <w:sz w:val="22"/>
          <w:lang w:val="en-GB"/>
        </w:rPr>
        <w:lastRenderedPageBreak/>
        <w:t>Q</w:t>
      </w:r>
      <w:r w:rsidR="00670A17">
        <w:rPr>
          <w:rFonts w:ascii="Times New Roman" w:hAnsi="Times New Roman" w:cs="Times New Roman"/>
          <w:sz w:val="22"/>
          <w:lang w:val="en-GB"/>
        </w:rPr>
        <w:t>9</w:t>
      </w:r>
      <w:r w:rsidRPr="00B40523">
        <w:rPr>
          <w:rFonts w:ascii="Times New Roman" w:hAnsi="Times New Roman" w:cs="Times New Roman"/>
          <w:sz w:val="22"/>
          <w:lang w:val="en-GB"/>
        </w:rPr>
        <w:t xml:space="preserve">: Would your company agree that RAN2 needs to discuss </w:t>
      </w:r>
      <w:r w:rsidRPr="00B40523">
        <w:rPr>
          <w:rFonts w:ascii="Times New Roman" w:hAnsi="Times New Roman" w:cs="Times New Roman" w:hint="eastAsia"/>
          <w:sz w:val="22"/>
          <w:lang w:val="en-GB"/>
        </w:rPr>
        <w:t>whether the combination of SL DRX, discovery and relay-related communication should be reflected in Rel-17 specs</w:t>
      </w:r>
      <w:r w:rsidRPr="00B40523">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E3B59" w:rsidRPr="00C30A71" w14:paraId="1AB1D006" w14:textId="77777777" w:rsidTr="004E4DAA">
        <w:tc>
          <w:tcPr>
            <w:tcW w:w="1915" w:type="dxa"/>
          </w:tcPr>
          <w:p w14:paraId="755BEE72"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2D7950E" w14:textId="77777777" w:rsidR="00EE3B59" w:rsidRPr="00D45F92" w:rsidRDefault="00EE3B5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37E2DDB"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E3B59" w:rsidRPr="00C30A71" w14:paraId="4202E10B" w14:textId="77777777" w:rsidTr="004E4DAA">
        <w:tc>
          <w:tcPr>
            <w:tcW w:w="1915" w:type="dxa"/>
          </w:tcPr>
          <w:p w14:paraId="32864920" w14:textId="22FEE2E5" w:rsidR="00EE3B59" w:rsidRPr="00D45F92" w:rsidRDefault="00F8618A" w:rsidP="004E4DAA">
            <w:pPr>
              <w:spacing w:after="0" w:line="240" w:lineRule="auto"/>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64B02D62" w14:textId="133E8941" w:rsidR="00EE3B59" w:rsidRPr="00D45F92" w:rsidRDefault="00215BFE"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w:t>
            </w:r>
            <w:r w:rsidR="00F8618A">
              <w:rPr>
                <w:rFonts w:ascii="Times New Roman" w:hAnsi="Times New Roman"/>
                <w:sz w:val="18"/>
                <w:szCs w:val="18"/>
                <w:lang w:val="en-GB" w:eastAsia="ko-KR"/>
              </w:rPr>
              <w:t>omment</w:t>
            </w:r>
          </w:p>
        </w:tc>
        <w:tc>
          <w:tcPr>
            <w:tcW w:w="5865" w:type="dxa"/>
          </w:tcPr>
          <w:p w14:paraId="55CA03DC" w14:textId="40BEFB18"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 xml:space="preserve">This seems to be discussed in another email discussion </w:t>
            </w:r>
            <w:r w:rsidR="00383A8F">
              <w:rPr>
                <w:rFonts w:ascii="Times New Roman" w:hAnsi="Times New Roman"/>
                <w:sz w:val="18"/>
                <w:szCs w:val="18"/>
                <w:lang w:val="en-GB" w:eastAsia="ko-KR"/>
              </w:rPr>
              <w:t>[709]</w:t>
            </w:r>
          </w:p>
        </w:tc>
      </w:tr>
      <w:tr w:rsidR="00963F0A" w:rsidRPr="00C30A71" w14:paraId="3F81AD65" w14:textId="77777777" w:rsidTr="004E4DAA">
        <w:tc>
          <w:tcPr>
            <w:tcW w:w="1915" w:type="dxa"/>
          </w:tcPr>
          <w:p w14:paraId="6FA091E3" w14:textId="58001263"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E09B58F" w14:textId="15CE33B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55873824" w14:textId="22A38FF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This issue is covered by 709 and out of scope of this offline discussion.</w:t>
            </w:r>
          </w:p>
        </w:tc>
      </w:tr>
      <w:tr w:rsidR="00010A88" w:rsidRPr="00C30A71" w14:paraId="7041177F" w14:textId="77777777" w:rsidTr="004E4DAA">
        <w:tc>
          <w:tcPr>
            <w:tcW w:w="1915" w:type="dxa"/>
          </w:tcPr>
          <w:p w14:paraId="0B61B2B8" w14:textId="0402AF6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p>
        </w:tc>
        <w:tc>
          <w:tcPr>
            <w:tcW w:w="1848" w:type="dxa"/>
          </w:tcPr>
          <w:p w14:paraId="3E11FF3B" w14:textId="760F3204"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See comments</w:t>
            </w:r>
          </w:p>
        </w:tc>
        <w:tc>
          <w:tcPr>
            <w:tcW w:w="5865" w:type="dxa"/>
          </w:tcPr>
          <w:p w14:paraId="537951B9" w14:textId="3FFEC77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This issue seems to have some overlapping with offline 709. Better to avoid duplicated discussion. </w:t>
            </w:r>
          </w:p>
        </w:tc>
      </w:tr>
      <w:tr w:rsidR="00605A51" w:rsidRPr="00C30A71" w14:paraId="1DA56E4A" w14:textId="77777777" w:rsidTr="004E4DAA">
        <w:tc>
          <w:tcPr>
            <w:tcW w:w="1915" w:type="dxa"/>
          </w:tcPr>
          <w:p w14:paraId="64215ABA" w14:textId="7D02C03D" w:rsidR="00605A51" w:rsidRDefault="00605A51" w:rsidP="00605A51">
            <w:pPr>
              <w:jc w:val="both"/>
              <w:rPr>
                <w:rFonts w:ascii="Times New Roman" w:eastAsia="DengXian" w:hAnsi="Times New Roman"/>
                <w:sz w:val="18"/>
                <w:szCs w:val="18"/>
                <w:lang w:val="en-GB" w:eastAsia="zh-CN"/>
              </w:rPr>
            </w:pPr>
            <w:r>
              <w:rPr>
                <w:rFonts w:ascii="DengXian" w:eastAsia="DengXian" w:hAnsi="DengXian" w:hint="eastAsia"/>
                <w:sz w:val="18"/>
                <w:szCs w:val="18"/>
                <w:lang w:val="en-US" w:eastAsia="zh-CN"/>
              </w:rPr>
              <w:t>L</w:t>
            </w:r>
            <w:r>
              <w:rPr>
                <w:rFonts w:ascii="Times New Roman" w:hAnsi="Times New Roman"/>
                <w:sz w:val="18"/>
                <w:szCs w:val="18"/>
                <w:lang w:val="en-US" w:eastAsia="ko-KR"/>
              </w:rPr>
              <w:t>enovo</w:t>
            </w:r>
          </w:p>
        </w:tc>
        <w:tc>
          <w:tcPr>
            <w:tcW w:w="1848" w:type="dxa"/>
          </w:tcPr>
          <w:p w14:paraId="6EA26EDA" w14:textId="6D95EE40"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Comments</w:t>
            </w:r>
          </w:p>
        </w:tc>
        <w:tc>
          <w:tcPr>
            <w:tcW w:w="5865" w:type="dxa"/>
          </w:tcPr>
          <w:p w14:paraId="6883A6DD" w14:textId="2BE20476"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issue needs to be discussed in 709</w:t>
            </w:r>
          </w:p>
        </w:tc>
      </w:tr>
      <w:tr w:rsidR="00F0677F" w:rsidRPr="00C30A71" w14:paraId="4BE039B9" w14:textId="77777777" w:rsidTr="004E4DAA">
        <w:tc>
          <w:tcPr>
            <w:tcW w:w="1915" w:type="dxa"/>
          </w:tcPr>
          <w:p w14:paraId="56CDEBB3" w14:textId="79A5E0B3" w:rsidR="00F0677F" w:rsidRDefault="00F0677F" w:rsidP="00F0677F">
            <w:pPr>
              <w:jc w:val="both"/>
              <w:rPr>
                <w:rFonts w:ascii="DengXian" w:eastAsia="DengXian" w:hAnsi="DengXian"/>
                <w:sz w:val="18"/>
                <w:szCs w:val="18"/>
                <w:lang w:eastAsia="zh-CN"/>
              </w:rPr>
            </w:pPr>
            <w:proofErr w:type="spellStart"/>
            <w:r>
              <w:rPr>
                <w:rFonts w:ascii="Times New Roman" w:eastAsia="DengXian" w:hAnsi="Times New Roman" w:hint="eastAsia"/>
                <w:sz w:val="18"/>
                <w:szCs w:val="18"/>
                <w:lang w:val="en-GB" w:eastAsia="zh-CN"/>
              </w:rPr>
              <w:t>Xiaomi</w:t>
            </w:r>
            <w:proofErr w:type="spellEnd"/>
          </w:p>
        </w:tc>
        <w:tc>
          <w:tcPr>
            <w:tcW w:w="1848" w:type="dxa"/>
          </w:tcPr>
          <w:p w14:paraId="34D806B3" w14:textId="6BAA3B6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w:t>
            </w:r>
            <w:r>
              <w:rPr>
                <w:rFonts w:ascii="Times New Roman" w:eastAsia="DengXian" w:hAnsi="Times New Roman" w:hint="eastAsia"/>
                <w:sz w:val="18"/>
                <w:szCs w:val="18"/>
                <w:lang w:val="en-GB" w:eastAsia="zh-CN"/>
              </w:rPr>
              <w:t>omment</w:t>
            </w:r>
          </w:p>
        </w:tc>
        <w:tc>
          <w:tcPr>
            <w:tcW w:w="5865" w:type="dxa"/>
          </w:tcPr>
          <w:p w14:paraId="5E85BE3E" w14:textId="7CB58201"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Overlap with 709</w:t>
            </w:r>
          </w:p>
        </w:tc>
      </w:tr>
      <w:tr w:rsidR="009470FC" w:rsidRPr="00C30A71" w14:paraId="22409271" w14:textId="77777777" w:rsidTr="004E4DAA">
        <w:tc>
          <w:tcPr>
            <w:tcW w:w="1915" w:type="dxa"/>
          </w:tcPr>
          <w:p w14:paraId="69723451" w14:textId="13A3A757" w:rsidR="009470FC" w:rsidRDefault="009470FC"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5D4DE8AE" w14:textId="77777777" w:rsidR="009470FC" w:rsidRDefault="009470FC" w:rsidP="00F0677F">
            <w:pPr>
              <w:jc w:val="both"/>
              <w:rPr>
                <w:rFonts w:ascii="Times New Roman" w:eastAsia="DengXian" w:hAnsi="Times New Roman"/>
                <w:sz w:val="18"/>
                <w:szCs w:val="18"/>
                <w:lang w:val="en-GB" w:eastAsia="zh-CN"/>
              </w:rPr>
            </w:pPr>
          </w:p>
        </w:tc>
        <w:tc>
          <w:tcPr>
            <w:tcW w:w="5865" w:type="dxa"/>
          </w:tcPr>
          <w:p w14:paraId="10E45293" w14:textId="49B530B9" w:rsidR="009470FC" w:rsidRDefault="00E664A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Covered in offline 709</w:t>
            </w:r>
          </w:p>
        </w:tc>
      </w:tr>
      <w:tr w:rsidR="00A02DA5" w:rsidRPr="00C30A71" w14:paraId="67154BB5" w14:textId="77777777" w:rsidTr="004E4DAA">
        <w:tc>
          <w:tcPr>
            <w:tcW w:w="1915" w:type="dxa"/>
          </w:tcPr>
          <w:p w14:paraId="015549B7" w14:textId="3337494A" w:rsidR="00A02DA5" w:rsidRDefault="00A02DA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3FF9973F" w14:textId="7481238B" w:rsidR="00A02DA5" w:rsidRDefault="00A02DA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w:t>
            </w:r>
          </w:p>
        </w:tc>
        <w:tc>
          <w:tcPr>
            <w:tcW w:w="5865" w:type="dxa"/>
          </w:tcPr>
          <w:p w14:paraId="652C1457" w14:textId="2F2D66E4" w:rsidR="00A02DA5" w:rsidRDefault="00A02DA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In email discussion [709]</w:t>
            </w:r>
          </w:p>
        </w:tc>
      </w:tr>
    </w:tbl>
    <w:p w14:paraId="03803FD6" w14:textId="77777777" w:rsidR="00EE3B59" w:rsidRPr="00EE1ACC" w:rsidRDefault="00EE3B59" w:rsidP="00EE3B59">
      <w:pPr>
        <w:jc w:val="both"/>
        <w:rPr>
          <w:rFonts w:ascii="Times New Roman" w:hAnsi="Times New Roman" w:cs="Times New Roman"/>
          <w:b/>
          <w:sz w:val="22"/>
          <w:lang w:val="en-GB"/>
        </w:rPr>
      </w:pPr>
    </w:p>
    <w:p w14:paraId="42584B64" w14:textId="20064CE2" w:rsidR="00EE3B59" w:rsidRPr="00B40523" w:rsidRDefault="00EE3B59" w:rsidP="00EE3B59">
      <w:pPr>
        <w:jc w:val="both"/>
        <w:rPr>
          <w:rFonts w:ascii="Times New Roman" w:hAnsi="Times New Roman" w:cs="Times New Roman"/>
          <w:sz w:val="22"/>
          <w:lang w:val="en-GB"/>
        </w:rPr>
      </w:pPr>
      <w:r w:rsidRPr="00B40523">
        <w:rPr>
          <w:rFonts w:ascii="Times New Roman" w:hAnsi="Times New Roman" w:cs="Times New Roman"/>
          <w:sz w:val="22"/>
          <w:lang w:val="en-GB"/>
        </w:rPr>
        <w:t>Q</w:t>
      </w:r>
      <w:r w:rsidR="00670A17">
        <w:rPr>
          <w:rFonts w:ascii="Times New Roman" w:hAnsi="Times New Roman" w:cs="Times New Roman"/>
          <w:sz w:val="22"/>
          <w:lang w:val="en-GB"/>
        </w:rPr>
        <w:t>9</w:t>
      </w:r>
      <w:r w:rsidRPr="00B40523">
        <w:rPr>
          <w:rFonts w:ascii="Times New Roman" w:hAnsi="Times New Roman" w:cs="Times New Roman"/>
          <w:sz w:val="22"/>
          <w:lang w:val="en-GB"/>
        </w:rPr>
        <w:t xml:space="preserve">-1: If your company answered yes to question 10, would your company agree that RAN2 needs to discuss </w:t>
      </w:r>
      <w:r w:rsidRPr="00B40523">
        <w:rPr>
          <w:rFonts w:ascii="Times New Roman" w:hAnsi="Times New Roman" w:cs="Times New Roman" w:hint="eastAsia"/>
          <w:sz w:val="22"/>
          <w:lang w:val="en-GB"/>
        </w:rPr>
        <w:t xml:space="preserve">how to handle the L2 U2N relay when modifying the specs since there </w:t>
      </w:r>
      <w:r w:rsidRPr="00B40523">
        <w:rPr>
          <w:rFonts w:ascii="Times New Roman" w:hAnsi="Times New Roman" w:cs="Times New Roman"/>
          <w:sz w:val="22"/>
          <w:lang w:val="en-GB"/>
        </w:rPr>
        <w:t xml:space="preserve">is no agreement </w:t>
      </w:r>
      <w:r w:rsidRPr="00B40523">
        <w:rPr>
          <w:rFonts w:ascii="Times New Roman" w:hAnsi="Times New Roman" w:cs="Times New Roman" w:hint="eastAsia"/>
          <w:sz w:val="22"/>
          <w:lang w:val="en-GB"/>
        </w:rPr>
        <w:t xml:space="preserve">on </w:t>
      </w:r>
      <w:r w:rsidRPr="00B40523">
        <w:rPr>
          <w:rFonts w:ascii="Times New Roman" w:hAnsi="Times New Roman" w:cs="Times New Roman"/>
          <w:sz w:val="22"/>
          <w:lang w:val="en-GB"/>
        </w:rPr>
        <w:t>whether SL DRX can be supported for L2 U2N relay?</w:t>
      </w:r>
    </w:p>
    <w:tbl>
      <w:tblPr>
        <w:tblStyle w:val="10"/>
        <w:tblW w:w="0" w:type="auto"/>
        <w:tblLook w:val="04A0" w:firstRow="1" w:lastRow="0" w:firstColumn="1" w:lastColumn="0" w:noHBand="0" w:noVBand="1"/>
      </w:tblPr>
      <w:tblGrid>
        <w:gridCol w:w="1915"/>
        <w:gridCol w:w="1848"/>
        <w:gridCol w:w="5865"/>
      </w:tblGrid>
      <w:tr w:rsidR="00EE3B59" w:rsidRPr="00C30A71" w14:paraId="1A4EDB6F" w14:textId="77777777" w:rsidTr="004E4DAA">
        <w:tc>
          <w:tcPr>
            <w:tcW w:w="1915" w:type="dxa"/>
          </w:tcPr>
          <w:p w14:paraId="50511A56"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26C3B5E" w14:textId="77777777" w:rsidR="00EE3B59" w:rsidRPr="00D45F92" w:rsidRDefault="00EE3B5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D2E7518"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83A8F" w:rsidRPr="00C30A71" w14:paraId="29D8CAA1" w14:textId="77777777" w:rsidTr="004E4DAA">
        <w:tc>
          <w:tcPr>
            <w:tcW w:w="1915" w:type="dxa"/>
          </w:tcPr>
          <w:p w14:paraId="5E44F043" w14:textId="74235957" w:rsidR="00383A8F" w:rsidRPr="00D45F92" w:rsidRDefault="00383A8F" w:rsidP="00383A8F">
            <w:pPr>
              <w:spacing w:after="0" w:line="240" w:lineRule="auto"/>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15C22A5C" w14:textId="47D6C406" w:rsidR="00383A8F" w:rsidRPr="00D45F92" w:rsidRDefault="00215BFE"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w:t>
            </w:r>
            <w:r w:rsidR="00383A8F">
              <w:rPr>
                <w:rFonts w:ascii="Times New Roman" w:hAnsi="Times New Roman"/>
                <w:sz w:val="18"/>
                <w:szCs w:val="18"/>
                <w:lang w:val="en-GB" w:eastAsia="ko-KR"/>
              </w:rPr>
              <w:t>omment</w:t>
            </w:r>
          </w:p>
        </w:tc>
        <w:tc>
          <w:tcPr>
            <w:tcW w:w="5865" w:type="dxa"/>
          </w:tcPr>
          <w:p w14:paraId="54DFD41A" w14:textId="7EF46DCF"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This seems to be discussed in another email discussion [709]</w:t>
            </w:r>
          </w:p>
        </w:tc>
      </w:tr>
      <w:tr w:rsidR="00963F0A" w:rsidRPr="00C30A71" w14:paraId="015D10BA" w14:textId="77777777" w:rsidTr="004E4DAA">
        <w:tc>
          <w:tcPr>
            <w:tcW w:w="1915" w:type="dxa"/>
          </w:tcPr>
          <w:p w14:paraId="2F66752A" w14:textId="141E865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08A9AABF" w14:textId="72142B8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00816BC" w14:textId="0AD743F9"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This issue is covered by 709 and out of scope of this offline discussion.</w:t>
            </w:r>
          </w:p>
        </w:tc>
      </w:tr>
      <w:tr w:rsidR="00010A88" w:rsidRPr="00C30A71" w14:paraId="5E800593" w14:textId="77777777" w:rsidTr="004E4DAA">
        <w:tc>
          <w:tcPr>
            <w:tcW w:w="1915" w:type="dxa"/>
          </w:tcPr>
          <w:p w14:paraId="41AE2B14" w14:textId="4BA8D840"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p>
        </w:tc>
        <w:tc>
          <w:tcPr>
            <w:tcW w:w="1848" w:type="dxa"/>
          </w:tcPr>
          <w:p w14:paraId="51B77A80" w14:textId="277CE319"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See comments</w:t>
            </w:r>
          </w:p>
        </w:tc>
        <w:tc>
          <w:tcPr>
            <w:tcW w:w="5865" w:type="dxa"/>
          </w:tcPr>
          <w:p w14:paraId="06E37159" w14:textId="7D20F35F"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See our reply above. </w:t>
            </w:r>
          </w:p>
        </w:tc>
      </w:tr>
      <w:tr w:rsidR="00605A51" w:rsidRPr="00C30A71" w14:paraId="4F5DC54E" w14:textId="77777777" w:rsidTr="004E4DAA">
        <w:tc>
          <w:tcPr>
            <w:tcW w:w="1915" w:type="dxa"/>
          </w:tcPr>
          <w:p w14:paraId="17B25254" w14:textId="6C2E333D" w:rsidR="00605A51" w:rsidRDefault="00605A51" w:rsidP="00605A51">
            <w:pPr>
              <w:jc w:val="both"/>
              <w:rPr>
                <w:rFonts w:ascii="Times New Roman" w:eastAsia="DengXian" w:hAnsi="Times New Roman"/>
                <w:sz w:val="18"/>
                <w:szCs w:val="18"/>
                <w:lang w:val="en-GB" w:eastAsia="zh-CN"/>
              </w:rPr>
            </w:pPr>
            <w:r>
              <w:rPr>
                <w:rFonts w:ascii="DengXian" w:eastAsia="DengXian" w:hAnsi="DengXian" w:hint="eastAsia"/>
                <w:sz w:val="18"/>
                <w:szCs w:val="18"/>
                <w:lang w:val="en-US" w:eastAsia="zh-CN"/>
              </w:rPr>
              <w:t>L</w:t>
            </w:r>
            <w:r>
              <w:rPr>
                <w:rFonts w:ascii="Times New Roman" w:hAnsi="Times New Roman"/>
                <w:sz w:val="18"/>
                <w:szCs w:val="18"/>
                <w:lang w:val="en-US" w:eastAsia="ko-KR"/>
              </w:rPr>
              <w:t>enovo</w:t>
            </w:r>
          </w:p>
        </w:tc>
        <w:tc>
          <w:tcPr>
            <w:tcW w:w="1848" w:type="dxa"/>
          </w:tcPr>
          <w:p w14:paraId="2F0D13FE" w14:textId="4370A72B"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Comments</w:t>
            </w:r>
          </w:p>
        </w:tc>
        <w:tc>
          <w:tcPr>
            <w:tcW w:w="5865" w:type="dxa"/>
          </w:tcPr>
          <w:p w14:paraId="23C4C8F3" w14:textId="53C9E7C6"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issue needs to be discussed in 709</w:t>
            </w:r>
          </w:p>
        </w:tc>
      </w:tr>
      <w:tr w:rsidR="00F0677F" w:rsidRPr="00C30A71" w14:paraId="56DA9F8E" w14:textId="77777777" w:rsidTr="004E4DAA">
        <w:tc>
          <w:tcPr>
            <w:tcW w:w="1915" w:type="dxa"/>
          </w:tcPr>
          <w:p w14:paraId="19C3ED86" w14:textId="36DE9227" w:rsidR="00F0677F" w:rsidRDefault="00F0677F" w:rsidP="00F0677F">
            <w:pPr>
              <w:jc w:val="both"/>
              <w:rPr>
                <w:rFonts w:ascii="DengXian" w:eastAsia="DengXian" w:hAnsi="DengXian"/>
                <w:sz w:val="18"/>
                <w:szCs w:val="18"/>
                <w:lang w:eastAsia="zh-CN"/>
              </w:rPr>
            </w:pPr>
            <w:proofErr w:type="spellStart"/>
            <w:r>
              <w:rPr>
                <w:rFonts w:ascii="Times New Roman" w:eastAsia="DengXian" w:hAnsi="Times New Roman" w:hint="eastAsia"/>
                <w:sz w:val="18"/>
                <w:szCs w:val="18"/>
                <w:lang w:val="en-GB" w:eastAsia="zh-CN"/>
              </w:rPr>
              <w:t>Xiaomi</w:t>
            </w:r>
            <w:proofErr w:type="spellEnd"/>
          </w:p>
        </w:tc>
        <w:tc>
          <w:tcPr>
            <w:tcW w:w="1848" w:type="dxa"/>
          </w:tcPr>
          <w:p w14:paraId="0C7BF16B" w14:textId="1399A874"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w:t>
            </w:r>
            <w:r>
              <w:rPr>
                <w:rFonts w:ascii="Times New Roman" w:eastAsia="DengXian" w:hAnsi="Times New Roman" w:hint="eastAsia"/>
                <w:sz w:val="18"/>
                <w:szCs w:val="18"/>
                <w:lang w:val="en-GB" w:eastAsia="zh-CN"/>
              </w:rPr>
              <w:t>omment</w:t>
            </w:r>
          </w:p>
        </w:tc>
        <w:tc>
          <w:tcPr>
            <w:tcW w:w="5865" w:type="dxa"/>
          </w:tcPr>
          <w:p w14:paraId="09E95125" w14:textId="08E02C28"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Overlap with 709</w:t>
            </w:r>
          </w:p>
        </w:tc>
      </w:tr>
      <w:tr w:rsidR="00301E6A" w:rsidRPr="00C30A71" w14:paraId="72FDE491" w14:textId="77777777" w:rsidTr="004E4DAA">
        <w:tc>
          <w:tcPr>
            <w:tcW w:w="1915" w:type="dxa"/>
          </w:tcPr>
          <w:p w14:paraId="0A6027EB" w14:textId="7A7C1312" w:rsidR="00301E6A" w:rsidRDefault="00301E6A" w:rsidP="00301E6A">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25E81E8A" w14:textId="77777777" w:rsidR="00301E6A" w:rsidRDefault="00301E6A" w:rsidP="00301E6A">
            <w:pPr>
              <w:jc w:val="both"/>
              <w:rPr>
                <w:rFonts w:ascii="Times New Roman" w:eastAsia="DengXian" w:hAnsi="Times New Roman"/>
                <w:sz w:val="18"/>
                <w:szCs w:val="18"/>
                <w:lang w:val="en-GB" w:eastAsia="zh-CN"/>
              </w:rPr>
            </w:pPr>
          </w:p>
        </w:tc>
        <w:tc>
          <w:tcPr>
            <w:tcW w:w="5865" w:type="dxa"/>
          </w:tcPr>
          <w:p w14:paraId="54E86880" w14:textId="79C218E5" w:rsidR="00301E6A" w:rsidRDefault="00301E6A" w:rsidP="00301E6A">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Covered in offline 709</w:t>
            </w:r>
          </w:p>
        </w:tc>
      </w:tr>
      <w:tr w:rsidR="00A02DA5" w:rsidRPr="00C30A71" w14:paraId="56C78E95" w14:textId="77777777" w:rsidTr="004E4DAA">
        <w:tc>
          <w:tcPr>
            <w:tcW w:w="1915" w:type="dxa"/>
          </w:tcPr>
          <w:p w14:paraId="419DB7E7" w14:textId="0C7C04B5" w:rsidR="00A02DA5" w:rsidRDefault="00A02DA5" w:rsidP="00A02DA5">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5AA4F06F" w14:textId="0CCD4CB4" w:rsidR="00A02DA5" w:rsidRDefault="00A02DA5" w:rsidP="00A02DA5">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w:t>
            </w:r>
          </w:p>
        </w:tc>
        <w:tc>
          <w:tcPr>
            <w:tcW w:w="5865" w:type="dxa"/>
          </w:tcPr>
          <w:p w14:paraId="04A8B229" w14:textId="59F7DB55" w:rsidR="00A02DA5" w:rsidRDefault="00A02DA5" w:rsidP="00A02DA5">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Wait for email discussion [709]</w:t>
            </w:r>
          </w:p>
        </w:tc>
      </w:tr>
    </w:tbl>
    <w:p w14:paraId="7CE24C84" w14:textId="77777777" w:rsidR="00EE3B59" w:rsidRPr="00EE1ACC" w:rsidRDefault="00EE3B59" w:rsidP="00EE3B59">
      <w:pPr>
        <w:jc w:val="both"/>
        <w:rPr>
          <w:rFonts w:ascii="Times New Roman" w:hAnsi="Times New Roman" w:cs="Times New Roman"/>
          <w:b/>
          <w:sz w:val="22"/>
          <w:lang w:val="en-GB"/>
        </w:rPr>
      </w:pPr>
    </w:p>
    <w:p w14:paraId="7156C087" w14:textId="691C3273" w:rsidR="00EE3B59" w:rsidRPr="004241CA" w:rsidRDefault="004241CA" w:rsidP="004241CA">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4241CA">
        <w:rPr>
          <w:rFonts w:ascii="Arial" w:eastAsia="Malgun Gothic" w:hAnsi="Arial" w:cs="Times New Roman"/>
          <w:b w:val="0"/>
          <w:bCs w:val="0"/>
          <w:kern w:val="0"/>
          <w:sz w:val="24"/>
          <w:szCs w:val="24"/>
          <w:lang w:val="en-GB" w:eastAsia="ko-KR"/>
        </w:rPr>
        <w:t>3.</w:t>
      </w:r>
      <w:r>
        <w:rPr>
          <w:rFonts w:ascii="Arial" w:eastAsia="Malgun Gothic" w:hAnsi="Arial" w:cs="Times New Roman"/>
          <w:b w:val="0"/>
          <w:bCs w:val="0"/>
          <w:kern w:val="0"/>
          <w:sz w:val="24"/>
          <w:szCs w:val="24"/>
          <w:lang w:val="en-GB" w:eastAsia="ko-KR"/>
        </w:rPr>
        <w:t>7</w:t>
      </w:r>
      <w:r w:rsidRPr="004241CA">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5105</w:t>
      </w:r>
      <w:r w:rsidRPr="004241CA">
        <w:rPr>
          <w:rFonts w:ascii="Arial" w:eastAsia="Malgun Gothic" w:hAnsi="Arial" w:cs="Times New Roman"/>
          <w:b w:val="0"/>
          <w:bCs w:val="0"/>
          <w:kern w:val="0"/>
          <w:sz w:val="24"/>
          <w:szCs w:val="24"/>
          <w:lang w:val="en-GB" w:eastAsia="ko-KR"/>
        </w:rPr>
        <w:tab/>
        <w:t>Discussion on user plane FFS issues for SL DRX</w:t>
      </w:r>
      <w:r w:rsidRPr="004241CA">
        <w:rPr>
          <w:rFonts w:ascii="Arial" w:eastAsia="Malgun Gothic" w:hAnsi="Arial" w:cs="Times New Roman"/>
          <w:b w:val="0"/>
          <w:bCs w:val="0"/>
          <w:kern w:val="0"/>
          <w:sz w:val="24"/>
          <w:szCs w:val="24"/>
          <w:lang w:val="en-GB" w:eastAsia="ko-KR"/>
        </w:rPr>
        <w:tab/>
        <w:t xml:space="preserve">ZTE Corporation, </w:t>
      </w:r>
      <w:proofErr w:type="spellStart"/>
      <w:r w:rsidRPr="004241CA">
        <w:rPr>
          <w:rFonts w:ascii="Arial" w:eastAsia="Malgun Gothic" w:hAnsi="Arial" w:cs="Times New Roman"/>
          <w:b w:val="0"/>
          <w:bCs w:val="0"/>
          <w:kern w:val="0"/>
          <w:sz w:val="24"/>
          <w:szCs w:val="24"/>
          <w:lang w:val="en-GB" w:eastAsia="ko-KR"/>
        </w:rPr>
        <w:t>Sanechips</w:t>
      </w:r>
      <w:proofErr w:type="spellEnd"/>
      <w:r w:rsidRPr="004241CA">
        <w:rPr>
          <w:rFonts w:ascii="Arial" w:eastAsia="Malgun Gothic" w:hAnsi="Arial" w:cs="Times New Roman"/>
          <w:b w:val="0"/>
          <w:bCs w:val="0"/>
          <w:kern w:val="0"/>
          <w:sz w:val="24"/>
          <w:szCs w:val="24"/>
          <w:lang w:val="en-GB" w:eastAsia="ko-KR"/>
        </w:rPr>
        <w:tab/>
        <w:t>discussion</w:t>
      </w:r>
    </w:p>
    <w:p w14:paraId="2824E944" w14:textId="13E14135" w:rsidR="00EE3B59" w:rsidRPr="004E4DAA" w:rsidRDefault="004E4DAA" w:rsidP="00EE3B59">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 xml:space="preserve">Proposal1: RAN2 is suggested to confirm the working assumption: </w:t>
      </w:r>
      <w:r w:rsidRPr="004E4DAA">
        <w:rPr>
          <w:rFonts w:ascii="Times New Roman" w:hAnsi="Times New Roman" w:cs="Times New Roman"/>
          <w:b/>
          <w:sz w:val="22"/>
          <w:lang w:val="en-GB"/>
        </w:rPr>
        <w:t>If there is no SL grant in the SL DRX active time of the destination that has data to be sent, trigger resource reselection</w:t>
      </w:r>
      <w:r w:rsidRPr="004E4DAA">
        <w:rPr>
          <w:rFonts w:ascii="Times New Roman" w:hAnsi="Times New Roman" w:cs="Times New Roman" w:hint="eastAsia"/>
          <w:b/>
          <w:sz w:val="22"/>
          <w:lang w:val="en-GB"/>
        </w:rPr>
        <w:t>.</w:t>
      </w:r>
    </w:p>
    <w:p w14:paraId="012BB9F6" w14:textId="77777777" w:rsidR="004E4DAA" w:rsidRPr="004E4DAA" w:rsidRDefault="004E4DAA" w:rsidP="004E4DAA">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Proposal2</w:t>
      </w:r>
      <w:r w:rsidRPr="004E4DAA">
        <w:rPr>
          <w:rFonts w:ascii="Times New Roman" w:hAnsi="Times New Roman" w:cs="Times New Roman" w:hint="eastAsia"/>
          <w:b/>
          <w:sz w:val="22"/>
          <w:lang w:val="en-GB"/>
        </w:rPr>
        <w:t>：</w:t>
      </w:r>
      <w:r w:rsidRPr="004E4DAA">
        <w:rPr>
          <w:rFonts w:ascii="Times New Roman" w:hAnsi="Times New Roman" w:cs="Times New Roman" w:hint="eastAsia"/>
          <w:b/>
          <w:sz w:val="22"/>
          <w:lang w:val="en-GB"/>
        </w:rPr>
        <w:t xml:space="preserve"> For mode-1 re-transmission grant, if the re-transmission grant is dropped due to no Rx-UE in active time, Tx-UE report NACK to network via PUCCH.</w:t>
      </w:r>
    </w:p>
    <w:p w14:paraId="155AE12C" w14:textId="2048AF11" w:rsidR="004241CA" w:rsidRDefault="004E4DAA" w:rsidP="004E4DAA">
      <w:pPr>
        <w:pStyle w:val="a4"/>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4D56E600" w14:textId="7705361D" w:rsidR="004E4DAA" w:rsidRPr="004E4DAA" w:rsidRDefault="004E4DAA" w:rsidP="004E4DAA">
      <w:pPr>
        <w:pStyle w:val="a4"/>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lastRenderedPageBreak/>
        <w:t>Proposal 1/2 will be discussed in online session.</w:t>
      </w:r>
    </w:p>
    <w:p w14:paraId="5A7D2023" w14:textId="77777777" w:rsidR="004241CA" w:rsidRDefault="004241CA" w:rsidP="00EE3B59">
      <w:pPr>
        <w:jc w:val="both"/>
        <w:rPr>
          <w:rFonts w:ascii="Times New Roman" w:hAnsi="Times New Roman" w:cs="Times New Roman"/>
          <w:b/>
          <w:sz w:val="22"/>
          <w:lang w:val="en-GB"/>
        </w:rPr>
      </w:pPr>
    </w:p>
    <w:p w14:paraId="1639E7EA" w14:textId="4682BBD9" w:rsidR="004E4DAA" w:rsidRDefault="004E4DAA" w:rsidP="00EE3B59">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Proposal3: It is suggested to re-use legacy UE behaviour and leave resource selection to UE implementation when SL DRX is configured.</w:t>
      </w:r>
    </w:p>
    <w:p w14:paraId="4447DE0D" w14:textId="77777777" w:rsidR="004E4DAA" w:rsidRDefault="004E4DAA" w:rsidP="004E4DAA">
      <w:pPr>
        <w:pStyle w:val="a4"/>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49D2F08A" w14:textId="4EF0D6CB" w:rsidR="004E4DAA" w:rsidRDefault="004E4DAA" w:rsidP="004E4DAA">
      <w:pPr>
        <w:pStyle w:val="a4"/>
        <w:numPr>
          <w:ilvl w:val="0"/>
          <w:numId w:val="29"/>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sz w:val="22"/>
          <w:lang w:eastAsia="ko-KR"/>
        </w:rPr>
        <w:t xml:space="preserve">For this issue, RAN2 came up with a compromised solution </w:t>
      </w:r>
      <w:r w:rsidR="006502D7">
        <w:rPr>
          <w:rFonts w:ascii="Times New Roman" w:eastAsia="Malgun Gothic" w:hAnsi="Times New Roman" w:cs="Times New Roman"/>
          <w:sz w:val="22"/>
          <w:lang w:eastAsia="ko-KR"/>
        </w:rPr>
        <w:t xml:space="preserve">below </w:t>
      </w:r>
      <w:r w:rsidRPr="004E4DAA">
        <w:rPr>
          <w:rFonts w:ascii="Times New Roman" w:eastAsia="Malgun Gothic" w:hAnsi="Times New Roman" w:cs="Times New Roman"/>
          <w:sz w:val="22"/>
          <w:lang w:eastAsia="ko-KR"/>
        </w:rPr>
        <w:t xml:space="preserve">by writing the text “may” for the UE implementation as a result of the discussion in the last meeting. As this is a result based on sufficient discussion, </w:t>
      </w:r>
      <w:r>
        <w:rPr>
          <w:rFonts w:ascii="Times New Roman" w:eastAsia="Malgun Gothic" w:hAnsi="Times New Roman" w:cs="Times New Roman"/>
          <w:sz w:val="22"/>
          <w:lang w:eastAsia="ko-KR"/>
        </w:rPr>
        <w:t>no</w:t>
      </w:r>
      <w:r w:rsidRPr="004E4DAA">
        <w:rPr>
          <w:rFonts w:ascii="Times New Roman" w:eastAsia="Malgun Gothic" w:hAnsi="Times New Roman" w:cs="Times New Roman"/>
          <w:sz w:val="22"/>
          <w:lang w:eastAsia="ko-KR"/>
        </w:rPr>
        <w:t xml:space="preserve"> further discussion is </w:t>
      </w:r>
      <w:r>
        <w:rPr>
          <w:rFonts w:ascii="Times New Roman" w:eastAsia="Malgun Gothic" w:hAnsi="Times New Roman" w:cs="Times New Roman"/>
          <w:sz w:val="22"/>
          <w:lang w:eastAsia="ko-KR"/>
        </w:rPr>
        <w:t>required</w:t>
      </w:r>
      <w:r w:rsidRPr="004E4DAA">
        <w:rPr>
          <w:rFonts w:ascii="Times New Roman" w:eastAsia="Malgun Gothic" w:hAnsi="Times New Roman" w:cs="Times New Roman"/>
          <w:sz w:val="22"/>
          <w:lang w:eastAsia="ko-KR"/>
        </w:rPr>
        <w:t>.</w:t>
      </w:r>
      <w:r>
        <w:rPr>
          <w:rFonts w:ascii="Times New Roman" w:eastAsia="Malgun Gothic" w:hAnsi="Times New Roman" w:cs="Times New Roman"/>
          <w:sz w:val="22"/>
          <w:lang w:eastAsia="ko-KR"/>
        </w:rPr>
        <w:t xml:space="preserve"> </w:t>
      </w:r>
    </w:p>
    <w:tbl>
      <w:tblPr>
        <w:tblStyle w:val="ab"/>
        <w:tblW w:w="0" w:type="auto"/>
        <w:tblLook w:val="04A0" w:firstRow="1" w:lastRow="0" w:firstColumn="1" w:lastColumn="0" w:noHBand="0" w:noVBand="1"/>
      </w:tblPr>
      <w:tblGrid>
        <w:gridCol w:w="9628"/>
      </w:tblGrid>
      <w:tr w:rsidR="006502D7" w14:paraId="4A7290F5" w14:textId="77777777" w:rsidTr="006502D7">
        <w:tc>
          <w:tcPr>
            <w:tcW w:w="9628" w:type="dxa"/>
          </w:tcPr>
          <w:p w14:paraId="4D141262" w14:textId="77777777" w:rsidR="006502D7" w:rsidRPr="006502D7" w:rsidRDefault="006502D7" w:rsidP="006502D7">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46" w:name="_Toc100872096"/>
            <w:r w:rsidRPr="006502D7">
              <w:rPr>
                <w:rFonts w:ascii="Arial" w:eastAsia="Times New Roman" w:hAnsi="Arial" w:cs="Times New Roman"/>
                <w:kern w:val="0"/>
                <w:sz w:val="28"/>
                <w:szCs w:val="20"/>
                <w:lang w:val="en-GB" w:eastAsia="ja-JP"/>
              </w:rPr>
              <w:t>5.28.2</w:t>
            </w:r>
            <w:r w:rsidRPr="006502D7">
              <w:rPr>
                <w:rFonts w:ascii="Arial" w:eastAsia="Times New Roman" w:hAnsi="Arial" w:cs="Times New Roman"/>
                <w:kern w:val="0"/>
                <w:sz w:val="28"/>
                <w:szCs w:val="20"/>
                <w:lang w:val="en-GB" w:eastAsia="ja-JP"/>
              </w:rPr>
              <w:tab/>
              <w:t>Behaviour of UE transmitting SL-SCH Data</w:t>
            </w:r>
            <w:bookmarkEnd w:id="46"/>
          </w:p>
          <w:p w14:paraId="16122820" w14:textId="77777777" w:rsidR="006502D7" w:rsidRPr="006502D7" w:rsidRDefault="006502D7" w:rsidP="006502D7">
            <w:pPr>
              <w:widowControl/>
              <w:overflowPunct w:val="0"/>
              <w:autoSpaceDE w:val="0"/>
              <w:autoSpaceDN w:val="0"/>
              <w:adjustRightInd w:val="0"/>
              <w:spacing w:after="180"/>
              <w:textAlignment w:val="baseline"/>
              <w:rPr>
                <w:rFonts w:ascii="Times New Roman" w:eastAsia="Yu Mincho" w:hAnsi="Times New Roman" w:cs="Times New Roman"/>
                <w:kern w:val="0"/>
                <w:sz w:val="20"/>
                <w:szCs w:val="20"/>
                <w:lang w:val="en-GB" w:eastAsia="ja-JP"/>
              </w:rPr>
            </w:pPr>
            <w:r w:rsidRPr="006502D7">
              <w:rPr>
                <w:rFonts w:ascii="Times New Roman" w:eastAsia="Yu Mincho" w:hAnsi="Times New Roman" w:cs="Times New Roman"/>
                <w:kern w:val="0"/>
                <w:sz w:val="20"/>
                <w:szCs w:val="20"/>
                <w:lang w:val="en-GB" w:eastAsia="ja-JP"/>
              </w:rPr>
              <w:t xml:space="preserve">The UE transmitting SL-SCH Data should keep aligned with its intended UE receiving the SL-SCH Data regarding the SL DRX Active time </w:t>
            </w:r>
            <w:r w:rsidRPr="006502D7">
              <w:rPr>
                <w:rFonts w:ascii="Times New Roman" w:eastAsia="Times New Roman" w:hAnsi="Times New Roman" w:cs="Times New Roman"/>
                <w:kern w:val="0"/>
                <w:sz w:val="20"/>
                <w:szCs w:val="20"/>
                <w:lang w:val="en-GB" w:eastAsia="ja-JP"/>
              </w:rPr>
              <w:t>as specified in clause 5.28.1</w:t>
            </w:r>
            <w:r w:rsidRPr="006502D7">
              <w:rPr>
                <w:rFonts w:ascii="Times New Roman" w:eastAsia="Yu Mincho" w:hAnsi="Times New Roman" w:cs="Times New Roman"/>
                <w:kern w:val="0"/>
                <w:sz w:val="20"/>
                <w:szCs w:val="20"/>
                <w:lang w:val="en-GB" w:eastAsia="ja-JP"/>
              </w:rPr>
              <w:t>.</w:t>
            </w:r>
          </w:p>
          <w:p w14:paraId="519A0407" w14:textId="77777777" w:rsidR="006502D7" w:rsidRPr="006502D7" w:rsidRDefault="006502D7" w:rsidP="006502D7">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noProof/>
                <w:kern w:val="0"/>
                <w:sz w:val="20"/>
                <w:szCs w:val="20"/>
                <w:lang w:val="en-GB" w:eastAsia="zh-CN"/>
              </w:rPr>
              <w:t xml:space="preserve">Furthermore, the </w:t>
            </w:r>
            <w:r w:rsidRPr="006502D7">
              <w:rPr>
                <w:rFonts w:ascii="Times New Roman" w:eastAsia="宋体" w:hAnsi="Times New Roman" w:cs="Times New Roman"/>
                <w:kern w:val="0"/>
                <w:sz w:val="20"/>
                <w:szCs w:val="20"/>
                <w:lang w:val="en-GB" w:eastAsia="ja-JP"/>
              </w:rPr>
              <w:t>UE transmitting SL-SCH Data</w:t>
            </w:r>
            <w:r w:rsidRPr="006502D7">
              <w:rPr>
                <w:rFonts w:ascii="Times New Roman" w:eastAsia="Times New Roman" w:hAnsi="Times New Roman" w:cs="Times New Roman"/>
                <w:kern w:val="0"/>
                <w:sz w:val="20"/>
                <w:szCs w:val="20"/>
                <w:lang w:val="en-GB" w:eastAsia="ja-JP"/>
              </w:rPr>
              <w:t xml:space="preserve"> determines the SL DRX active time based on SL DRX timers that are running </w:t>
            </w:r>
            <w:r w:rsidRPr="006502D7">
              <w:rPr>
                <w:rFonts w:ascii="Times New Roman" w:eastAsia="Times New Roman" w:hAnsi="Times New Roman" w:cs="Times New Roman"/>
                <w:kern w:val="0"/>
                <w:sz w:val="20"/>
                <w:szCs w:val="20"/>
                <w:lang w:val="en-GB" w:eastAsia="zh-CN"/>
              </w:rPr>
              <w:t xml:space="preserve">(e.g., </w:t>
            </w:r>
            <w:proofErr w:type="spellStart"/>
            <w:r w:rsidRPr="006502D7">
              <w:rPr>
                <w:rFonts w:ascii="Times New Roman" w:eastAsia="Times New Roman" w:hAnsi="Times New Roman" w:cs="Times New Roman"/>
                <w:i/>
                <w:kern w:val="0"/>
                <w:sz w:val="20"/>
                <w:szCs w:val="20"/>
                <w:lang w:val="en-GB" w:eastAsia="ja-JP"/>
              </w:rPr>
              <w:t>sl-drx-onDurationTimer</w:t>
            </w:r>
            <w:proofErr w:type="spellEnd"/>
            <w:r w:rsidRPr="006502D7">
              <w:rPr>
                <w:rFonts w:ascii="Times New Roman" w:eastAsia="Times New Roman" w:hAnsi="Times New Roman" w:cs="Times New Roman"/>
                <w:kern w:val="0"/>
                <w:sz w:val="20"/>
                <w:szCs w:val="20"/>
                <w:lang w:val="en-GB" w:eastAsia="ja-JP"/>
              </w:rPr>
              <w:t xml:space="preserve">, </w:t>
            </w:r>
            <w:proofErr w:type="spellStart"/>
            <w:r w:rsidRPr="006502D7">
              <w:rPr>
                <w:rFonts w:ascii="Times New Roman" w:eastAsia="Times New Roman" w:hAnsi="Times New Roman" w:cs="Times New Roman"/>
                <w:i/>
                <w:kern w:val="0"/>
                <w:sz w:val="20"/>
                <w:szCs w:val="20"/>
                <w:lang w:val="en-GB" w:eastAsia="ko-KR"/>
              </w:rPr>
              <w:t>sl-drx-InactivityTimer</w:t>
            </w:r>
            <w:proofErr w:type="spellEnd"/>
            <w:r w:rsidRPr="006502D7">
              <w:rPr>
                <w:rFonts w:ascii="Times New Roman" w:eastAsia="Times New Roman" w:hAnsi="Times New Roman" w:cs="Times New Roman"/>
                <w:kern w:val="0"/>
                <w:sz w:val="20"/>
                <w:szCs w:val="20"/>
                <w:lang w:val="en-GB" w:eastAsia="ko-KR"/>
              </w:rPr>
              <w:t xml:space="preserve">, </w:t>
            </w:r>
            <w:proofErr w:type="spellStart"/>
            <w:r w:rsidRPr="006502D7">
              <w:rPr>
                <w:rFonts w:ascii="Times New Roman" w:eastAsia="Times New Roman" w:hAnsi="Times New Roman" w:cs="Times New Roman"/>
                <w:i/>
                <w:kern w:val="0"/>
                <w:sz w:val="20"/>
                <w:szCs w:val="20"/>
                <w:lang w:val="en-GB" w:eastAsia="ko-KR"/>
              </w:rPr>
              <w:t>sl-drx-RetransmissionTimer</w:t>
            </w:r>
            <w:proofErr w:type="spellEnd"/>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kern w:val="0"/>
                <w:sz w:val="20"/>
                <w:szCs w:val="20"/>
                <w:lang w:val="en-GB" w:eastAsia="ja-JP"/>
              </w:rPr>
              <w:t xml:space="preserve">or will be running in the future </w:t>
            </w:r>
            <w:r w:rsidRPr="006502D7">
              <w:rPr>
                <w:rFonts w:ascii="Times New Roman" w:eastAsia="Times New Roman" w:hAnsi="Times New Roman" w:cs="Times New Roman"/>
                <w:kern w:val="0"/>
                <w:sz w:val="20"/>
                <w:szCs w:val="20"/>
                <w:lang w:val="en-GB" w:eastAsia="zh-CN"/>
              </w:rPr>
              <w:t xml:space="preserve">(e.g., </w:t>
            </w:r>
            <w:proofErr w:type="spellStart"/>
            <w:r w:rsidRPr="006502D7">
              <w:rPr>
                <w:rFonts w:ascii="Times New Roman" w:eastAsia="Times New Roman" w:hAnsi="Times New Roman" w:cs="Times New Roman"/>
                <w:i/>
                <w:kern w:val="0"/>
                <w:sz w:val="20"/>
                <w:szCs w:val="20"/>
                <w:lang w:val="en-GB" w:eastAsia="ja-JP"/>
              </w:rPr>
              <w:t>sl-drx-onDurationTimer</w:t>
            </w:r>
            <w:proofErr w:type="spellEnd"/>
            <w:r w:rsidRPr="006502D7">
              <w:rPr>
                <w:rFonts w:ascii="Times New Roman" w:eastAsia="Times New Roman" w:hAnsi="Times New Roman" w:cs="Times New Roman"/>
                <w:iCs/>
                <w:kern w:val="0"/>
                <w:sz w:val="20"/>
                <w:szCs w:val="20"/>
                <w:lang w:val="en-GB" w:eastAsia="ja-JP"/>
              </w:rPr>
              <w:t>,</w:t>
            </w:r>
            <w:r w:rsidRPr="006502D7">
              <w:rPr>
                <w:rFonts w:ascii="Times New Roman" w:eastAsia="Times New Roman" w:hAnsi="Times New Roman" w:cs="Times New Roman"/>
                <w:kern w:val="0"/>
                <w:sz w:val="20"/>
                <w:szCs w:val="20"/>
                <w:lang w:val="en-GB" w:eastAsia="ja-JP"/>
              </w:rPr>
              <w:t xml:space="preserve"> </w:t>
            </w:r>
            <w:proofErr w:type="spellStart"/>
            <w:r w:rsidRPr="006502D7">
              <w:rPr>
                <w:rFonts w:ascii="Times New Roman" w:eastAsia="Times New Roman" w:hAnsi="Times New Roman" w:cs="Times New Roman"/>
                <w:i/>
                <w:kern w:val="0"/>
                <w:sz w:val="20"/>
                <w:szCs w:val="20"/>
                <w:lang w:val="en-GB" w:eastAsia="ko-KR"/>
              </w:rPr>
              <w:t>sl-drx-InactivityTimer</w:t>
            </w:r>
            <w:proofErr w:type="spellEnd"/>
            <w:r w:rsidRPr="006502D7">
              <w:rPr>
                <w:rFonts w:ascii="Times New Roman" w:eastAsia="Times New Roman" w:hAnsi="Times New Roman" w:cs="Times New Roman"/>
                <w:kern w:val="0"/>
                <w:sz w:val="20"/>
                <w:szCs w:val="20"/>
                <w:lang w:val="en-GB" w:eastAsia="ko-KR"/>
              </w:rPr>
              <w:t xml:space="preserve">, </w:t>
            </w:r>
            <w:proofErr w:type="spellStart"/>
            <w:r w:rsidRPr="006502D7">
              <w:rPr>
                <w:rFonts w:ascii="Times New Roman" w:eastAsia="Times New Roman" w:hAnsi="Times New Roman" w:cs="Times New Roman"/>
                <w:i/>
                <w:kern w:val="0"/>
                <w:sz w:val="20"/>
                <w:szCs w:val="20"/>
                <w:lang w:val="en-GB" w:eastAsia="ko-KR"/>
              </w:rPr>
              <w:t>sl-drx-RetransmissionTimer</w:t>
            </w:r>
            <w:proofErr w:type="spellEnd"/>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ja-JP"/>
              </w:rPr>
              <w:t xml:space="preserve"> at the UE(s) receiving SL-SCH data. The UE</w:t>
            </w:r>
            <w:r w:rsidRPr="006502D7">
              <w:rPr>
                <w:rFonts w:ascii="Times New Roman" w:eastAsia="Times New Roman" w:hAnsi="Times New Roman" w:cs="Times New Roman"/>
                <w:kern w:val="0"/>
                <w:sz w:val="20"/>
                <w:szCs w:val="20"/>
                <w:lang w:val="en-GB" w:eastAsia="zh-CN"/>
              </w:rPr>
              <w:t xml:space="preserve"> may select resource for the initial transmission of </w:t>
            </w:r>
            <w:proofErr w:type="spellStart"/>
            <w:r w:rsidRPr="006502D7">
              <w:rPr>
                <w:rFonts w:ascii="Times New Roman" w:eastAsia="Times New Roman" w:hAnsi="Times New Roman" w:cs="Times New Roman"/>
                <w:kern w:val="0"/>
                <w:sz w:val="20"/>
                <w:szCs w:val="20"/>
                <w:lang w:val="en-GB" w:eastAsia="zh-CN"/>
              </w:rPr>
              <w:t>groupcast</w:t>
            </w:r>
            <w:proofErr w:type="spellEnd"/>
            <w:r w:rsidRPr="006502D7">
              <w:rPr>
                <w:rFonts w:ascii="Times New Roman" w:eastAsia="Times New Roman" w:hAnsi="Times New Roman" w:cs="Times New Roman"/>
                <w:kern w:val="0"/>
                <w:sz w:val="20"/>
                <w:szCs w:val="20"/>
                <w:lang w:val="en-GB" w:eastAsia="zh-CN"/>
              </w:rPr>
              <w:t xml:space="preserve"> within the time when </w:t>
            </w:r>
            <w:proofErr w:type="spellStart"/>
            <w:r w:rsidRPr="006502D7">
              <w:rPr>
                <w:rFonts w:ascii="Times New Roman" w:eastAsia="Times New Roman" w:hAnsi="Times New Roman" w:cs="Times New Roman"/>
                <w:i/>
                <w:kern w:val="0"/>
                <w:sz w:val="20"/>
                <w:szCs w:val="20"/>
                <w:lang w:val="en-GB" w:eastAsia="zh-CN"/>
              </w:rPr>
              <w:t>sl-drx-onDurationTimer</w:t>
            </w:r>
            <w:proofErr w:type="spellEnd"/>
            <w:r w:rsidRPr="006502D7">
              <w:rPr>
                <w:rFonts w:ascii="Times New Roman" w:eastAsia="Times New Roman" w:hAnsi="Times New Roman" w:cs="Times New Roman"/>
                <w:kern w:val="0"/>
                <w:sz w:val="20"/>
                <w:szCs w:val="20"/>
                <w:lang w:val="en-GB" w:eastAsia="zh-CN"/>
              </w:rPr>
              <w:t xml:space="preserve"> or </w:t>
            </w:r>
            <w:proofErr w:type="spellStart"/>
            <w:r w:rsidRPr="006502D7">
              <w:rPr>
                <w:rFonts w:ascii="Times New Roman" w:eastAsia="Times New Roman" w:hAnsi="Times New Roman" w:cs="Times New Roman"/>
                <w:i/>
                <w:kern w:val="0"/>
                <w:sz w:val="20"/>
                <w:szCs w:val="20"/>
                <w:lang w:val="en-GB" w:eastAsia="zh-CN"/>
              </w:rPr>
              <w:t>sl-drx-InactivityTimer</w:t>
            </w:r>
            <w:proofErr w:type="spellEnd"/>
            <w:r w:rsidRPr="006502D7">
              <w:rPr>
                <w:rFonts w:ascii="Times New Roman" w:eastAsia="Times New Roman" w:hAnsi="Times New Roman" w:cs="Times New Roman"/>
                <w:kern w:val="0"/>
                <w:sz w:val="20"/>
                <w:szCs w:val="20"/>
                <w:lang w:val="en-GB" w:eastAsia="zh-CN"/>
              </w:rPr>
              <w:t xml:space="preserve"> of the destination is running.</w:t>
            </w:r>
          </w:p>
          <w:p w14:paraId="29DE265D" w14:textId="44215CC5" w:rsidR="006502D7" w:rsidRPr="006502D7" w:rsidRDefault="006502D7" w:rsidP="006502D7">
            <w:pPr>
              <w:keepLines/>
              <w:widowControl/>
              <w:overflowPunct w:val="0"/>
              <w:autoSpaceDE w:val="0"/>
              <w:autoSpaceDN w:val="0"/>
              <w:adjustRightInd w:val="0"/>
              <w:spacing w:after="180"/>
              <w:ind w:left="1135" w:hanging="851"/>
              <w:textAlignment w:val="baseline"/>
              <w:rPr>
                <w:rFonts w:ascii="Times New Roman" w:eastAsia="Malgun Gothic" w:hAnsi="Times New Roman" w:cs="Times New Roman"/>
                <w:sz w:val="22"/>
                <w:lang w:val="en-GB" w:eastAsia="ko-KR"/>
              </w:rPr>
            </w:pPr>
            <w:r w:rsidRPr="006502D7">
              <w:rPr>
                <w:rFonts w:ascii="Times New Roman" w:eastAsia="Times New Roman" w:hAnsi="Times New Roman" w:cs="Times New Roman"/>
                <w:kern w:val="0"/>
                <w:sz w:val="20"/>
                <w:szCs w:val="20"/>
                <w:lang w:val="en-GB" w:eastAsia="zh-CN"/>
              </w:rPr>
              <w:t xml:space="preserve">NOTE: A UE may assume that a resource for retransmission is in the active time if an initial transmission causes the </w:t>
            </w:r>
            <w:proofErr w:type="spellStart"/>
            <w:r w:rsidRPr="006502D7">
              <w:rPr>
                <w:rFonts w:ascii="Times New Roman" w:eastAsia="Times New Roman" w:hAnsi="Times New Roman" w:cs="Times New Roman"/>
                <w:i/>
                <w:kern w:val="0"/>
                <w:sz w:val="20"/>
                <w:szCs w:val="20"/>
                <w:lang w:val="en-GB" w:eastAsia="zh-CN"/>
              </w:rPr>
              <w:t>sl-drx-RetransmissionTimer</w:t>
            </w:r>
            <w:proofErr w:type="spellEnd"/>
            <w:r w:rsidRPr="006502D7">
              <w:rPr>
                <w:rFonts w:ascii="Times New Roman" w:eastAsia="Times New Roman" w:hAnsi="Times New Roman" w:cs="Times New Roman"/>
                <w:kern w:val="0"/>
                <w:sz w:val="20"/>
                <w:szCs w:val="20"/>
                <w:lang w:val="en-GB" w:eastAsia="zh-CN"/>
              </w:rPr>
              <w:t xml:space="preserve"> to be started at the receiving UE.</w:t>
            </w:r>
          </w:p>
        </w:tc>
      </w:tr>
    </w:tbl>
    <w:p w14:paraId="3EE5E199" w14:textId="77777777" w:rsidR="006502D7" w:rsidRDefault="006502D7" w:rsidP="004E4DAA">
      <w:pPr>
        <w:jc w:val="both"/>
        <w:rPr>
          <w:rFonts w:ascii="Times New Roman" w:eastAsia="Malgun Gothic" w:hAnsi="Times New Roman" w:cs="Times New Roman"/>
          <w:sz w:val="22"/>
          <w:lang w:eastAsia="ko-KR"/>
        </w:rPr>
      </w:pPr>
    </w:p>
    <w:p w14:paraId="1F05CB5C" w14:textId="56BD477F"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0</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 xml:space="preserve">re-discussing (e.g., </w:t>
      </w:r>
      <w:r w:rsidRPr="00B524A3">
        <w:rPr>
          <w:rFonts w:ascii="Times New Roman" w:hAnsi="Times New Roman" w:cs="Times New Roman"/>
          <w:sz w:val="22"/>
          <w:lang w:val="en-GB"/>
        </w:rPr>
        <w:t>leave resource selection to UE implementation</w:t>
      </w:r>
      <w:r>
        <w:rPr>
          <w:rFonts w:ascii="Times New Roman" w:hAnsi="Times New Roman" w:cs="Times New Roman"/>
          <w:sz w:val="22"/>
          <w:lang w:val="en-GB"/>
        </w:rPr>
        <w:t>) resource selection procedure considering SL DRX active time of Rx UE</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524A3" w:rsidRPr="00C30A71" w14:paraId="7947D8EB" w14:textId="77777777" w:rsidTr="00AE3921">
        <w:tc>
          <w:tcPr>
            <w:tcW w:w="1915" w:type="dxa"/>
          </w:tcPr>
          <w:p w14:paraId="3C574E41"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C61F88A"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5588B9AC"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416311F4" w14:textId="77777777" w:rsidTr="00AE3921">
        <w:tc>
          <w:tcPr>
            <w:tcW w:w="1915" w:type="dxa"/>
          </w:tcPr>
          <w:p w14:paraId="54599C9E"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0CDA2CF2" w14:textId="3DFC81A8"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28FB07B2" w14:textId="1B030AE9" w:rsidR="00B524A3" w:rsidRPr="00D45F92" w:rsidRDefault="00B524A3" w:rsidP="00AE3921">
            <w:pPr>
              <w:spacing w:after="0" w:line="240" w:lineRule="auto"/>
              <w:jc w:val="both"/>
              <w:rPr>
                <w:rFonts w:ascii="Times New Roman" w:hAnsi="Times New Roman"/>
                <w:sz w:val="18"/>
                <w:szCs w:val="18"/>
                <w:lang w:val="en-GB" w:eastAsia="ko-KR"/>
              </w:rPr>
            </w:pPr>
            <w:r w:rsidRPr="00610FE6">
              <w:rPr>
                <w:rFonts w:ascii="Times New Roman" w:hAnsi="Times New Roman"/>
                <w:sz w:val="22"/>
                <w:lang w:eastAsia="ko-KR"/>
              </w:rPr>
              <w:t>For this issue, RAN2 came up with a compromised solution below by writing the text “may” for the UE implementation as a result of the discussion in the last meeting. As this is a result based on sufficient discussion, no further discussion is required.</w:t>
            </w:r>
          </w:p>
        </w:tc>
      </w:tr>
      <w:tr w:rsidR="00575973" w:rsidRPr="00C30A71" w14:paraId="00845F00" w14:textId="77777777" w:rsidTr="00AE3921">
        <w:tc>
          <w:tcPr>
            <w:tcW w:w="1915" w:type="dxa"/>
          </w:tcPr>
          <w:p w14:paraId="61500E88" w14:textId="2BC1EAFB" w:rsidR="00575973" w:rsidRDefault="00575973" w:rsidP="00AE3921">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574A50CB" w14:textId="10A31FCF" w:rsidR="00575973" w:rsidRDefault="00575973"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90A7055" w14:textId="166BF327" w:rsidR="00575973" w:rsidRPr="00610FE6" w:rsidRDefault="00575973" w:rsidP="00AE3921">
            <w:pPr>
              <w:spacing w:after="0" w:line="240" w:lineRule="auto"/>
              <w:jc w:val="both"/>
              <w:rPr>
                <w:rFonts w:ascii="Times New Roman" w:hAnsi="Times New Roman"/>
                <w:sz w:val="22"/>
                <w:lang w:val="en-US" w:eastAsia="ko-KR"/>
                <w:rPrChange w:id="47" w:author="Lenovo (Joachim Löhr)" w:date="2022-05-11T12:26:00Z">
                  <w:rPr>
                    <w:rFonts w:ascii="Times New Roman" w:eastAsiaTheme="minorEastAsia" w:hAnsi="Times New Roman" w:cstheme="minorBidi"/>
                    <w:kern w:val="2"/>
                    <w:sz w:val="22"/>
                    <w:szCs w:val="22"/>
                    <w:lang w:val="en-US" w:eastAsia="ko-KR"/>
                  </w:rPr>
                </w:rPrChange>
              </w:rPr>
            </w:pPr>
            <w:r w:rsidRPr="00610FE6">
              <w:rPr>
                <w:rFonts w:ascii="Times New Roman" w:hAnsi="Times New Roman"/>
                <w:sz w:val="22"/>
                <w:lang w:eastAsia="ko-KR"/>
              </w:rPr>
              <w:t>We should not re-open the discussion at this time.</w:t>
            </w:r>
          </w:p>
        </w:tc>
      </w:tr>
      <w:tr w:rsidR="00963F0A" w:rsidRPr="00C30A71" w14:paraId="140841F9" w14:textId="77777777" w:rsidTr="00AE3921">
        <w:tc>
          <w:tcPr>
            <w:tcW w:w="1915" w:type="dxa"/>
          </w:tcPr>
          <w:p w14:paraId="6CEC9C4B" w14:textId="3BC704A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4C34E1F5" w14:textId="5D0B86E3"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3CD3F75" w14:textId="1E42A016" w:rsidR="00963F0A" w:rsidRPr="00610FE6" w:rsidRDefault="00963F0A" w:rsidP="00963F0A">
            <w:pPr>
              <w:spacing w:after="0" w:line="240" w:lineRule="auto"/>
              <w:jc w:val="both"/>
              <w:rPr>
                <w:rFonts w:ascii="Times New Roman" w:hAnsi="Times New Roman"/>
                <w:sz w:val="22"/>
                <w:lang w:val="en-US" w:eastAsia="ko-KR"/>
                <w:rPrChange w:id="48" w:author="Lenovo (Joachim Löhr)" w:date="2022-05-11T12:26:00Z">
                  <w:rPr>
                    <w:rFonts w:ascii="Times New Roman" w:eastAsiaTheme="minorEastAsia" w:hAnsi="Times New Roman" w:cstheme="minorBidi"/>
                    <w:kern w:val="2"/>
                    <w:sz w:val="22"/>
                    <w:szCs w:val="22"/>
                    <w:lang w:val="en-US" w:eastAsia="ko-KR"/>
                  </w:rPr>
                </w:rPrChange>
              </w:rPr>
            </w:pPr>
            <w:r w:rsidRPr="00610FE6">
              <w:rPr>
                <w:rFonts w:ascii="Times New Roman" w:hAnsi="Times New Roman"/>
                <w:sz w:val="22"/>
                <w:lang w:eastAsia="ko-KR"/>
              </w:rPr>
              <w:t>Agree with Rapporteur we should not re-discussing this.</w:t>
            </w:r>
          </w:p>
        </w:tc>
      </w:tr>
      <w:tr w:rsidR="00010A88" w:rsidRPr="00C30A71" w14:paraId="2C430E7D" w14:textId="77777777" w:rsidTr="00AE3921">
        <w:tc>
          <w:tcPr>
            <w:tcW w:w="1915" w:type="dxa"/>
          </w:tcPr>
          <w:p w14:paraId="3A23048B" w14:textId="1E1F99D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p>
        </w:tc>
        <w:tc>
          <w:tcPr>
            <w:tcW w:w="1848" w:type="dxa"/>
          </w:tcPr>
          <w:p w14:paraId="6C72293A" w14:textId="3D5D02B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72A48303" w14:textId="343D7F12" w:rsidR="00010A88" w:rsidRDefault="00010A88" w:rsidP="00010A88">
            <w:pPr>
              <w:jc w:val="both"/>
              <w:rPr>
                <w:rFonts w:ascii="Times New Roman" w:hAnsi="Times New Roman"/>
                <w:sz w:val="22"/>
                <w:lang w:eastAsia="ko-KR"/>
              </w:rPr>
            </w:pPr>
            <w:r w:rsidRPr="00610FE6">
              <w:rPr>
                <w:rFonts w:ascii="Times New Roman" w:eastAsia="DengXian" w:hAnsi="Times New Roman"/>
                <w:sz w:val="22"/>
                <w:lang w:eastAsia="zh-CN"/>
              </w:rPr>
              <w:t xml:space="preserve">We think this has been discussed during last meeting and the TP to captuer DRX imapct on resource seletion has been endorsed. </w:t>
            </w:r>
            <w:r>
              <w:rPr>
                <w:rFonts w:ascii="Times New Roman" w:eastAsia="DengXian" w:hAnsi="Times New Roman"/>
                <w:sz w:val="22"/>
                <w:lang w:eastAsia="zh-CN"/>
              </w:rPr>
              <w:t xml:space="preserve">So we see no motivation to revert the agreement.  </w:t>
            </w:r>
          </w:p>
        </w:tc>
      </w:tr>
      <w:tr w:rsidR="00605A51" w:rsidRPr="00C30A71" w14:paraId="358F6A29" w14:textId="77777777" w:rsidTr="00AE3921">
        <w:tc>
          <w:tcPr>
            <w:tcW w:w="1915" w:type="dxa"/>
          </w:tcPr>
          <w:p w14:paraId="50FB1AB6" w14:textId="57E54BD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4C3C8E96" w14:textId="129A6D9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4A36DB7F" w14:textId="496BF96D" w:rsidR="00605A51" w:rsidRPr="00605A51" w:rsidRDefault="00605A51" w:rsidP="00605A51">
            <w:pPr>
              <w:jc w:val="both"/>
              <w:rPr>
                <w:rFonts w:ascii="Times New Roman" w:eastAsia="DengXian" w:hAnsi="Times New Roman"/>
                <w:sz w:val="22"/>
                <w:lang w:val="en-US" w:eastAsia="zh-CN"/>
              </w:rPr>
            </w:pPr>
            <w:r w:rsidRPr="00656B63">
              <w:rPr>
                <w:rFonts w:ascii="Times New Roman" w:hAnsi="Times New Roman"/>
                <w:sz w:val="22"/>
                <w:lang w:val="en-US" w:eastAsia="ko-KR"/>
              </w:rPr>
              <w:t>No need to re-o</w:t>
            </w:r>
            <w:r>
              <w:rPr>
                <w:rFonts w:ascii="Times New Roman" w:hAnsi="Times New Roman"/>
                <w:sz w:val="22"/>
                <w:lang w:val="en-US" w:eastAsia="ko-KR"/>
              </w:rPr>
              <w:t>pen the discussion</w:t>
            </w:r>
          </w:p>
        </w:tc>
      </w:tr>
      <w:tr w:rsidR="00F0677F" w:rsidRPr="00C30A71" w14:paraId="79AE8ABD" w14:textId="77777777" w:rsidTr="00AE3921">
        <w:tc>
          <w:tcPr>
            <w:tcW w:w="1915" w:type="dxa"/>
          </w:tcPr>
          <w:p w14:paraId="1769C62D" w14:textId="1B72CDB0" w:rsidR="00F0677F" w:rsidRDefault="00F0677F" w:rsidP="00F0677F">
            <w:pPr>
              <w:jc w:val="both"/>
              <w:rPr>
                <w:rFonts w:ascii="Times New Roman" w:hAnsi="Times New Roman"/>
                <w:sz w:val="18"/>
                <w:szCs w:val="18"/>
                <w:lang w:val="en-GB" w:eastAsia="ko-KR"/>
              </w:rPr>
            </w:pPr>
            <w:proofErr w:type="spellStart"/>
            <w:r>
              <w:rPr>
                <w:rFonts w:ascii="Times New Roman" w:eastAsia="DengXian" w:hAnsi="Times New Roman" w:hint="eastAsia"/>
                <w:sz w:val="18"/>
                <w:szCs w:val="18"/>
                <w:lang w:val="en-GB" w:eastAsia="zh-CN"/>
              </w:rPr>
              <w:t>Xiaomi</w:t>
            </w:r>
            <w:proofErr w:type="spellEnd"/>
          </w:p>
        </w:tc>
        <w:tc>
          <w:tcPr>
            <w:tcW w:w="1848" w:type="dxa"/>
          </w:tcPr>
          <w:p w14:paraId="4FE45A34" w14:textId="1E4994A8"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06655D07" w14:textId="07D8C1F5" w:rsidR="00F0677F" w:rsidRPr="00656B63" w:rsidRDefault="00F0677F" w:rsidP="00F0677F">
            <w:pPr>
              <w:jc w:val="both"/>
              <w:rPr>
                <w:rFonts w:ascii="Times New Roman" w:hAnsi="Times New Roman"/>
                <w:sz w:val="22"/>
                <w:lang w:eastAsia="ko-KR"/>
              </w:rPr>
            </w:pPr>
            <w:r>
              <w:rPr>
                <w:rFonts w:ascii="Times New Roman" w:eastAsia="DengXian" w:hAnsi="Times New Roman" w:hint="eastAsia"/>
                <w:sz w:val="22"/>
                <w:lang w:eastAsia="zh-CN"/>
              </w:rPr>
              <w:t>Agree with rapp</w:t>
            </w:r>
          </w:p>
        </w:tc>
      </w:tr>
      <w:tr w:rsidR="005E56B7" w:rsidRPr="00C30A71" w14:paraId="540AC0FB" w14:textId="77777777" w:rsidTr="00AE3921">
        <w:tc>
          <w:tcPr>
            <w:tcW w:w="1915" w:type="dxa"/>
          </w:tcPr>
          <w:p w14:paraId="42D65886" w14:textId="0A43C1D4" w:rsidR="005E56B7" w:rsidRDefault="005E56B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340EDDD4" w14:textId="65640C9E" w:rsidR="005E56B7" w:rsidRDefault="000D3B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960DCFE" w14:textId="073E6B39" w:rsidR="005E56B7" w:rsidRDefault="000D3BA7" w:rsidP="00F0677F">
            <w:pPr>
              <w:jc w:val="both"/>
              <w:rPr>
                <w:rFonts w:ascii="Times New Roman" w:eastAsia="DengXian" w:hAnsi="Times New Roman"/>
                <w:sz w:val="22"/>
                <w:lang w:eastAsia="zh-CN"/>
              </w:rPr>
            </w:pPr>
            <w:r>
              <w:rPr>
                <w:rFonts w:ascii="Times New Roman" w:eastAsia="DengXian" w:hAnsi="Times New Roman"/>
                <w:sz w:val="22"/>
                <w:lang w:eastAsia="zh-CN"/>
              </w:rPr>
              <w:t>Agree with rapp</w:t>
            </w:r>
          </w:p>
        </w:tc>
      </w:tr>
      <w:tr w:rsidR="007B157B" w:rsidRPr="00C30A71" w14:paraId="7770BA9B" w14:textId="77777777" w:rsidTr="00AE3921">
        <w:tc>
          <w:tcPr>
            <w:tcW w:w="1915" w:type="dxa"/>
          </w:tcPr>
          <w:p w14:paraId="464C242B" w14:textId="29424113"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Nokia</w:t>
            </w:r>
          </w:p>
        </w:tc>
        <w:tc>
          <w:tcPr>
            <w:tcW w:w="1848" w:type="dxa"/>
          </w:tcPr>
          <w:p w14:paraId="72145CC3" w14:textId="0F541FD7"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2378833" w14:textId="78C0A98C" w:rsidR="007B157B" w:rsidRDefault="007B157B" w:rsidP="00F0677F">
            <w:pPr>
              <w:jc w:val="both"/>
              <w:rPr>
                <w:rFonts w:ascii="Times New Roman" w:eastAsia="DengXian" w:hAnsi="Times New Roman"/>
                <w:sz w:val="22"/>
                <w:lang w:eastAsia="zh-CN"/>
              </w:rPr>
            </w:pPr>
            <w:r>
              <w:rPr>
                <w:rFonts w:ascii="Times New Roman" w:eastAsia="DengXian" w:hAnsi="Times New Roman"/>
                <w:sz w:val="22"/>
                <w:lang w:eastAsia="zh-CN"/>
              </w:rPr>
              <w:t>Agree with rapp</w:t>
            </w:r>
          </w:p>
        </w:tc>
      </w:tr>
      <w:tr w:rsidR="00DA7C4D" w:rsidRPr="00C30A71" w14:paraId="16B5D08A" w14:textId="77777777" w:rsidTr="00AE3921">
        <w:tc>
          <w:tcPr>
            <w:tcW w:w="1915" w:type="dxa"/>
          </w:tcPr>
          <w:p w14:paraId="3131495A" w14:textId="36F7CF6D" w:rsidR="00DA7C4D" w:rsidRDefault="00DA7C4D" w:rsidP="00DA7C4D">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AD7BEB0" w14:textId="26304CC3" w:rsidR="00DA7C4D" w:rsidRDefault="00DA7C4D" w:rsidP="00DA7C4D">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1BB3A3B" w14:textId="25FDABC2" w:rsidR="00DA7C4D" w:rsidRDefault="00DA7C4D" w:rsidP="00DA7C4D">
            <w:pPr>
              <w:jc w:val="both"/>
              <w:rPr>
                <w:rFonts w:ascii="Times New Roman" w:eastAsia="DengXian" w:hAnsi="Times New Roman"/>
                <w:sz w:val="22"/>
                <w:lang w:eastAsia="zh-CN"/>
              </w:rPr>
            </w:pPr>
            <w:r>
              <w:rPr>
                <w:rFonts w:ascii="Times New Roman" w:eastAsia="DengXian" w:hAnsi="Times New Roman"/>
                <w:sz w:val="22"/>
                <w:lang w:eastAsia="zh-CN"/>
              </w:rPr>
              <w:t>Agree with rapp</w:t>
            </w:r>
          </w:p>
        </w:tc>
      </w:tr>
      <w:tr w:rsidR="00181893" w:rsidRPr="00C30A71" w14:paraId="77D20DC8" w14:textId="77777777" w:rsidTr="00AE3921">
        <w:tc>
          <w:tcPr>
            <w:tcW w:w="1915" w:type="dxa"/>
          </w:tcPr>
          <w:p w14:paraId="710F5774" w14:textId="50679C94" w:rsidR="00181893" w:rsidRDefault="00181893" w:rsidP="00DA7C4D">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749AF326" w14:textId="31EEBB66" w:rsidR="00181893" w:rsidRDefault="00181893" w:rsidP="00DA7C4D">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776EFC4D" w14:textId="77777777" w:rsidR="00181893" w:rsidRDefault="00181893" w:rsidP="00DA7C4D">
            <w:pPr>
              <w:jc w:val="both"/>
              <w:rPr>
                <w:rFonts w:ascii="Times New Roman" w:eastAsia="DengXian" w:hAnsi="Times New Roman"/>
                <w:sz w:val="22"/>
                <w:lang w:eastAsia="zh-CN"/>
              </w:rPr>
            </w:pPr>
          </w:p>
        </w:tc>
      </w:tr>
    </w:tbl>
    <w:p w14:paraId="2BF31F2A" w14:textId="77777777" w:rsidR="00B524A3" w:rsidRDefault="00B524A3" w:rsidP="004E4DAA">
      <w:pPr>
        <w:jc w:val="both"/>
        <w:rPr>
          <w:rFonts w:ascii="Times New Roman" w:eastAsia="Malgun Gothic" w:hAnsi="Times New Roman" w:cs="Times New Roman"/>
          <w:sz w:val="22"/>
          <w:lang w:eastAsia="ko-KR"/>
        </w:rPr>
      </w:pPr>
    </w:p>
    <w:p w14:paraId="69A102FB" w14:textId="2C3C1F85" w:rsidR="0041534C" w:rsidRPr="00573DA4" w:rsidRDefault="0041534C" w:rsidP="0041534C">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w:t>
      </w:r>
      <w:r w:rsidR="00600F22">
        <w:rPr>
          <w:rFonts w:ascii="Arial" w:eastAsia="Malgun Gothic" w:hAnsi="Arial" w:cs="Times New Roman"/>
          <w:b w:val="0"/>
          <w:bCs w:val="0"/>
          <w:kern w:val="0"/>
          <w:sz w:val="24"/>
          <w:szCs w:val="24"/>
          <w:lang w:val="en-GB" w:eastAsia="ko-KR"/>
        </w:rPr>
        <w:t>8</w:t>
      </w:r>
      <w:r w:rsidRPr="00573DA4">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5136</w:t>
      </w:r>
      <w:r w:rsidRPr="00573DA4">
        <w:rPr>
          <w:rFonts w:ascii="Arial" w:eastAsia="Malgun Gothic" w:hAnsi="Arial" w:cs="Times New Roman"/>
          <w:b w:val="0"/>
          <w:bCs w:val="0"/>
          <w:kern w:val="0"/>
          <w:sz w:val="24"/>
          <w:szCs w:val="24"/>
          <w:lang w:val="en-GB" w:eastAsia="ko-KR"/>
        </w:rPr>
        <w:tab/>
      </w:r>
      <w:r w:rsidRPr="0041534C">
        <w:rPr>
          <w:rFonts w:ascii="Arial" w:eastAsia="Malgun Gothic" w:hAnsi="Arial" w:cs="Times New Roman"/>
          <w:b w:val="0"/>
          <w:bCs w:val="0"/>
          <w:kern w:val="0"/>
          <w:sz w:val="24"/>
          <w:szCs w:val="24"/>
          <w:lang w:val="en-GB" w:eastAsia="ko-KR"/>
        </w:rPr>
        <w:t>Discussion on SL MAC aspects</w:t>
      </w:r>
      <w:r w:rsidRPr="0041534C">
        <w:rPr>
          <w:rFonts w:ascii="Arial" w:eastAsia="Malgun Gothic" w:hAnsi="Arial" w:cs="Times New Roman"/>
          <w:b w:val="0"/>
          <w:bCs w:val="0"/>
          <w:kern w:val="0"/>
          <w:sz w:val="24"/>
          <w:szCs w:val="24"/>
          <w:lang w:val="en-GB" w:eastAsia="ko-KR"/>
        </w:rPr>
        <w:tab/>
      </w:r>
      <w:r>
        <w:rPr>
          <w:rFonts w:ascii="Arial" w:eastAsia="Malgun Gothic" w:hAnsi="Arial" w:cs="Times New Roman"/>
          <w:b w:val="0"/>
          <w:bCs w:val="0"/>
          <w:kern w:val="0"/>
          <w:sz w:val="24"/>
          <w:szCs w:val="24"/>
          <w:lang w:val="en-GB" w:eastAsia="ko-KR"/>
        </w:rPr>
        <w:t xml:space="preserve"> </w:t>
      </w:r>
      <w:proofErr w:type="spellStart"/>
      <w:r w:rsidRPr="0041534C">
        <w:rPr>
          <w:rFonts w:ascii="Arial" w:eastAsia="Malgun Gothic" w:hAnsi="Arial" w:cs="Times New Roman"/>
          <w:b w:val="0"/>
          <w:bCs w:val="0"/>
          <w:kern w:val="0"/>
          <w:sz w:val="24"/>
          <w:szCs w:val="24"/>
          <w:lang w:val="en-GB" w:eastAsia="ko-KR"/>
        </w:rPr>
        <w:t>ASUSTeK</w:t>
      </w:r>
      <w:proofErr w:type="spellEnd"/>
      <w:r w:rsidRPr="0041534C">
        <w:rPr>
          <w:rFonts w:ascii="Arial" w:eastAsia="Malgun Gothic" w:hAnsi="Arial" w:cs="Times New Roman"/>
          <w:b w:val="0"/>
          <w:bCs w:val="0"/>
          <w:kern w:val="0"/>
          <w:sz w:val="24"/>
          <w:szCs w:val="24"/>
          <w:lang w:val="en-GB" w:eastAsia="ko-KR"/>
        </w:rPr>
        <w:tab/>
        <w:t>discussion</w:t>
      </w:r>
    </w:p>
    <w:p w14:paraId="649951E6" w14:textId="77777777" w:rsidR="0041534C" w:rsidRPr="00C27C4D"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1</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r>
      <w:proofErr w:type="spellStart"/>
      <w:r>
        <w:rPr>
          <w:rFonts w:ascii="Times New Roman" w:hAnsi="Times New Roman" w:cs="Times New Roman"/>
          <w:b/>
          <w:sz w:val="22"/>
          <w:lang w:val="en-GB"/>
        </w:rPr>
        <w:t>sl-drx-SlotOffset</w:t>
      </w:r>
      <w:proofErr w:type="spellEnd"/>
      <w:r>
        <w:rPr>
          <w:rFonts w:ascii="Times New Roman" w:hAnsi="Times New Roman" w:cs="Times New Roman"/>
          <w:b/>
          <w:sz w:val="22"/>
          <w:lang w:val="en-GB"/>
        </w:rPr>
        <w:t xml:space="preserve"> calculation should be DST layer-2 ID</w:t>
      </w:r>
      <w:r w:rsidRPr="009A216F">
        <w:t xml:space="preserve"> </w:t>
      </w:r>
      <w:r>
        <w:rPr>
          <w:rFonts w:ascii="Times New Roman" w:hAnsi="Times New Roman" w:cs="Times New Roman"/>
          <w:b/>
          <w:sz w:val="22"/>
          <w:lang w:val="en-GB"/>
        </w:rPr>
        <w:t xml:space="preserve">modulo the </w:t>
      </w:r>
      <w:r w:rsidRPr="009A216F">
        <w:rPr>
          <w:rFonts w:ascii="Times New Roman" w:hAnsi="Times New Roman" w:cs="Times New Roman"/>
          <w:b/>
          <w:sz w:val="22"/>
          <w:lang w:val="en-GB"/>
        </w:rPr>
        <w:t>nu</w:t>
      </w:r>
      <w:r>
        <w:rPr>
          <w:rFonts w:ascii="Times New Roman" w:hAnsi="Times New Roman" w:cs="Times New Roman"/>
          <w:b/>
          <w:sz w:val="22"/>
          <w:lang w:val="en-GB"/>
        </w:rPr>
        <w:t>mber of slots in one millisecond.</w:t>
      </w:r>
    </w:p>
    <w:p w14:paraId="68E7D6AC"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2</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RAN2 selects one of the following options regarding SR triggering and SL DRX command indication</w:t>
      </w:r>
      <w:r>
        <w:rPr>
          <w:rFonts w:ascii="Times New Roman" w:hAnsi="Times New Roman" w:cs="Times New Roman" w:hint="eastAsia"/>
          <w:b/>
          <w:sz w:val="22"/>
          <w:lang w:val="en-GB"/>
        </w:rPr>
        <w:t>:</w:t>
      </w:r>
    </w:p>
    <w:p w14:paraId="21236778"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ab/>
        <w:t>Option 1: SL DRX command indication does not trigger a Scheduling Request.</w:t>
      </w:r>
    </w:p>
    <w:p w14:paraId="25D011A0" w14:textId="6645180B" w:rsidR="0041534C" w:rsidRDefault="0041534C" w:rsidP="0041534C">
      <w:pPr>
        <w:spacing w:after="240"/>
        <w:ind w:left="1561" w:hangingChars="709" w:hanging="1561"/>
        <w:jc w:val="both"/>
        <w:rPr>
          <w:rFonts w:ascii="Times New Roman" w:eastAsia="Malgun Gothic" w:hAnsi="Times New Roman" w:cs="Times New Roman"/>
          <w:sz w:val="22"/>
          <w:lang w:eastAsia="ko-KR"/>
        </w:rPr>
      </w:pPr>
      <w:r>
        <w:rPr>
          <w:rFonts w:ascii="Times New Roman" w:hAnsi="Times New Roman" w:cs="Times New Roman"/>
          <w:b/>
          <w:sz w:val="22"/>
          <w:lang w:val="en-GB"/>
        </w:rPr>
        <w:tab/>
        <w:t>Option 2: SL DRX command indication can trigger a Scheduling Request. Clarify in the specification that which logical channel triggered a Scheduling Request for SL DRX command indication is up to UE implementation.</w:t>
      </w:r>
    </w:p>
    <w:p w14:paraId="35EAEFD6" w14:textId="77777777" w:rsidR="0041534C" w:rsidRDefault="0041534C" w:rsidP="0041534C">
      <w:pPr>
        <w:pStyle w:val="a4"/>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10FFA21D" w14:textId="77777777" w:rsidR="0041534C" w:rsidRPr="004E4DAA" w:rsidRDefault="0041534C" w:rsidP="0041534C">
      <w:pPr>
        <w:pStyle w:val="a4"/>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 will be discussed in online session.</w:t>
      </w:r>
    </w:p>
    <w:p w14:paraId="3A40F919" w14:textId="77777777" w:rsidR="0041534C" w:rsidRDefault="0041534C" w:rsidP="004E4DAA">
      <w:pPr>
        <w:jc w:val="both"/>
        <w:rPr>
          <w:rFonts w:ascii="Times New Roman" w:eastAsia="Malgun Gothic" w:hAnsi="Times New Roman" w:cs="Times New Roman"/>
          <w:sz w:val="22"/>
          <w:lang w:eastAsia="ko-KR"/>
        </w:rPr>
      </w:pPr>
    </w:p>
    <w:p w14:paraId="060D31E8" w14:textId="72B760C1" w:rsidR="00B524A3" w:rsidRPr="00B524A3" w:rsidRDefault="00B524A3" w:rsidP="004E4DAA">
      <w:pPr>
        <w:jc w:val="both"/>
        <w:rPr>
          <w:rFonts w:ascii="Times New Roman" w:hAnsi="Times New Roman" w:cs="Times New Roman"/>
          <w:sz w:val="22"/>
          <w:lang w:val="en-GB"/>
        </w:rPr>
      </w:pPr>
      <w:r>
        <w:rPr>
          <w:rFonts w:ascii="Times New Roman" w:hAnsi="Times New Roman" w:cs="Times New Roman"/>
          <w:sz w:val="22"/>
          <w:lang w:val="en-GB"/>
        </w:rPr>
        <w:t>Similar scenarios where PUCCH is not successfully transmitted should also be considered, such as the situation when the PUCCH is not transmitted due to a measurement gap or a LBT failure.</w:t>
      </w:r>
    </w:p>
    <w:p w14:paraId="508F807F"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3</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The UE should start HARQ RTT timer for the corresponding HARQ process in the first symbol after the end of corresponding PUCCH resource when the PUCCH is not transmitted due to a measurement gap or a LBT failure.</w:t>
      </w:r>
    </w:p>
    <w:p w14:paraId="45DD20F6" w14:textId="035CD72D"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1</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w:t>
      </w:r>
      <w:r>
        <w:rPr>
          <w:rFonts w:ascii="Times New Roman" w:hAnsi="Times New Roman" w:cs="Times New Roman"/>
          <w:sz w:val="22"/>
          <w:lang w:val="en-GB"/>
        </w:rPr>
        <w:t>5136</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524A3" w:rsidRPr="00C30A71" w14:paraId="65014357" w14:textId="77777777" w:rsidTr="00AE3921">
        <w:tc>
          <w:tcPr>
            <w:tcW w:w="1915" w:type="dxa"/>
          </w:tcPr>
          <w:p w14:paraId="4F4649CB"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689D513"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0C01C10"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133E0FCB" w14:textId="77777777" w:rsidTr="00AE3921">
        <w:tc>
          <w:tcPr>
            <w:tcW w:w="1915" w:type="dxa"/>
          </w:tcPr>
          <w:p w14:paraId="7C813CEA"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050AE049" w14:textId="24DDC44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0D4B0CFD" w14:textId="5612F712" w:rsidR="00B524A3" w:rsidRPr="00D45F92" w:rsidRDefault="00B524A3" w:rsidP="00AE3921">
            <w:pPr>
              <w:spacing w:after="0" w:line="240" w:lineRule="auto"/>
              <w:jc w:val="both"/>
              <w:rPr>
                <w:rFonts w:ascii="Times New Roman" w:hAnsi="Times New Roman"/>
                <w:sz w:val="18"/>
                <w:szCs w:val="18"/>
                <w:lang w:val="en-GB" w:eastAsia="ko-KR"/>
              </w:rPr>
            </w:pPr>
          </w:p>
        </w:tc>
      </w:tr>
      <w:tr w:rsidR="00B31DDA" w:rsidRPr="00C30A71" w14:paraId="5AAB4FDE" w14:textId="77777777" w:rsidTr="00AE3921">
        <w:tc>
          <w:tcPr>
            <w:tcW w:w="1915" w:type="dxa"/>
          </w:tcPr>
          <w:p w14:paraId="21794492" w14:textId="32E24EFE" w:rsidR="00B31DDA" w:rsidRDefault="00B31DDA" w:rsidP="00AE3921">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44485C25" w14:textId="2DC13B3F"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703DFBE" w14:textId="77777777" w:rsidR="00B31DDA" w:rsidRPr="00D45F92" w:rsidRDefault="00B31DDA" w:rsidP="00AE3921">
            <w:pPr>
              <w:jc w:val="both"/>
              <w:rPr>
                <w:rFonts w:ascii="Times New Roman" w:hAnsi="Times New Roman"/>
                <w:sz w:val="18"/>
                <w:szCs w:val="18"/>
                <w:lang w:val="en-GB" w:eastAsia="ko-KR"/>
              </w:rPr>
            </w:pPr>
          </w:p>
        </w:tc>
      </w:tr>
      <w:tr w:rsidR="00963F0A" w:rsidRPr="00C30A71" w14:paraId="2BDE8FE8" w14:textId="77777777" w:rsidTr="00AE3921">
        <w:tc>
          <w:tcPr>
            <w:tcW w:w="1915" w:type="dxa"/>
          </w:tcPr>
          <w:p w14:paraId="02C08A69" w14:textId="5CBABDED"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F8A94EB" w14:textId="7E0DE9D3"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27FCCBE" w14:textId="6F8797C2" w:rsidR="00963F0A" w:rsidRPr="00D45F92"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Maybe we can remove the “due to UL/SL</w:t>
            </w:r>
            <w:r w:rsidRPr="00610FE6">
              <w:t xml:space="preserve"> </w:t>
            </w:r>
            <w:r w:rsidRPr="00963F0A">
              <w:rPr>
                <w:rFonts w:ascii="Times New Roman" w:hAnsi="Times New Roman"/>
                <w:sz w:val="18"/>
                <w:szCs w:val="18"/>
                <w:lang w:val="en-GB" w:eastAsia="ko-KR"/>
              </w:rPr>
              <w:t>prioritization</w:t>
            </w:r>
            <w:r>
              <w:rPr>
                <w:rFonts w:ascii="Times New Roman" w:hAnsi="Times New Roman"/>
                <w:sz w:val="18"/>
                <w:szCs w:val="18"/>
                <w:lang w:val="en-GB" w:eastAsia="ko-KR"/>
              </w:rPr>
              <w:t>” as well to generally cover the case “</w:t>
            </w:r>
            <w:r w:rsidRPr="00963F0A">
              <w:rPr>
                <w:rFonts w:ascii="Times New Roman" w:hAnsi="Times New Roman"/>
                <w:sz w:val="18"/>
                <w:szCs w:val="18"/>
                <w:lang w:val="en-GB" w:eastAsia="ko-KR"/>
              </w:rPr>
              <w:t>if a HARQ NACK feedback for the corresponding HARQ process is not transmitted on PUCCH</w:t>
            </w:r>
            <w:r>
              <w:rPr>
                <w:rFonts w:ascii="Times New Roman" w:hAnsi="Times New Roman"/>
                <w:sz w:val="18"/>
                <w:szCs w:val="18"/>
                <w:lang w:val="en-GB" w:eastAsia="ko-KR"/>
              </w:rPr>
              <w:t>” to save the discussion of each cases may cause this NACK FB dropping.</w:t>
            </w:r>
          </w:p>
        </w:tc>
      </w:tr>
      <w:tr w:rsidR="00010A88" w:rsidRPr="00C30A71" w14:paraId="47822DBA" w14:textId="77777777" w:rsidTr="00AE3921">
        <w:tc>
          <w:tcPr>
            <w:tcW w:w="1915" w:type="dxa"/>
          </w:tcPr>
          <w:p w14:paraId="7288581F" w14:textId="2941C45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p>
        </w:tc>
        <w:tc>
          <w:tcPr>
            <w:tcW w:w="1848" w:type="dxa"/>
          </w:tcPr>
          <w:p w14:paraId="73A9A34E" w14:textId="5B156A6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4DEAE5E4" w14:textId="5FA10CB3"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In Uu, we don’t consider measurement gap when starting the RTT timer. LBT failure should not be considered as well since Uu operating on unlicensed spectrum is out of the R17 scope.  </w:t>
            </w:r>
          </w:p>
        </w:tc>
      </w:tr>
      <w:tr w:rsidR="00605A51" w:rsidRPr="00C30A71" w14:paraId="4F7970A4" w14:textId="77777777" w:rsidTr="00AE3921">
        <w:tc>
          <w:tcPr>
            <w:tcW w:w="1915" w:type="dxa"/>
          </w:tcPr>
          <w:p w14:paraId="1916EC17" w14:textId="1ACE843B"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lastRenderedPageBreak/>
              <w:t>Lenovo</w:t>
            </w:r>
          </w:p>
        </w:tc>
        <w:tc>
          <w:tcPr>
            <w:tcW w:w="1848" w:type="dxa"/>
          </w:tcPr>
          <w:p w14:paraId="1F6BFCE2" w14:textId="7FB39EAD"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0CD12B5E" w14:textId="5AB18102"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suggest to remove “</w:t>
            </w:r>
            <w:r w:rsidRPr="00884D30">
              <w:rPr>
                <w:rFonts w:ascii="Times New Roman" w:eastAsia="DengXian" w:hAnsi="Times New Roman"/>
                <w:sz w:val="18"/>
                <w:szCs w:val="18"/>
                <w:lang w:val="en-GB" w:eastAsia="zh-CN"/>
              </w:rPr>
              <w:t>due to a measurement gap or a LBT failure</w:t>
            </w:r>
            <w:r>
              <w:rPr>
                <w:rFonts w:ascii="Times New Roman" w:eastAsia="DengXian" w:hAnsi="Times New Roman"/>
                <w:sz w:val="18"/>
                <w:szCs w:val="18"/>
                <w:lang w:val="en-GB" w:eastAsia="zh-CN"/>
              </w:rPr>
              <w:t>”</w:t>
            </w:r>
          </w:p>
        </w:tc>
      </w:tr>
      <w:tr w:rsidR="00F0677F" w:rsidRPr="00C30A71" w14:paraId="716B46D7" w14:textId="77777777" w:rsidTr="00AE3921">
        <w:tc>
          <w:tcPr>
            <w:tcW w:w="1915" w:type="dxa"/>
          </w:tcPr>
          <w:p w14:paraId="6845504A" w14:textId="0E09BF7D" w:rsidR="00F0677F" w:rsidRDefault="00F0677F" w:rsidP="00F0677F">
            <w:pPr>
              <w:jc w:val="both"/>
              <w:rPr>
                <w:rFonts w:ascii="Times New Roman" w:hAnsi="Times New Roman"/>
                <w:sz w:val="18"/>
                <w:szCs w:val="18"/>
                <w:lang w:val="en-GB" w:eastAsia="ko-KR"/>
              </w:rPr>
            </w:pPr>
            <w:proofErr w:type="spellStart"/>
            <w:r>
              <w:rPr>
                <w:rFonts w:ascii="Times New Roman" w:eastAsia="DengXian" w:hAnsi="Times New Roman" w:hint="eastAsia"/>
                <w:sz w:val="18"/>
                <w:szCs w:val="18"/>
                <w:lang w:val="en-GB" w:eastAsia="zh-CN"/>
              </w:rPr>
              <w:t>Xiaomi</w:t>
            </w:r>
            <w:proofErr w:type="spellEnd"/>
          </w:p>
        </w:tc>
        <w:tc>
          <w:tcPr>
            <w:tcW w:w="1848" w:type="dxa"/>
          </w:tcPr>
          <w:p w14:paraId="4626157A" w14:textId="2703CE24" w:rsidR="00F0677F" w:rsidRDefault="00F0677F" w:rsidP="00F0677F">
            <w:pPr>
              <w:jc w:val="both"/>
              <w:rPr>
                <w:rFonts w:ascii="Times New Roman" w:hAnsi="Times New Roman"/>
                <w:sz w:val="18"/>
                <w:szCs w:val="18"/>
                <w:lang w:val="en-GB" w:eastAsia="ko-KR"/>
              </w:rPr>
            </w:pPr>
            <w:r>
              <w:rPr>
                <w:rFonts w:ascii="Times New Roman" w:eastAsia="DengXian" w:hAnsi="Times New Roman"/>
                <w:sz w:val="18"/>
                <w:szCs w:val="18"/>
                <w:lang w:val="en-GB" w:eastAsia="zh-CN"/>
              </w:rPr>
              <w:t>No</w:t>
            </w:r>
          </w:p>
        </w:tc>
        <w:tc>
          <w:tcPr>
            <w:tcW w:w="5865" w:type="dxa"/>
          </w:tcPr>
          <w:p w14:paraId="5808099A" w14:textId="7777777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LBT failure </w:t>
            </w:r>
            <w:proofErr w:type="spellStart"/>
            <w:r>
              <w:rPr>
                <w:rFonts w:ascii="Times New Roman" w:eastAsia="DengXian" w:hAnsi="Times New Roman"/>
                <w:sz w:val="18"/>
                <w:szCs w:val="18"/>
                <w:lang w:val="en-GB" w:eastAsia="zh-CN"/>
              </w:rPr>
              <w:t>shoud</w:t>
            </w:r>
            <w:proofErr w:type="spellEnd"/>
            <w:r>
              <w:rPr>
                <w:rFonts w:ascii="Times New Roman" w:eastAsia="DengXian" w:hAnsi="Times New Roman"/>
                <w:sz w:val="18"/>
                <w:szCs w:val="18"/>
                <w:lang w:val="en-GB" w:eastAsia="zh-CN"/>
              </w:rPr>
              <w:t xml:space="preserve"> not be considered, since Uu operates on license band in SL.</w:t>
            </w:r>
          </w:p>
          <w:p w14:paraId="3E12C70E" w14:textId="47654092"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Regarding measurement gap, we think gNB implementation can avoid the overlapping between measurement gap and PUCCH of scheduled SL grant.</w:t>
            </w:r>
          </w:p>
        </w:tc>
      </w:tr>
      <w:tr w:rsidR="006C4D78" w:rsidRPr="00C30A71" w14:paraId="4FBA2D5F" w14:textId="77777777" w:rsidTr="00AE3921">
        <w:tc>
          <w:tcPr>
            <w:tcW w:w="1915" w:type="dxa"/>
          </w:tcPr>
          <w:p w14:paraId="75A898F1" w14:textId="0A019D8A" w:rsidR="006C4D78" w:rsidRDefault="006C4D7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60003981" w14:textId="131C2C8C" w:rsidR="006C4D78" w:rsidRDefault="006C4D7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Same view as OPPO</w:t>
            </w:r>
          </w:p>
        </w:tc>
        <w:tc>
          <w:tcPr>
            <w:tcW w:w="5865" w:type="dxa"/>
          </w:tcPr>
          <w:p w14:paraId="03AAEFB2" w14:textId="77777777" w:rsidR="006C4D78" w:rsidRDefault="006C4D78" w:rsidP="00F0677F">
            <w:pPr>
              <w:jc w:val="both"/>
              <w:rPr>
                <w:rFonts w:ascii="Times New Roman" w:eastAsia="DengXian" w:hAnsi="Times New Roman"/>
                <w:sz w:val="18"/>
                <w:szCs w:val="18"/>
                <w:lang w:val="en-GB" w:eastAsia="zh-CN"/>
              </w:rPr>
            </w:pPr>
          </w:p>
        </w:tc>
      </w:tr>
      <w:tr w:rsidR="007C6087" w:rsidRPr="00C30A71" w14:paraId="3ACA2DF0" w14:textId="77777777" w:rsidTr="00AE3921">
        <w:tc>
          <w:tcPr>
            <w:tcW w:w="1915" w:type="dxa"/>
          </w:tcPr>
          <w:p w14:paraId="0F2976DC" w14:textId="7E2939C7" w:rsidR="007C6087" w:rsidRDefault="007C608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44C19B3B" w14:textId="55DF24B4" w:rsidR="007C6087" w:rsidRDefault="007C608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OPPO suggestion</w:t>
            </w:r>
          </w:p>
        </w:tc>
        <w:tc>
          <w:tcPr>
            <w:tcW w:w="5865" w:type="dxa"/>
          </w:tcPr>
          <w:p w14:paraId="526D00F2" w14:textId="77777777" w:rsidR="007C6087" w:rsidRDefault="007C6087" w:rsidP="00F0677F">
            <w:pPr>
              <w:jc w:val="both"/>
              <w:rPr>
                <w:rFonts w:ascii="Times New Roman" w:eastAsia="DengXian" w:hAnsi="Times New Roman"/>
                <w:sz w:val="18"/>
                <w:szCs w:val="18"/>
                <w:lang w:val="en-GB" w:eastAsia="zh-CN"/>
              </w:rPr>
            </w:pPr>
          </w:p>
        </w:tc>
      </w:tr>
      <w:tr w:rsidR="007B157B" w:rsidRPr="00C30A71" w14:paraId="0F1E2F79" w14:textId="77777777" w:rsidTr="00AE3921">
        <w:tc>
          <w:tcPr>
            <w:tcW w:w="1915" w:type="dxa"/>
          </w:tcPr>
          <w:p w14:paraId="2AB51F7E" w14:textId="576D996F"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0185F4CD" w14:textId="495FD045"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0B0D0FA7" w14:textId="77777777" w:rsidR="007B157B" w:rsidRDefault="007B157B" w:rsidP="00F0677F">
            <w:pPr>
              <w:jc w:val="both"/>
              <w:rPr>
                <w:rFonts w:ascii="Times New Roman" w:eastAsia="DengXian" w:hAnsi="Times New Roman"/>
                <w:sz w:val="18"/>
                <w:szCs w:val="18"/>
                <w:lang w:val="en-GB" w:eastAsia="zh-CN"/>
              </w:rPr>
            </w:pPr>
          </w:p>
        </w:tc>
      </w:tr>
      <w:tr w:rsidR="00C20702" w:rsidRPr="00C30A71" w14:paraId="0B2A7064" w14:textId="77777777" w:rsidTr="00AE3921">
        <w:tc>
          <w:tcPr>
            <w:tcW w:w="1915" w:type="dxa"/>
          </w:tcPr>
          <w:p w14:paraId="0F19B9BF" w14:textId="762CF40C"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8F77E45" w14:textId="24B7937A"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 w. comment</w:t>
            </w:r>
          </w:p>
        </w:tc>
        <w:tc>
          <w:tcPr>
            <w:tcW w:w="5865" w:type="dxa"/>
          </w:tcPr>
          <w:p w14:paraId="79B40B82" w14:textId="3B61E8E5"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Removing “</w:t>
            </w:r>
            <w:r w:rsidRPr="00C20702">
              <w:rPr>
                <w:rFonts w:ascii="Times New Roman" w:eastAsia="DengXian" w:hAnsi="Times New Roman"/>
                <w:sz w:val="18"/>
                <w:szCs w:val="18"/>
                <w:lang w:val="en-GB" w:eastAsia="zh-CN"/>
              </w:rPr>
              <w:t>due to a measurement gap or a LBT failure”</w:t>
            </w:r>
          </w:p>
        </w:tc>
      </w:tr>
      <w:tr w:rsidR="00F04A69" w:rsidRPr="00C30A71" w14:paraId="78B455E0" w14:textId="77777777" w:rsidTr="00AE3921">
        <w:tc>
          <w:tcPr>
            <w:tcW w:w="1915" w:type="dxa"/>
          </w:tcPr>
          <w:p w14:paraId="3ECFA4D5" w14:textId="394F774C" w:rsidR="00F04A69" w:rsidRDefault="00F04A69"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3EF36428" w14:textId="38A0814A" w:rsidR="00F04A69" w:rsidRDefault="00F04A69"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1A563823" w14:textId="77777777" w:rsidR="00F04A69" w:rsidRDefault="00F04A69" w:rsidP="00F0677F">
            <w:pPr>
              <w:jc w:val="both"/>
              <w:rPr>
                <w:rFonts w:ascii="Times New Roman" w:eastAsia="DengXian" w:hAnsi="Times New Roman"/>
                <w:sz w:val="18"/>
                <w:szCs w:val="18"/>
                <w:lang w:val="en-GB" w:eastAsia="zh-CN"/>
              </w:rPr>
            </w:pPr>
          </w:p>
        </w:tc>
      </w:tr>
    </w:tbl>
    <w:p w14:paraId="448CA450" w14:textId="77777777" w:rsidR="00B524A3" w:rsidRDefault="00B524A3" w:rsidP="0041534C">
      <w:pPr>
        <w:spacing w:after="240"/>
        <w:ind w:left="1561" w:hangingChars="709" w:hanging="1561"/>
        <w:jc w:val="both"/>
        <w:rPr>
          <w:rFonts w:ascii="Times New Roman" w:hAnsi="Times New Roman" w:cs="Times New Roman"/>
          <w:b/>
          <w:sz w:val="22"/>
          <w:lang w:val="en-GB"/>
        </w:rPr>
      </w:pPr>
    </w:p>
    <w:p w14:paraId="2C417A1B"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4</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 xml:space="preserve">The UE should start </w:t>
      </w:r>
      <w:proofErr w:type="spellStart"/>
      <w:r w:rsidRPr="00781810">
        <w:rPr>
          <w:rFonts w:ascii="Times New Roman" w:hAnsi="Times New Roman" w:cs="Times New Roman"/>
          <w:b/>
          <w:sz w:val="22"/>
          <w:lang w:val="en-GB"/>
        </w:rPr>
        <w:t>drx-RetransmissionTimerSL</w:t>
      </w:r>
      <w:proofErr w:type="spellEnd"/>
      <w:r>
        <w:rPr>
          <w:rFonts w:ascii="Times New Roman" w:hAnsi="Times New Roman" w:cs="Times New Roman"/>
          <w:b/>
          <w:sz w:val="22"/>
          <w:lang w:val="en-GB"/>
        </w:rPr>
        <w:t xml:space="preserve"> </w:t>
      </w:r>
      <w:r w:rsidRPr="00781810">
        <w:rPr>
          <w:rFonts w:ascii="Times New Roman" w:hAnsi="Times New Roman" w:cs="Times New Roman"/>
          <w:b/>
          <w:sz w:val="22"/>
          <w:lang w:val="en-GB"/>
        </w:rPr>
        <w:t xml:space="preserve">in the first symbol after the expiry of </w:t>
      </w:r>
      <w:proofErr w:type="spellStart"/>
      <w:r w:rsidRPr="00781810">
        <w:rPr>
          <w:rFonts w:ascii="Times New Roman" w:hAnsi="Times New Roman" w:cs="Times New Roman"/>
          <w:b/>
          <w:sz w:val="22"/>
          <w:lang w:val="en-GB"/>
        </w:rPr>
        <w:t>drx</w:t>
      </w:r>
      <w:proofErr w:type="spellEnd"/>
      <w:r w:rsidRPr="00781810">
        <w:rPr>
          <w:rFonts w:ascii="Times New Roman" w:hAnsi="Times New Roman" w:cs="Times New Roman"/>
          <w:b/>
          <w:sz w:val="22"/>
          <w:lang w:val="en-GB"/>
        </w:rPr>
        <w:t>-HARQ-RTT-</w:t>
      </w:r>
      <w:proofErr w:type="spellStart"/>
      <w:r w:rsidRPr="00781810">
        <w:rPr>
          <w:rFonts w:ascii="Times New Roman" w:hAnsi="Times New Roman" w:cs="Times New Roman"/>
          <w:b/>
          <w:sz w:val="22"/>
          <w:lang w:val="en-GB"/>
        </w:rPr>
        <w:t>TimerSL</w:t>
      </w:r>
      <w:proofErr w:type="spellEnd"/>
      <w:r>
        <w:rPr>
          <w:rFonts w:ascii="Times New Roman" w:hAnsi="Times New Roman" w:cs="Times New Roman"/>
          <w:b/>
          <w:sz w:val="22"/>
          <w:lang w:val="en-GB"/>
        </w:rPr>
        <w:t xml:space="preserve"> when the PUCCH is not transmitted due to a measurement gap or a LBT failure.</w:t>
      </w:r>
    </w:p>
    <w:p w14:paraId="4B3F2E32" w14:textId="6B32315E"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2</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4</w:t>
      </w:r>
      <w:r w:rsidRPr="00D45F92">
        <w:rPr>
          <w:rFonts w:ascii="Times New Roman" w:hAnsi="Times New Roman" w:cs="Times New Roman"/>
          <w:sz w:val="22"/>
          <w:lang w:val="en-GB"/>
        </w:rPr>
        <w:t xml:space="preserve"> in R2-220</w:t>
      </w:r>
      <w:r>
        <w:rPr>
          <w:rFonts w:ascii="Times New Roman" w:hAnsi="Times New Roman" w:cs="Times New Roman"/>
          <w:sz w:val="22"/>
          <w:lang w:val="en-GB"/>
        </w:rPr>
        <w:t>5136</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524A3" w:rsidRPr="00C30A71" w14:paraId="1B7D245A" w14:textId="77777777" w:rsidTr="00AE3921">
        <w:tc>
          <w:tcPr>
            <w:tcW w:w="1915" w:type="dxa"/>
          </w:tcPr>
          <w:p w14:paraId="51DC0C0E"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1C75167"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568A8780"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77BC40BC" w14:textId="77777777" w:rsidTr="00AE3921">
        <w:tc>
          <w:tcPr>
            <w:tcW w:w="1915" w:type="dxa"/>
          </w:tcPr>
          <w:p w14:paraId="2AE85BED"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F1B54A9"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468BAEC3" w14:textId="77777777" w:rsidR="00B524A3" w:rsidRPr="00D45F92" w:rsidRDefault="00B524A3" w:rsidP="00AE3921">
            <w:pPr>
              <w:spacing w:after="0" w:line="240" w:lineRule="auto"/>
              <w:jc w:val="both"/>
              <w:rPr>
                <w:rFonts w:ascii="Times New Roman" w:hAnsi="Times New Roman"/>
                <w:sz w:val="18"/>
                <w:szCs w:val="18"/>
                <w:lang w:val="en-GB" w:eastAsia="ko-KR"/>
              </w:rPr>
            </w:pPr>
          </w:p>
        </w:tc>
      </w:tr>
      <w:tr w:rsidR="00B31DDA" w:rsidRPr="00C30A71" w14:paraId="45A823DE" w14:textId="77777777" w:rsidTr="00AE3921">
        <w:tc>
          <w:tcPr>
            <w:tcW w:w="1915" w:type="dxa"/>
          </w:tcPr>
          <w:p w14:paraId="4479F853" w14:textId="5FE6291C" w:rsidR="00B31DDA" w:rsidRDefault="00B31DDA" w:rsidP="00AE3921">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16386717" w14:textId="4A7CE9AC"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CD79628" w14:textId="5AB8FFCE" w:rsidR="00B31DDA" w:rsidRPr="00D45F92"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We think this has no specification impact</w:t>
            </w:r>
            <w:r w:rsidR="00342028">
              <w:rPr>
                <w:rFonts w:ascii="Times New Roman" w:hAnsi="Times New Roman"/>
                <w:sz w:val="18"/>
                <w:szCs w:val="18"/>
                <w:lang w:val="en-GB" w:eastAsia="ko-KR"/>
              </w:rPr>
              <w:t xml:space="preserve"> since the starting time of the retransmission timer is always the same.</w:t>
            </w:r>
          </w:p>
        </w:tc>
      </w:tr>
      <w:tr w:rsidR="00963F0A" w:rsidRPr="00C30A71" w14:paraId="7DF01B75" w14:textId="77777777" w:rsidTr="00AE3921">
        <w:tc>
          <w:tcPr>
            <w:tcW w:w="1915" w:type="dxa"/>
          </w:tcPr>
          <w:p w14:paraId="3BEABB70" w14:textId="6F071B97"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7258E61" w14:textId="62D2ADCB"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36D3FF26" w14:textId="71C5BB65"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Same as Q11</w:t>
            </w:r>
          </w:p>
        </w:tc>
      </w:tr>
      <w:tr w:rsidR="00010A88" w:rsidRPr="00C30A71" w14:paraId="03C5806A" w14:textId="77777777" w:rsidTr="00AE3921">
        <w:tc>
          <w:tcPr>
            <w:tcW w:w="1915" w:type="dxa"/>
          </w:tcPr>
          <w:p w14:paraId="33983C5B" w14:textId="55FD349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p>
        </w:tc>
        <w:tc>
          <w:tcPr>
            <w:tcW w:w="1848" w:type="dxa"/>
          </w:tcPr>
          <w:p w14:paraId="7250326B" w14:textId="6DD6CE9B"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09AB1807" w14:textId="41E723CB" w:rsidR="00010A88" w:rsidRDefault="00010A88" w:rsidP="00605A51">
            <w:pPr>
              <w:tabs>
                <w:tab w:val="left" w:pos="2108"/>
              </w:tabs>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See our reply above. </w:t>
            </w:r>
            <w:r w:rsidR="00605A51">
              <w:rPr>
                <w:rFonts w:ascii="Times New Roman" w:eastAsia="DengXian" w:hAnsi="Times New Roman"/>
                <w:sz w:val="18"/>
                <w:szCs w:val="18"/>
                <w:lang w:val="en-GB" w:eastAsia="zh-CN"/>
              </w:rPr>
              <w:tab/>
            </w:r>
          </w:p>
        </w:tc>
      </w:tr>
      <w:tr w:rsidR="00605A51" w:rsidRPr="00C30A71" w14:paraId="44159BC0" w14:textId="77777777" w:rsidTr="00AE3921">
        <w:tc>
          <w:tcPr>
            <w:tcW w:w="1915" w:type="dxa"/>
          </w:tcPr>
          <w:p w14:paraId="7E63D67D" w14:textId="733F150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572881EE" w14:textId="5617B59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 xml:space="preserve">No </w:t>
            </w:r>
          </w:p>
        </w:tc>
        <w:tc>
          <w:tcPr>
            <w:tcW w:w="5865" w:type="dxa"/>
          </w:tcPr>
          <w:p w14:paraId="480D5F80" w14:textId="669D62B3" w:rsidR="00605A51" w:rsidRDefault="00605A51" w:rsidP="00605A51">
            <w:pPr>
              <w:tabs>
                <w:tab w:val="left" w:pos="2108"/>
              </w:tabs>
              <w:jc w:val="both"/>
              <w:rPr>
                <w:rFonts w:ascii="Times New Roman" w:eastAsia="DengXian" w:hAnsi="Times New Roman"/>
                <w:sz w:val="18"/>
                <w:szCs w:val="18"/>
                <w:lang w:val="en-GB" w:eastAsia="zh-CN"/>
              </w:rPr>
            </w:pPr>
            <w:r>
              <w:rPr>
                <w:rFonts w:ascii="Times New Roman" w:hAnsi="Times New Roman"/>
                <w:sz w:val="18"/>
                <w:szCs w:val="18"/>
                <w:lang w:val="en-GB" w:eastAsia="ko-KR"/>
              </w:rPr>
              <w:t xml:space="preserve">Not needed. Starting of </w:t>
            </w:r>
            <w:proofErr w:type="spellStart"/>
            <w:r w:rsidRPr="00B616D8">
              <w:rPr>
                <w:rFonts w:ascii="Times New Roman" w:hAnsi="Times New Roman"/>
                <w:sz w:val="18"/>
                <w:szCs w:val="18"/>
                <w:lang w:val="en-GB" w:eastAsia="ko-KR"/>
              </w:rPr>
              <w:t>drx-RetransmissionTimerSL</w:t>
            </w:r>
            <w:proofErr w:type="spellEnd"/>
            <w:r w:rsidRPr="00B616D8">
              <w:rPr>
                <w:rFonts w:ascii="Times New Roman" w:hAnsi="Times New Roman"/>
                <w:sz w:val="18"/>
                <w:szCs w:val="18"/>
                <w:lang w:val="en-GB" w:eastAsia="ko-KR"/>
              </w:rPr>
              <w:t xml:space="preserve"> only depends on </w:t>
            </w:r>
            <w:proofErr w:type="spellStart"/>
            <w:r w:rsidRPr="00B616D8">
              <w:rPr>
                <w:rFonts w:ascii="Times New Roman" w:hAnsi="Times New Roman"/>
                <w:sz w:val="18"/>
                <w:szCs w:val="18"/>
                <w:lang w:val="en-GB" w:eastAsia="ko-KR"/>
              </w:rPr>
              <w:t>drx</w:t>
            </w:r>
            <w:proofErr w:type="spellEnd"/>
            <w:r w:rsidRPr="00B616D8">
              <w:rPr>
                <w:rFonts w:ascii="Times New Roman" w:hAnsi="Times New Roman"/>
                <w:sz w:val="18"/>
                <w:szCs w:val="18"/>
                <w:lang w:val="en-GB" w:eastAsia="ko-KR"/>
              </w:rPr>
              <w:t>-HARQ-RTT-</w:t>
            </w:r>
            <w:proofErr w:type="spellStart"/>
            <w:r w:rsidRPr="00B616D8">
              <w:rPr>
                <w:rFonts w:ascii="Times New Roman" w:hAnsi="Times New Roman"/>
                <w:sz w:val="18"/>
                <w:szCs w:val="18"/>
                <w:lang w:val="en-GB" w:eastAsia="ko-KR"/>
              </w:rPr>
              <w:t>TimerSL</w:t>
            </w:r>
            <w:proofErr w:type="spellEnd"/>
            <w:r w:rsidRPr="00B616D8">
              <w:rPr>
                <w:rFonts w:ascii="Times New Roman" w:hAnsi="Times New Roman"/>
                <w:sz w:val="18"/>
                <w:szCs w:val="18"/>
                <w:lang w:val="en-GB" w:eastAsia="ko-KR"/>
              </w:rPr>
              <w:t xml:space="preserve"> expiry</w:t>
            </w:r>
          </w:p>
        </w:tc>
      </w:tr>
      <w:tr w:rsidR="00F0677F" w:rsidRPr="00C30A71" w14:paraId="718E05BF" w14:textId="77777777" w:rsidTr="00AE3921">
        <w:tc>
          <w:tcPr>
            <w:tcW w:w="1915" w:type="dxa"/>
          </w:tcPr>
          <w:p w14:paraId="53A5F5F0" w14:textId="52B36C41" w:rsidR="00F0677F" w:rsidRDefault="00F0677F" w:rsidP="00F0677F">
            <w:pPr>
              <w:jc w:val="both"/>
              <w:rPr>
                <w:rFonts w:ascii="Times New Roman" w:hAnsi="Times New Roman"/>
                <w:sz w:val="18"/>
                <w:szCs w:val="18"/>
                <w:lang w:val="en-GB" w:eastAsia="ko-KR"/>
              </w:rPr>
            </w:pPr>
            <w:proofErr w:type="spellStart"/>
            <w:r>
              <w:rPr>
                <w:rFonts w:ascii="Times New Roman" w:eastAsia="DengXian" w:hAnsi="Times New Roman" w:hint="eastAsia"/>
                <w:sz w:val="18"/>
                <w:szCs w:val="18"/>
                <w:lang w:val="en-GB" w:eastAsia="zh-CN"/>
              </w:rPr>
              <w:t>Xiaomi</w:t>
            </w:r>
            <w:proofErr w:type="spellEnd"/>
          </w:p>
        </w:tc>
        <w:tc>
          <w:tcPr>
            <w:tcW w:w="1848" w:type="dxa"/>
          </w:tcPr>
          <w:p w14:paraId="20D8D89F" w14:textId="484CD0FB"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39FB1CD6" w14:textId="77777777" w:rsidR="00F0677F" w:rsidRDefault="00F0677F" w:rsidP="00F0677F">
            <w:pPr>
              <w:tabs>
                <w:tab w:val="left" w:pos="2108"/>
              </w:tabs>
              <w:jc w:val="both"/>
              <w:rPr>
                <w:rFonts w:ascii="Times New Roman" w:hAnsi="Times New Roman"/>
                <w:sz w:val="18"/>
                <w:szCs w:val="18"/>
                <w:lang w:val="en-GB" w:eastAsia="ko-KR"/>
              </w:rPr>
            </w:pPr>
          </w:p>
        </w:tc>
      </w:tr>
      <w:tr w:rsidR="006C4D78" w:rsidRPr="00C30A71" w14:paraId="0E4C2ECA" w14:textId="77777777" w:rsidTr="00AE3921">
        <w:tc>
          <w:tcPr>
            <w:tcW w:w="1915" w:type="dxa"/>
          </w:tcPr>
          <w:p w14:paraId="5A600EBA" w14:textId="540A2DA4" w:rsidR="006C4D78" w:rsidRDefault="006C4D7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3221D541" w14:textId="1AEB4816" w:rsidR="006C4D78" w:rsidRDefault="006C4D7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6FEF6BA" w14:textId="77777777" w:rsidR="006C4D78" w:rsidRDefault="006C4D78" w:rsidP="00F0677F">
            <w:pPr>
              <w:tabs>
                <w:tab w:val="left" w:pos="2108"/>
              </w:tabs>
              <w:jc w:val="both"/>
              <w:rPr>
                <w:rFonts w:ascii="Times New Roman" w:hAnsi="Times New Roman"/>
                <w:sz w:val="18"/>
                <w:szCs w:val="18"/>
                <w:lang w:val="en-GB" w:eastAsia="ko-KR"/>
              </w:rPr>
            </w:pPr>
          </w:p>
        </w:tc>
      </w:tr>
      <w:tr w:rsidR="009907BF" w:rsidRPr="00C30A71" w14:paraId="729DB16A" w14:textId="77777777" w:rsidTr="00AE3921">
        <w:tc>
          <w:tcPr>
            <w:tcW w:w="1915" w:type="dxa"/>
          </w:tcPr>
          <w:p w14:paraId="68653B7A" w14:textId="3562F70D" w:rsidR="009907BF" w:rsidRDefault="009907B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EA7A000" w14:textId="7F177284" w:rsidR="009907BF" w:rsidRDefault="009907B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Same as Q11</w:t>
            </w:r>
          </w:p>
        </w:tc>
        <w:tc>
          <w:tcPr>
            <w:tcW w:w="5865" w:type="dxa"/>
          </w:tcPr>
          <w:p w14:paraId="4FB1C9F6" w14:textId="77777777" w:rsidR="009907BF" w:rsidRDefault="009907BF" w:rsidP="00F0677F">
            <w:pPr>
              <w:tabs>
                <w:tab w:val="left" w:pos="2108"/>
              </w:tabs>
              <w:jc w:val="both"/>
              <w:rPr>
                <w:rFonts w:ascii="Times New Roman" w:hAnsi="Times New Roman"/>
                <w:sz w:val="18"/>
                <w:szCs w:val="18"/>
                <w:lang w:val="en-GB" w:eastAsia="ko-KR"/>
              </w:rPr>
            </w:pPr>
          </w:p>
        </w:tc>
      </w:tr>
      <w:tr w:rsidR="007B157B" w:rsidRPr="00C30A71" w14:paraId="240EBDDA" w14:textId="77777777" w:rsidTr="00AE3921">
        <w:tc>
          <w:tcPr>
            <w:tcW w:w="1915" w:type="dxa"/>
          </w:tcPr>
          <w:p w14:paraId="5D2C34BD" w14:textId="246AF2FD"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03F01B25" w14:textId="784E8FF1"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2D4DFDCF" w14:textId="77777777" w:rsidR="007B157B" w:rsidRDefault="007B157B" w:rsidP="00F0677F">
            <w:pPr>
              <w:tabs>
                <w:tab w:val="left" w:pos="2108"/>
              </w:tabs>
              <w:jc w:val="both"/>
              <w:rPr>
                <w:rFonts w:ascii="Times New Roman" w:hAnsi="Times New Roman"/>
                <w:sz w:val="18"/>
                <w:szCs w:val="18"/>
                <w:lang w:val="en-GB" w:eastAsia="ko-KR"/>
              </w:rPr>
            </w:pPr>
          </w:p>
        </w:tc>
      </w:tr>
      <w:tr w:rsidR="00C20702" w:rsidRPr="00C30A71" w14:paraId="5CE4C71B" w14:textId="77777777" w:rsidTr="00AE3921">
        <w:tc>
          <w:tcPr>
            <w:tcW w:w="1915" w:type="dxa"/>
          </w:tcPr>
          <w:p w14:paraId="0096CB3B" w14:textId="50467F73"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33FF3C59" w14:textId="3F27A443"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61BAF8B9" w14:textId="77777777" w:rsidR="00C20702" w:rsidRDefault="00C20702" w:rsidP="00F0677F">
            <w:pPr>
              <w:tabs>
                <w:tab w:val="left" w:pos="2108"/>
              </w:tabs>
              <w:jc w:val="both"/>
              <w:rPr>
                <w:rFonts w:ascii="Times New Roman" w:hAnsi="Times New Roman"/>
                <w:sz w:val="18"/>
                <w:szCs w:val="18"/>
                <w:lang w:val="en-GB" w:eastAsia="ko-KR"/>
              </w:rPr>
            </w:pPr>
          </w:p>
        </w:tc>
      </w:tr>
      <w:tr w:rsidR="00F04A69" w:rsidRPr="00C30A71" w14:paraId="3A9B2FCA" w14:textId="77777777" w:rsidTr="00AE3921">
        <w:tc>
          <w:tcPr>
            <w:tcW w:w="1915" w:type="dxa"/>
          </w:tcPr>
          <w:p w14:paraId="09D03A98" w14:textId="6E85306C" w:rsidR="00F04A69" w:rsidRDefault="00F04A69"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lastRenderedPageBreak/>
              <w:t>CATT</w:t>
            </w:r>
          </w:p>
        </w:tc>
        <w:tc>
          <w:tcPr>
            <w:tcW w:w="1848" w:type="dxa"/>
          </w:tcPr>
          <w:p w14:paraId="14648EA5" w14:textId="069F897D" w:rsidR="00F04A69" w:rsidRDefault="00F04A69"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 strong view</w:t>
            </w:r>
          </w:p>
        </w:tc>
        <w:tc>
          <w:tcPr>
            <w:tcW w:w="5865" w:type="dxa"/>
          </w:tcPr>
          <w:p w14:paraId="70C116F9" w14:textId="77777777" w:rsidR="00F04A69" w:rsidRDefault="00F04A69" w:rsidP="00F0677F">
            <w:pPr>
              <w:tabs>
                <w:tab w:val="left" w:pos="2108"/>
              </w:tabs>
              <w:jc w:val="both"/>
              <w:rPr>
                <w:rFonts w:ascii="Times New Roman" w:hAnsi="Times New Roman"/>
                <w:sz w:val="18"/>
                <w:szCs w:val="18"/>
                <w:lang w:val="en-GB" w:eastAsia="ko-KR"/>
              </w:rPr>
            </w:pPr>
          </w:p>
        </w:tc>
      </w:tr>
    </w:tbl>
    <w:p w14:paraId="7B6776A2" w14:textId="77777777" w:rsidR="00B524A3" w:rsidRDefault="00B524A3" w:rsidP="0041534C">
      <w:pPr>
        <w:spacing w:after="240"/>
        <w:ind w:left="1561" w:hangingChars="709" w:hanging="1561"/>
        <w:jc w:val="both"/>
        <w:rPr>
          <w:rFonts w:ascii="Times New Roman" w:hAnsi="Times New Roman" w:cs="Times New Roman"/>
          <w:b/>
          <w:sz w:val="22"/>
          <w:lang w:val="en-GB"/>
        </w:rPr>
      </w:pPr>
    </w:p>
    <w:p w14:paraId="46278BB6" w14:textId="6B431511" w:rsidR="00B524A3" w:rsidRPr="00B524A3"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 xml:space="preserve">According to current MAC specification, when resetting the MAC entity (not SL-specific MAC reset), the UE stops all (running) timers. This could lead to UE stopping timers running on PC5 connection in addition to timers on Uu. In other words, SL DRX timers (i.e. </w:t>
      </w:r>
      <w:proofErr w:type="spellStart"/>
      <w:r w:rsidRPr="00657D40">
        <w:rPr>
          <w:rFonts w:ascii="Times New Roman" w:hAnsi="Times New Roman" w:cs="Times New Roman"/>
          <w:sz w:val="22"/>
          <w:lang w:val="en-GB"/>
        </w:rPr>
        <w:t>sl-drx-onDurationTimer</w:t>
      </w:r>
      <w:proofErr w:type="spellEnd"/>
      <w:r>
        <w:rPr>
          <w:rFonts w:ascii="Times New Roman" w:hAnsi="Times New Roman" w:cs="Times New Roman"/>
          <w:sz w:val="22"/>
          <w:lang w:val="en-GB"/>
        </w:rPr>
        <w:t xml:space="preserve">, </w:t>
      </w:r>
      <w:proofErr w:type="spellStart"/>
      <w:r w:rsidRPr="00657D40">
        <w:rPr>
          <w:rFonts w:ascii="Times New Roman" w:hAnsi="Times New Roman" w:cs="Times New Roman"/>
          <w:sz w:val="22"/>
          <w:lang w:val="en-GB"/>
        </w:rPr>
        <w:t>sl-drx-InactivityTimer</w:t>
      </w:r>
      <w:proofErr w:type="spellEnd"/>
      <w:r>
        <w:rPr>
          <w:rFonts w:ascii="Times New Roman" w:hAnsi="Times New Roman" w:cs="Times New Roman"/>
          <w:sz w:val="22"/>
          <w:lang w:val="en-GB"/>
        </w:rPr>
        <w:t xml:space="preserve">, </w:t>
      </w:r>
      <w:proofErr w:type="spellStart"/>
      <w:r w:rsidRPr="00657D40">
        <w:rPr>
          <w:rFonts w:ascii="Times New Roman" w:hAnsi="Times New Roman" w:cs="Times New Roman"/>
          <w:sz w:val="22"/>
          <w:lang w:val="en-GB"/>
        </w:rPr>
        <w:t>sl-drx-RetransmissionTimer</w:t>
      </w:r>
      <w:proofErr w:type="spellEnd"/>
      <w:r>
        <w:rPr>
          <w:rFonts w:ascii="Times New Roman" w:hAnsi="Times New Roman" w:cs="Times New Roman"/>
          <w:sz w:val="22"/>
          <w:lang w:val="en-GB"/>
        </w:rPr>
        <w:t xml:space="preserve">, </w:t>
      </w:r>
      <w:proofErr w:type="spellStart"/>
      <w:r w:rsidRPr="00657D40">
        <w:rPr>
          <w:rFonts w:ascii="Times New Roman" w:hAnsi="Times New Roman" w:cs="Times New Roman"/>
          <w:sz w:val="22"/>
          <w:lang w:val="en-GB"/>
        </w:rPr>
        <w:t>sl</w:t>
      </w:r>
      <w:proofErr w:type="spellEnd"/>
      <w:r w:rsidRPr="00657D40">
        <w:rPr>
          <w:rFonts w:ascii="Times New Roman" w:hAnsi="Times New Roman" w:cs="Times New Roman"/>
          <w:sz w:val="22"/>
          <w:lang w:val="en-GB"/>
        </w:rPr>
        <w:t>-</w:t>
      </w:r>
      <w:proofErr w:type="spellStart"/>
      <w:r w:rsidRPr="00657D40">
        <w:rPr>
          <w:rFonts w:ascii="Times New Roman" w:hAnsi="Times New Roman" w:cs="Times New Roman"/>
          <w:sz w:val="22"/>
          <w:lang w:val="en-GB"/>
        </w:rPr>
        <w:t>drx</w:t>
      </w:r>
      <w:proofErr w:type="spellEnd"/>
      <w:r w:rsidRPr="00657D40">
        <w:rPr>
          <w:rFonts w:ascii="Times New Roman" w:hAnsi="Times New Roman" w:cs="Times New Roman"/>
          <w:sz w:val="22"/>
          <w:lang w:val="en-GB"/>
        </w:rPr>
        <w:t>-HARQ-RTT-Timer</w:t>
      </w:r>
      <w:r>
        <w:rPr>
          <w:rFonts w:ascii="Times New Roman" w:hAnsi="Times New Roman" w:cs="Times New Roman"/>
          <w:sz w:val="22"/>
          <w:lang w:val="en-GB"/>
        </w:rPr>
        <w:t xml:space="preserve">) will be stopped due to MAC reset for Uu scenarios (e.g. RLF, reconfiguration with sync, </w:t>
      </w:r>
      <w:proofErr w:type="spellStart"/>
      <w:r>
        <w:rPr>
          <w:rFonts w:ascii="Times New Roman" w:hAnsi="Times New Roman" w:cs="Times New Roman"/>
          <w:sz w:val="22"/>
          <w:lang w:val="en-GB"/>
        </w:rPr>
        <w:t>etc</w:t>
      </w:r>
      <w:proofErr w:type="spellEnd"/>
      <w:r>
        <w:rPr>
          <w:rFonts w:ascii="Times New Roman" w:hAnsi="Times New Roman" w:cs="Times New Roman"/>
          <w:sz w:val="22"/>
          <w:lang w:val="en-GB"/>
        </w:rPr>
        <w:t>), which will lead to data loss as the UE stops monitoring SCI. Therefore, we propose that when resetting MAC entity, the UE does not stop SL DRX timers for SCI monitoring (See Annex for proposal 5).</w:t>
      </w:r>
    </w:p>
    <w:p w14:paraId="252D2920" w14:textId="66F61BD9" w:rsidR="0041534C" w:rsidRDefault="0041534C" w:rsidP="0041534C">
      <w:pPr>
        <w:jc w:val="both"/>
        <w:rPr>
          <w:rFonts w:ascii="Times New Roman" w:hAnsi="Times New Roman" w:cs="Times New Roman"/>
          <w:b/>
          <w:sz w:val="22"/>
          <w:lang w:val="en-GB"/>
        </w:rPr>
      </w:pPr>
      <w:r>
        <w:rPr>
          <w:rFonts w:ascii="Times New Roman" w:hAnsi="Times New Roman" w:cs="Times New Roman"/>
          <w:b/>
          <w:sz w:val="22"/>
          <w:lang w:val="en-GB"/>
        </w:rPr>
        <w:t>Proposal 5</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 xml:space="preserve">The UE does not stop SL DRX timers (i.e. </w:t>
      </w:r>
      <w:proofErr w:type="spellStart"/>
      <w:r w:rsidRPr="00194100">
        <w:rPr>
          <w:rFonts w:ascii="Times New Roman" w:hAnsi="Times New Roman" w:cs="Times New Roman"/>
          <w:b/>
          <w:sz w:val="22"/>
          <w:lang w:val="en-GB"/>
        </w:rPr>
        <w:t>sl-drx-onDurationTimer</w:t>
      </w:r>
      <w:proofErr w:type="spellEnd"/>
      <w:r w:rsidRPr="00194100">
        <w:rPr>
          <w:rFonts w:ascii="Times New Roman" w:hAnsi="Times New Roman" w:cs="Times New Roman"/>
          <w:b/>
          <w:sz w:val="22"/>
          <w:lang w:val="en-GB"/>
        </w:rPr>
        <w:t xml:space="preserve">, </w:t>
      </w:r>
      <w:proofErr w:type="spellStart"/>
      <w:r w:rsidRPr="00194100">
        <w:rPr>
          <w:rFonts w:ascii="Times New Roman" w:hAnsi="Times New Roman" w:cs="Times New Roman"/>
          <w:b/>
          <w:sz w:val="22"/>
          <w:lang w:val="en-GB"/>
        </w:rPr>
        <w:t>sl-drx-InactivityTimer</w:t>
      </w:r>
      <w:proofErr w:type="spellEnd"/>
      <w:r w:rsidRPr="00194100">
        <w:rPr>
          <w:rFonts w:ascii="Times New Roman" w:hAnsi="Times New Roman" w:cs="Times New Roman"/>
          <w:b/>
          <w:sz w:val="22"/>
          <w:lang w:val="en-GB"/>
        </w:rPr>
        <w:t xml:space="preserve">, </w:t>
      </w:r>
      <w:proofErr w:type="spellStart"/>
      <w:r w:rsidRPr="00194100">
        <w:rPr>
          <w:rFonts w:ascii="Times New Roman" w:hAnsi="Times New Roman" w:cs="Times New Roman"/>
          <w:b/>
          <w:sz w:val="22"/>
          <w:lang w:val="en-GB"/>
        </w:rPr>
        <w:t>sl-drx-RetransmissionTimer</w:t>
      </w:r>
      <w:proofErr w:type="spellEnd"/>
      <w:r w:rsidRPr="00194100">
        <w:rPr>
          <w:rFonts w:ascii="Times New Roman" w:hAnsi="Times New Roman" w:cs="Times New Roman"/>
          <w:b/>
          <w:sz w:val="22"/>
          <w:lang w:val="en-GB"/>
        </w:rPr>
        <w:t xml:space="preserve">, </w:t>
      </w:r>
      <w:proofErr w:type="spellStart"/>
      <w:r w:rsidRPr="00194100">
        <w:rPr>
          <w:rFonts w:ascii="Times New Roman" w:hAnsi="Times New Roman" w:cs="Times New Roman"/>
          <w:b/>
          <w:sz w:val="22"/>
          <w:lang w:val="en-GB"/>
        </w:rPr>
        <w:t>sl</w:t>
      </w:r>
      <w:proofErr w:type="spellEnd"/>
      <w:r w:rsidRPr="00194100">
        <w:rPr>
          <w:rFonts w:ascii="Times New Roman" w:hAnsi="Times New Roman" w:cs="Times New Roman"/>
          <w:b/>
          <w:sz w:val="22"/>
          <w:lang w:val="en-GB"/>
        </w:rPr>
        <w:t>-</w:t>
      </w:r>
      <w:proofErr w:type="spellStart"/>
      <w:r w:rsidRPr="00194100">
        <w:rPr>
          <w:rFonts w:ascii="Times New Roman" w:hAnsi="Times New Roman" w:cs="Times New Roman"/>
          <w:b/>
          <w:sz w:val="22"/>
          <w:lang w:val="en-GB"/>
        </w:rPr>
        <w:t>drx</w:t>
      </w:r>
      <w:proofErr w:type="spellEnd"/>
      <w:r w:rsidRPr="00194100">
        <w:rPr>
          <w:rFonts w:ascii="Times New Roman" w:hAnsi="Times New Roman" w:cs="Times New Roman"/>
          <w:b/>
          <w:sz w:val="22"/>
          <w:lang w:val="en-GB"/>
        </w:rPr>
        <w:t>-HARQ-RTT-Timer</w:t>
      </w:r>
      <w:r>
        <w:rPr>
          <w:rFonts w:ascii="Times New Roman" w:hAnsi="Times New Roman" w:cs="Times New Roman"/>
          <w:b/>
          <w:sz w:val="22"/>
          <w:lang w:val="en-GB"/>
        </w:rPr>
        <w:t>) when resetting the MAC entity.</w:t>
      </w:r>
    </w:p>
    <w:p w14:paraId="25889954" w14:textId="3C109BF7" w:rsidR="00B524A3" w:rsidRPr="00D45F92" w:rsidRDefault="00B4052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3</w:t>
      </w:r>
      <w:r w:rsidR="00B524A3" w:rsidRPr="00D45F92">
        <w:rPr>
          <w:rFonts w:ascii="Times New Roman" w:hAnsi="Times New Roman" w:cs="Times New Roman"/>
          <w:sz w:val="22"/>
          <w:lang w:val="en-GB"/>
        </w:rPr>
        <w:t xml:space="preserve">: Would your company agree with proposal </w:t>
      </w:r>
      <w:r w:rsidR="00B524A3">
        <w:rPr>
          <w:rFonts w:ascii="Times New Roman" w:hAnsi="Times New Roman" w:cs="Times New Roman"/>
          <w:sz w:val="22"/>
          <w:lang w:val="en-GB"/>
        </w:rPr>
        <w:t>5</w:t>
      </w:r>
      <w:r w:rsidR="00B524A3" w:rsidRPr="00D45F92">
        <w:rPr>
          <w:rFonts w:ascii="Times New Roman" w:hAnsi="Times New Roman" w:cs="Times New Roman"/>
          <w:sz w:val="22"/>
          <w:lang w:val="en-GB"/>
        </w:rPr>
        <w:t xml:space="preserve"> in R2-220</w:t>
      </w:r>
      <w:r w:rsidR="00B524A3">
        <w:rPr>
          <w:rFonts w:ascii="Times New Roman" w:hAnsi="Times New Roman" w:cs="Times New Roman"/>
          <w:sz w:val="22"/>
          <w:lang w:val="en-GB"/>
        </w:rPr>
        <w:t>5136</w:t>
      </w:r>
      <w:r w:rsidR="00B524A3"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524A3" w:rsidRPr="00C30A71" w14:paraId="787A39A3" w14:textId="77777777" w:rsidTr="00AE3921">
        <w:tc>
          <w:tcPr>
            <w:tcW w:w="1915" w:type="dxa"/>
          </w:tcPr>
          <w:p w14:paraId="046EEBF5"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E5ED193"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69AB764"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5470B5F0" w14:textId="77777777" w:rsidTr="00AE3921">
        <w:tc>
          <w:tcPr>
            <w:tcW w:w="1915" w:type="dxa"/>
          </w:tcPr>
          <w:p w14:paraId="040218E8"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F8224F7" w14:textId="79D4A6D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ED109C6" w14:textId="34F5E929" w:rsidR="00B524A3" w:rsidRPr="00D45F92" w:rsidRDefault="00B524A3" w:rsidP="00AE3921">
            <w:pPr>
              <w:spacing w:after="0" w:line="240" w:lineRule="auto"/>
              <w:jc w:val="both"/>
              <w:rPr>
                <w:rFonts w:ascii="Times New Roman" w:hAnsi="Times New Roman"/>
                <w:sz w:val="18"/>
                <w:szCs w:val="18"/>
                <w:lang w:val="en-GB" w:eastAsia="ko-KR"/>
              </w:rPr>
            </w:pPr>
            <w:r w:rsidRPr="00B524A3">
              <w:rPr>
                <w:rFonts w:ascii="Times New Roman" w:hAnsi="Times New Roman"/>
                <w:sz w:val="18"/>
                <w:szCs w:val="18"/>
                <w:lang w:val="en-GB" w:eastAsia="ko-KR"/>
              </w:rPr>
              <w:t>The current text is not interpreted as stopping the timer related to SL DRX when Uu MAC reset occurred.</w:t>
            </w:r>
          </w:p>
        </w:tc>
      </w:tr>
      <w:tr w:rsidR="006253FA" w:rsidRPr="00C30A71" w14:paraId="1857D15E" w14:textId="77777777" w:rsidTr="00AE3921">
        <w:tc>
          <w:tcPr>
            <w:tcW w:w="1915" w:type="dxa"/>
          </w:tcPr>
          <w:p w14:paraId="1561C925" w14:textId="5B71E398" w:rsidR="006253FA" w:rsidRDefault="006253FA" w:rsidP="00AE3921">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636E55C0" w14:textId="017DEB61" w:rsidR="006253FA"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ADC8144" w14:textId="5C9CC1D5" w:rsidR="006253FA" w:rsidRPr="00B524A3"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Agree with LG.</w:t>
            </w:r>
          </w:p>
        </w:tc>
      </w:tr>
      <w:tr w:rsidR="00963F0A" w:rsidRPr="00C30A71" w14:paraId="5430E4B3" w14:textId="77777777" w:rsidTr="00AE3921">
        <w:tc>
          <w:tcPr>
            <w:tcW w:w="1915" w:type="dxa"/>
          </w:tcPr>
          <w:p w14:paraId="71F4E05B" w14:textId="197C3B5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A4FFB64" w14:textId="4DFCE1A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496C20BE" w14:textId="796A93B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We fail to understand the issue raised by this proposal.</w:t>
            </w:r>
          </w:p>
        </w:tc>
      </w:tr>
      <w:tr w:rsidR="00010A88" w:rsidRPr="00C30A71" w14:paraId="2D8AF52C" w14:textId="77777777" w:rsidTr="00AE3921">
        <w:tc>
          <w:tcPr>
            <w:tcW w:w="1915" w:type="dxa"/>
          </w:tcPr>
          <w:p w14:paraId="716912E9" w14:textId="3D5A518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p>
        </w:tc>
        <w:tc>
          <w:tcPr>
            <w:tcW w:w="1848" w:type="dxa"/>
          </w:tcPr>
          <w:p w14:paraId="670755F9" w14:textId="4CF5E07C"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0FB1E358"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Firstly we think if this is not SL-specific MAC reset, </w:t>
            </w:r>
            <w:r w:rsidRPr="001F18C2">
              <w:rPr>
                <w:rFonts w:ascii="Times New Roman" w:eastAsia="DengXian" w:hAnsi="Times New Roman"/>
                <w:sz w:val="18"/>
                <w:szCs w:val="18"/>
                <w:lang w:val="en-GB" w:eastAsia="zh-CN"/>
              </w:rPr>
              <w:t>stop (if running) all timers</w:t>
            </w:r>
            <w:r>
              <w:rPr>
                <w:rFonts w:ascii="Times New Roman" w:eastAsia="DengXian" w:hAnsi="Times New Roman"/>
                <w:sz w:val="18"/>
                <w:szCs w:val="18"/>
                <w:lang w:val="en-GB" w:eastAsia="zh-CN"/>
              </w:rPr>
              <w:t xml:space="preserve"> means Uu timers not SL timers. While for SL-specific MAC reset, UE will </w:t>
            </w:r>
            <w:r w:rsidRPr="001F18C2">
              <w:rPr>
                <w:rFonts w:ascii="Times New Roman" w:eastAsia="DengXian" w:hAnsi="Times New Roman"/>
                <w:sz w:val="18"/>
                <w:szCs w:val="18"/>
                <w:lang w:val="en-GB" w:eastAsia="zh-CN"/>
              </w:rPr>
              <w:t>stop (if running) all timers associated to the PC5-RRC connection</w:t>
            </w:r>
            <w:r>
              <w:rPr>
                <w:rFonts w:ascii="Times New Roman" w:eastAsia="DengXian" w:hAnsi="Times New Roman"/>
                <w:sz w:val="18"/>
                <w:szCs w:val="18"/>
                <w:lang w:val="en-GB" w:eastAsia="zh-CN"/>
              </w:rPr>
              <w:t xml:space="preserve">. </w:t>
            </w:r>
          </w:p>
          <w:p w14:paraId="1F7A2FDD" w14:textId="366B68D5"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Also we think even for SL-specific MAC reset, these timers should be stopped as there will be no data transmission during MAC reset and there is no data loss issue.  </w:t>
            </w:r>
          </w:p>
        </w:tc>
      </w:tr>
      <w:tr w:rsidR="00605A51" w:rsidRPr="00C30A71" w14:paraId="5302CFB3" w14:textId="77777777" w:rsidTr="00AE3921">
        <w:tc>
          <w:tcPr>
            <w:tcW w:w="1915" w:type="dxa"/>
          </w:tcPr>
          <w:p w14:paraId="15434C69" w14:textId="25535776"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51D70FBE" w14:textId="3ADA96C8"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283BD52"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6A3889AD" w14:textId="77777777" w:rsidTr="00AE3921">
        <w:tc>
          <w:tcPr>
            <w:tcW w:w="1915" w:type="dxa"/>
          </w:tcPr>
          <w:p w14:paraId="04D21E77" w14:textId="5F3D7368" w:rsidR="00F0677F" w:rsidRDefault="00F0677F" w:rsidP="00F0677F">
            <w:pPr>
              <w:jc w:val="both"/>
              <w:rPr>
                <w:rFonts w:ascii="Times New Roman" w:eastAsia="DengXian" w:hAnsi="Times New Roman"/>
                <w:sz w:val="18"/>
                <w:szCs w:val="18"/>
                <w:lang w:val="en-GB" w:eastAsia="zh-CN"/>
              </w:rPr>
            </w:pPr>
            <w:proofErr w:type="spellStart"/>
            <w:r>
              <w:rPr>
                <w:rFonts w:ascii="Times New Roman" w:eastAsia="DengXian" w:hAnsi="Times New Roman" w:hint="eastAsia"/>
                <w:sz w:val="18"/>
                <w:szCs w:val="18"/>
                <w:lang w:val="en-GB" w:eastAsia="zh-CN"/>
              </w:rPr>
              <w:t>Xiaomi</w:t>
            </w:r>
            <w:proofErr w:type="spellEnd"/>
          </w:p>
        </w:tc>
        <w:tc>
          <w:tcPr>
            <w:tcW w:w="1848" w:type="dxa"/>
          </w:tcPr>
          <w:p w14:paraId="0BE77467" w14:textId="538154E4"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49695D99" w14:textId="23A28F30"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the intention.</w:t>
            </w:r>
          </w:p>
        </w:tc>
      </w:tr>
      <w:tr w:rsidR="00092702" w:rsidRPr="00C30A71" w14:paraId="3E43BE4F" w14:textId="77777777" w:rsidTr="00AE3921">
        <w:tc>
          <w:tcPr>
            <w:tcW w:w="1915" w:type="dxa"/>
          </w:tcPr>
          <w:p w14:paraId="22C73C74" w14:textId="1C63E29A"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066E836" w14:textId="13043D2F"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6E730B1" w14:textId="77777777" w:rsidR="00092702" w:rsidRDefault="00092702" w:rsidP="00F0677F">
            <w:pPr>
              <w:jc w:val="both"/>
              <w:rPr>
                <w:rFonts w:ascii="Times New Roman" w:eastAsia="DengXian" w:hAnsi="Times New Roman"/>
                <w:sz w:val="18"/>
                <w:szCs w:val="18"/>
                <w:lang w:val="en-GB" w:eastAsia="zh-CN"/>
              </w:rPr>
            </w:pPr>
          </w:p>
        </w:tc>
      </w:tr>
      <w:tr w:rsidR="00930EC5" w:rsidRPr="00C30A71" w14:paraId="1DA9CF7F" w14:textId="77777777" w:rsidTr="00AE3921">
        <w:tc>
          <w:tcPr>
            <w:tcW w:w="1915" w:type="dxa"/>
          </w:tcPr>
          <w:p w14:paraId="72372AA7" w14:textId="7C272E83" w:rsidR="00930EC5" w:rsidRDefault="00930E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Ericsson </w:t>
            </w:r>
          </w:p>
        </w:tc>
        <w:tc>
          <w:tcPr>
            <w:tcW w:w="1848" w:type="dxa"/>
          </w:tcPr>
          <w:p w14:paraId="496C3683" w14:textId="7A17D569" w:rsidR="00930EC5" w:rsidRDefault="00930E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No </w:t>
            </w:r>
          </w:p>
        </w:tc>
        <w:tc>
          <w:tcPr>
            <w:tcW w:w="5865" w:type="dxa"/>
          </w:tcPr>
          <w:p w14:paraId="57742484" w14:textId="0A18C286" w:rsidR="00930EC5" w:rsidRDefault="00930E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HW</w:t>
            </w:r>
          </w:p>
        </w:tc>
      </w:tr>
      <w:tr w:rsidR="00EF4C51" w:rsidRPr="00C30A71" w14:paraId="0001741A" w14:textId="77777777" w:rsidTr="00AE3921">
        <w:tc>
          <w:tcPr>
            <w:tcW w:w="1915" w:type="dxa"/>
          </w:tcPr>
          <w:p w14:paraId="7B08C93B" w14:textId="5968D4C7" w:rsidR="00EF4C51" w:rsidRDefault="00EF4C5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1B1CD9A4" w14:textId="16B86E50" w:rsidR="00EF4C51" w:rsidRDefault="00EF4C5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CD63023" w14:textId="72012ABA" w:rsidR="00EF4C51" w:rsidRDefault="00EF4C5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The intention of this proposal is not clear</w:t>
            </w:r>
          </w:p>
        </w:tc>
      </w:tr>
      <w:tr w:rsidR="00C20702" w:rsidRPr="00C30A71" w14:paraId="7BC0A2EE" w14:textId="77777777" w:rsidTr="00AE3921">
        <w:tc>
          <w:tcPr>
            <w:tcW w:w="1915" w:type="dxa"/>
          </w:tcPr>
          <w:p w14:paraId="1FD37E91" w14:textId="14F8FE8D"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0FAB33DB" w14:textId="47B8A4AB"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5F10E5C" w14:textId="77777777" w:rsidR="00C20702" w:rsidRDefault="00C20702" w:rsidP="00F0677F">
            <w:pPr>
              <w:jc w:val="both"/>
              <w:rPr>
                <w:rFonts w:ascii="Times New Roman" w:eastAsia="DengXian" w:hAnsi="Times New Roman"/>
                <w:sz w:val="18"/>
                <w:szCs w:val="18"/>
                <w:lang w:val="en-GB" w:eastAsia="zh-CN"/>
              </w:rPr>
            </w:pPr>
          </w:p>
        </w:tc>
      </w:tr>
      <w:tr w:rsidR="00F04A69" w:rsidRPr="00C30A71" w14:paraId="664AE71F" w14:textId="77777777" w:rsidTr="00AE3921">
        <w:tc>
          <w:tcPr>
            <w:tcW w:w="1915" w:type="dxa"/>
          </w:tcPr>
          <w:p w14:paraId="51B50A05" w14:textId="62918719" w:rsidR="00F04A69" w:rsidRDefault="00F04A69"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294E3C1B" w14:textId="03F8A712" w:rsidR="00F04A69" w:rsidRDefault="00F04A69"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3964ACEE" w14:textId="77777777" w:rsidR="00F04A69" w:rsidRDefault="00F04A69" w:rsidP="00F0677F">
            <w:pPr>
              <w:jc w:val="both"/>
              <w:rPr>
                <w:rFonts w:ascii="Times New Roman" w:eastAsia="DengXian" w:hAnsi="Times New Roman"/>
                <w:sz w:val="18"/>
                <w:szCs w:val="18"/>
                <w:lang w:val="en-GB" w:eastAsia="zh-CN"/>
              </w:rPr>
            </w:pPr>
          </w:p>
        </w:tc>
      </w:tr>
    </w:tbl>
    <w:p w14:paraId="03009D32" w14:textId="77777777" w:rsidR="00B524A3" w:rsidRDefault="00B524A3" w:rsidP="00B524A3">
      <w:pPr>
        <w:spacing w:after="240"/>
        <w:ind w:left="1561" w:hangingChars="709" w:hanging="1561"/>
        <w:jc w:val="both"/>
        <w:rPr>
          <w:rFonts w:ascii="Times New Roman" w:hAnsi="Times New Roman" w:cs="Times New Roman"/>
          <w:b/>
          <w:sz w:val="22"/>
          <w:lang w:val="en-GB"/>
        </w:rPr>
      </w:pPr>
    </w:p>
    <w:p w14:paraId="2B57F1B6" w14:textId="4B640E63" w:rsidR="00600F22" w:rsidRPr="004241CA" w:rsidRDefault="00600F22" w:rsidP="00600F22">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4241CA">
        <w:rPr>
          <w:rFonts w:ascii="Arial" w:eastAsia="Malgun Gothic" w:hAnsi="Arial" w:cs="Times New Roman"/>
          <w:b w:val="0"/>
          <w:bCs w:val="0"/>
          <w:kern w:val="0"/>
          <w:sz w:val="24"/>
          <w:szCs w:val="24"/>
          <w:lang w:val="en-GB" w:eastAsia="ko-KR"/>
        </w:rPr>
        <w:lastRenderedPageBreak/>
        <w:t>3.</w:t>
      </w:r>
      <w:r>
        <w:rPr>
          <w:rFonts w:ascii="Arial" w:eastAsia="Malgun Gothic" w:hAnsi="Arial" w:cs="Times New Roman"/>
          <w:b w:val="0"/>
          <w:bCs w:val="0"/>
          <w:kern w:val="0"/>
          <w:sz w:val="24"/>
          <w:szCs w:val="24"/>
          <w:lang w:val="en-GB" w:eastAsia="ko-KR"/>
        </w:rPr>
        <w:t>9</w:t>
      </w:r>
      <w:r w:rsidRPr="004241CA">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5536</w:t>
      </w:r>
      <w:r w:rsidRPr="004241CA">
        <w:rPr>
          <w:rFonts w:ascii="Arial" w:eastAsia="Malgun Gothic" w:hAnsi="Arial" w:cs="Times New Roman"/>
          <w:b w:val="0"/>
          <w:bCs w:val="0"/>
          <w:kern w:val="0"/>
          <w:sz w:val="24"/>
          <w:szCs w:val="24"/>
          <w:lang w:val="en-GB" w:eastAsia="ko-KR"/>
        </w:rPr>
        <w:tab/>
      </w:r>
      <w:r w:rsidRPr="00600F22">
        <w:rPr>
          <w:rFonts w:ascii="Arial" w:eastAsia="Malgun Gothic" w:hAnsi="Arial" w:cs="Times New Roman"/>
          <w:b w:val="0"/>
          <w:bCs w:val="0"/>
          <w:kern w:val="0"/>
          <w:sz w:val="24"/>
          <w:szCs w:val="24"/>
          <w:lang w:val="en-GB" w:eastAsia="ko-KR"/>
        </w:rPr>
        <w:t>MAC open issues</w:t>
      </w:r>
      <w:r w:rsidRPr="00600F22">
        <w:rPr>
          <w:rFonts w:ascii="Arial" w:eastAsia="Malgun Gothic" w:hAnsi="Arial" w:cs="Times New Roman"/>
          <w:b w:val="0"/>
          <w:bCs w:val="0"/>
          <w:kern w:val="0"/>
          <w:sz w:val="24"/>
          <w:szCs w:val="24"/>
          <w:lang w:val="en-GB" w:eastAsia="ko-KR"/>
        </w:rPr>
        <w:tab/>
        <w:t>Samsung</w:t>
      </w:r>
      <w:r w:rsidRPr="00600F22">
        <w:rPr>
          <w:rFonts w:ascii="Arial" w:eastAsia="Malgun Gothic" w:hAnsi="Arial" w:cs="Times New Roman"/>
          <w:b w:val="0"/>
          <w:bCs w:val="0"/>
          <w:kern w:val="0"/>
          <w:sz w:val="24"/>
          <w:szCs w:val="24"/>
          <w:lang w:val="en-GB" w:eastAsia="ko-KR"/>
        </w:rPr>
        <w:tab/>
        <w:t>discussion</w:t>
      </w:r>
    </w:p>
    <w:p w14:paraId="22EFE1B2"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1]: RAN2 is asked to confirm the working assumption “if there is no SL grant in the SL DRX active time of the destination that has data to be sent, trigger resource reselection.” as an agreement.</w:t>
      </w:r>
    </w:p>
    <w:p w14:paraId="67B22707"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2]: RAN2 is asked to confirm the working assumption “For mode-1 re-transmission grant, if the re-transmission grant is dropped due to no Rx-UE in active time, Tx-UE report NACK to network via PUCCH” as an agreement.</w:t>
      </w:r>
    </w:p>
    <w:p w14:paraId="71D9DF0E" w14:textId="77777777" w:rsidR="00600F22" w:rsidRDefault="00600F22" w:rsidP="00600F22">
      <w:pPr>
        <w:pStyle w:val="a4"/>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4E4F1518" w14:textId="77777777" w:rsidR="00600F22" w:rsidRPr="004E4DAA" w:rsidRDefault="00600F22" w:rsidP="00600F22">
      <w:pPr>
        <w:pStyle w:val="a4"/>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 will be discussed in online session.</w:t>
      </w:r>
    </w:p>
    <w:p w14:paraId="78DE4A95" w14:textId="77777777" w:rsidR="00340ABF" w:rsidRPr="00600F22" w:rsidRDefault="00340ABF" w:rsidP="00B524A3">
      <w:pPr>
        <w:spacing w:after="240"/>
        <w:ind w:left="1561" w:hangingChars="709" w:hanging="1561"/>
        <w:jc w:val="both"/>
        <w:rPr>
          <w:rFonts w:ascii="Times New Roman" w:hAnsi="Times New Roman" w:cs="Times New Roman"/>
          <w:b/>
          <w:sz w:val="22"/>
        </w:rPr>
      </w:pPr>
    </w:p>
    <w:p w14:paraId="2678EF79" w14:textId="5F40EA72" w:rsidR="00600F22" w:rsidRPr="004241CA" w:rsidRDefault="00600F22" w:rsidP="00600F22">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4241CA">
        <w:rPr>
          <w:rFonts w:ascii="Arial" w:eastAsia="Malgun Gothic" w:hAnsi="Arial" w:cs="Times New Roman"/>
          <w:b w:val="0"/>
          <w:bCs w:val="0"/>
          <w:kern w:val="0"/>
          <w:sz w:val="24"/>
          <w:szCs w:val="24"/>
          <w:lang w:val="en-GB" w:eastAsia="ko-KR"/>
        </w:rPr>
        <w:t>3.</w:t>
      </w:r>
      <w:r>
        <w:rPr>
          <w:rFonts w:ascii="Arial" w:eastAsia="Malgun Gothic" w:hAnsi="Arial" w:cs="Times New Roman"/>
          <w:b w:val="0"/>
          <w:bCs w:val="0"/>
          <w:kern w:val="0"/>
          <w:sz w:val="24"/>
          <w:szCs w:val="24"/>
          <w:lang w:val="en-GB" w:eastAsia="ko-KR"/>
        </w:rPr>
        <w:t>10</w:t>
      </w:r>
      <w:r w:rsidRPr="004241CA">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5833</w:t>
      </w:r>
      <w:r w:rsidRPr="004241CA">
        <w:rPr>
          <w:rFonts w:ascii="Arial" w:eastAsia="Malgun Gothic" w:hAnsi="Arial" w:cs="Times New Roman"/>
          <w:b w:val="0"/>
          <w:bCs w:val="0"/>
          <w:kern w:val="0"/>
          <w:sz w:val="24"/>
          <w:szCs w:val="24"/>
          <w:lang w:val="en-GB" w:eastAsia="ko-KR"/>
        </w:rPr>
        <w:tab/>
      </w:r>
      <w:r w:rsidRPr="00600F22">
        <w:rPr>
          <w:rFonts w:ascii="Arial" w:eastAsia="Malgun Gothic" w:hAnsi="Arial" w:cs="Times New Roman"/>
          <w:b w:val="0"/>
          <w:bCs w:val="0"/>
          <w:kern w:val="0"/>
          <w:sz w:val="24"/>
          <w:szCs w:val="24"/>
          <w:lang w:val="en-GB" w:eastAsia="ko-KR"/>
        </w:rPr>
        <w:t>Discussion on active time of SL DRX for the announced periodic transmissions</w:t>
      </w:r>
      <w:r w:rsidRPr="00600F22">
        <w:rPr>
          <w:rFonts w:ascii="Arial" w:eastAsia="Malgun Gothic" w:hAnsi="Arial" w:cs="Times New Roman"/>
          <w:b w:val="0"/>
          <w:bCs w:val="0"/>
          <w:kern w:val="0"/>
          <w:sz w:val="24"/>
          <w:szCs w:val="24"/>
          <w:lang w:val="en-GB" w:eastAsia="ko-KR"/>
        </w:rPr>
        <w:tab/>
        <w:t>Nokia, Nokia Shanghai Bell</w:t>
      </w:r>
      <w:r w:rsidRPr="00600F22">
        <w:rPr>
          <w:rFonts w:ascii="Arial" w:eastAsia="Malgun Gothic" w:hAnsi="Arial" w:cs="Times New Roman"/>
          <w:b w:val="0"/>
          <w:bCs w:val="0"/>
          <w:kern w:val="0"/>
          <w:sz w:val="24"/>
          <w:szCs w:val="24"/>
          <w:lang w:val="en-GB" w:eastAsia="ko-KR"/>
        </w:rPr>
        <w:tab/>
        <w:t>discussion</w:t>
      </w:r>
    </w:p>
    <w:p w14:paraId="06C17CF5"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 xml:space="preserve">Proposal 1: RAN2 to agree that the active time of SL DRX may be extended even after the announced periodic transmission i.e. due to pre-emption.  </w:t>
      </w:r>
    </w:p>
    <w:p w14:paraId="47E380D2"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2: RAN2 to agree that the extension may be (pre)configured.</w:t>
      </w:r>
    </w:p>
    <w:p w14:paraId="59F61DBC" w14:textId="7DD1CC81" w:rsid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3: If the above proposal is agreed, RAN2 to agree and endorse the text proposals for TS38.300 of Annex A.</w:t>
      </w:r>
    </w:p>
    <w:p w14:paraId="7D4A7EFB" w14:textId="77777777" w:rsidR="00600F22" w:rsidRDefault="00600F22" w:rsidP="00600F22">
      <w:pPr>
        <w:jc w:val="both"/>
        <w:rPr>
          <w:rFonts w:ascii="Times New Roman" w:hAnsi="Times New Roman" w:cs="Times New Roman"/>
          <w:b/>
          <w:sz w:val="22"/>
          <w:lang w:val="en-GB"/>
        </w:rPr>
      </w:pPr>
    </w:p>
    <w:p w14:paraId="4BA113CF" w14:textId="77777777" w:rsidR="00600F22" w:rsidRDefault="00600F22" w:rsidP="00600F22">
      <w:pPr>
        <w:pStyle w:val="a4"/>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7D81BAF2" w14:textId="74EDD271" w:rsidR="00600F22" w:rsidRPr="004E4DAA" w:rsidRDefault="00600F22" w:rsidP="00600F22">
      <w:pPr>
        <w:pStyle w:val="a4"/>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1/2/3 will be discussed in online session.</w:t>
      </w:r>
    </w:p>
    <w:p w14:paraId="737ADDEF" w14:textId="77777777" w:rsidR="00600F22" w:rsidRPr="00600F22" w:rsidRDefault="00600F22" w:rsidP="00600F22">
      <w:pPr>
        <w:jc w:val="both"/>
        <w:rPr>
          <w:rFonts w:ascii="Times New Roman" w:hAnsi="Times New Roman" w:cs="Times New Roman"/>
          <w:b/>
          <w:sz w:val="22"/>
        </w:rPr>
      </w:pPr>
    </w:p>
    <w:p w14:paraId="6B560857" w14:textId="5108583F" w:rsidR="00670480" w:rsidRDefault="00670480" w:rsidP="00670480">
      <w:pPr>
        <w:pStyle w:val="1"/>
        <w:overflowPunct/>
        <w:autoSpaceDE/>
        <w:autoSpaceDN/>
        <w:adjustRightInd/>
        <w:spacing w:line="259" w:lineRule="auto"/>
        <w:textAlignment w:val="auto"/>
        <w:rPr>
          <w:rFonts w:eastAsia="Malgun Gothic"/>
          <w:lang w:eastAsia="ko-KR"/>
        </w:rPr>
      </w:pPr>
      <w:r>
        <w:rPr>
          <w:rFonts w:eastAsia="Malgun Gothic"/>
          <w:lang w:eastAsia="ko-KR"/>
        </w:rPr>
        <w:t>4</w:t>
      </w:r>
      <w:r w:rsidRPr="00EB00C8">
        <w:rPr>
          <w:rFonts w:eastAsia="Malgun Gothic"/>
          <w:lang w:eastAsia="ko-KR"/>
        </w:rPr>
        <w:tab/>
      </w:r>
      <w:r w:rsidRPr="00EB00C8">
        <w:rPr>
          <w:rFonts w:eastAsia="Malgun Gothic" w:hint="eastAsia"/>
          <w:lang w:eastAsia="ko-KR"/>
        </w:rPr>
        <w:t>Discussion</w:t>
      </w:r>
      <w:r>
        <w:rPr>
          <w:rFonts w:eastAsia="Malgun Gothic"/>
          <w:lang w:eastAsia="ko-KR"/>
        </w:rPr>
        <w:t xml:space="preserve"> on corrections</w:t>
      </w:r>
    </w:p>
    <w:p w14:paraId="5E8ADD6D" w14:textId="632EA008" w:rsidR="00670480" w:rsidRDefault="00670480" w:rsidP="00670480">
      <w:pPr>
        <w:rPr>
          <w:rFonts w:ascii="Times New Roman" w:hAnsi="Times New Roman" w:cs="Times New Roman"/>
          <w:sz w:val="22"/>
          <w:lang w:val="en-GB"/>
        </w:rPr>
      </w:pPr>
      <w:r w:rsidRPr="00973C67">
        <w:rPr>
          <w:rFonts w:ascii="Times New Roman" w:hAnsi="Times New Roman" w:cs="Times New Roman"/>
          <w:sz w:val="22"/>
          <w:lang w:val="en-GB"/>
        </w:rPr>
        <w:t>In this summary, the rapporteur asks for companies</w:t>
      </w:r>
      <w:r>
        <w:rPr>
          <w:rFonts w:ascii="Times New Roman" w:hAnsi="Times New Roman" w:cs="Times New Roman"/>
          <w:sz w:val="22"/>
        </w:rPr>
        <w:t>'</w:t>
      </w:r>
      <w:r w:rsidRPr="00973C67">
        <w:rPr>
          <w:rFonts w:ascii="Times New Roman" w:hAnsi="Times New Roman" w:cs="Times New Roman"/>
          <w:sz w:val="22"/>
          <w:lang w:val="en-GB"/>
        </w:rPr>
        <w:t xml:space="preserve"> input on whether </w:t>
      </w:r>
      <w:r>
        <w:rPr>
          <w:rFonts w:ascii="Times New Roman" w:hAnsi="Times New Roman" w:cs="Times New Roman"/>
          <w:sz w:val="22"/>
          <w:lang w:val="en-GB"/>
        </w:rPr>
        <w:t xml:space="preserve">each </w:t>
      </w:r>
      <w:proofErr w:type="gramStart"/>
      <w:r>
        <w:rPr>
          <w:rFonts w:ascii="Times New Roman" w:hAnsi="Times New Roman" w:cs="Times New Roman"/>
          <w:sz w:val="22"/>
          <w:lang w:val="en-GB"/>
        </w:rPr>
        <w:t>corrections</w:t>
      </w:r>
      <w:proofErr w:type="gramEnd"/>
      <w:r w:rsidRPr="00973C67">
        <w:rPr>
          <w:rFonts w:ascii="Times New Roman" w:hAnsi="Times New Roman" w:cs="Times New Roman"/>
          <w:sz w:val="22"/>
          <w:lang w:val="en-GB"/>
        </w:rPr>
        <w:t xml:space="preserve"> are </w:t>
      </w:r>
      <w:r>
        <w:rPr>
          <w:rFonts w:ascii="Times New Roman" w:hAnsi="Times New Roman" w:cs="Times New Roman" w:hint="eastAsia"/>
          <w:sz w:val="22"/>
          <w:lang w:val="en-GB"/>
        </w:rPr>
        <w:t>a</w:t>
      </w:r>
      <w:r>
        <w:rPr>
          <w:rFonts w:ascii="Times New Roman" w:hAnsi="Times New Roman" w:cs="Times New Roman"/>
          <w:sz w:val="22"/>
          <w:lang w:val="en-GB"/>
        </w:rPr>
        <w:t>greed</w:t>
      </w:r>
      <w:r w:rsidRPr="00973C67">
        <w:rPr>
          <w:rFonts w:ascii="Times New Roman" w:hAnsi="Times New Roman" w:cs="Times New Roman"/>
          <w:sz w:val="22"/>
          <w:lang w:val="en-GB"/>
        </w:rPr>
        <w:t xml:space="preserve">. </w:t>
      </w:r>
    </w:p>
    <w:p w14:paraId="380405C8" w14:textId="15517E64" w:rsidR="00D45F92" w:rsidRPr="00D45F92" w:rsidRDefault="00670480" w:rsidP="00D45F92">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00D45F92"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w:t>
      </w:r>
      <w:r w:rsidR="00D45F92" w:rsidRPr="00D45F92">
        <w:rPr>
          <w:rFonts w:ascii="Arial" w:eastAsia="Malgun Gothic" w:hAnsi="Arial" w:cs="Times New Roman" w:hint="eastAsia"/>
          <w:b w:val="0"/>
          <w:bCs w:val="0"/>
          <w:kern w:val="0"/>
          <w:sz w:val="24"/>
          <w:szCs w:val="24"/>
          <w:lang w:val="en-GB" w:eastAsia="ko-KR"/>
        </w:rPr>
        <w:t xml:space="preserve"> </w:t>
      </w:r>
      <w:r w:rsidR="00D45F92" w:rsidRPr="00D45F92">
        <w:rPr>
          <w:rFonts w:ascii="Arial" w:eastAsia="Malgun Gothic" w:hAnsi="Arial" w:cs="Times New Roman"/>
          <w:b w:val="0"/>
          <w:bCs w:val="0"/>
          <w:kern w:val="0"/>
          <w:sz w:val="24"/>
          <w:szCs w:val="24"/>
          <w:lang w:val="en-GB" w:eastAsia="ko-KR"/>
        </w:rPr>
        <w:t>R2-2204574</w:t>
      </w:r>
      <w:r w:rsidR="00D45F92" w:rsidRPr="00D45F92">
        <w:rPr>
          <w:rFonts w:ascii="Arial" w:eastAsia="Malgun Gothic" w:hAnsi="Arial" w:cs="Times New Roman"/>
          <w:b w:val="0"/>
          <w:bCs w:val="0"/>
          <w:kern w:val="0"/>
          <w:sz w:val="24"/>
          <w:szCs w:val="24"/>
          <w:lang w:val="en-GB" w:eastAsia="ko-KR"/>
        </w:rPr>
        <w:tab/>
        <w:t>Correction on user plane aspects for SL DRX</w:t>
      </w:r>
      <w:r w:rsidR="00D45F92" w:rsidRPr="00D45F92">
        <w:rPr>
          <w:rFonts w:ascii="Arial" w:eastAsia="Malgun Gothic" w:hAnsi="Arial" w:cs="Times New Roman"/>
          <w:b w:val="0"/>
          <w:bCs w:val="0"/>
          <w:kern w:val="0"/>
          <w:sz w:val="24"/>
          <w:szCs w:val="24"/>
          <w:lang w:val="en-GB" w:eastAsia="ko-KR"/>
        </w:rPr>
        <w:tab/>
        <w:t>OPPO</w:t>
      </w:r>
      <w:r w:rsidR="00D45F92" w:rsidRPr="00D45F92">
        <w:rPr>
          <w:rFonts w:ascii="Arial" w:eastAsia="Malgun Gothic" w:hAnsi="Arial" w:cs="Times New Roman"/>
          <w:b w:val="0"/>
          <w:bCs w:val="0"/>
          <w:kern w:val="0"/>
          <w:sz w:val="24"/>
          <w:szCs w:val="24"/>
          <w:lang w:val="en-GB" w:eastAsia="ko-KR"/>
        </w:rPr>
        <w:tab/>
        <w:t>CR</w:t>
      </w:r>
    </w:p>
    <w:p w14:paraId="0D5E9F74" w14:textId="77777777" w:rsidR="00D45F92" w:rsidRPr="00670480" w:rsidRDefault="00D45F92" w:rsidP="00D45F92">
      <w:pPr>
        <w:jc w:val="both"/>
        <w:rPr>
          <w:rFonts w:ascii="Times New Roman" w:hAnsi="Times New Roman" w:cs="Times New Roman"/>
          <w:sz w:val="22"/>
          <w:lang w:val="en-GB"/>
        </w:rPr>
      </w:pPr>
    </w:p>
    <w:p w14:paraId="2FA8198B" w14:textId="288DF3AA" w:rsidR="00D45F92" w:rsidRPr="003A2AF4" w:rsidRDefault="00670480" w:rsidP="00D45F92">
      <w:pPr>
        <w:jc w:val="both"/>
        <w:rPr>
          <w:rFonts w:ascii="Arial" w:eastAsia="Malgun Gothic" w:hAnsi="Arial" w:cs="Arial"/>
          <w:szCs w:val="24"/>
          <w:lang w:val="en-GB" w:eastAsia="ko-KR"/>
        </w:rPr>
      </w:pPr>
      <w:r>
        <w:rPr>
          <w:rFonts w:ascii="Arial" w:eastAsia="Malgun Gothic" w:hAnsi="Arial" w:cs="Arial"/>
          <w:szCs w:val="24"/>
          <w:lang w:val="en-GB" w:eastAsia="ko-KR"/>
        </w:rPr>
        <w:t>4.1</w:t>
      </w:r>
      <w:r w:rsidR="003A2AF4" w:rsidRPr="003A2AF4">
        <w:rPr>
          <w:rFonts w:ascii="Arial" w:eastAsia="Malgun Gothic" w:hAnsi="Arial" w:cs="Arial"/>
          <w:szCs w:val="24"/>
          <w:lang w:val="en-GB" w:eastAsia="ko-KR"/>
        </w:rPr>
        <w:t>.1</w:t>
      </w:r>
      <w:r w:rsidR="00D45F92" w:rsidRPr="003A2AF4">
        <w:rPr>
          <w:rFonts w:ascii="Arial" w:eastAsia="Malgun Gothic" w:hAnsi="Arial" w:cs="Arial"/>
          <w:szCs w:val="24"/>
          <w:lang w:val="en-GB" w:eastAsia="ko-KR"/>
        </w:rPr>
        <w:t xml:space="preserve"> </w:t>
      </w:r>
    </w:p>
    <w:p w14:paraId="67F8C17B" w14:textId="4FD78B6B" w:rsidR="00D45F92" w:rsidRDefault="00D45F92" w:rsidP="00D45F92">
      <w:pPr>
        <w:jc w:val="both"/>
        <w:rPr>
          <w:rFonts w:ascii="Times New Roman" w:eastAsia="Malgun Gothic" w:hAnsi="Times New Roman" w:cs="Times New Roman"/>
          <w:sz w:val="22"/>
          <w:lang w:val="en-GB" w:eastAsia="ko-KR"/>
        </w:rPr>
      </w:pPr>
      <w:r w:rsidRPr="00D45F92">
        <w:rPr>
          <w:rFonts w:ascii="Times New Roman" w:eastAsia="Malgun Gothic" w:hAnsi="Times New Roman" w:cs="Times New Roman"/>
          <w:sz w:val="22"/>
          <w:lang w:val="en-GB" w:eastAsia="ko-KR"/>
        </w:rPr>
        <w:t xml:space="preserve">According to RAN2 agreement </w:t>
      </w:r>
      <w:proofErr w:type="spellStart"/>
      <w:r w:rsidRPr="00D45F92">
        <w:rPr>
          <w:rFonts w:ascii="Times New Roman" w:eastAsia="Malgun Gothic" w:hAnsi="Times New Roman" w:cs="Times New Roman"/>
          <w:sz w:val="22"/>
          <w:lang w:val="en-GB" w:eastAsia="ko-KR"/>
        </w:rPr>
        <w:t>drx-RetransmissionTimerSL</w:t>
      </w:r>
      <w:proofErr w:type="spellEnd"/>
      <w:r w:rsidRPr="00D45F92">
        <w:rPr>
          <w:rFonts w:ascii="Times New Roman" w:eastAsia="Malgun Gothic" w:hAnsi="Times New Roman" w:cs="Times New Roman"/>
          <w:sz w:val="22"/>
          <w:lang w:val="en-GB" w:eastAsia="ko-KR"/>
        </w:rPr>
        <w:t xml:space="preserve"> is supported no matter PUCCH is configured or not</w:t>
      </w:r>
      <w:r>
        <w:rPr>
          <w:rFonts w:ascii="Times New Roman" w:eastAsia="Malgun Gothic" w:hAnsi="Times New Roman" w:cs="Times New Roman"/>
          <w:sz w:val="22"/>
          <w:lang w:val="en-GB" w:eastAsia="ko-KR"/>
        </w:rPr>
        <w:t>.</w:t>
      </w:r>
    </w:p>
    <w:p w14:paraId="52598887" w14:textId="77777777" w:rsidR="00D45F92" w:rsidRDefault="00D45F92" w:rsidP="00D45F92">
      <w:pPr>
        <w:jc w:val="both"/>
        <w:rPr>
          <w:rFonts w:ascii="Times New Roman" w:eastAsia="Malgun Gothic" w:hAnsi="Times New Roman" w:cs="Times New Roman"/>
          <w:sz w:val="22"/>
          <w:lang w:val="en-GB" w:eastAsia="ko-KR"/>
        </w:rPr>
      </w:pPr>
    </w:p>
    <w:p w14:paraId="28AB3E15" w14:textId="34E72356" w:rsidR="00D45F92" w:rsidRPr="00D45F92" w:rsidRDefault="00D45F92" w:rsidP="00D45F92">
      <w:pPr>
        <w:pStyle w:val="CRCoverPage"/>
        <w:pBdr>
          <w:top w:val="single" w:sz="4" w:space="1" w:color="auto"/>
          <w:left w:val="single" w:sz="4" w:space="4" w:color="auto"/>
          <w:bottom w:val="single" w:sz="4" w:space="1" w:color="auto"/>
          <w:right w:val="single" w:sz="4" w:space="4" w:color="auto"/>
        </w:pBdr>
        <w:spacing w:afterLines="50" w:after="180"/>
        <w:ind w:left="360"/>
        <w:jc w:val="both"/>
        <w:rPr>
          <w:rFonts w:ascii="Times New Roman" w:hAnsi="Times New Roman"/>
          <w:i/>
          <w:iCs/>
        </w:rPr>
      </w:pPr>
      <w:r w:rsidRPr="00412316">
        <w:rPr>
          <w:i/>
          <w:iCs/>
          <w:lang w:val="en-US"/>
        </w:rPr>
        <w:tab/>
      </w:r>
      <w:r w:rsidRPr="00D45F92">
        <w:rPr>
          <w:rFonts w:ascii="Times New Roman" w:hAnsi="Times New Roman"/>
          <w:i/>
          <w:iCs/>
          <w:lang w:val="en-US"/>
        </w:rPr>
        <w:t xml:space="preserve">When </w:t>
      </w:r>
      <w:proofErr w:type="spellStart"/>
      <w:r w:rsidRPr="00D45F92">
        <w:rPr>
          <w:rFonts w:ascii="Times New Roman" w:hAnsi="Times New Roman"/>
          <w:i/>
          <w:iCs/>
          <w:lang w:val="en-US"/>
        </w:rPr>
        <w:t>sl</w:t>
      </w:r>
      <w:proofErr w:type="spellEnd"/>
      <w:r w:rsidRPr="00D45F92">
        <w:rPr>
          <w:rFonts w:ascii="Times New Roman" w:hAnsi="Times New Roman"/>
          <w:i/>
          <w:iCs/>
          <w:lang w:val="en-US"/>
        </w:rPr>
        <w:t>-PUCCH-</w:t>
      </w:r>
      <w:proofErr w:type="spellStart"/>
      <w:r w:rsidRPr="00D45F92">
        <w:rPr>
          <w:rFonts w:ascii="Times New Roman" w:hAnsi="Times New Roman"/>
          <w:i/>
          <w:iCs/>
          <w:lang w:val="en-US"/>
        </w:rPr>
        <w:t>Config</w:t>
      </w:r>
      <w:proofErr w:type="spellEnd"/>
      <w:r w:rsidRPr="00D45F92">
        <w:rPr>
          <w:rFonts w:ascii="Times New Roman" w:hAnsi="Times New Roman"/>
          <w:i/>
          <w:iCs/>
          <w:lang w:val="en-US"/>
        </w:rPr>
        <w:t xml:space="preserve"> is not configured, the SL-specific </w:t>
      </w:r>
      <w:proofErr w:type="spellStart"/>
      <w:r w:rsidRPr="00D45F92">
        <w:rPr>
          <w:rFonts w:ascii="Times New Roman" w:hAnsi="Times New Roman"/>
          <w:i/>
          <w:iCs/>
          <w:lang w:val="en-US"/>
        </w:rPr>
        <w:t>drx-RetransmissionTimer</w:t>
      </w:r>
      <w:proofErr w:type="spellEnd"/>
      <w:r w:rsidRPr="00D45F92">
        <w:rPr>
          <w:rFonts w:ascii="Times New Roman" w:hAnsi="Times New Roman"/>
          <w:i/>
          <w:iCs/>
          <w:lang w:val="en-US"/>
        </w:rPr>
        <w:t xml:space="preserve"> should be supported.</w:t>
      </w:r>
    </w:p>
    <w:p w14:paraId="1FEB4003" w14:textId="6689A2D8" w:rsidR="00D45F92" w:rsidRPr="00D45F92" w:rsidRDefault="00D45F92" w:rsidP="00D45F92">
      <w:pPr>
        <w:jc w:val="both"/>
        <w:rPr>
          <w:rFonts w:ascii="Times New Roman" w:eastAsia="Malgun Gothic" w:hAnsi="Times New Roman" w:cs="Times New Roman"/>
          <w:sz w:val="22"/>
          <w:lang w:val="en-GB" w:eastAsia="ko-KR"/>
        </w:rPr>
      </w:pPr>
      <w:r w:rsidRPr="00D45F92">
        <w:rPr>
          <w:rFonts w:ascii="Times New Roman" w:eastAsia="Malgun Gothic" w:hAnsi="Times New Roman" w:cs="Times New Roman"/>
          <w:sz w:val="22"/>
          <w:lang w:val="en-GB" w:eastAsia="ko-KR"/>
        </w:rPr>
        <w:t xml:space="preserve">While in section 5.7 of the current specification the </w:t>
      </w:r>
      <w:proofErr w:type="spellStart"/>
      <w:r w:rsidRPr="00D45F92">
        <w:rPr>
          <w:rFonts w:ascii="Times New Roman" w:eastAsia="Malgun Gothic" w:hAnsi="Times New Roman" w:cs="Times New Roman"/>
          <w:sz w:val="22"/>
          <w:lang w:val="en-GB" w:eastAsia="ko-KR"/>
        </w:rPr>
        <w:t>drx-RetransmissionTimerSL</w:t>
      </w:r>
      <w:proofErr w:type="spellEnd"/>
      <w:r w:rsidRPr="00D45F92">
        <w:rPr>
          <w:rFonts w:ascii="Times New Roman" w:eastAsia="Malgun Gothic" w:hAnsi="Times New Roman" w:cs="Times New Roman"/>
          <w:sz w:val="22"/>
          <w:lang w:val="en-GB" w:eastAsia="ko-KR"/>
        </w:rPr>
        <w:t xml:space="preserve"> starting condition is missing for the case of both PSFCH and PUCCH not being configured, which means </w:t>
      </w:r>
      <w:proofErr w:type="spellStart"/>
      <w:r w:rsidRPr="00D45F92">
        <w:rPr>
          <w:rFonts w:ascii="Times New Roman" w:eastAsia="Malgun Gothic" w:hAnsi="Times New Roman" w:cs="Times New Roman"/>
          <w:sz w:val="22"/>
          <w:lang w:val="en-GB" w:eastAsia="ko-KR"/>
        </w:rPr>
        <w:t>drx-RetransmissionTimerSL</w:t>
      </w:r>
      <w:proofErr w:type="spellEnd"/>
      <w:r w:rsidRPr="00D45F92">
        <w:rPr>
          <w:rFonts w:ascii="Times New Roman" w:eastAsia="Malgun Gothic" w:hAnsi="Times New Roman" w:cs="Times New Roman"/>
          <w:sz w:val="22"/>
          <w:lang w:val="en-GB" w:eastAsia="ko-KR"/>
        </w:rPr>
        <w:t xml:space="preserve"> can never be started in case neither PSFCH nor PUCCH are configured.</w:t>
      </w:r>
    </w:p>
    <w:p w14:paraId="1EF17614" w14:textId="77777777" w:rsidR="00D45F92" w:rsidRDefault="00D45F92" w:rsidP="00D45F92">
      <w:pPr>
        <w:jc w:val="both"/>
        <w:rPr>
          <w:rFonts w:ascii="Times New Roman" w:hAnsi="Times New Roman" w:cs="Times New Roman"/>
          <w:sz w:val="22"/>
          <w:lang w:val="en-GB"/>
        </w:rPr>
      </w:pPr>
    </w:p>
    <w:p w14:paraId="0BA0E67E" w14:textId="34ACA766" w:rsidR="00D45F92" w:rsidRDefault="00D45F92" w:rsidP="00D45F92">
      <w:pPr>
        <w:jc w:val="both"/>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lastRenderedPageBreak/>
        <w:t>Correction</w:t>
      </w:r>
      <w:r>
        <w:rPr>
          <w:rFonts w:ascii="Times New Roman" w:eastAsia="Malgun Gothic" w:hAnsi="Times New Roman" w:cs="Times New Roman"/>
          <w:sz w:val="22"/>
          <w:lang w:val="en-GB" w:eastAsia="ko-KR"/>
        </w:rPr>
        <w:t xml:space="preserve"> 1</w:t>
      </w:r>
    </w:p>
    <w:tbl>
      <w:tblPr>
        <w:tblStyle w:val="ab"/>
        <w:tblW w:w="0" w:type="auto"/>
        <w:tblLook w:val="04A0" w:firstRow="1" w:lastRow="0" w:firstColumn="1" w:lastColumn="0" w:noHBand="0" w:noVBand="1"/>
      </w:tblPr>
      <w:tblGrid>
        <w:gridCol w:w="9628"/>
      </w:tblGrid>
      <w:tr w:rsidR="00D45F92" w14:paraId="48FF5AEC" w14:textId="77777777" w:rsidTr="00D45F92">
        <w:tc>
          <w:tcPr>
            <w:tcW w:w="9628" w:type="dxa"/>
          </w:tcPr>
          <w:p w14:paraId="5D471E14" w14:textId="77777777" w:rsidR="00D45F92" w:rsidRPr="008B1243" w:rsidRDefault="00D45F92" w:rsidP="00D45F92">
            <w:pPr>
              <w:pStyle w:val="B1"/>
            </w:pPr>
            <w:r w:rsidRPr="008B1243">
              <w:rPr>
                <w:lang w:eastAsia="ko-KR"/>
              </w:rPr>
              <w:t>1&gt;</w:t>
            </w:r>
            <w:r w:rsidRPr="008B1243">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t xml:space="preserve"> expires:</w:t>
            </w:r>
          </w:p>
          <w:p w14:paraId="0C59BE6F" w14:textId="77777777" w:rsidR="00D45F92" w:rsidRPr="008B1243" w:rsidRDefault="00D45F92" w:rsidP="00D45F92">
            <w:pPr>
              <w:pStyle w:val="B2"/>
            </w:pPr>
            <w:r w:rsidRPr="008B1243">
              <w:rPr>
                <w:lang w:eastAsia="ko-KR"/>
              </w:rPr>
              <w:t>2&gt;</w:t>
            </w:r>
            <w:r w:rsidRPr="008B1243">
              <w:tab/>
              <w:t>if a HARQ NACK feedback for the corresponding HARQ process is transmitted on PUCCH; or</w:t>
            </w:r>
          </w:p>
          <w:p w14:paraId="69EB61A4" w14:textId="77777777" w:rsidR="00D45F92" w:rsidRPr="008B1243" w:rsidRDefault="00D45F92" w:rsidP="00D45F92">
            <w:pPr>
              <w:pStyle w:val="B2"/>
            </w:pPr>
            <w:r w:rsidRPr="008B1243">
              <w:rPr>
                <w:lang w:eastAsia="ko-KR"/>
              </w:rPr>
              <w:t>2&gt;</w:t>
            </w:r>
            <w:r w:rsidRPr="008B1243">
              <w:rPr>
                <w:lang w:eastAsia="ko-KR"/>
              </w:rPr>
              <w:tab/>
              <w:t xml:space="preserve">if a HARQ NACK feedback </w:t>
            </w:r>
            <w:r w:rsidRPr="008B1243">
              <w:t>for the corresponding HARQ process</w:t>
            </w:r>
            <w:r w:rsidRPr="008B1243">
              <w:rPr>
                <w:lang w:eastAsia="ko-KR"/>
              </w:rPr>
              <w:t xml:space="preserve"> is not transmitted on PUCCH due to UL/SL prioritization</w:t>
            </w:r>
            <w:ins w:id="49" w:author="OPPO (Bingxue)" w:date="2022-04-22T14:10:00Z">
              <w:r>
                <w:t>; or</w:t>
              </w:r>
            </w:ins>
            <w:del w:id="50" w:author="OPPO (Bingxue)" w:date="2022-04-22T14:10:00Z">
              <w:r w:rsidRPr="008B1243" w:rsidDel="001333C1">
                <w:delText>:</w:delText>
              </w:r>
            </w:del>
          </w:p>
          <w:p w14:paraId="060DCF10" w14:textId="77777777" w:rsidR="00D45F92" w:rsidRPr="008B1243" w:rsidDel="001333C1" w:rsidRDefault="00D45F92" w:rsidP="00D45F92">
            <w:pPr>
              <w:pStyle w:val="B2"/>
              <w:ind w:left="1136" w:hanging="285"/>
              <w:rPr>
                <w:del w:id="51" w:author="OPPO (Bingxue)" w:date="2022-04-22T14:10:00Z"/>
                <w:lang w:eastAsia="ko-KR"/>
              </w:rPr>
            </w:pPr>
            <w:del w:id="52" w:author="OPPO (Bingxue)" w:date="2022-04-22T14:10:00Z">
              <w:r w:rsidRPr="008B1243" w:rsidDel="001333C1">
                <w:rPr>
                  <w:lang w:eastAsia="ko-KR"/>
                </w:rPr>
                <w:delText>3&gt;</w:delText>
              </w:r>
              <w:r w:rsidRPr="008B1243" w:rsidDel="001333C1">
                <w:tab/>
                <w:delText xml:space="preserve">start the </w:delText>
              </w:r>
              <w:r w:rsidRPr="008B1243" w:rsidDel="001333C1">
                <w:rPr>
                  <w:i/>
                </w:rPr>
                <w:delText>drx-RetransmissionTimerS</w:delText>
              </w:r>
              <w:r w:rsidRPr="008B1243" w:rsidDel="001333C1">
                <w:rPr>
                  <w:i/>
                  <w:lang w:eastAsia="ko-KR"/>
                </w:rPr>
                <w:delText>L</w:delText>
              </w:r>
              <w:r w:rsidRPr="008B1243" w:rsidDel="001333C1">
                <w:delText xml:space="preserve"> for the corresponding HARQ process in the first symbol after the expiry of </w:delText>
              </w:r>
              <w:r w:rsidRPr="008B1243" w:rsidDel="001333C1">
                <w:rPr>
                  <w:i/>
                </w:rPr>
                <w:delText>drx-HARQ-RTT-TimerSL</w:delText>
              </w:r>
              <w:r w:rsidRPr="008B1243" w:rsidDel="001333C1">
                <w:rPr>
                  <w:lang w:eastAsia="ko-KR"/>
                </w:rPr>
                <w:delText>.</w:delText>
              </w:r>
            </w:del>
          </w:p>
          <w:p w14:paraId="5ACD3D4D" w14:textId="77777777" w:rsidR="00D45F92" w:rsidRPr="008B1243" w:rsidRDefault="00D45F92" w:rsidP="00D45F92">
            <w:pPr>
              <w:pStyle w:val="B2"/>
            </w:pPr>
            <w:r w:rsidRPr="008B1243">
              <w:rPr>
                <w:lang w:eastAsia="ko-KR"/>
              </w:rPr>
              <w:t>2&gt;</w:t>
            </w:r>
            <w:r w:rsidRPr="008B1243">
              <w:tab/>
              <w:t xml:space="preserve">else if the PUCCH resource is not configured </w:t>
            </w:r>
            <w:del w:id="53" w:author="OPPO (Bingxue)" w:date="2022-04-22T14:10:00Z">
              <w:r w:rsidRPr="008B1243" w:rsidDel="001333C1">
                <w:delText xml:space="preserve">and PSFCH is configured </w:delText>
              </w:r>
            </w:del>
            <w:r w:rsidRPr="008B1243">
              <w:t>for the SL grant:</w:t>
            </w:r>
          </w:p>
          <w:p w14:paraId="3AC23F33" w14:textId="0EB59E6C" w:rsidR="00D45F92" w:rsidRDefault="00D45F92" w:rsidP="00D45F92">
            <w:pPr>
              <w:pStyle w:val="B3"/>
              <w:overflowPunct/>
              <w:autoSpaceDE/>
              <w:autoSpaceDN/>
              <w:adjustRightInd/>
              <w:textAlignment w:val="auto"/>
              <w:rPr>
                <w:rFonts w:eastAsia="Malgun Gothic"/>
                <w:sz w:val="22"/>
                <w:lang w:eastAsia="ko-KR"/>
              </w:rPr>
            </w:pPr>
            <w:r w:rsidRPr="00D45F92">
              <w:rPr>
                <w:rFonts w:eastAsia="Yu Mincho"/>
                <w:lang w:eastAsia="ko-KR"/>
              </w:rPr>
              <w:t>3&gt;</w:t>
            </w:r>
            <w:r w:rsidRPr="00D45F92">
              <w:rPr>
                <w:rFonts w:eastAsia="Yu Mincho"/>
                <w:lang w:eastAsia="ko-KR"/>
              </w:rPr>
              <w:tab/>
              <w:t xml:space="preserve">start the </w:t>
            </w:r>
            <w:proofErr w:type="spellStart"/>
            <w:r w:rsidRPr="00D45F92">
              <w:rPr>
                <w:rFonts w:eastAsia="Yu Mincho"/>
                <w:i/>
                <w:lang w:eastAsia="ko-KR"/>
              </w:rPr>
              <w:t>drx-RetransmissionTimerSL</w:t>
            </w:r>
            <w:proofErr w:type="spellEnd"/>
            <w:r w:rsidRPr="00D45F92">
              <w:rPr>
                <w:rFonts w:eastAsia="Yu Mincho"/>
                <w:lang w:eastAsia="ko-KR"/>
              </w:rPr>
              <w:t xml:space="preserve"> for the corresponding HARQ process in the first symbol after the expiry of </w:t>
            </w:r>
            <w:proofErr w:type="spellStart"/>
            <w:r w:rsidRPr="00D45F92">
              <w:rPr>
                <w:rFonts w:eastAsia="Yu Mincho"/>
                <w:lang w:eastAsia="ko-KR"/>
              </w:rPr>
              <w:t>drx</w:t>
            </w:r>
            <w:proofErr w:type="spellEnd"/>
            <w:r w:rsidRPr="00D45F92">
              <w:rPr>
                <w:rFonts w:eastAsia="Yu Mincho"/>
                <w:lang w:eastAsia="ko-KR"/>
              </w:rPr>
              <w:t>-HARQ-RTT-</w:t>
            </w:r>
            <w:proofErr w:type="spellStart"/>
            <w:r w:rsidRPr="00D45F92">
              <w:rPr>
                <w:rFonts w:eastAsia="Yu Mincho"/>
                <w:lang w:eastAsia="ko-KR"/>
              </w:rPr>
              <w:t>TimerSL</w:t>
            </w:r>
            <w:proofErr w:type="spellEnd"/>
            <w:r w:rsidRPr="00D45F92">
              <w:rPr>
                <w:rFonts w:eastAsia="Yu Mincho"/>
                <w:lang w:eastAsia="ko-KR"/>
              </w:rPr>
              <w:t>.</w:t>
            </w:r>
          </w:p>
        </w:tc>
      </w:tr>
    </w:tbl>
    <w:p w14:paraId="304B910B" w14:textId="77777777" w:rsidR="00D45F92" w:rsidRDefault="00D45F92" w:rsidP="00D45F92">
      <w:pPr>
        <w:jc w:val="both"/>
        <w:rPr>
          <w:rFonts w:ascii="Times New Roman" w:hAnsi="Times New Roman" w:cs="Times New Roman"/>
          <w:sz w:val="22"/>
          <w:lang w:val="en-GB"/>
        </w:rPr>
      </w:pPr>
    </w:p>
    <w:p w14:paraId="5CDD7C39" w14:textId="7119CAA5" w:rsidR="00D45F92" w:rsidRPr="00D45F92" w:rsidRDefault="00670480" w:rsidP="00D45F92">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1</w:t>
      </w:r>
      <w:r w:rsidR="00670A17">
        <w:rPr>
          <w:rFonts w:ascii="Times New Roman" w:hAnsi="Times New Roman" w:cs="Times New Roman"/>
          <w:sz w:val="22"/>
          <w:lang w:val="en-GB"/>
        </w:rPr>
        <w:t>4</w:t>
      </w:r>
      <w:r w:rsidR="00D45F92" w:rsidRPr="00D45F92">
        <w:rPr>
          <w:rFonts w:ascii="Times New Roman" w:hAnsi="Times New Roman" w:cs="Times New Roman"/>
          <w:sz w:val="22"/>
          <w:lang w:val="en-GB"/>
        </w:rPr>
        <w:t xml:space="preserve">: Would your company agree with the </w:t>
      </w:r>
      <w:r w:rsidR="00D45F92">
        <w:rPr>
          <w:rFonts w:ascii="Times New Roman" w:hAnsi="Times New Roman" w:cs="Times New Roman"/>
          <w:sz w:val="22"/>
          <w:lang w:val="en-GB"/>
        </w:rPr>
        <w:t>correction 1 in R2-2204574</w:t>
      </w:r>
      <w:r w:rsidR="00D45F92"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D45F92" w:rsidRPr="00C30A71" w14:paraId="3F70A9F7" w14:textId="77777777" w:rsidTr="004E05AC">
        <w:tc>
          <w:tcPr>
            <w:tcW w:w="1915" w:type="dxa"/>
          </w:tcPr>
          <w:p w14:paraId="37F38C7F" w14:textId="77777777" w:rsidR="00D45F92" w:rsidRPr="00D45F92" w:rsidRDefault="00D45F9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590BACB" w14:textId="77777777" w:rsidR="00670480"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0617175" w14:textId="77777777" w:rsidR="00670480"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561AC4C" w14:textId="7E882F39" w:rsidR="00D45F92" w:rsidRPr="00D45F92"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F1B9003" w14:textId="77777777" w:rsidR="00D45F92" w:rsidRPr="00D45F92" w:rsidRDefault="00D45F9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D45F92" w:rsidRPr="00C30A71" w14:paraId="207A915C" w14:textId="77777777" w:rsidTr="004E05AC">
        <w:tc>
          <w:tcPr>
            <w:tcW w:w="1915" w:type="dxa"/>
          </w:tcPr>
          <w:p w14:paraId="603551A1" w14:textId="354A4D67" w:rsidR="00D45F92"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88972B7" w14:textId="3F216BCA" w:rsidR="00D45F92"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C02BF88" w14:textId="77777777" w:rsidR="00D45F92" w:rsidRPr="00D45F92" w:rsidRDefault="00D45F92" w:rsidP="004E05AC">
            <w:pPr>
              <w:spacing w:after="0" w:line="240" w:lineRule="auto"/>
              <w:jc w:val="both"/>
              <w:rPr>
                <w:rFonts w:ascii="Times New Roman" w:hAnsi="Times New Roman"/>
                <w:sz w:val="18"/>
                <w:szCs w:val="18"/>
                <w:lang w:val="en-GB" w:eastAsia="zh-TW"/>
              </w:rPr>
            </w:pPr>
          </w:p>
        </w:tc>
      </w:tr>
      <w:tr w:rsidR="00386ADF" w:rsidRPr="00C30A71" w14:paraId="37DC8454" w14:textId="77777777" w:rsidTr="004E05AC">
        <w:tc>
          <w:tcPr>
            <w:tcW w:w="1915" w:type="dxa"/>
          </w:tcPr>
          <w:p w14:paraId="753DF0AC" w14:textId="5FECC7E0" w:rsidR="00386ADF" w:rsidRDefault="00386ADF" w:rsidP="004E05AC">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6446F88F" w14:textId="24638DFC" w:rsidR="00386ADF" w:rsidRDefault="00386ADF"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1BA6C61" w14:textId="77777777" w:rsidR="00386ADF" w:rsidRPr="00D45F92" w:rsidRDefault="00386ADF" w:rsidP="004E05AC">
            <w:pPr>
              <w:jc w:val="both"/>
              <w:rPr>
                <w:rFonts w:ascii="Times New Roman" w:hAnsi="Times New Roman"/>
                <w:sz w:val="18"/>
                <w:szCs w:val="18"/>
                <w:lang w:val="en-GB"/>
              </w:rPr>
            </w:pPr>
          </w:p>
        </w:tc>
      </w:tr>
      <w:tr w:rsidR="00963F0A" w:rsidRPr="00C30A71" w14:paraId="63B42226" w14:textId="77777777" w:rsidTr="004E05AC">
        <w:tc>
          <w:tcPr>
            <w:tcW w:w="1915" w:type="dxa"/>
          </w:tcPr>
          <w:p w14:paraId="73B9AA59" w14:textId="6B00E84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4C90CFF" w14:textId="1CDC933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004656F" w14:textId="77777777" w:rsidR="00963F0A" w:rsidRPr="00D45F92" w:rsidRDefault="00963F0A" w:rsidP="00963F0A">
            <w:pPr>
              <w:jc w:val="both"/>
              <w:rPr>
                <w:rFonts w:ascii="Times New Roman" w:hAnsi="Times New Roman"/>
                <w:sz w:val="18"/>
                <w:szCs w:val="18"/>
                <w:lang w:val="en-GB"/>
              </w:rPr>
            </w:pPr>
          </w:p>
        </w:tc>
      </w:tr>
      <w:tr w:rsidR="00010A88" w:rsidRPr="00C30A71" w14:paraId="386F37BC" w14:textId="77777777" w:rsidTr="004E05AC">
        <w:tc>
          <w:tcPr>
            <w:tcW w:w="1915" w:type="dxa"/>
          </w:tcPr>
          <w:p w14:paraId="6F3E8A9D" w14:textId="2C983A0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p>
        </w:tc>
        <w:tc>
          <w:tcPr>
            <w:tcW w:w="1848" w:type="dxa"/>
          </w:tcPr>
          <w:p w14:paraId="4D589694" w14:textId="66F7D92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w:t>
            </w:r>
          </w:p>
        </w:tc>
        <w:tc>
          <w:tcPr>
            <w:tcW w:w="5865" w:type="dxa"/>
          </w:tcPr>
          <w:p w14:paraId="5A959B2F" w14:textId="77777777" w:rsidR="00010A88" w:rsidRPr="00D45F92" w:rsidRDefault="00010A88" w:rsidP="00605A51">
            <w:pPr>
              <w:ind w:firstLine="480"/>
              <w:jc w:val="both"/>
              <w:rPr>
                <w:rFonts w:ascii="Times New Roman" w:hAnsi="Times New Roman"/>
                <w:sz w:val="18"/>
                <w:szCs w:val="18"/>
                <w:lang w:val="en-GB"/>
              </w:rPr>
            </w:pPr>
          </w:p>
        </w:tc>
      </w:tr>
      <w:tr w:rsidR="00605A51" w:rsidRPr="00C30A71" w14:paraId="45805F5B" w14:textId="77777777" w:rsidTr="004E05AC">
        <w:tc>
          <w:tcPr>
            <w:tcW w:w="1915" w:type="dxa"/>
          </w:tcPr>
          <w:p w14:paraId="7EDC4014" w14:textId="214BD72C"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629337C0" w14:textId="758A79B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44CE9D96" w14:textId="77777777" w:rsidR="00605A51" w:rsidRPr="00D45F92" w:rsidRDefault="00605A51" w:rsidP="00605A51">
            <w:pPr>
              <w:ind w:firstLine="480"/>
              <w:jc w:val="both"/>
              <w:rPr>
                <w:rFonts w:ascii="Times New Roman" w:hAnsi="Times New Roman"/>
                <w:sz w:val="18"/>
                <w:szCs w:val="18"/>
                <w:lang w:val="en-GB"/>
              </w:rPr>
            </w:pPr>
          </w:p>
        </w:tc>
      </w:tr>
      <w:tr w:rsidR="00F0677F" w:rsidRPr="00C30A71" w14:paraId="6689EBE2" w14:textId="77777777" w:rsidTr="004E05AC">
        <w:tc>
          <w:tcPr>
            <w:tcW w:w="1915" w:type="dxa"/>
          </w:tcPr>
          <w:p w14:paraId="1B7D36D1" w14:textId="0E10D9B3" w:rsidR="00F0677F" w:rsidRDefault="00F0677F" w:rsidP="00F0677F">
            <w:pPr>
              <w:jc w:val="both"/>
              <w:rPr>
                <w:rFonts w:ascii="Times New Roman" w:hAnsi="Times New Roman"/>
                <w:sz w:val="18"/>
                <w:szCs w:val="18"/>
                <w:lang w:val="en-GB" w:eastAsia="ko-KR"/>
              </w:rPr>
            </w:pPr>
            <w:proofErr w:type="spellStart"/>
            <w:r>
              <w:rPr>
                <w:rFonts w:ascii="Times New Roman" w:eastAsia="DengXian" w:hAnsi="Times New Roman" w:hint="eastAsia"/>
                <w:sz w:val="18"/>
                <w:szCs w:val="18"/>
                <w:lang w:val="en-GB" w:eastAsia="zh-CN"/>
              </w:rPr>
              <w:t>Xiaomi</w:t>
            </w:r>
            <w:proofErr w:type="spellEnd"/>
          </w:p>
        </w:tc>
        <w:tc>
          <w:tcPr>
            <w:tcW w:w="1848" w:type="dxa"/>
          </w:tcPr>
          <w:p w14:paraId="2DACA4AD" w14:textId="377C7282"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Yes</w:t>
            </w:r>
          </w:p>
        </w:tc>
        <w:tc>
          <w:tcPr>
            <w:tcW w:w="5865" w:type="dxa"/>
          </w:tcPr>
          <w:p w14:paraId="533655E4" w14:textId="77777777" w:rsidR="00F0677F" w:rsidRPr="00D45F92" w:rsidRDefault="00F0677F" w:rsidP="00F0677F">
            <w:pPr>
              <w:ind w:firstLine="480"/>
              <w:jc w:val="both"/>
              <w:rPr>
                <w:rFonts w:ascii="Times New Roman" w:hAnsi="Times New Roman"/>
                <w:sz w:val="18"/>
                <w:szCs w:val="18"/>
                <w:lang w:val="en-GB"/>
              </w:rPr>
            </w:pPr>
          </w:p>
        </w:tc>
      </w:tr>
      <w:tr w:rsidR="00092702" w:rsidRPr="00C30A71" w14:paraId="663DB33B" w14:textId="77777777" w:rsidTr="004E05AC">
        <w:tc>
          <w:tcPr>
            <w:tcW w:w="1915" w:type="dxa"/>
          </w:tcPr>
          <w:p w14:paraId="4C2E60A3" w14:textId="31D84B8F"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2A3E31C5" w14:textId="3578BB59"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F082344" w14:textId="77777777" w:rsidR="00092702" w:rsidRPr="00D45F92" w:rsidRDefault="00092702" w:rsidP="00F0677F">
            <w:pPr>
              <w:ind w:firstLine="480"/>
              <w:jc w:val="both"/>
              <w:rPr>
                <w:rFonts w:ascii="Times New Roman" w:hAnsi="Times New Roman"/>
                <w:sz w:val="18"/>
                <w:szCs w:val="18"/>
                <w:lang w:val="en-GB"/>
              </w:rPr>
            </w:pPr>
          </w:p>
        </w:tc>
      </w:tr>
      <w:tr w:rsidR="00E64BBE" w:rsidRPr="00C30A71" w14:paraId="19E4855E" w14:textId="77777777" w:rsidTr="004E05AC">
        <w:tc>
          <w:tcPr>
            <w:tcW w:w="1915" w:type="dxa"/>
          </w:tcPr>
          <w:p w14:paraId="7479ECBC" w14:textId="6FE6E0B9" w:rsidR="00E64BBE" w:rsidRDefault="00E64BB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Ericsson </w:t>
            </w:r>
          </w:p>
        </w:tc>
        <w:tc>
          <w:tcPr>
            <w:tcW w:w="1848" w:type="dxa"/>
          </w:tcPr>
          <w:p w14:paraId="047BDC4B" w14:textId="0BBE916F" w:rsidR="00E64BBE" w:rsidRDefault="00E64BB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EBED455" w14:textId="77777777" w:rsidR="00E64BBE" w:rsidRPr="00D45F92" w:rsidRDefault="00E64BBE" w:rsidP="00F0677F">
            <w:pPr>
              <w:ind w:firstLine="480"/>
              <w:jc w:val="both"/>
              <w:rPr>
                <w:rFonts w:ascii="Times New Roman" w:hAnsi="Times New Roman"/>
                <w:sz w:val="18"/>
                <w:szCs w:val="18"/>
                <w:lang w:val="en-GB"/>
              </w:rPr>
            </w:pPr>
          </w:p>
        </w:tc>
      </w:tr>
      <w:tr w:rsidR="004B4EB0" w:rsidRPr="00C30A71" w14:paraId="645677AC" w14:textId="77777777" w:rsidTr="004E05AC">
        <w:tc>
          <w:tcPr>
            <w:tcW w:w="1915" w:type="dxa"/>
          </w:tcPr>
          <w:p w14:paraId="28F9EB7A" w14:textId="0A01D426" w:rsidR="004B4EB0" w:rsidRDefault="004B4E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16CB6297" w14:textId="01EB5451" w:rsidR="004B4EB0" w:rsidRDefault="004B4E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3920856" w14:textId="77777777" w:rsidR="004B4EB0" w:rsidRPr="00D45F92" w:rsidRDefault="004B4EB0" w:rsidP="00F0677F">
            <w:pPr>
              <w:ind w:firstLine="480"/>
              <w:jc w:val="both"/>
              <w:rPr>
                <w:rFonts w:ascii="Times New Roman" w:hAnsi="Times New Roman"/>
                <w:sz w:val="18"/>
                <w:szCs w:val="18"/>
                <w:lang w:val="en-GB"/>
              </w:rPr>
            </w:pPr>
          </w:p>
        </w:tc>
      </w:tr>
      <w:tr w:rsidR="00C20702" w:rsidRPr="00C30A71" w14:paraId="51AC5CA6" w14:textId="77777777" w:rsidTr="004E05AC">
        <w:tc>
          <w:tcPr>
            <w:tcW w:w="1915" w:type="dxa"/>
          </w:tcPr>
          <w:p w14:paraId="5F017A76" w14:textId="220C3D29"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56C3E3D9" w14:textId="4FF28B97"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3408D3A6" w14:textId="77777777" w:rsidR="00C20702" w:rsidRPr="00D45F92" w:rsidRDefault="00C20702" w:rsidP="00F0677F">
            <w:pPr>
              <w:ind w:firstLine="480"/>
              <w:jc w:val="both"/>
              <w:rPr>
                <w:rFonts w:ascii="Times New Roman" w:hAnsi="Times New Roman"/>
                <w:sz w:val="18"/>
                <w:szCs w:val="18"/>
                <w:lang w:val="en-GB"/>
              </w:rPr>
            </w:pPr>
          </w:p>
        </w:tc>
      </w:tr>
      <w:tr w:rsidR="00F04A69" w:rsidRPr="00C30A71" w14:paraId="011EA9E9" w14:textId="77777777" w:rsidTr="004E05AC">
        <w:tc>
          <w:tcPr>
            <w:tcW w:w="1915" w:type="dxa"/>
          </w:tcPr>
          <w:p w14:paraId="122C4BBE" w14:textId="1068F244" w:rsidR="00F04A69" w:rsidRDefault="00F04A69"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48626A73" w14:textId="5D455A2E" w:rsidR="00F04A69" w:rsidRDefault="006D3F02"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029AA0FD" w14:textId="77777777" w:rsidR="00F04A69" w:rsidRPr="00D45F92" w:rsidRDefault="00F04A69" w:rsidP="00F0677F">
            <w:pPr>
              <w:ind w:firstLine="480"/>
              <w:jc w:val="both"/>
              <w:rPr>
                <w:rFonts w:ascii="Times New Roman" w:hAnsi="Times New Roman"/>
                <w:sz w:val="18"/>
                <w:szCs w:val="18"/>
                <w:lang w:val="en-GB"/>
              </w:rPr>
            </w:pPr>
          </w:p>
        </w:tc>
      </w:tr>
    </w:tbl>
    <w:p w14:paraId="19273ECE" w14:textId="77777777" w:rsidR="00D45F92" w:rsidRDefault="00D45F92" w:rsidP="00D45F92">
      <w:pPr>
        <w:jc w:val="both"/>
        <w:rPr>
          <w:rFonts w:ascii="Times New Roman" w:hAnsi="Times New Roman" w:cs="Times New Roman"/>
          <w:sz w:val="22"/>
          <w:lang w:val="en-GB"/>
        </w:rPr>
      </w:pPr>
    </w:p>
    <w:p w14:paraId="3D035225" w14:textId="13E30EE4" w:rsidR="00141114" w:rsidRDefault="00670480" w:rsidP="003A2AF4">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3A2AF4">
        <w:rPr>
          <w:rFonts w:ascii="Arial" w:eastAsia="Malgun Gothic" w:hAnsi="Arial" w:cs="Arial"/>
          <w:szCs w:val="24"/>
          <w:lang w:val="en-GB" w:eastAsia="ko-KR"/>
        </w:rPr>
        <w:t>.</w:t>
      </w:r>
      <w:r>
        <w:rPr>
          <w:rFonts w:ascii="Arial" w:eastAsia="Malgun Gothic" w:hAnsi="Arial" w:cs="Arial"/>
          <w:szCs w:val="24"/>
          <w:lang w:val="en-GB" w:eastAsia="ko-KR"/>
        </w:rPr>
        <w:t>1</w:t>
      </w:r>
      <w:r w:rsidR="003A2AF4">
        <w:rPr>
          <w:rFonts w:ascii="Arial" w:eastAsia="Malgun Gothic" w:hAnsi="Arial" w:cs="Arial"/>
          <w:szCs w:val="24"/>
          <w:lang w:val="en-GB" w:eastAsia="ko-KR"/>
        </w:rPr>
        <w:t>.</w:t>
      </w:r>
      <w:r w:rsidR="00D45F92" w:rsidRPr="003A2AF4">
        <w:rPr>
          <w:rFonts w:ascii="Arial" w:eastAsia="Malgun Gothic" w:hAnsi="Arial" w:cs="Arial" w:hint="eastAsia"/>
          <w:szCs w:val="24"/>
          <w:lang w:val="en-GB" w:eastAsia="ko-KR"/>
        </w:rPr>
        <w:t>2</w:t>
      </w:r>
      <w:r w:rsidR="00D45F92">
        <w:rPr>
          <w:rFonts w:ascii="Times New Roman" w:eastAsia="Malgun Gothic" w:hAnsi="Times New Roman" w:cs="Times New Roman" w:hint="eastAsia"/>
          <w:sz w:val="22"/>
          <w:lang w:val="en-GB" w:eastAsia="ko-KR"/>
        </w:rPr>
        <w:t xml:space="preserve"> </w:t>
      </w:r>
    </w:p>
    <w:p w14:paraId="06D3FF69" w14:textId="198FD801" w:rsidR="00D45F92" w:rsidRPr="00D45F92" w:rsidRDefault="00D45F92" w:rsidP="00A526EB">
      <w:pPr>
        <w:rPr>
          <w:rFonts w:ascii="Times New Roman" w:eastAsia="Malgun Gothic" w:hAnsi="Times New Roman" w:cs="Times New Roman"/>
          <w:sz w:val="22"/>
          <w:lang w:val="en-GB" w:eastAsia="ko-KR"/>
        </w:rPr>
      </w:pPr>
      <w:r w:rsidRPr="00D45F92">
        <w:rPr>
          <w:rFonts w:ascii="Times New Roman" w:eastAsia="Yu Mincho" w:hAnsi="Times New Roman" w:cs="Times New Roman"/>
          <w:kern w:val="0"/>
          <w:sz w:val="22"/>
          <w:lang w:val="en-GB" w:eastAsia="en-US"/>
        </w:rPr>
        <w:t>The agreement on “</w:t>
      </w:r>
      <w:r w:rsidRPr="00D45F92">
        <w:rPr>
          <w:rFonts w:ascii="Times New Roman" w:eastAsia="Yu Mincho" w:hAnsi="Times New Roman" w:cs="Times New Roman"/>
          <w:i/>
          <w:iCs/>
          <w:kern w:val="0"/>
          <w:sz w:val="22"/>
          <w:u w:val="single"/>
          <w:lang w:val="en-GB" w:eastAsia="en-US"/>
        </w:rPr>
        <w:t xml:space="preserve">For mode-1 DG [14/14] and </w:t>
      </w:r>
      <w:r w:rsidRPr="00D45F92">
        <w:rPr>
          <w:rFonts w:ascii="Times New Roman" w:eastAsia="Yu Mincho" w:hAnsi="Times New Roman" w:cs="Times New Roman"/>
          <w:b/>
          <w:i/>
          <w:iCs/>
          <w:kern w:val="0"/>
          <w:sz w:val="22"/>
          <w:u w:val="single"/>
          <w:lang w:val="en-GB" w:eastAsia="en-US"/>
        </w:rPr>
        <w:t>mode-2 grant</w:t>
      </w:r>
      <w:r w:rsidRPr="00D45F92">
        <w:rPr>
          <w:rFonts w:ascii="Times New Roman" w:eastAsia="Yu Mincho" w:hAnsi="Times New Roman" w:cs="Times New Roman"/>
          <w:i/>
          <w:iCs/>
          <w:kern w:val="0"/>
          <w:sz w:val="22"/>
          <w:u w:val="single"/>
          <w:lang w:val="en-GB" w:eastAsia="en-US"/>
        </w:rPr>
        <w:t xml:space="preserve"> [13/13], if the initial transmission occasion was dropped due to no Rx-UE in DRX active time, TX-UE can use re-transmission occasion for initial transmission.</w:t>
      </w:r>
      <w:r w:rsidRPr="00D45F92">
        <w:rPr>
          <w:rFonts w:ascii="Times New Roman" w:eastAsia="Yu Mincho" w:hAnsi="Times New Roman" w:cs="Times New Roman"/>
          <w:kern w:val="0"/>
          <w:sz w:val="22"/>
          <w:lang w:val="en-GB" w:eastAsia="en-US"/>
        </w:rPr>
        <w:t>” is already captured in 5.22.1.3.1 as “</w:t>
      </w:r>
      <w:r w:rsidRPr="00D45F92">
        <w:rPr>
          <w:rFonts w:ascii="Times New Roman" w:eastAsia="Yu Mincho" w:hAnsi="Times New Roman" w:cs="Times New Roman"/>
          <w:i/>
          <w:iCs/>
          <w:kern w:val="0"/>
          <w:sz w:val="22"/>
          <w:u w:val="single"/>
          <w:lang w:val="en-GB" w:eastAsia="en-US"/>
        </w:rPr>
        <w:t>1&gt;</w:t>
      </w:r>
      <w:r w:rsidRPr="00D45F92">
        <w:rPr>
          <w:rFonts w:ascii="Times New Roman" w:eastAsia="Yu Mincho" w:hAnsi="Times New Roman" w:cs="Times New Roman"/>
          <w:i/>
          <w:iCs/>
          <w:kern w:val="0"/>
          <w:sz w:val="22"/>
          <w:u w:val="single"/>
          <w:lang w:val="en-GB" w:eastAsia="en-US"/>
        </w:rPr>
        <w:tab/>
        <w:t xml:space="preserve">if the sidelink grant is a dynamic sidelink grant </w:t>
      </w:r>
      <w:r w:rsidRPr="00D45F92">
        <w:rPr>
          <w:rFonts w:ascii="Times New Roman" w:eastAsia="Yu Mincho" w:hAnsi="Times New Roman" w:cs="Times New Roman"/>
          <w:i/>
          <w:iCs/>
          <w:kern w:val="0"/>
          <w:sz w:val="22"/>
          <w:u w:val="single"/>
          <w:lang w:val="en-GB" w:eastAsia="en-US"/>
        </w:rPr>
        <w:lastRenderedPageBreak/>
        <w:t xml:space="preserve">or </w:t>
      </w:r>
      <w:r w:rsidRPr="00D45F92">
        <w:rPr>
          <w:rFonts w:ascii="Times New Roman" w:eastAsia="Yu Mincho" w:hAnsi="Times New Roman" w:cs="Times New Roman"/>
          <w:b/>
          <w:i/>
          <w:iCs/>
          <w:kern w:val="0"/>
          <w:sz w:val="22"/>
          <w:u w:val="single"/>
          <w:lang w:val="en-GB" w:eastAsia="en-US"/>
        </w:rPr>
        <w:t>selected sidelink grant</w:t>
      </w:r>
      <w:r w:rsidRPr="00D45F92">
        <w:rPr>
          <w:rFonts w:ascii="Times New Roman" w:eastAsia="Yu Mincho" w:hAnsi="Times New Roman" w:cs="Times New Roman"/>
          <w:i/>
          <w:iCs/>
          <w:kern w:val="0"/>
          <w:sz w:val="22"/>
          <w:u w:val="single"/>
          <w:lang w:val="en-GB" w:eastAsia="en-US"/>
        </w:rPr>
        <w:t xml:space="preserve"> and no MAC PDU has been obtained in the previous sidelink grant: 2&gt;</w:t>
      </w:r>
      <w:r w:rsidRPr="00D45F92">
        <w:rPr>
          <w:rFonts w:ascii="Times New Roman" w:eastAsia="Yu Mincho" w:hAnsi="Times New Roman" w:cs="Times New Roman"/>
          <w:i/>
          <w:iCs/>
          <w:kern w:val="0"/>
          <w:sz w:val="22"/>
          <w:u w:val="single"/>
          <w:lang w:val="en-GB" w:eastAsia="en-US"/>
        </w:rPr>
        <w:tab/>
        <w:t>(re-)associate a Sidelink process to this grant, and for the associated Sidelink process:</w:t>
      </w:r>
      <w:r w:rsidRPr="00D45F92">
        <w:rPr>
          <w:rFonts w:ascii="Times New Roman" w:eastAsia="Yu Mincho" w:hAnsi="Times New Roman" w:cs="Times New Roman"/>
          <w:kern w:val="0"/>
          <w:sz w:val="22"/>
          <w:lang w:val="en-GB" w:eastAsia="en-US"/>
        </w:rPr>
        <w:t>”, i.e., if there is no MAC PDU obtained for initial transmission, UE can associate a new sidelink process to this grant and allow initial transmission in re-transmission occasion. So the related part in 5.22.1.1 should be removed to avoid duplication;</w:t>
      </w:r>
    </w:p>
    <w:p w14:paraId="141E5558" w14:textId="77777777" w:rsidR="00D45F92" w:rsidRDefault="00D45F92" w:rsidP="00A526EB">
      <w:pPr>
        <w:rPr>
          <w:rFonts w:ascii="Times New Roman" w:hAnsi="Times New Roman" w:cs="Times New Roman"/>
          <w:sz w:val="22"/>
          <w:lang w:val="en-GB"/>
        </w:rPr>
      </w:pPr>
    </w:p>
    <w:p w14:paraId="13505FCF" w14:textId="5973838F" w:rsidR="00D45F92" w:rsidRDefault="00D45F92" w:rsidP="00A526EB">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2</w:t>
      </w:r>
    </w:p>
    <w:tbl>
      <w:tblPr>
        <w:tblStyle w:val="ab"/>
        <w:tblW w:w="0" w:type="auto"/>
        <w:tblLook w:val="04A0" w:firstRow="1" w:lastRow="0" w:firstColumn="1" w:lastColumn="0" w:noHBand="0" w:noVBand="1"/>
      </w:tblPr>
      <w:tblGrid>
        <w:gridCol w:w="9628"/>
      </w:tblGrid>
      <w:tr w:rsidR="00D45F92" w14:paraId="6DC8549C" w14:textId="77777777" w:rsidTr="00D45F92">
        <w:tc>
          <w:tcPr>
            <w:tcW w:w="9628" w:type="dxa"/>
          </w:tcPr>
          <w:p w14:paraId="22D733EE" w14:textId="77777777" w:rsidR="00D45F92" w:rsidRDefault="00D45F92" w:rsidP="00D45F92">
            <w:pPr>
              <w:rPr>
                <w:rFonts w:ascii="Times New Roman" w:eastAsia="Malgun Gothic" w:hAnsi="Times New Roman" w:cs="Times New Roman"/>
                <w:sz w:val="22"/>
                <w:lang w:eastAsia="ko-KR"/>
              </w:rPr>
            </w:pPr>
            <w:r w:rsidRPr="00D45F92">
              <w:rPr>
                <w:rFonts w:ascii="Times New Roman" w:eastAsia="Malgun Gothic" w:hAnsi="Times New Roman" w:cs="Times New Roman"/>
                <w:sz w:val="22"/>
                <w:lang w:eastAsia="ko-KR"/>
              </w:rPr>
              <w:t>5.22.1.1</w:t>
            </w:r>
            <w:r w:rsidRPr="00D45F92">
              <w:rPr>
                <w:rFonts w:ascii="Times New Roman" w:eastAsia="Malgun Gothic" w:hAnsi="Times New Roman" w:cs="Times New Roman"/>
                <w:sz w:val="22"/>
                <w:lang w:eastAsia="ko-KR"/>
              </w:rPr>
              <w:tab/>
              <w:t>SL Grant reception and SCI transmission</w:t>
            </w:r>
          </w:p>
          <w:p w14:paraId="34EFFECA" w14:textId="77777777" w:rsidR="00D45F92" w:rsidRPr="00D45F92" w:rsidRDefault="00D45F92" w:rsidP="00D45F92">
            <w:pPr>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w:t>
            </w:r>
          </w:p>
          <w:p w14:paraId="760E503D" w14:textId="77777777" w:rsidR="00D45F92" w:rsidRPr="008B1243" w:rsidRDefault="00D45F92" w:rsidP="00D45F92">
            <w:pPr>
              <w:pStyle w:val="B3"/>
              <w:rPr>
                <w:lang w:eastAsia="ko-KR"/>
              </w:rPr>
            </w:pPr>
            <w:r w:rsidRPr="008B1243">
              <w:rPr>
                <w:lang w:eastAsia="ko-KR"/>
              </w:rPr>
              <w:t>3&gt;</w:t>
            </w:r>
            <w:r w:rsidRPr="008B1243">
              <w:rPr>
                <w:lang w:eastAsia="ko-KR"/>
              </w:rPr>
              <w:tab/>
              <w:t xml:space="preserve">if not configured by RRC, </w:t>
            </w:r>
            <w:r w:rsidRPr="008B1243">
              <w:rPr>
                <w:i/>
                <w:lang w:eastAsia="ko-KR"/>
              </w:rPr>
              <w:t>interUECoordinationScheme1Explicit</w:t>
            </w:r>
            <w:r w:rsidRPr="008B1243">
              <w:rPr>
                <w:lang w:eastAsia="ko-KR"/>
              </w:rPr>
              <w:t xml:space="preserve"> or </w:t>
            </w:r>
            <w:r w:rsidRPr="008B1243">
              <w:rPr>
                <w:i/>
                <w:lang w:eastAsia="ko-KR"/>
              </w:rPr>
              <w:t>interUECoordinationScheme1Condition</w:t>
            </w:r>
            <w:r w:rsidRPr="008B1243">
              <w:rPr>
                <w:lang w:eastAsia="ko-KR"/>
              </w:rPr>
              <w:t xml:space="preserve"> enabling reception of preferred resource set and non-preferred resource set:</w:t>
            </w:r>
          </w:p>
          <w:p w14:paraId="1E293198" w14:textId="77777777" w:rsidR="00D45F92" w:rsidRPr="008B1243" w:rsidRDefault="00D45F92" w:rsidP="00D45F92">
            <w:pPr>
              <w:pStyle w:val="B4"/>
              <w:rPr>
                <w:lang w:eastAsia="zh-CN"/>
              </w:rPr>
            </w:pPr>
            <w:r w:rsidRPr="008B1243">
              <w:rPr>
                <w:lang w:eastAsia="zh-CN"/>
              </w:rPr>
              <w:t>4&gt;</w:t>
            </w:r>
            <w:r w:rsidRPr="008B1243">
              <w:rPr>
                <w:lang w:eastAsia="zh-CN"/>
              </w:rPr>
              <w:tab/>
              <w:t>if transmission based on random selection is configured by upper layers:</w:t>
            </w:r>
          </w:p>
          <w:p w14:paraId="2D604A65" w14:textId="77777777" w:rsidR="00D45F92" w:rsidRPr="008B1243" w:rsidRDefault="00D45F92" w:rsidP="00D45F92">
            <w:pPr>
              <w:pStyle w:val="B5"/>
              <w:rPr>
                <w:lang w:eastAsia="zh-CN"/>
              </w:rPr>
            </w:pPr>
            <w:r w:rsidRPr="008B1243">
              <w:rPr>
                <w:lang w:eastAsia="zh-CN"/>
              </w:rPr>
              <w:t>5&gt;</w:t>
            </w:r>
            <w:r w:rsidRPr="008B1243">
              <w:rPr>
                <w:lang w:eastAsia="zh-CN"/>
              </w:rPr>
              <w:tab/>
              <w:t xml:space="preserve">randomly select the time and frequency resources for one transmission opportunity </w:t>
            </w:r>
            <w:r w:rsidRPr="008B1243">
              <w:t>from the resource pool which occur within the SL DRX active time as specified in clause 5.28.2 of the destination UE selected for indicating to the physical layer the SL DRX active time above</w:t>
            </w:r>
            <w:r w:rsidRPr="008B1243">
              <w:rPr>
                <w:lang w:eastAsia="zh-CN"/>
              </w:rPr>
              <w:t>, according to the amount of selected frequency resources and the remaining PDB of SL data available in the logical channel(s) allowed on the carrier.</w:t>
            </w:r>
          </w:p>
          <w:p w14:paraId="6212C4AE" w14:textId="77777777" w:rsidR="00D45F92" w:rsidRPr="008B1243" w:rsidDel="00C67EE3" w:rsidRDefault="00D45F92" w:rsidP="00D45F92">
            <w:pPr>
              <w:pStyle w:val="B4"/>
              <w:ind w:leftChars="667" w:left="1885"/>
              <w:rPr>
                <w:del w:id="54" w:author="OPPO (Bingxue)" w:date="2022-04-22T14:15:00Z"/>
                <w:noProof/>
                <w:lang w:eastAsia="ko-KR"/>
              </w:rPr>
            </w:pPr>
            <w:del w:id="55" w:author="OPPO (Bingxue)" w:date="2022-04-22T14:15:00Z">
              <w:r w:rsidRPr="008B1243" w:rsidDel="00C67EE3">
                <w:delText>5&gt;</w:delText>
              </w:r>
              <w:r w:rsidRPr="008B1243" w:rsidDel="00C67EE3">
                <w:tab/>
                <w:delText>if selected resource for initial transmission occasion is not in the SL DRX Active time as specified in clause 5.28.1 of any destination that has data to be sent:</w:delText>
              </w:r>
            </w:del>
          </w:p>
          <w:p w14:paraId="051025B3" w14:textId="77777777" w:rsidR="00D45F92" w:rsidRPr="001333C1" w:rsidDel="00C67EE3" w:rsidRDefault="00D45F92" w:rsidP="00D45F92">
            <w:pPr>
              <w:pStyle w:val="B6"/>
              <w:rPr>
                <w:del w:id="56" w:author="OPPO (Bingxue)" w:date="2022-04-22T14:15:00Z"/>
                <w:lang w:val="en-US"/>
              </w:rPr>
            </w:pPr>
            <w:del w:id="57" w:author="OPPO (Bingxue)" w:date="2022-04-22T14:15:00Z">
              <w:r w:rsidRPr="001333C1" w:rsidDel="00C67EE3">
                <w:rPr>
                  <w:lang w:val="en-US"/>
                </w:rPr>
                <w:delText>6&gt;</w:delText>
              </w:r>
              <w:r w:rsidRPr="001333C1" w:rsidDel="00C67EE3">
                <w:rPr>
                  <w:lang w:val="en-US"/>
                </w:rPr>
                <w:tab/>
                <w:delText>use retransmission occasion(s) for initial transmission of PSCCH and PSSCH.</w:delText>
              </w:r>
            </w:del>
          </w:p>
          <w:p w14:paraId="376661F2" w14:textId="77777777" w:rsidR="00D45F92" w:rsidRPr="00D45F92" w:rsidRDefault="00D45F92" w:rsidP="00A526EB">
            <w:pPr>
              <w:rPr>
                <w:rFonts w:ascii="Times New Roman" w:eastAsia="Malgun Gothic" w:hAnsi="Times New Roman" w:cs="Times New Roman"/>
                <w:sz w:val="22"/>
                <w:lang w:eastAsia="ko-KR"/>
              </w:rPr>
            </w:pPr>
          </w:p>
        </w:tc>
      </w:tr>
    </w:tbl>
    <w:p w14:paraId="72966EBD" w14:textId="77777777" w:rsidR="00D45F92" w:rsidRDefault="00D45F92" w:rsidP="00A526EB">
      <w:pPr>
        <w:rPr>
          <w:rFonts w:ascii="Times New Roman" w:eastAsia="Malgun Gothic" w:hAnsi="Times New Roman" w:cs="Times New Roman"/>
          <w:sz w:val="22"/>
          <w:lang w:eastAsia="ko-KR"/>
        </w:rPr>
      </w:pPr>
    </w:p>
    <w:p w14:paraId="385B6B63" w14:textId="77777777" w:rsidR="0002458D" w:rsidRDefault="0002458D" w:rsidP="0002458D">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39365F28" w14:textId="2F422D53" w:rsidR="0002458D" w:rsidRPr="0002458D" w:rsidRDefault="000A758E" w:rsidP="000A758E">
      <w:pPr>
        <w:pStyle w:val="a4"/>
        <w:numPr>
          <w:ilvl w:val="0"/>
          <w:numId w:val="29"/>
        </w:numPr>
        <w:ind w:leftChars="0"/>
        <w:rPr>
          <w:rFonts w:ascii="Times New Roman" w:eastAsia="Malgun Gothic" w:hAnsi="Times New Roman" w:cs="Times New Roman"/>
          <w:sz w:val="22"/>
          <w:lang w:eastAsia="ko-KR"/>
        </w:rPr>
      </w:pPr>
      <w:r>
        <w:rPr>
          <w:rFonts w:ascii="Times New Roman" w:eastAsia="Malgun Gothic" w:hAnsi="Times New Roman" w:cs="Times New Roman"/>
          <w:sz w:val="22"/>
          <w:lang w:val="en-GB" w:eastAsia="ko-KR"/>
        </w:rPr>
        <w:t>F</w:t>
      </w:r>
      <w:r w:rsidRPr="000A758E">
        <w:rPr>
          <w:rFonts w:ascii="Times New Roman" w:eastAsia="Malgun Gothic" w:hAnsi="Times New Roman" w:cs="Times New Roman"/>
          <w:sz w:val="22"/>
          <w:lang w:val="en-GB" w:eastAsia="ko-KR"/>
        </w:rPr>
        <w:t xml:space="preserve">ollowing RAN2 agreement also implies that the UE uses the re-transmission occasion as the initial transmission </w:t>
      </w:r>
      <w:r w:rsidRPr="00E5215E">
        <w:rPr>
          <w:rFonts w:ascii="Times New Roman" w:eastAsia="Malgun Gothic" w:hAnsi="Times New Roman" w:cs="Times New Roman"/>
          <w:sz w:val="22"/>
          <w:u w:val="single"/>
          <w:lang w:val="en-GB" w:eastAsia="ko-KR"/>
        </w:rPr>
        <w:t>when there is a MAC PDU</w:t>
      </w:r>
      <w:r w:rsidRPr="000A758E">
        <w:rPr>
          <w:rFonts w:ascii="Times New Roman" w:eastAsia="Malgun Gothic" w:hAnsi="Times New Roman" w:cs="Times New Roman"/>
          <w:sz w:val="22"/>
          <w:lang w:val="en-GB" w:eastAsia="ko-KR"/>
        </w:rPr>
        <w:t xml:space="preserve"> to be transmitted by the UE and the initial </w:t>
      </w:r>
      <w:r>
        <w:rPr>
          <w:rFonts w:ascii="Times New Roman" w:eastAsia="Malgun Gothic" w:hAnsi="Times New Roman" w:cs="Times New Roman"/>
          <w:sz w:val="22"/>
          <w:lang w:val="en-GB" w:eastAsia="ko-KR"/>
        </w:rPr>
        <w:t>transmission occasion</w:t>
      </w:r>
      <w:r w:rsidRPr="000A758E">
        <w:rPr>
          <w:rFonts w:ascii="Times New Roman" w:eastAsia="Malgun Gothic" w:hAnsi="Times New Roman" w:cs="Times New Roman"/>
          <w:sz w:val="22"/>
          <w:lang w:val="en-GB" w:eastAsia="ko-KR"/>
        </w:rPr>
        <w:t xml:space="preserve"> does not belong to the DRX active time of the RX UE</w:t>
      </w:r>
      <w:r>
        <w:rPr>
          <w:rFonts w:ascii="Times New Roman" w:eastAsia="Malgun Gothic" w:hAnsi="Times New Roman" w:cs="Times New Roman"/>
          <w:sz w:val="22"/>
          <w:lang w:val="en-GB" w:eastAsia="ko-KR"/>
        </w:rPr>
        <w:t xml:space="preserve"> (e.g., due to </w:t>
      </w:r>
      <w:r w:rsidR="00E5215E">
        <w:rPr>
          <w:rFonts w:ascii="Times New Roman" w:eastAsia="Malgun Gothic" w:hAnsi="Times New Roman" w:cs="Times New Roman"/>
          <w:sz w:val="22"/>
          <w:lang w:val="en-GB" w:eastAsia="ko-KR"/>
        </w:rPr>
        <w:t xml:space="preserve">resource reselection by </w:t>
      </w:r>
      <w:r>
        <w:rPr>
          <w:rFonts w:ascii="Times New Roman" w:eastAsia="Malgun Gothic" w:hAnsi="Times New Roman" w:cs="Times New Roman"/>
          <w:sz w:val="22"/>
          <w:lang w:val="en-GB" w:eastAsia="ko-KR"/>
        </w:rPr>
        <w:t>re-evaluation/pre-emption)</w:t>
      </w:r>
      <w:r w:rsidRPr="000A758E">
        <w:rPr>
          <w:rFonts w:ascii="Times New Roman" w:eastAsia="Malgun Gothic" w:hAnsi="Times New Roman" w:cs="Times New Roman"/>
          <w:sz w:val="22"/>
          <w:lang w:val="en-GB" w:eastAsia="ko-KR"/>
        </w:rPr>
        <w:t>.</w:t>
      </w:r>
      <w:r w:rsidR="00B04D7E" w:rsidRPr="00B04D7E">
        <w:rPr>
          <w:rFonts w:ascii="Times New Roman" w:eastAsia="Malgun Gothic" w:hAnsi="Times New Roman" w:cs="Times New Roman"/>
          <w:sz w:val="22"/>
          <w:lang w:val="en-GB" w:eastAsia="ko-KR"/>
        </w:rPr>
        <w:t xml:space="preserve"> Therefore, the text corresponding to the strikethrough in the correction should be </w:t>
      </w:r>
      <w:r w:rsidR="00B04D7E">
        <w:rPr>
          <w:rFonts w:ascii="Times New Roman" w:eastAsia="Malgun Gothic" w:hAnsi="Times New Roman" w:cs="Times New Roman"/>
          <w:sz w:val="22"/>
          <w:lang w:val="en-GB" w:eastAsia="ko-KR"/>
        </w:rPr>
        <w:t>kept</w:t>
      </w:r>
      <w:r w:rsidR="00B04D7E" w:rsidRPr="00B04D7E">
        <w:rPr>
          <w:rFonts w:ascii="Times New Roman" w:eastAsia="Malgun Gothic" w:hAnsi="Times New Roman" w:cs="Times New Roman"/>
          <w:sz w:val="22"/>
          <w:lang w:val="en-GB" w:eastAsia="ko-KR"/>
        </w:rPr>
        <w:t>.</w:t>
      </w:r>
    </w:p>
    <w:p w14:paraId="1B248501" w14:textId="630F436A" w:rsidR="00D57FB5" w:rsidRPr="00D57FB5" w:rsidRDefault="00D57FB5" w:rsidP="00B04D7E">
      <w:pPr>
        <w:ind w:leftChars="350" w:left="840"/>
        <w:jc w:val="both"/>
        <w:rPr>
          <w:rFonts w:ascii="Times New Roman" w:eastAsia="Malgun Gothic" w:hAnsi="Times New Roman"/>
          <w:kern w:val="0"/>
          <w:sz w:val="20"/>
          <w:szCs w:val="20"/>
          <w:lang w:val="en-GB" w:eastAsia="ko-KR"/>
        </w:rPr>
      </w:pPr>
      <w:r w:rsidRPr="00D57FB5">
        <w:rPr>
          <w:rFonts w:ascii="Times New Roman" w:eastAsia="Malgun Gothic" w:hAnsi="Times New Roman" w:hint="eastAsia"/>
          <w:kern w:val="0"/>
          <w:sz w:val="20"/>
          <w:szCs w:val="20"/>
          <w:lang w:val="en-GB" w:eastAsia="ko-KR"/>
        </w:rPr>
        <w:t>RAN2 agreement:</w:t>
      </w:r>
    </w:p>
    <w:p w14:paraId="603A575C" w14:textId="15B14023" w:rsidR="0002458D" w:rsidRPr="00D57FB5" w:rsidRDefault="00D57FB5" w:rsidP="00D57FB5">
      <w:pPr>
        <w:ind w:left="840"/>
        <w:jc w:val="both"/>
        <w:rPr>
          <w:rFonts w:ascii="Times New Roman" w:hAnsi="Times New Roman"/>
          <w:i/>
          <w:kern w:val="0"/>
          <w:sz w:val="20"/>
          <w:szCs w:val="20"/>
          <w:lang w:val="en-GB" w:eastAsia="ko-KR"/>
        </w:rPr>
      </w:pPr>
      <w:r w:rsidRPr="00D57FB5">
        <w:rPr>
          <w:rFonts w:ascii="Times New Roman" w:hAnsi="Times New Roman"/>
          <w:i/>
          <w:kern w:val="0"/>
          <w:sz w:val="20"/>
          <w:szCs w:val="20"/>
          <w:lang w:val="en-GB" w:eastAsia="ko-KR"/>
        </w:rPr>
        <w:t>-</w:t>
      </w:r>
      <w:r>
        <w:rPr>
          <w:rFonts w:ascii="Times New Roman" w:hAnsi="Times New Roman"/>
          <w:i/>
          <w:kern w:val="0"/>
          <w:sz w:val="20"/>
          <w:szCs w:val="20"/>
          <w:lang w:val="en-GB" w:eastAsia="ko-KR"/>
        </w:rPr>
        <w:t xml:space="preserve"> </w:t>
      </w:r>
      <w:r w:rsidR="00B04D7E" w:rsidRPr="00D57FB5">
        <w:rPr>
          <w:rFonts w:ascii="Times New Roman" w:hAnsi="Times New Roman"/>
          <w:i/>
          <w:kern w:val="0"/>
          <w:sz w:val="20"/>
          <w:szCs w:val="20"/>
          <w:lang w:val="en-GB" w:eastAsia="ko-KR"/>
        </w:rPr>
        <w:t>“</w:t>
      </w:r>
      <w:r w:rsidR="0002458D" w:rsidRPr="00D57FB5">
        <w:rPr>
          <w:rFonts w:ascii="Times New Roman" w:hAnsi="Times New Roman"/>
          <w:i/>
          <w:kern w:val="0"/>
          <w:sz w:val="20"/>
          <w:szCs w:val="20"/>
          <w:lang w:val="en-GB" w:eastAsia="ko-KR"/>
        </w:rPr>
        <w:t>For mode-1 DG [14/14] and mode-2 grant [13/13], if the initial transmission occasion was dropped due to no Rx-UE in DRX active time, TX-UE can use re-transmission oc</w:t>
      </w:r>
      <w:r w:rsidR="00B04D7E" w:rsidRPr="00D57FB5">
        <w:rPr>
          <w:rFonts w:ascii="Times New Roman" w:hAnsi="Times New Roman"/>
          <w:i/>
          <w:kern w:val="0"/>
          <w:sz w:val="20"/>
          <w:szCs w:val="20"/>
          <w:lang w:val="en-GB" w:eastAsia="ko-KR"/>
        </w:rPr>
        <w:t>casion for initial transmission”</w:t>
      </w:r>
    </w:p>
    <w:p w14:paraId="67584281" w14:textId="77777777" w:rsidR="0002458D" w:rsidRPr="00D57FB5" w:rsidRDefault="0002458D" w:rsidP="00A526EB">
      <w:pPr>
        <w:rPr>
          <w:rFonts w:ascii="Times New Roman" w:eastAsia="Malgun Gothic" w:hAnsi="Times New Roman" w:cs="Times New Roman"/>
          <w:sz w:val="22"/>
          <w:lang w:val="en-GB" w:eastAsia="ko-KR"/>
        </w:rPr>
      </w:pPr>
    </w:p>
    <w:p w14:paraId="4797F388" w14:textId="1A1E7EBB" w:rsidR="00580CC9" w:rsidRPr="00D45F92" w:rsidRDefault="00580CC9" w:rsidP="00580CC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15</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2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580CC9" w:rsidRPr="00C30A71" w14:paraId="392F5173" w14:textId="77777777" w:rsidTr="004E05AC">
        <w:tc>
          <w:tcPr>
            <w:tcW w:w="1915" w:type="dxa"/>
          </w:tcPr>
          <w:p w14:paraId="2B667D4D" w14:textId="77777777" w:rsidR="00580CC9" w:rsidRPr="00D45F92" w:rsidRDefault="00580CC9"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E133E8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35194A2"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5E1C519" w14:textId="7BBFE669" w:rsidR="00580CC9"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153068F" w14:textId="77777777" w:rsidR="00580CC9" w:rsidRPr="00D45F92" w:rsidRDefault="00580CC9"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80CC9" w:rsidRPr="00C30A71" w14:paraId="67FFB8A6" w14:textId="77777777" w:rsidTr="004E05AC">
        <w:tc>
          <w:tcPr>
            <w:tcW w:w="1915" w:type="dxa"/>
          </w:tcPr>
          <w:p w14:paraId="675476C7" w14:textId="324C9599" w:rsidR="00580CC9"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lastRenderedPageBreak/>
              <w:t>LG</w:t>
            </w:r>
          </w:p>
        </w:tc>
        <w:tc>
          <w:tcPr>
            <w:tcW w:w="1848" w:type="dxa"/>
          </w:tcPr>
          <w:p w14:paraId="2E5D8D81" w14:textId="22FC71DB" w:rsidR="00580CC9" w:rsidRPr="00D45F92" w:rsidRDefault="0002458D"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7EB31AA" w14:textId="77777777" w:rsidR="00A75CF1" w:rsidRPr="00670A17" w:rsidRDefault="00A75CF1" w:rsidP="00A75CF1">
            <w:pPr>
              <w:pStyle w:val="a4"/>
              <w:ind w:leftChars="50" w:left="120"/>
              <w:rPr>
                <w:rFonts w:ascii="Times New Roman" w:hAnsi="Times New Roman"/>
                <w:lang w:val="en-GB" w:eastAsia="ko-KR"/>
              </w:rPr>
            </w:pPr>
            <w:r w:rsidRPr="00670A17">
              <w:rPr>
                <w:rFonts w:ascii="Times New Roman" w:hAnsi="Times New Roman"/>
                <w:lang w:val="en-GB" w:eastAsia="ko-KR"/>
              </w:rPr>
              <w:t xml:space="preserve">Following RAN2 agreement also implies that the UE uses the re-transmission occasion as the initial transmission </w:t>
            </w:r>
            <w:r w:rsidRPr="00670A17">
              <w:rPr>
                <w:rFonts w:ascii="Times New Roman" w:hAnsi="Times New Roman"/>
                <w:u w:val="single"/>
                <w:lang w:val="en-GB" w:eastAsia="ko-KR"/>
              </w:rPr>
              <w:t>when there is a MAC PDU</w:t>
            </w:r>
            <w:r w:rsidRPr="00670A17">
              <w:rPr>
                <w:rFonts w:ascii="Times New Roman" w:hAnsi="Times New Roman"/>
                <w:lang w:val="en-GB" w:eastAsia="ko-KR"/>
              </w:rPr>
              <w:t xml:space="preserve"> to be transmitted by the UE and the initial transmission occasion does not belong to the DRX active time of the RX UE (e.g., due to resource reselection by re-evaluation/pre-emption). Therefore, the text corresponding to the strikethrough in the correction should be kept.</w:t>
            </w:r>
          </w:p>
          <w:p w14:paraId="4AA53297" w14:textId="75155E46" w:rsidR="00A75CF1" w:rsidRPr="00610FE6" w:rsidRDefault="00A75CF1" w:rsidP="00A75CF1">
            <w:pPr>
              <w:pStyle w:val="a4"/>
              <w:spacing w:after="0" w:line="240" w:lineRule="auto"/>
              <w:ind w:leftChars="50" w:left="120"/>
              <w:rPr>
                <w:rFonts w:ascii="Times New Roman" w:hAnsi="Times New Roman"/>
                <w:sz w:val="22"/>
                <w:lang w:val="en-US" w:eastAsia="ko-KR"/>
                <w:rPrChange w:id="58" w:author="Lenovo (Joachim Löhr)" w:date="2022-05-11T12:26:00Z">
                  <w:rPr>
                    <w:rFonts w:ascii="Times New Roman" w:eastAsiaTheme="minorEastAsia" w:hAnsi="Times New Roman" w:cstheme="minorBidi"/>
                    <w:kern w:val="2"/>
                    <w:sz w:val="22"/>
                    <w:szCs w:val="22"/>
                    <w:lang w:val="en-US" w:eastAsia="ko-KR"/>
                  </w:rPr>
                </w:rPrChange>
              </w:rPr>
            </w:pPr>
            <w:r>
              <w:rPr>
                <w:rFonts w:ascii="Times New Roman" w:hAnsi="Times New Roman"/>
                <w:sz w:val="22"/>
                <w:lang w:val="en-GB" w:eastAsia="ko-KR"/>
              </w:rPr>
              <w:t>*</w:t>
            </w:r>
            <w:r w:rsidRPr="00D57FB5">
              <w:rPr>
                <w:rFonts w:ascii="Times New Roman" w:hAnsi="Times New Roman" w:hint="eastAsia"/>
                <w:lang w:val="en-GB" w:eastAsia="ko-KR"/>
              </w:rPr>
              <w:t>RAN2 agreement:</w:t>
            </w:r>
          </w:p>
          <w:p w14:paraId="560A6634" w14:textId="3E92AAD7" w:rsidR="00580CC9" w:rsidRPr="00D45F92" w:rsidRDefault="00A75CF1" w:rsidP="00A75CF1">
            <w:pPr>
              <w:spacing w:after="0" w:line="240" w:lineRule="auto"/>
              <w:jc w:val="both"/>
              <w:rPr>
                <w:rFonts w:ascii="Times New Roman" w:hAnsi="Times New Roman"/>
                <w:sz w:val="18"/>
                <w:szCs w:val="18"/>
                <w:lang w:val="en-GB" w:eastAsia="zh-TW"/>
              </w:rPr>
            </w:pPr>
            <w:r w:rsidRPr="00D57FB5">
              <w:rPr>
                <w:rFonts w:ascii="Times New Roman" w:hAnsi="Times New Roman"/>
                <w:i/>
                <w:lang w:val="en-GB" w:eastAsia="ko-KR"/>
              </w:rPr>
              <w:t>-</w:t>
            </w:r>
            <w:r>
              <w:rPr>
                <w:rFonts w:ascii="Times New Roman" w:hAnsi="Times New Roman"/>
                <w:i/>
                <w:lang w:val="en-GB" w:eastAsia="ko-KR"/>
              </w:rPr>
              <w:t xml:space="preserve"> </w:t>
            </w:r>
            <w:r w:rsidRPr="00D57FB5">
              <w:rPr>
                <w:rFonts w:ascii="Times New Roman" w:hAnsi="Times New Roman"/>
                <w:i/>
                <w:lang w:val="en-GB" w:eastAsia="ko-KR"/>
              </w:rPr>
              <w:t>“For mode-1 DG [14/14] and mode-2 grant [13/13], if the initial transmission occasion was dropped due to no Rx-UE in DRX active time, TX-UE can use re-transmission occasion for initial transmission”</w:t>
            </w:r>
          </w:p>
        </w:tc>
      </w:tr>
      <w:tr w:rsidR="003361E7" w:rsidRPr="00C30A71" w14:paraId="55603AD8" w14:textId="77777777" w:rsidTr="004E05AC">
        <w:tc>
          <w:tcPr>
            <w:tcW w:w="1915" w:type="dxa"/>
          </w:tcPr>
          <w:p w14:paraId="0FA4992F" w14:textId="28A98230" w:rsidR="003361E7" w:rsidRDefault="003361E7" w:rsidP="004E05AC">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38956CBA" w14:textId="779D2E4B" w:rsidR="003361E7" w:rsidRDefault="003361E7"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778EE71" w14:textId="30245588" w:rsidR="003361E7" w:rsidRPr="00670A17" w:rsidRDefault="003361E7" w:rsidP="00A75CF1">
            <w:pPr>
              <w:pStyle w:val="a4"/>
              <w:ind w:leftChars="50" w:left="120"/>
              <w:rPr>
                <w:rFonts w:ascii="Times New Roman" w:hAnsi="Times New Roman"/>
                <w:lang w:val="en-GB" w:eastAsia="ko-KR"/>
              </w:rPr>
            </w:pPr>
            <w:r>
              <w:rPr>
                <w:rFonts w:ascii="Times New Roman" w:hAnsi="Times New Roman"/>
                <w:lang w:val="en-GB" w:eastAsia="ko-KR"/>
              </w:rPr>
              <w:t>Agree with rapporteur</w:t>
            </w:r>
          </w:p>
        </w:tc>
      </w:tr>
      <w:tr w:rsidR="00963F0A" w:rsidRPr="00C30A71" w14:paraId="6841C182" w14:textId="77777777" w:rsidTr="004E05AC">
        <w:tc>
          <w:tcPr>
            <w:tcW w:w="1915" w:type="dxa"/>
          </w:tcPr>
          <w:p w14:paraId="4E669604" w14:textId="33384EC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095F018" w14:textId="12336FD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A55E6B0" w14:textId="77777777" w:rsidR="00963F0A" w:rsidRPr="00C678B3" w:rsidRDefault="00963F0A" w:rsidP="00963F0A">
            <w:pPr>
              <w:pStyle w:val="a4"/>
              <w:ind w:leftChars="50" w:left="120"/>
              <w:rPr>
                <w:rFonts w:ascii="Times New Roman" w:eastAsia="DengXian" w:hAnsi="Times New Roman"/>
                <w:lang w:val="en-GB" w:eastAsia="zh-CN"/>
              </w:rPr>
            </w:pPr>
            <w:r>
              <w:rPr>
                <w:rFonts w:ascii="Times New Roman" w:eastAsia="DengXian" w:hAnsi="Times New Roman" w:hint="eastAsia"/>
                <w:lang w:val="en-GB" w:eastAsia="zh-CN"/>
              </w:rPr>
              <w:t>W</w:t>
            </w:r>
            <w:r>
              <w:rPr>
                <w:rFonts w:ascii="Times New Roman" w:eastAsia="DengXian" w:hAnsi="Times New Roman"/>
                <w:lang w:val="en-GB" w:eastAsia="zh-CN"/>
              </w:rPr>
              <w:t xml:space="preserve">e </w:t>
            </w:r>
            <w:proofErr w:type="spellStart"/>
            <w:r>
              <w:rPr>
                <w:rFonts w:ascii="Times New Roman" w:eastAsia="DengXian" w:hAnsi="Times New Roman"/>
                <w:lang w:val="en-GB" w:eastAsia="zh-CN"/>
              </w:rPr>
              <w:t>ack</w:t>
            </w:r>
            <w:proofErr w:type="spellEnd"/>
            <w:r>
              <w:rPr>
                <w:rFonts w:ascii="Times New Roman" w:eastAsia="DengXian" w:hAnsi="Times New Roman"/>
                <w:lang w:val="en-GB" w:eastAsia="zh-CN"/>
              </w:rPr>
              <w:t xml:space="preserve"> that the R2 agreement is there and we need to capture, our view is that the current spec capture the agreement in a redundant way</w:t>
            </w:r>
            <w:proofErr w:type="gramStart"/>
            <w:r>
              <w:rPr>
                <w:rFonts w:ascii="Times New Roman" w:eastAsia="DengXian" w:hAnsi="Times New Roman"/>
                <w:lang w:val="en-GB" w:eastAsia="zh-CN"/>
              </w:rPr>
              <w:t>..</w:t>
            </w:r>
            <w:proofErr w:type="gramEnd"/>
          </w:p>
          <w:p w14:paraId="23289DFD" w14:textId="2C7FE380" w:rsidR="00963F0A" w:rsidRDefault="00963F0A" w:rsidP="00963F0A">
            <w:pPr>
              <w:pStyle w:val="a4"/>
              <w:ind w:leftChars="50" w:left="120"/>
              <w:rPr>
                <w:rFonts w:ascii="Times New Roman" w:hAnsi="Times New Roman"/>
                <w:lang w:val="en-GB" w:eastAsia="ko-KR"/>
              </w:rPr>
            </w:pPr>
            <w:r>
              <w:rPr>
                <w:rFonts w:ascii="Times New Roman" w:hAnsi="Times New Roman"/>
                <w:lang w:val="en-GB" w:eastAsia="ko-KR"/>
              </w:rPr>
              <w:t>As explained in the paper (4574), the “</w:t>
            </w:r>
            <w:r w:rsidRPr="00D45F92">
              <w:rPr>
                <w:rFonts w:ascii="Times New Roman" w:eastAsia="Yu Mincho" w:hAnsi="Times New Roman"/>
                <w:i/>
                <w:iCs/>
                <w:sz w:val="22"/>
                <w:u w:val="single"/>
                <w:lang w:val="en-GB" w:eastAsia="en-US"/>
              </w:rPr>
              <w:t>1&gt;</w:t>
            </w:r>
            <w:r w:rsidRPr="00D45F92">
              <w:rPr>
                <w:rFonts w:ascii="Times New Roman" w:eastAsia="Yu Mincho" w:hAnsi="Times New Roman"/>
                <w:i/>
                <w:iCs/>
                <w:sz w:val="22"/>
                <w:u w:val="single"/>
                <w:lang w:val="en-GB" w:eastAsia="en-US"/>
              </w:rPr>
              <w:tab/>
              <w:t xml:space="preserve">if </w:t>
            </w:r>
            <w:bookmarkStart w:id="59" w:name="_Hlk103170842"/>
            <w:r w:rsidRPr="00D45F92">
              <w:rPr>
                <w:rFonts w:ascii="Times New Roman" w:eastAsia="Yu Mincho" w:hAnsi="Times New Roman"/>
                <w:i/>
                <w:iCs/>
                <w:sz w:val="22"/>
                <w:u w:val="single"/>
                <w:lang w:val="en-GB" w:eastAsia="en-US"/>
              </w:rPr>
              <w:t xml:space="preserve">the sidelink grant is a dynamic sidelink grant or </w:t>
            </w:r>
            <w:r w:rsidRPr="00D45F92">
              <w:rPr>
                <w:rFonts w:ascii="Times New Roman" w:eastAsia="Yu Mincho" w:hAnsi="Times New Roman"/>
                <w:b/>
                <w:i/>
                <w:iCs/>
                <w:sz w:val="22"/>
                <w:u w:val="single"/>
                <w:lang w:val="en-GB" w:eastAsia="en-US"/>
              </w:rPr>
              <w:t>selected side</w:t>
            </w:r>
            <w:bookmarkEnd w:id="59"/>
            <w:r w:rsidRPr="00D45F92">
              <w:rPr>
                <w:rFonts w:ascii="Times New Roman" w:eastAsia="Yu Mincho" w:hAnsi="Times New Roman"/>
                <w:b/>
                <w:i/>
                <w:iCs/>
                <w:sz w:val="22"/>
                <w:u w:val="single"/>
                <w:lang w:val="en-GB" w:eastAsia="en-US"/>
              </w:rPr>
              <w:t>link grant</w:t>
            </w:r>
            <w:r w:rsidRPr="00D45F92">
              <w:rPr>
                <w:rFonts w:ascii="Times New Roman" w:eastAsia="Yu Mincho" w:hAnsi="Times New Roman"/>
                <w:i/>
                <w:iCs/>
                <w:sz w:val="22"/>
                <w:u w:val="single"/>
                <w:lang w:val="en-GB" w:eastAsia="en-US"/>
              </w:rPr>
              <w:t xml:space="preserve"> </w:t>
            </w:r>
            <w:r w:rsidRPr="00C678B3">
              <w:rPr>
                <w:rFonts w:ascii="Times New Roman" w:eastAsia="Yu Mincho" w:hAnsi="Times New Roman"/>
                <w:b/>
                <w:bCs/>
                <w:i/>
                <w:iCs/>
                <w:sz w:val="22"/>
                <w:u w:val="single"/>
                <w:lang w:val="en-GB" w:eastAsia="en-US"/>
              </w:rPr>
              <w:t>and no MAC PDU has been obtained in the previous sidelink grant:</w:t>
            </w:r>
            <w:r w:rsidRPr="00D45F92">
              <w:rPr>
                <w:rFonts w:ascii="Times New Roman" w:eastAsia="Yu Mincho" w:hAnsi="Times New Roman"/>
                <w:i/>
                <w:iCs/>
                <w:sz w:val="22"/>
                <w:u w:val="single"/>
                <w:lang w:val="en-GB" w:eastAsia="en-US"/>
              </w:rPr>
              <w:t xml:space="preserve"> 2&gt;</w:t>
            </w:r>
            <w:r w:rsidRPr="00D45F92">
              <w:rPr>
                <w:rFonts w:ascii="Times New Roman" w:eastAsia="Yu Mincho" w:hAnsi="Times New Roman"/>
                <w:i/>
                <w:iCs/>
                <w:sz w:val="22"/>
                <w:u w:val="single"/>
                <w:lang w:val="en-GB" w:eastAsia="en-US"/>
              </w:rPr>
              <w:tab/>
              <w:t>(re-)associate a Sidelink process to this grant, and for the associated Sidelink process</w:t>
            </w:r>
            <w:r>
              <w:rPr>
                <w:rFonts w:ascii="Times New Roman" w:eastAsia="Yu Mincho" w:hAnsi="Times New Roman"/>
                <w:i/>
                <w:iCs/>
                <w:sz w:val="22"/>
                <w:u w:val="single"/>
                <w:lang w:val="en-GB" w:eastAsia="en-US"/>
              </w:rPr>
              <w:t xml:space="preserve">” </w:t>
            </w:r>
            <w:r w:rsidRPr="008B498A">
              <w:rPr>
                <w:rFonts w:ascii="Times New Roman" w:hAnsi="Times New Roman"/>
                <w:lang w:val="en-GB" w:eastAsia="ko-KR"/>
              </w:rPr>
              <w:t>in 5.22.1.3.1</w:t>
            </w:r>
            <w:r>
              <w:rPr>
                <w:rFonts w:ascii="Times New Roman" w:eastAsia="Yu Mincho" w:hAnsi="Times New Roman"/>
                <w:i/>
                <w:iCs/>
                <w:sz w:val="22"/>
                <w:u w:val="single"/>
                <w:lang w:val="en-GB" w:eastAsia="en-US"/>
              </w:rPr>
              <w:t xml:space="preserve"> </w:t>
            </w:r>
            <w:r w:rsidRPr="00C678B3">
              <w:rPr>
                <w:rFonts w:ascii="Times New Roman" w:hAnsi="Times New Roman"/>
                <w:b/>
                <w:bCs/>
                <w:lang w:val="en-GB" w:eastAsia="ko-KR"/>
              </w:rPr>
              <w:t>already</w:t>
            </w:r>
            <w:r w:rsidRPr="008B498A">
              <w:rPr>
                <w:rFonts w:ascii="Times New Roman" w:hAnsi="Times New Roman"/>
                <w:lang w:val="en-GB" w:eastAsia="ko-KR"/>
              </w:rPr>
              <w:t xml:space="preserve"> means “TX-UE can use re-transmission occasion for initial transmission”</w:t>
            </w:r>
            <w:r>
              <w:rPr>
                <w:rFonts w:ascii="Times New Roman" w:hAnsi="Times New Roman"/>
                <w:lang w:val="en-GB" w:eastAsia="ko-KR"/>
              </w:rPr>
              <w:t xml:space="preserve"> which is also aligned with what we did for CG resource. So we should remove the text in 5.22.1.1 to avoid duplication and misalignment between mode 2/CG/DG </w:t>
            </w:r>
            <w:proofErr w:type="gramStart"/>
            <w:r>
              <w:rPr>
                <w:rFonts w:ascii="Times New Roman" w:hAnsi="Times New Roman"/>
                <w:lang w:val="en-GB" w:eastAsia="ko-KR"/>
              </w:rPr>
              <w:t>resource</w:t>
            </w:r>
            <w:proofErr w:type="gramEnd"/>
            <w:r>
              <w:rPr>
                <w:rFonts w:ascii="Times New Roman" w:hAnsi="Times New Roman"/>
                <w:lang w:val="en-GB" w:eastAsia="ko-KR"/>
              </w:rPr>
              <w:t>.</w:t>
            </w:r>
          </w:p>
        </w:tc>
      </w:tr>
      <w:tr w:rsidR="00010A88" w:rsidRPr="00C30A71" w14:paraId="058B3CC2" w14:textId="77777777" w:rsidTr="004E05AC">
        <w:tc>
          <w:tcPr>
            <w:tcW w:w="1915" w:type="dxa"/>
          </w:tcPr>
          <w:p w14:paraId="28005FB2" w14:textId="097ECCA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p>
        </w:tc>
        <w:tc>
          <w:tcPr>
            <w:tcW w:w="1848" w:type="dxa"/>
          </w:tcPr>
          <w:p w14:paraId="3163EF0E" w14:textId="607EBCF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61D6B92F" w14:textId="79256CA8" w:rsidR="00010A88" w:rsidRDefault="00010A88" w:rsidP="00010A88">
            <w:pPr>
              <w:pStyle w:val="a4"/>
              <w:ind w:leftChars="50" w:left="120"/>
              <w:rPr>
                <w:rFonts w:ascii="Times New Roman" w:eastAsia="DengXian" w:hAnsi="Times New Roman"/>
                <w:lang w:val="en-GB" w:eastAsia="zh-CN"/>
              </w:rPr>
            </w:pPr>
            <w:r>
              <w:rPr>
                <w:rFonts w:ascii="Times New Roman" w:eastAsia="DengXian" w:hAnsi="Times New Roman"/>
                <w:lang w:val="en-GB" w:eastAsia="zh-CN"/>
              </w:rPr>
              <w:t xml:space="preserve">We also have the same change in our contribution. </w:t>
            </w:r>
          </w:p>
        </w:tc>
      </w:tr>
      <w:tr w:rsidR="00605A51" w:rsidRPr="00C30A71" w14:paraId="40955A56" w14:textId="77777777" w:rsidTr="004E05AC">
        <w:tc>
          <w:tcPr>
            <w:tcW w:w="1915" w:type="dxa"/>
          </w:tcPr>
          <w:p w14:paraId="0FD81F37" w14:textId="0CF9547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71324756" w14:textId="54292F5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30E79D96" w14:textId="4B0B0B74" w:rsidR="00605A51" w:rsidRDefault="00605A51" w:rsidP="00605A51">
            <w:pPr>
              <w:pStyle w:val="a4"/>
              <w:ind w:leftChars="50" w:left="120"/>
              <w:rPr>
                <w:rFonts w:ascii="Times New Roman" w:eastAsia="DengXian" w:hAnsi="Times New Roman"/>
                <w:lang w:val="en-GB" w:eastAsia="zh-CN"/>
              </w:rPr>
            </w:pPr>
            <w:r>
              <w:rPr>
                <w:rFonts w:ascii="Times New Roman" w:eastAsia="DengXian" w:hAnsi="Times New Roman"/>
                <w:lang w:val="en-GB" w:eastAsia="zh-CN"/>
              </w:rPr>
              <w:t>Agree with Rapporteur</w:t>
            </w:r>
          </w:p>
        </w:tc>
      </w:tr>
      <w:tr w:rsidR="00F0677F" w:rsidRPr="00C30A71" w14:paraId="4E27456B" w14:textId="77777777" w:rsidTr="004E05AC">
        <w:tc>
          <w:tcPr>
            <w:tcW w:w="1915" w:type="dxa"/>
          </w:tcPr>
          <w:p w14:paraId="422A388C" w14:textId="0092502C" w:rsidR="00F0677F" w:rsidRDefault="00F0677F" w:rsidP="00F0677F">
            <w:pPr>
              <w:jc w:val="both"/>
              <w:rPr>
                <w:rFonts w:ascii="Times New Roman" w:hAnsi="Times New Roman"/>
                <w:sz w:val="18"/>
                <w:szCs w:val="18"/>
                <w:lang w:val="en-GB" w:eastAsia="ko-KR"/>
              </w:rPr>
            </w:pPr>
            <w:proofErr w:type="spellStart"/>
            <w:r>
              <w:rPr>
                <w:rFonts w:ascii="Times New Roman" w:eastAsia="DengXian" w:hAnsi="Times New Roman" w:hint="eastAsia"/>
                <w:sz w:val="18"/>
                <w:szCs w:val="18"/>
                <w:lang w:val="en-GB" w:eastAsia="zh-CN"/>
              </w:rPr>
              <w:t>Xiaomi</w:t>
            </w:r>
            <w:proofErr w:type="spellEnd"/>
          </w:p>
        </w:tc>
        <w:tc>
          <w:tcPr>
            <w:tcW w:w="1848" w:type="dxa"/>
          </w:tcPr>
          <w:p w14:paraId="68C8317E" w14:textId="081A5C10"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631F986C" w14:textId="764A8E81" w:rsidR="00F0677F" w:rsidRDefault="00F0677F" w:rsidP="00F0677F">
            <w:pPr>
              <w:pStyle w:val="a4"/>
              <w:ind w:leftChars="50" w:left="120"/>
              <w:rPr>
                <w:rFonts w:ascii="Times New Roman" w:eastAsia="DengXian" w:hAnsi="Times New Roman"/>
                <w:lang w:val="en-GB" w:eastAsia="zh-CN"/>
              </w:rPr>
            </w:pPr>
            <w:r>
              <w:rPr>
                <w:rFonts w:ascii="Times New Roman" w:eastAsia="DengXian" w:hAnsi="Times New Roman" w:hint="eastAsia"/>
                <w:lang w:val="en-GB" w:eastAsia="zh-CN"/>
              </w:rPr>
              <w:t>W</w:t>
            </w:r>
            <w:r>
              <w:rPr>
                <w:rFonts w:ascii="Times New Roman" w:eastAsia="DengXian" w:hAnsi="Times New Roman"/>
                <w:lang w:val="en-GB" w:eastAsia="zh-CN"/>
              </w:rPr>
              <w:t>e don’t think it’s critical.</w:t>
            </w:r>
          </w:p>
        </w:tc>
      </w:tr>
      <w:tr w:rsidR="00092702" w:rsidRPr="00C30A71" w14:paraId="79BE87F6" w14:textId="77777777" w:rsidTr="004E05AC">
        <w:tc>
          <w:tcPr>
            <w:tcW w:w="1915" w:type="dxa"/>
          </w:tcPr>
          <w:p w14:paraId="07B08487" w14:textId="061E116C"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19D8F075" w14:textId="6E79FDDB"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28D81EF" w14:textId="77777777" w:rsidR="00092702" w:rsidRDefault="00092702" w:rsidP="00F0677F">
            <w:pPr>
              <w:pStyle w:val="a4"/>
              <w:ind w:leftChars="50" w:left="120"/>
              <w:rPr>
                <w:rFonts w:ascii="Times New Roman" w:eastAsia="DengXian" w:hAnsi="Times New Roman"/>
                <w:lang w:val="en-GB" w:eastAsia="zh-CN"/>
              </w:rPr>
            </w:pPr>
          </w:p>
        </w:tc>
      </w:tr>
      <w:tr w:rsidR="007C06D7" w:rsidRPr="00C30A71" w14:paraId="74555602" w14:textId="77777777" w:rsidTr="004E05AC">
        <w:tc>
          <w:tcPr>
            <w:tcW w:w="1915" w:type="dxa"/>
          </w:tcPr>
          <w:p w14:paraId="4BFAA596" w14:textId="30444404" w:rsidR="007C06D7" w:rsidRPr="008A4EE0" w:rsidRDefault="007C06D7" w:rsidP="007C06D7">
            <w:pPr>
              <w:jc w:val="both"/>
              <w:rPr>
                <w:rFonts w:ascii="Times New Roman" w:eastAsia="DengXian" w:hAnsi="Times New Roman"/>
                <w:sz w:val="18"/>
                <w:szCs w:val="18"/>
                <w:lang w:val="en-GB" w:eastAsia="zh-CN"/>
              </w:rPr>
            </w:pPr>
            <w:r w:rsidRPr="008A4EE0">
              <w:rPr>
                <w:rStyle w:val="normaltextrun"/>
                <w:sz w:val="18"/>
                <w:szCs w:val="18"/>
                <w:lang w:val="en-GB"/>
              </w:rPr>
              <w:t>Ericsson </w:t>
            </w:r>
            <w:r w:rsidRPr="008A4EE0">
              <w:rPr>
                <w:rStyle w:val="eop"/>
                <w:sz w:val="18"/>
                <w:szCs w:val="18"/>
              </w:rPr>
              <w:t> </w:t>
            </w:r>
          </w:p>
        </w:tc>
        <w:tc>
          <w:tcPr>
            <w:tcW w:w="1848" w:type="dxa"/>
          </w:tcPr>
          <w:p w14:paraId="69AF5164" w14:textId="45F20EDE" w:rsidR="007C06D7" w:rsidRPr="008A4EE0" w:rsidRDefault="007C06D7" w:rsidP="007C06D7">
            <w:pPr>
              <w:jc w:val="both"/>
              <w:rPr>
                <w:rFonts w:ascii="Times New Roman" w:eastAsia="DengXian" w:hAnsi="Times New Roman"/>
                <w:sz w:val="18"/>
                <w:szCs w:val="18"/>
                <w:lang w:val="en-GB" w:eastAsia="zh-CN"/>
              </w:rPr>
            </w:pPr>
            <w:r w:rsidRPr="008A4EE0">
              <w:rPr>
                <w:rStyle w:val="normaltextrun"/>
                <w:sz w:val="18"/>
                <w:szCs w:val="18"/>
                <w:lang w:val="en-GB"/>
              </w:rPr>
              <w:t>Yes</w:t>
            </w:r>
            <w:r w:rsidRPr="008A4EE0">
              <w:rPr>
                <w:rStyle w:val="eop"/>
                <w:sz w:val="18"/>
                <w:szCs w:val="18"/>
              </w:rPr>
              <w:t> </w:t>
            </w:r>
          </w:p>
        </w:tc>
        <w:tc>
          <w:tcPr>
            <w:tcW w:w="5865" w:type="dxa"/>
          </w:tcPr>
          <w:p w14:paraId="05D26ABC" w14:textId="72312413" w:rsidR="007C06D7" w:rsidRPr="008A4EE0" w:rsidRDefault="007C06D7" w:rsidP="007C06D7">
            <w:pPr>
              <w:pStyle w:val="a4"/>
              <w:ind w:leftChars="50" w:left="120"/>
              <w:rPr>
                <w:rFonts w:ascii="Times New Roman" w:eastAsia="DengXian" w:hAnsi="Times New Roman"/>
                <w:lang w:val="en-GB" w:eastAsia="zh-CN"/>
              </w:rPr>
            </w:pPr>
            <w:proofErr w:type="gramStart"/>
            <w:r w:rsidRPr="008A4EE0">
              <w:rPr>
                <w:rStyle w:val="normaltextrun"/>
                <w:lang w:val="en-GB"/>
              </w:rPr>
              <w:t>use</w:t>
            </w:r>
            <w:proofErr w:type="gramEnd"/>
            <w:r w:rsidRPr="008A4EE0">
              <w:rPr>
                <w:rStyle w:val="normaltextrun"/>
                <w:lang w:val="en-GB"/>
              </w:rPr>
              <w:t xml:space="preserve"> re-transmission occasion for initial transmission should be performed after the grant is obtained, not during resource (re)selection.</w:t>
            </w:r>
            <w:r w:rsidRPr="008A4EE0">
              <w:rPr>
                <w:rStyle w:val="eop"/>
              </w:rPr>
              <w:t> </w:t>
            </w:r>
          </w:p>
        </w:tc>
      </w:tr>
      <w:tr w:rsidR="00CF6DA4" w:rsidRPr="00C30A71" w14:paraId="12669704" w14:textId="77777777" w:rsidTr="004E05AC">
        <w:tc>
          <w:tcPr>
            <w:tcW w:w="1915" w:type="dxa"/>
          </w:tcPr>
          <w:p w14:paraId="1B752B43" w14:textId="2655FAC6" w:rsidR="00CF6DA4" w:rsidRPr="008A4EE0" w:rsidRDefault="00CF6DA4" w:rsidP="007C06D7">
            <w:pPr>
              <w:jc w:val="both"/>
              <w:rPr>
                <w:rStyle w:val="normaltextrun"/>
                <w:sz w:val="18"/>
                <w:szCs w:val="18"/>
                <w:lang w:val="en-GB"/>
              </w:rPr>
            </w:pPr>
            <w:r>
              <w:rPr>
                <w:rStyle w:val="normaltextrun"/>
                <w:sz w:val="18"/>
                <w:szCs w:val="18"/>
                <w:lang w:val="en-GB"/>
              </w:rPr>
              <w:t>N</w:t>
            </w:r>
            <w:r>
              <w:rPr>
                <w:rStyle w:val="normaltextrun"/>
              </w:rPr>
              <w:t>okia</w:t>
            </w:r>
          </w:p>
        </w:tc>
        <w:tc>
          <w:tcPr>
            <w:tcW w:w="1848" w:type="dxa"/>
          </w:tcPr>
          <w:p w14:paraId="79096C8C" w14:textId="5ADB6FC5" w:rsidR="00CF6DA4" w:rsidRPr="008A4EE0" w:rsidRDefault="00CF6DA4" w:rsidP="007C06D7">
            <w:pPr>
              <w:jc w:val="both"/>
              <w:rPr>
                <w:rStyle w:val="normaltextrun"/>
                <w:sz w:val="18"/>
                <w:szCs w:val="18"/>
                <w:lang w:val="en-GB"/>
              </w:rPr>
            </w:pPr>
            <w:r>
              <w:rPr>
                <w:rStyle w:val="normaltextrun"/>
                <w:sz w:val="18"/>
                <w:szCs w:val="18"/>
                <w:lang w:val="en-GB"/>
              </w:rPr>
              <w:t>Y</w:t>
            </w:r>
            <w:r>
              <w:rPr>
                <w:rStyle w:val="normaltextrun"/>
              </w:rPr>
              <w:t>es</w:t>
            </w:r>
          </w:p>
        </w:tc>
        <w:tc>
          <w:tcPr>
            <w:tcW w:w="5865" w:type="dxa"/>
          </w:tcPr>
          <w:p w14:paraId="79963470" w14:textId="4E7B03ED" w:rsidR="00CF6DA4" w:rsidRPr="00CF6DA4" w:rsidRDefault="00CF6DA4" w:rsidP="007C06D7">
            <w:pPr>
              <w:pStyle w:val="a4"/>
              <w:ind w:leftChars="50" w:left="120"/>
              <w:rPr>
                <w:rStyle w:val="normaltextrun"/>
              </w:rPr>
            </w:pPr>
            <w:r>
              <w:rPr>
                <w:rStyle w:val="normaltextrun"/>
                <w:lang w:val="en-GB"/>
              </w:rPr>
              <w:t>W</w:t>
            </w:r>
            <w:r>
              <w:rPr>
                <w:rStyle w:val="normaltextrun"/>
              </w:rPr>
              <w:t>e agree with the comments in (4574)</w:t>
            </w:r>
          </w:p>
        </w:tc>
      </w:tr>
      <w:tr w:rsidR="005332CE" w:rsidRPr="00C30A71" w14:paraId="1A67E94E" w14:textId="77777777" w:rsidTr="004E05AC">
        <w:tc>
          <w:tcPr>
            <w:tcW w:w="1915" w:type="dxa"/>
          </w:tcPr>
          <w:p w14:paraId="2FDFAE0D" w14:textId="1F6E1960" w:rsidR="005332CE" w:rsidRDefault="005332CE" w:rsidP="007C06D7">
            <w:pPr>
              <w:jc w:val="both"/>
              <w:rPr>
                <w:rStyle w:val="normaltextrun"/>
                <w:sz w:val="18"/>
                <w:szCs w:val="18"/>
                <w:lang w:val="en-GB"/>
              </w:rPr>
            </w:pPr>
            <w:r>
              <w:rPr>
                <w:rFonts w:ascii="Times New Roman" w:eastAsia="DengXian" w:hAnsi="Times New Roman"/>
                <w:sz w:val="18"/>
                <w:szCs w:val="18"/>
                <w:lang w:val="en-GB" w:eastAsia="zh-CN"/>
              </w:rPr>
              <w:lastRenderedPageBreak/>
              <w:t>Qualcomm</w:t>
            </w:r>
          </w:p>
        </w:tc>
        <w:tc>
          <w:tcPr>
            <w:tcW w:w="1848" w:type="dxa"/>
          </w:tcPr>
          <w:p w14:paraId="3324F12E" w14:textId="46872479" w:rsidR="005332CE" w:rsidRDefault="005332CE" w:rsidP="007C06D7">
            <w:pPr>
              <w:jc w:val="both"/>
              <w:rPr>
                <w:rStyle w:val="normaltextrun"/>
                <w:sz w:val="18"/>
                <w:szCs w:val="18"/>
                <w:lang w:val="en-GB"/>
              </w:rPr>
            </w:pPr>
            <w:r>
              <w:rPr>
                <w:rStyle w:val="normaltextrun"/>
                <w:sz w:val="18"/>
                <w:szCs w:val="18"/>
                <w:lang w:val="en-GB"/>
              </w:rPr>
              <w:t>Y</w:t>
            </w:r>
            <w:r>
              <w:rPr>
                <w:rStyle w:val="normaltextrun"/>
              </w:rPr>
              <w:t>es</w:t>
            </w:r>
          </w:p>
        </w:tc>
        <w:tc>
          <w:tcPr>
            <w:tcW w:w="5865" w:type="dxa"/>
          </w:tcPr>
          <w:p w14:paraId="2B453DFD" w14:textId="6CB60C9B" w:rsidR="005332CE" w:rsidRDefault="005332CE" w:rsidP="007C06D7">
            <w:pPr>
              <w:pStyle w:val="a4"/>
              <w:ind w:leftChars="50" w:left="120"/>
              <w:rPr>
                <w:rStyle w:val="normaltextrun"/>
                <w:lang w:val="en-GB"/>
              </w:rPr>
            </w:pPr>
            <w:r>
              <w:rPr>
                <w:rStyle w:val="normaltextrun"/>
                <w:lang w:val="en-GB"/>
              </w:rPr>
              <w:t>T</w:t>
            </w:r>
            <w:r>
              <w:rPr>
                <w:rStyle w:val="normaltextrun"/>
              </w:rPr>
              <w:t xml:space="preserve">he striked portion is after grant reception. </w:t>
            </w:r>
          </w:p>
        </w:tc>
      </w:tr>
      <w:tr w:rsidR="006D3F02" w:rsidRPr="00C30A71" w14:paraId="5C33011E" w14:textId="77777777" w:rsidTr="004E05AC">
        <w:tc>
          <w:tcPr>
            <w:tcW w:w="1915" w:type="dxa"/>
          </w:tcPr>
          <w:p w14:paraId="40D8EF42" w14:textId="63C51A89" w:rsidR="006D3F02" w:rsidRDefault="002B7D9A" w:rsidP="007C06D7">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5D5FA079" w14:textId="1B97F3AE" w:rsidR="006D3F02" w:rsidRPr="00FD3FBA" w:rsidRDefault="002B7D9A" w:rsidP="007C06D7">
            <w:pPr>
              <w:jc w:val="both"/>
              <w:rPr>
                <w:rStyle w:val="normaltextrun"/>
                <w:rFonts w:asciiTheme="minorHAnsi" w:eastAsiaTheme="minorEastAsia" w:hAnsiTheme="minorHAnsi" w:cstheme="minorBidi"/>
                <w:kern w:val="2"/>
                <w:sz w:val="18"/>
                <w:szCs w:val="18"/>
                <w:lang w:val="en-GB" w:eastAsia="zh-TW"/>
              </w:rPr>
            </w:pPr>
            <w:r>
              <w:rPr>
                <w:rStyle w:val="normaltextrun"/>
                <w:rFonts w:eastAsia="等线" w:hint="eastAsia"/>
                <w:sz w:val="18"/>
                <w:szCs w:val="18"/>
                <w:lang w:val="en-GB" w:eastAsia="zh-CN"/>
              </w:rPr>
              <w:t>Yes</w:t>
            </w:r>
          </w:p>
        </w:tc>
        <w:tc>
          <w:tcPr>
            <w:tcW w:w="5865" w:type="dxa"/>
          </w:tcPr>
          <w:p w14:paraId="389C3892" w14:textId="77777777" w:rsidR="006D3F02" w:rsidRDefault="006D3F02" w:rsidP="007C06D7">
            <w:pPr>
              <w:pStyle w:val="a4"/>
              <w:ind w:leftChars="50" w:left="120"/>
              <w:rPr>
                <w:rStyle w:val="normaltextrun"/>
                <w:lang w:val="en-GB"/>
              </w:rPr>
            </w:pPr>
          </w:p>
        </w:tc>
      </w:tr>
    </w:tbl>
    <w:p w14:paraId="585B9763" w14:textId="77777777" w:rsidR="00580CC9" w:rsidRPr="00FD3FBA" w:rsidRDefault="00580CC9" w:rsidP="00580CC9">
      <w:pPr>
        <w:jc w:val="both"/>
        <w:rPr>
          <w:rFonts w:ascii="Times New Roman" w:hAnsi="Times New Roman" w:cs="Times New Roman"/>
          <w:sz w:val="22"/>
          <w:lang w:val="en-GB"/>
        </w:rPr>
      </w:pPr>
    </w:p>
    <w:p w14:paraId="6ABCD54D" w14:textId="7400E78D" w:rsidR="00D45F92" w:rsidRPr="003A2AF4" w:rsidRDefault="00670480" w:rsidP="003A2AF4">
      <w:pPr>
        <w:jc w:val="both"/>
        <w:rPr>
          <w:rFonts w:ascii="Arial" w:eastAsia="Malgun Gothic" w:hAnsi="Arial" w:cs="Arial"/>
          <w:szCs w:val="24"/>
          <w:lang w:val="en-GB" w:eastAsia="ko-KR"/>
        </w:rPr>
      </w:pPr>
      <w:r>
        <w:rPr>
          <w:rFonts w:ascii="Arial" w:eastAsia="Malgun Gothic" w:hAnsi="Arial" w:cs="Arial"/>
          <w:szCs w:val="24"/>
          <w:lang w:val="en-GB" w:eastAsia="ko-KR"/>
        </w:rPr>
        <w:t>4</w:t>
      </w:r>
      <w:r w:rsidR="00580CC9" w:rsidRPr="003A2AF4">
        <w:rPr>
          <w:rFonts w:ascii="Arial" w:eastAsia="Malgun Gothic" w:hAnsi="Arial" w:cs="Arial" w:hint="eastAsia"/>
          <w:szCs w:val="24"/>
          <w:lang w:val="en-GB" w:eastAsia="ko-KR"/>
        </w:rPr>
        <w:t>.</w:t>
      </w:r>
      <w:r>
        <w:rPr>
          <w:rFonts w:ascii="Arial" w:eastAsia="Malgun Gothic" w:hAnsi="Arial" w:cs="Arial"/>
          <w:szCs w:val="24"/>
          <w:lang w:val="en-GB" w:eastAsia="ko-KR"/>
        </w:rPr>
        <w:t>1</w:t>
      </w:r>
      <w:r w:rsidR="003A2AF4">
        <w:rPr>
          <w:rFonts w:ascii="Arial" w:eastAsia="Malgun Gothic" w:hAnsi="Arial" w:cs="Arial"/>
          <w:szCs w:val="24"/>
          <w:lang w:val="en-GB" w:eastAsia="ko-KR"/>
        </w:rPr>
        <w:t>.3</w:t>
      </w:r>
    </w:p>
    <w:p w14:paraId="3180EC85" w14:textId="7164AA24" w:rsidR="00580CC9" w:rsidRPr="00580CC9" w:rsidRDefault="00FF3F45" w:rsidP="00A526EB">
      <w:pPr>
        <w:rPr>
          <w:rFonts w:ascii="Times New Roman" w:eastAsia="Malgun Gothic" w:hAnsi="Times New Roman" w:cs="Times New Roman"/>
          <w:sz w:val="22"/>
          <w:lang w:eastAsia="ko-KR"/>
        </w:rPr>
      </w:pPr>
      <w:r w:rsidRPr="00FF3F45">
        <w:rPr>
          <w:rFonts w:ascii="Times New Roman" w:eastAsia="Malgun Gothic" w:hAnsi="Times New Roman" w:cs="Times New Roman"/>
          <w:sz w:val="22"/>
          <w:lang w:eastAsia="ko-KR"/>
        </w:rPr>
        <w:t>In section 5.22.1.3.1, the “</w:t>
      </w:r>
      <w:r w:rsidRPr="00867002">
        <w:rPr>
          <w:rFonts w:ascii="Times New Roman" w:eastAsia="Malgun Gothic" w:hAnsi="Times New Roman" w:cs="Times New Roman"/>
          <w:i/>
          <w:sz w:val="22"/>
          <w:u w:val="single"/>
          <w:lang w:eastAsia="ko-KR"/>
        </w:rPr>
        <w:t>when PSCCH duration(s) and 2nd stage SCI on PSSCH of the previous sidelink grant is not in SL DRX Active time as specified in clause 5.28.1 of the destination that has data to be sent</w:t>
      </w:r>
      <w:r w:rsidRPr="00FF3F45">
        <w:rPr>
          <w:rFonts w:ascii="Times New Roman" w:eastAsia="Malgun Gothic" w:hAnsi="Times New Roman" w:cs="Times New Roman"/>
          <w:i/>
          <w:sz w:val="22"/>
          <w:lang w:eastAsia="ko-KR"/>
        </w:rPr>
        <w:t>”</w:t>
      </w:r>
      <w:r w:rsidRPr="00FF3F45">
        <w:rPr>
          <w:rFonts w:ascii="Times New Roman" w:eastAsia="Malgun Gothic" w:hAnsi="Times New Roman" w:cs="Times New Roman"/>
          <w:sz w:val="22"/>
          <w:lang w:eastAsia="ko-KR"/>
        </w:rPr>
        <w:t xml:space="preserve"> can be removed since the “</w:t>
      </w:r>
      <w:r w:rsidRPr="00867002">
        <w:rPr>
          <w:rFonts w:ascii="Times New Roman" w:eastAsia="Malgun Gothic" w:hAnsi="Times New Roman" w:cs="Times New Roman"/>
          <w:i/>
          <w:sz w:val="22"/>
          <w:u w:val="single"/>
          <w:lang w:eastAsia="ko-KR"/>
        </w:rPr>
        <w:t xml:space="preserve">select a Destination associated to one of unicast, </w:t>
      </w:r>
      <w:proofErr w:type="spellStart"/>
      <w:r w:rsidRPr="00867002">
        <w:rPr>
          <w:rFonts w:ascii="Times New Roman" w:eastAsia="Malgun Gothic" w:hAnsi="Times New Roman" w:cs="Times New Roman"/>
          <w:i/>
          <w:sz w:val="22"/>
          <w:u w:val="single"/>
          <w:lang w:eastAsia="ko-KR"/>
        </w:rPr>
        <w:t>groupcast</w:t>
      </w:r>
      <w:proofErr w:type="spellEnd"/>
      <w:r w:rsidRPr="00867002">
        <w:rPr>
          <w:rFonts w:ascii="Times New Roman" w:eastAsia="Malgun Gothic" w:hAnsi="Times New Roman" w:cs="Times New Roman"/>
          <w:i/>
          <w:sz w:val="22"/>
          <w:u w:val="single"/>
          <w:lang w:eastAsia="ko-KR"/>
        </w:rPr>
        <w:t xml:space="preserve"> and broadcast, that is in the SL active time for the SL transmission occasion if SL DRX is applied for the destination</w:t>
      </w:r>
      <w:r w:rsidRPr="00FF3F45">
        <w:rPr>
          <w:rFonts w:ascii="Times New Roman" w:eastAsia="Malgun Gothic" w:hAnsi="Times New Roman" w:cs="Times New Roman"/>
          <w:i/>
          <w:sz w:val="22"/>
          <w:lang w:eastAsia="ko-KR"/>
        </w:rPr>
        <w:t>,</w:t>
      </w:r>
      <w:r w:rsidRPr="00FF3F45">
        <w:rPr>
          <w:rFonts w:ascii="Times New Roman" w:eastAsia="Malgun Gothic" w:hAnsi="Times New Roman" w:cs="Times New Roman"/>
          <w:sz w:val="22"/>
          <w:lang w:eastAsia="ko-KR"/>
        </w:rPr>
        <w:t>” in LCP procedure can already cover this case.</w:t>
      </w:r>
    </w:p>
    <w:p w14:paraId="694FDDFC" w14:textId="77777777" w:rsidR="00D45F92" w:rsidRDefault="00D45F92" w:rsidP="00A526EB">
      <w:pPr>
        <w:rPr>
          <w:rFonts w:ascii="Times New Roman" w:hAnsi="Times New Roman" w:cs="Times New Roman"/>
          <w:sz w:val="22"/>
          <w:lang w:val="en-GB"/>
        </w:rPr>
      </w:pPr>
    </w:p>
    <w:p w14:paraId="3DE01A2B" w14:textId="3C69298A" w:rsidR="00FF3F45" w:rsidRDefault="00FF3F45" w:rsidP="00A526EB">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3</w:t>
      </w:r>
    </w:p>
    <w:tbl>
      <w:tblPr>
        <w:tblStyle w:val="ab"/>
        <w:tblW w:w="0" w:type="auto"/>
        <w:tblLook w:val="04A0" w:firstRow="1" w:lastRow="0" w:firstColumn="1" w:lastColumn="0" w:noHBand="0" w:noVBand="1"/>
      </w:tblPr>
      <w:tblGrid>
        <w:gridCol w:w="9628"/>
      </w:tblGrid>
      <w:tr w:rsidR="00FF3F45" w14:paraId="3D7FBF0D" w14:textId="77777777" w:rsidTr="00FF3F45">
        <w:tc>
          <w:tcPr>
            <w:tcW w:w="9628" w:type="dxa"/>
          </w:tcPr>
          <w:p w14:paraId="256269CC" w14:textId="77777777" w:rsidR="00FF3F45" w:rsidRPr="00FF3F45" w:rsidRDefault="00FF3F45" w:rsidP="00FF3F45">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bookmarkStart w:id="60" w:name="_Toc12569234"/>
            <w:bookmarkStart w:id="61" w:name="_Toc37296252"/>
            <w:bookmarkStart w:id="62" w:name="_Toc46490381"/>
            <w:bookmarkStart w:id="63" w:name="_Toc52752076"/>
            <w:bookmarkStart w:id="64" w:name="_Toc52796538"/>
            <w:bookmarkStart w:id="65" w:name="_Toc100872060"/>
            <w:r w:rsidRPr="00FF3F45">
              <w:rPr>
                <w:rFonts w:ascii="Arial" w:eastAsia="Yu Mincho" w:hAnsi="Arial" w:cs="Times New Roman"/>
                <w:kern w:val="0"/>
                <w:sz w:val="22"/>
                <w:szCs w:val="20"/>
                <w:lang w:val="en-GB" w:eastAsia="en-US"/>
              </w:rPr>
              <w:t>5.22.1.3.1</w:t>
            </w:r>
            <w:r w:rsidRPr="00FF3F45">
              <w:rPr>
                <w:rFonts w:ascii="Arial" w:eastAsia="Yu Mincho" w:hAnsi="Arial" w:cs="Times New Roman"/>
                <w:kern w:val="0"/>
                <w:sz w:val="22"/>
                <w:szCs w:val="20"/>
                <w:lang w:val="en-GB" w:eastAsia="en-US"/>
              </w:rPr>
              <w:tab/>
              <w:t>Sidelink HARQ Entity</w:t>
            </w:r>
            <w:bookmarkEnd w:id="60"/>
            <w:bookmarkEnd w:id="61"/>
            <w:bookmarkEnd w:id="62"/>
            <w:bookmarkEnd w:id="63"/>
            <w:bookmarkEnd w:id="64"/>
            <w:bookmarkEnd w:id="65"/>
          </w:p>
          <w:p w14:paraId="4B8186FC"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ko-KR"/>
              </w:rPr>
              <w:t xml:space="preserve">The MAC entity includes at most one Sidelink HARQ entity </w:t>
            </w:r>
            <w:r w:rsidRPr="00FF3F45">
              <w:rPr>
                <w:rFonts w:ascii="Times New Roman" w:eastAsia="Yu Mincho" w:hAnsi="Times New Roman" w:cs="Times New Roman"/>
                <w:kern w:val="0"/>
                <w:sz w:val="20"/>
                <w:szCs w:val="20"/>
                <w:lang w:val="en-GB" w:eastAsia="en-US"/>
              </w:rPr>
              <w:t>for transmission on SL-SCH, which maintains a number of parallel Sidelink processes.</w:t>
            </w:r>
          </w:p>
          <w:p w14:paraId="43243D26"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en-US"/>
              </w:rPr>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604ABF35"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ko-KR"/>
              </w:rPr>
            </w:pPr>
            <w:r w:rsidRPr="00FF3F45">
              <w:rPr>
                <w:rFonts w:ascii="Times New Roman" w:eastAsia="Yu Mincho" w:hAnsi="Times New Roman" w:cs="Times New Roman"/>
                <w:kern w:val="0"/>
                <w:sz w:val="20"/>
                <w:szCs w:val="20"/>
                <w:lang w:val="en-GB" w:eastAsia="en-US"/>
              </w:rPr>
              <w:t>A delivered sidelink grant and its associated Sidelink transmission information are associated with a Sidelink process.</w:t>
            </w:r>
            <w:r w:rsidRPr="00FF3F45">
              <w:rPr>
                <w:rFonts w:ascii="Times New Roman" w:eastAsia="Yu Mincho" w:hAnsi="Times New Roman" w:cs="Times New Roman"/>
                <w:kern w:val="0"/>
                <w:sz w:val="20"/>
                <w:szCs w:val="20"/>
                <w:lang w:val="en-GB" w:eastAsia="ko-KR"/>
              </w:rPr>
              <w:t xml:space="preserve"> Each Sidelink process supports one TB.</w:t>
            </w:r>
          </w:p>
          <w:p w14:paraId="2E963D61"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en-US"/>
              </w:rPr>
              <w:t>For each sidelink grant, the Sidelink HARQ Entity shall:</w:t>
            </w:r>
          </w:p>
          <w:p w14:paraId="54BD8602" w14:textId="77777777"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sidRPr="00FF3F45">
              <w:rPr>
                <w:rFonts w:ascii="Times New Roman" w:eastAsia="Yu Mincho" w:hAnsi="Times New Roman" w:cs="Times New Roman"/>
                <w:noProof/>
                <w:kern w:val="0"/>
                <w:sz w:val="20"/>
                <w:szCs w:val="20"/>
                <w:lang w:val="en-GB" w:eastAsia="en-US"/>
              </w:rPr>
              <w:t>1&gt;</w:t>
            </w:r>
            <w:r w:rsidRPr="00FF3F45">
              <w:rPr>
                <w:rFonts w:ascii="Times New Roman" w:eastAsia="Yu Mincho" w:hAnsi="Times New Roman" w:cs="Times New Roman"/>
                <w:noProof/>
                <w:kern w:val="0"/>
                <w:sz w:val="20"/>
                <w:szCs w:val="20"/>
                <w:lang w:val="en-GB" w:eastAsia="en-US"/>
              </w:rPr>
              <w:tab/>
              <w:t>if the MAC entity determines that the sidelink grant is used for initial transmission</w:t>
            </w:r>
            <w:r w:rsidRPr="00FF3F45">
              <w:rPr>
                <w:rFonts w:ascii="Times New Roman" w:eastAsia="Yu Mincho" w:hAnsi="Times New Roman" w:cs="Times New Roman"/>
                <w:kern w:val="0"/>
                <w:sz w:val="20"/>
                <w:szCs w:val="20"/>
                <w:lang w:val="en-GB" w:eastAsia="en-US"/>
              </w:rPr>
              <w:t xml:space="preserve"> as specified in clause 5.22.1.1</w:t>
            </w:r>
            <w:r w:rsidRPr="00FF3F45">
              <w:rPr>
                <w:rFonts w:ascii="Times New Roman" w:eastAsia="Yu Mincho" w:hAnsi="Times New Roman" w:cs="Times New Roman"/>
                <w:noProof/>
                <w:kern w:val="0"/>
                <w:sz w:val="20"/>
                <w:szCs w:val="20"/>
                <w:lang w:val="en-GB" w:eastAsia="en-US"/>
              </w:rPr>
              <w:t>; or</w:t>
            </w:r>
          </w:p>
          <w:p w14:paraId="05CAD76B" w14:textId="77777777"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sidRPr="00FF3F45">
              <w:rPr>
                <w:rFonts w:ascii="Times New Roman" w:eastAsia="Yu Mincho" w:hAnsi="Times New Roman" w:cs="Times New Roman"/>
                <w:noProof/>
                <w:kern w:val="0"/>
                <w:sz w:val="20"/>
                <w:szCs w:val="20"/>
                <w:lang w:val="en-GB" w:eastAsia="en-US"/>
              </w:rPr>
              <w:t>1&gt;</w:t>
            </w:r>
            <w:r w:rsidRPr="00FF3F45">
              <w:rPr>
                <w:rFonts w:ascii="Times New Roman" w:eastAsia="Yu Mincho" w:hAnsi="Times New Roman" w:cs="Times New Roman"/>
                <w:noProof/>
                <w:kern w:val="0"/>
                <w:sz w:val="20"/>
                <w:szCs w:val="20"/>
                <w:lang w:val="en-GB" w:eastAsia="en-US"/>
              </w:rPr>
              <w:tab/>
              <w:t xml:space="preserve">if </w:t>
            </w:r>
            <w:r w:rsidRPr="00FF3F45">
              <w:rPr>
                <w:rFonts w:ascii="Times New Roman" w:eastAsia="Yu Mincho" w:hAnsi="Times New Roman" w:cs="Times New Roman"/>
                <w:kern w:val="0"/>
                <w:sz w:val="20"/>
                <w:szCs w:val="20"/>
                <w:lang w:val="en-GB" w:eastAsia="en-US"/>
              </w:rPr>
              <w:t xml:space="preserve">the sidelink grant is a configured sidelink grant and </w:t>
            </w:r>
            <w:r w:rsidRPr="00FF3F45">
              <w:rPr>
                <w:rFonts w:ascii="Times New Roman" w:eastAsia="Yu Mincho" w:hAnsi="Times New Roman" w:cs="Times New Roman"/>
                <w:noProof/>
                <w:kern w:val="0"/>
                <w:sz w:val="20"/>
                <w:szCs w:val="20"/>
                <w:lang w:val="en-GB" w:eastAsia="en-US"/>
              </w:rPr>
              <w:t>no MAC PDU has been obtained</w:t>
            </w:r>
            <w:r w:rsidRPr="00FF3F45">
              <w:rPr>
                <w:rFonts w:ascii="Times New Roman" w:eastAsia="Yu Mincho" w:hAnsi="Times New Roman" w:cs="Times New Roman"/>
                <w:kern w:val="0"/>
                <w:sz w:val="20"/>
                <w:szCs w:val="20"/>
                <w:lang w:val="en-GB" w:eastAsia="en-US"/>
              </w:rPr>
              <w:t xml:space="preserve"> in an </w:t>
            </w:r>
            <w:proofErr w:type="spellStart"/>
            <w:r w:rsidRPr="00FF3F45">
              <w:rPr>
                <w:rFonts w:ascii="Times New Roman" w:eastAsia="Yu Mincho" w:hAnsi="Times New Roman" w:cs="Times New Roman"/>
                <w:i/>
                <w:kern w:val="0"/>
                <w:sz w:val="20"/>
                <w:szCs w:val="20"/>
                <w:lang w:val="en-GB" w:eastAsia="ko-KR"/>
              </w:rPr>
              <w:t>sl-PeriodCG</w:t>
            </w:r>
            <w:proofErr w:type="spellEnd"/>
            <w:r w:rsidRPr="00FF3F45">
              <w:rPr>
                <w:rFonts w:ascii="Times New Roman" w:eastAsia="Yu Mincho" w:hAnsi="Times New Roman" w:cs="Times New Roman"/>
                <w:kern w:val="0"/>
                <w:sz w:val="20"/>
                <w:szCs w:val="20"/>
                <w:lang w:val="en-GB" w:eastAsia="ko-KR"/>
              </w:rPr>
              <w:t xml:space="preserve"> of the configured sidelink grant</w:t>
            </w:r>
            <w:r w:rsidRPr="00FF3F45">
              <w:rPr>
                <w:rFonts w:ascii="Times New Roman" w:eastAsia="Yu Mincho" w:hAnsi="Times New Roman" w:cs="Times New Roman"/>
                <w:noProof/>
                <w:kern w:val="0"/>
                <w:sz w:val="20"/>
                <w:szCs w:val="20"/>
                <w:lang w:val="en-GB" w:eastAsia="en-US"/>
              </w:rPr>
              <w:t>; or</w:t>
            </w:r>
          </w:p>
          <w:p w14:paraId="51B6CB6F" w14:textId="1798A7C9"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Pr>
                <w:rFonts w:ascii="Times New Roman" w:eastAsia="Yu Mincho" w:hAnsi="Times New Roman" w:cs="Times New Roman"/>
                <w:noProof/>
                <w:kern w:val="0"/>
                <w:sz w:val="20"/>
                <w:szCs w:val="20"/>
                <w:lang w:val="en-GB" w:eastAsia="en-US"/>
              </w:rPr>
              <w:t>1</w:t>
            </w:r>
            <w:r w:rsidRPr="00FF3F45">
              <w:rPr>
                <w:rFonts w:ascii="Times New Roman" w:eastAsia="Yu Mincho" w:hAnsi="Times New Roman" w:cs="Times New Roman"/>
                <w:noProof/>
                <w:kern w:val="0"/>
                <w:sz w:val="20"/>
                <w:szCs w:val="20"/>
                <w:lang w:val="en-GB" w:eastAsia="en-US"/>
              </w:rPr>
              <w:t>&gt;</w:t>
            </w:r>
            <w:r w:rsidRPr="00FF3F45">
              <w:rPr>
                <w:rFonts w:ascii="Times New Roman" w:eastAsia="Yu Mincho" w:hAnsi="Times New Roman" w:cs="Times New Roman"/>
                <w:noProof/>
                <w:kern w:val="0"/>
                <w:sz w:val="20"/>
                <w:szCs w:val="20"/>
                <w:lang w:val="en-GB" w:eastAsia="en-US"/>
              </w:rPr>
              <w:tab/>
              <w:t>if the sidelink grant is a dynamic sidelink grant or selected sidelink grant and no MAC PDU has been obtained</w:t>
            </w:r>
            <w:r w:rsidRPr="00FF3F45">
              <w:rPr>
                <w:rFonts w:ascii="Times New Roman" w:eastAsia="Yu Mincho" w:hAnsi="Times New Roman" w:cs="Times New Roman"/>
                <w:noProof/>
                <w:kern w:val="0"/>
                <w:sz w:val="20"/>
                <w:szCs w:val="20"/>
                <w:lang w:val="en-GB" w:eastAsia="ko-KR"/>
              </w:rPr>
              <w:t xml:space="preserve"> in the previous sidelink grant</w:t>
            </w:r>
            <w:del w:id="66" w:author="OPPO (Bingxue)" w:date="2022-04-22T14:16:00Z">
              <w:r w:rsidRPr="00FF3F45" w:rsidDel="007D183B">
                <w:rPr>
                  <w:rFonts w:ascii="Times New Roman" w:eastAsia="Yu Mincho" w:hAnsi="Times New Roman" w:cs="Times New Roman"/>
                  <w:noProof/>
                  <w:kern w:val="0"/>
                  <w:sz w:val="20"/>
                  <w:szCs w:val="20"/>
                  <w:lang w:val="en-GB" w:eastAsia="ko-KR"/>
                </w:rPr>
                <w:delText xml:space="preserve"> when PSCCH duration(s) and 2</w:delText>
              </w:r>
              <w:r w:rsidRPr="00FF3F45" w:rsidDel="007D183B">
                <w:rPr>
                  <w:rFonts w:ascii="Times New Roman" w:eastAsia="Yu Mincho" w:hAnsi="Times New Roman" w:cs="Times New Roman"/>
                  <w:noProof/>
                  <w:kern w:val="0"/>
                  <w:sz w:val="20"/>
                  <w:szCs w:val="20"/>
                  <w:vertAlign w:val="superscript"/>
                  <w:lang w:val="en-GB" w:eastAsia="ko-KR"/>
                </w:rPr>
                <w:delText>nd</w:delText>
              </w:r>
              <w:r w:rsidRPr="00FF3F45" w:rsidDel="007D183B">
                <w:rPr>
                  <w:rFonts w:ascii="Times New Roman" w:eastAsia="Yu Mincho" w:hAnsi="Times New Roman" w:cs="Times New Roman"/>
                  <w:noProof/>
                  <w:kern w:val="0"/>
                  <w:sz w:val="20"/>
                  <w:szCs w:val="20"/>
                  <w:lang w:val="en-GB" w:eastAsia="ko-KR"/>
                </w:rPr>
                <w:delText xml:space="preserve"> stage SCI on PSSCH of the previous sidelink grant is not in SL DRX Active time as specified in clause 5.28.1 of the destination that has data to be sent</w:delText>
              </w:r>
            </w:del>
            <w:r w:rsidRPr="00FF3F45">
              <w:rPr>
                <w:rFonts w:ascii="Times New Roman" w:eastAsia="Yu Mincho" w:hAnsi="Times New Roman" w:cs="Times New Roman"/>
                <w:noProof/>
                <w:kern w:val="0"/>
                <w:sz w:val="20"/>
                <w:szCs w:val="20"/>
                <w:lang w:val="en-GB" w:eastAsia="en-US"/>
              </w:rPr>
              <w:t>:</w:t>
            </w:r>
          </w:p>
          <w:p w14:paraId="6CA73790" w14:textId="77777777" w:rsidR="00FF3F45" w:rsidRPr="00FF3F45" w:rsidRDefault="00FF3F45" w:rsidP="00FF3F45">
            <w:pPr>
              <w:keepLines/>
              <w:widowControl/>
              <w:spacing w:after="180" w:line="259" w:lineRule="auto"/>
              <w:ind w:left="1135" w:hanging="851"/>
              <w:rPr>
                <w:rFonts w:ascii="Times New Roman" w:eastAsia="Yu Mincho" w:hAnsi="Times New Roman" w:cs="Times New Roman"/>
                <w:kern w:val="0"/>
                <w:sz w:val="20"/>
                <w:szCs w:val="20"/>
                <w:lang w:val="en-GB" w:eastAsia="ko-KR"/>
              </w:rPr>
            </w:pPr>
            <w:r w:rsidRPr="00FF3F45">
              <w:rPr>
                <w:rFonts w:ascii="Times New Roman" w:eastAsia="Yu Mincho" w:hAnsi="Times New Roman" w:cs="Times New Roman"/>
                <w:kern w:val="0"/>
                <w:sz w:val="20"/>
                <w:szCs w:val="20"/>
                <w:lang w:val="en-GB" w:eastAsia="ko-KR"/>
              </w:rPr>
              <w:t>NOTE 1:</w:t>
            </w:r>
            <w:r w:rsidRPr="00FF3F45">
              <w:rPr>
                <w:rFonts w:ascii="Times New Roman" w:eastAsia="Yu Mincho" w:hAnsi="Times New Roman" w:cs="Times New Roman"/>
                <w:kern w:val="0"/>
                <w:sz w:val="20"/>
                <w:szCs w:val="20"/>
                <w:lang w:val="en-GB" w:eastAsia="ko-KR"/>
              </w:rPr>
              <w:tab/>
              <w:t>Void.</w:t>
            </w:r>
          </w:p>
          <w:p w14:paraId="0782BC55" w14:textId="697AD3D9" w:rsidR="00FF3F45" w:rsidRPr="00FF3F45" w:rsidRDefault="00FF3F45" w:rsidP="00FF3F45">
            <w:pPr>
              <w:pStyle w:val="B2"/>
              <w:overflowPunct/>
              <w:autoSpaceDE/>
              <w:autoSpaceDN/>
              <w:adjustRightInd/>
              <w:spacing w:line="259" w:lineRule="auto"/>
              <w:textAlignment w:val="auto"/>
              <w:rPr>
                <w:rFonts w:eastAsia="Malgun Gothic"/>
                <w:sz w:val="22"/>
                <w:lang w:eastAsia="ko-KR"/>
              </w:rPr>
            </w:pPr>
            <w:r w:rsidRPr="00FF3F45">
              <w:rPr>
                <w:rFonts w:eastAsia="Yu Mincho"/>
                <w:noProof/>
                <w:lang w:eastAsia="en-US"/>
              </w:rPr>
              <w:t>2&gt;</w:t>
            </w:r>
            <w:r w:rsidRPr="00FF3F45">
              <w:rPr>
                <w:rFonts w:eastAsia="Yu Mincho"/>
                <w:noProof/>
                <w:lang w:eastAsia="en-US"/>
              </w:rPr>
              <w:tab/>
              <w:t>(re-)associate a Sidelink process to this grant, and for the associated Sidelink process:</w:t>
            </w:r>
          </w:p>
        </w:tc>
      </w:tr>
    </w:tbl>
    <w:p w14:paraId="296B6C86" w14:textId="77777777" w:rsidR="00FF3F45" w:rsidRDefault="00FF3F45" w:rsidP="00A526EB">
      <w:pPr>
        <w:rPr>
          <w:rFonts w:ascii="Times New Roman" w:eastAsia="Malgun Gothic" w:hAnsi="Times New Roman" w:cs="Times New Roman"/>
          <w:sz w:val="22"/>
          <w:lang w:val="en-GB" w:eastAsia="ko-KR"/>
        </w:rPr>
      </w:pPr>
    </w:p>
    <w:p w14:paraId="293D0B24" w14:textId="6D5D016E" w:rsidR="00867002" w:rsidRPr="00D45F92" w:rsidRDefault="00867002" w:rsidP="00867002">
      <w:pPr>
        <w:jc w:val="both"/>
        <w:rPr>
          <w:rFonts w:ascii="Times New Roman" w:hAnsi="Times New Roman" w:cs="Times New Roman"/>
          <w:sz w:val="22"/>
          <w:lang w:val="en-GB"/>
        </w:rPr>
      </w:pPr>
      <w:r>
        <w:rPr>
          <w:rFonts w:ascii="Times New Roman" w:hAnsi="Times New Roman" w:cs="Times New Roman"/>
          <w:sz w:val="22"/>
          <w:lang w:val="en-GB"/>
        </w:rPr>
        <w:lastRenderedPageBreak/>
        <w:t>Q</w:t>
      </w:r>
      <w:r w:rsidR="00670A17">
        <w:rPr>
          <w:rFonts w:ascii="Times New Roman" w:hAnsi="Times New Roman" w:cs="Times New Roman"/>
          <w:sz w:val="22"/>
          <w:lang w:val="en-GB"/>
        </w:rPr>
        <w:t>16</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3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867002" w:rsidRPr="00C30A71" w14:paraId="4ED4B4EA" w14:textId="77777777" w:rsidTr="004E05AC">
        <w:tc>
          <w:tcPr>
            <w:tcW w:w="1915" w:type="dxa"/>
          </w:tcPr>
          <w:p w14:paraId="25E1366D" w14:textId="77777777" w:rsidR="00867002" w:rsidRPr="00D45F92" w:rsidRDefault="0086700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8B84C69"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580F97"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BF1BEFA" w14:textId="6A5AFD94" w:rsidR="00867002"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4384C52" w14:textId="77777777" w:rsidR="00867002" w:rsidRPr="00D45F92" w:rsidRDefault="0086700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867002" w:rsidRPr="00C30A71" w14:paraId="3DE63A60" w14:textId="77777777" w:rsidTr="004E05AC">
        <w:tc>
          <w:tcPr>
            <w:tcW w:w="1915" w:type="dxa"/>
          </w:tcPr>
          <w:p w14:paraId="512D47A7" w14:textId="28F3794B" w:rsidR="00867002"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122B8EB" w14:textId="0ABF72FD" w:rsidR="00867002" w:rsidRPr="00D45F92" w:rsidRDefault="00670A17"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Follow majority view</w:t>
            </w:r>
          </w:p>
        </w:tc>
        <w:tc>
          <w:tcPr>
            <w:tcW w:w="5865" w:type="dxa"/>
          </w:tcPr>
          <w:p w14:paraId="3C1CF4C0" w14:textId="18CDAE01" w:rsidR="00867002" w:rsidRPr="00670A17" w:rsidRDefault="00867002" w:rsidP="00670A17">
            <w:pPr>
              <w:pStyle w:val="a4"/>
              <w:ind w:leftChars="50" w:left="120"/>
              <w:rPr>
                <w:rFonts w:ascii="Times New Roman" w:hAnsi="Times New Roman"/>
                <w:sz w:val="18"/>
                <w:szCs w:val="18"/>
                <w:lang w:val="en-GB" w:eastAsia="zh-TW"/>
              </w:rPr>
            </w:pPr>
          </w:p>
        </w:tc>
      </w:tr>
      <w:tr w:rsidR="00670A17" w:rsidRPr="00C30A71" w14:paraId="225F48FF" w14:textId="77777777" w:rsidTr="004E05AC">
        <w:tc>
          <w:tcPr>
            <w:tcW w:w="1915" w:type="dxa"/>
          </w:tcPr>
          <w:p w14:paraId="443F99CA" w14:textId="672ECBBE" w:rsidR="00670A17" w:rsidRDefault="00250770" w:rsidP="004E05AC">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56FBBEEF" w14:textId="2A636064" w:rsidR="00670A17" w:rsidRDefault="00250770"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2D8CDE3" w14:textId="77777777" w:rsidR="00670A17" w:rsidRPr="00670A17" w:rsidRDefault="00670A17" w:rsidP="00670A17">
            <w:pPr>
              <w:pStyle w:val="a4"/>
              <w:ind w:leftChars="50" w:left="120"/>
              <w:rPr>
                <w:rFonts w:ascii="Times New Roman" w:hAnsi="Times New Roman"/>
                <w:lang w:val="en-GB" w:eastAsia="ko-KR"/>
              </w:rPr>
            </w:pPr>
          </w:p>
        </w:tc>
      </w:tr>
      <w:tr w:rsidR="00963F0A" w:rsidRPr="00C30A71" w14:paraId="175B667D" w14:textId="77777777" w:rsidTr="004E05AC">
        <w:tc>
          <w:tcPr>
            <w:tcW w:w="1915" w:type="dxa"/>
          </w:tcPr>
          <w:p w14:paraId="6C0676B4" w14:textId="33D7F77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4F04C78F" w14:textId="7F3E2F34"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5688FA5" w14:textId="0FA5D1F5" w:rsidR="00963F0A" w:rsidRPr="00670A17" w:rsidRDefault="00963F0A" w:rsidP="00963F0A">
            <w:pPr>
              <w:pStyle w:val="a4"/>
              <w:ind w:leftChars="50" w:left="120"/>
              <w:rPr>
                <w:rFonts w:ascii="Times New Roman" w:hAnsi="Times New Roman"/>
                <w:lang w:val="en-GB" w:eastAsia="ko-KR"/>
              </w:rPr>
            </w:pPr>
            <w:r>
              <w:rPr>
                <w:rFonts w:ascii="Times New Roman" w:eastAsia="DengXian" w:hAnsi="Times New Roman"/>
                <w:lang w:val="en-GB" w:eastAsia="zh-CN"/>
              </w:rPr>
              <w:t>This part is redundant since LCP result would be that no MAC PDU would be obtained if the destination is not in active time, so no need to duplicate the specification.</w:t>
            </w:r>
          </w:p>
        </w:tc>
      </w:tr>
      <w:tr w:rsidR="00010A88" w:rsidRPr="00C30A71" w14:paraId="05297707" w14:textId="77777777" w:rsidTr="004E05AC">
        <w:tc>
          <w:tcPr>
            <w:tcW w:w="1915" w:type="dxa"/>
          </w:tcPr>
          <w:p w14:paraId="408C6FEF" w14:textId="6FA6CBB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p>
        </w:tc>
        <w:tc>
          <w:tcPr>
            <w:tcW w:w="1848" w:type="dxa"/>
          </w:tcPr>
          <w:p w14:paraId="66AEFDE3" w14:textId="6CE1FEF3"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No</w:t>
            </w:r>
          </w:p>
        </w:tc>
        <w:tc>
          <w:tcPr>
            <w:tcW w:w="5865" w:type="dxa"/>
          </w:tcPr>
          <w:p w14:paraId="624ED40A" w14:textId="34FE979B" w:rsidR="00010A88" w:rsidRDefault="00010A88" w:rsidP="00010A88">
            <w:pPr>
              <w:pStyle w:val="a4"/>
              <w:ind w:leftChars="50" w:left="120"/>
              <w:rPr>
                <w:rFonts w:ascii="Times New Roman" w:eastAsia="DengXian" w:hAnsi="Times New Roman"/>
                <w:lang w:val="en-GB" w:eastAsia="zh-CN"/>
              </w:rPr>
            </w:pPr>
            <w:r>
              <w:rPr>
                <w:rFonts w:ascii="Times New Roman" w:eastAsia="DengXian" w:hAnsi="Times New Roman"/>
                <w:lang w:val="en-GB" w:eastAsia="zh-CN"/>
              </w:rPr>
              <w:t>We think here we need to reflect that no MAC PDU has been obtained is due to the SL grant being outside of the active of the DST. If this condition is deleted, then if UE fails to obtain a MAC PDU because of no data in the buffer, the modified condition still satisfies and UE will use retransmission opportunity for initial transmission for</w:t>
            </w:r>
            <w:r w:rsidRPr="00C47FF0">
              <w:rPr>
                <w:rFonts w:ascii="Times New Roman" w:eastAsia="DengXian" w:hAnsi="Times New Roman"/>
                <w:b/>
                <w:lang w:val="en-GB" w:eastAsia="zh-CN"/>
              </w:rPr>
              <w:t xml:space="preserve"> DG and selected SL grant</w:t>
            </w:r>
            <w:r>
              <w:rPr>
                <w:rFonts w:ascii="Times New Roman" w:eastAsia="DengXian" w:hAnsi="Times New Roman"/>
                <w:lang w:val="en-GB" w:eastAsia="zh-CN"/>
              </w:rPr>
              <w:t xml:space="preserve">. This is not aligned with the agreement we achieved in R16, since in R16, it is only allowed to use retransmission opportunity for initial transmission for </w:t>
            </w:r>
            <w:r w:rsidRPr="00C47FF0">
              <w:rPr>
                <w:rFonts w:ascii="Times New Roman" w:eastAsia="DengXian" w:hAnsi="Times New Roman"/>
                <w:b/>
                <w:lang w:val="en-GB" w:eastAsia="zh-CN"/>
              </w:rPr>
              <w:t>CG</w:t>
            </w:r>
            <w:r>
              <w:rPr>
                <w:rFonts w:ascii="Times New Roman" w:eastAsia="DengXian" w:hAnsi="Times New Roman"/>
                <w:b/>
                <w:lang w:val="en-GB" w:eastAsia="zh-CN"/>
              </w:rPr>
              <w:t xml:space="preserve"> </w:t>
            </w:r>
            <w:r>
              <w:rPr>
                <w:rFonts w:ascii="Times New Roman" w:eastAsia="DengXian" w:hAnsi="Times New Roman"/>
                <w:lang w:val="en-GB" w:eastAsia="zh-CN"/>
              </w:rPr>
              <w:t>if UE fails to obtain a MAC PDU due to empty buffer.</w:t>
            </w:r>
          </w:p>
        </w:tc>
      </w:tr>
      <w:tr w:rsidR="00605A51" w:rsidRPr="00C30A71" w14:paraId="01B301B9" w14:textId="77777777" w:rsidTr="004E05AC">
        <w:tc>
          <w:tcPr>
            <w:tcW w:w="1915" w:type="dxa"/>
          </w:tcPr>
          <w:p w14:paraId="55A4B1F2" w14:textId="2DCA2178"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2A4B85F4" w14:textId="3E72D14F"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 xml:space="preserve">No </w:t>
            </w:r>
          </w:p>
        </w:tc>
        <w:tc>
          <w:tcPr>
            <w:tcW w:w="5865" w:type="dxa"/>
          </w:tcPr>
          <w:p w14:paraId="2E5EB0D7" w14:textId="55D49FEF" w:rsidR="00605A51" w:rsidRDefault="00605A51" w:rsidP="00605A51">
            <w:pPr>
              <w:pStyle w:val="a4"/>
              <w:ind w:leftChars="50" w:left="120"/>
              <w:rPr>
                <w:rFonts w:ascii="Times New Roman" w:eastAsia="DengXian" w:hAnsi="Times New Roman"/>
                <w:lang w:val="en-GB" w:eastAsia="zh-CN"/>
              </w:rPr>
            </w:pPr>
            <w:r>
              <w:rPr>
                <w:rFonts w:ascii="Times New Roman" w:eastAsia="DengXian" w:hAnsi="Times New Roman"/>
                <w:lang w:val="en-GB" w:eastAsia="zh-CN"/>
              </w:rPr>
              <w:t>We see no reason to change the current text</w:t>
            </w:r>
          </w:p>
        </w:tc>
      </w:tr>
      <w:tr w:rsidR="00F0677F" w:rsidRPr="00C30A71" w14:paraId="12F80639" w14:textId="77777777" w:rsidTr="004E05AC">
        <w:tc>
          <w:tcPr>
            <w:tcW w:w="1915" w:type="dxa"/>
          </w:tcPr>
          <w:p w14:paraId="133A7469" w14:textId="4E474584" w:rsidR="00F0677F" w:rsidRDefault="00F0677F" w:rsidP="00F0677F">
            <w:pPr>
              <w:jc w:val="both"/>
              <w:rPr>
                <w:rFonts w:ascii="Times New Roman" w:hAnsi="Times New Roman"/>
                <w:sz w:val="18"/>
                <w:szCs w:val="18"/>
                <w:lang w:val="en-GB" w:eastAsia="ko-KR"/>
              </w:rPr>
            </w:pPr>
            <w:proofErr w:type="spellStart"/>
            <w:r>
              <w:rPr>
                <w:rFonts w:ascii="Times New Roman" w:eastAsia="DengXian" w:hAnsi="Times New Roman" w:hint="eastAsia"/>
                <w:sz w:val="18"/>
                <w:szCs w:val="18"/>
                <w:lang w:val="en-GB" w:eastAsia="zh-CN"/>
              </w:rPr>
              <w:t>Xiaomi</w:t>
            </w:r>
            <w:proofErr w:type="spellEnd"/>
          </w:p>
        </w:tc>
        <w:tc>
          <w:tcPr>
            <w:tcW w:w="1848" w:type="dxa"/>
          </w:tcPr>
          <w:p w14:paraId="44909F9C" w14:textId="1F42A5FB"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7B47F7BD" w14:textId="5AE65D88" w:rsidR="00F0677F" w:rsidRDefault="00F0677F" w:rsidP="00F0677F">
            <w:pPr>
              <w:pStyle w:val="a4"/>
              <w:ind w:leftChars="50" w:left="120"/>
              <w:rPr>
                <w:rFonts w:ascii="Times New Roman" w:eastAsia="DengXian" w:hAnsi="Times New Roman"/>
                <w:lang w:val="en-GB" w:eastAsia="zh-CN"/>
              </w:rPr>
            </w:pPr>
            <w:r>
              <w:rPr>
                <w:rFonts w:ascii="Times New Roman" w:eastAsia="DengXian" w:hAnsi="Times New Roman" w:hint="eastAsia"/>
                <w:lang w:val="en-GB" w:eastAsia="zh-CN"/>
              </w:rPr>
              <w:t xml:space="preserve">We think current description is beneficial to </w:t>
            </w:r>
            <w:r>
              <w:rPr>
                <w:rFonts w:ascii="Times New Roman" w:eastAsia="DengXian" w:hAnsi="Times New Roman"/>
                <w:lang w:val="en-GB" w:eastAsia="zh-CN"/>
              </w:rPr>
              <w:t>identify the scenario</w:t>
            </w:r>
            <w:r>
              <w:rPr>
                <w:rFonts w:ascii="Times New Roman" w:eastAsia="DengXian" w:hAnsi="Times New Roman" w:hint="eastAsia"/>
                <w:lang w:val="en-GB" w:eastAsia="zh-CN"/>
              </w:rPr>
              <w:t xml:space="preserve"> of </w:t>
            </w:r>
            <w:r>
              <w:rPr>
                <w:rFonts w:ascii="Times New Roman" w:eastAsia="DengXian" w:hAnsi="Times New Roman"/>
                <w:lang w:val="en-GB" w:eastAsia="zh-CN"/>
              </w:rPr>
              <w:t>no MAC PDU obtained in previous sidelink grant, which is due to DRX inactive time. If it’s deleted, the scenario may be expanded, which is not agreed by RAN2.</w:t>
            </w:r>
          </w:p>
        </w:tc>
      </w:tr>
      <w:tr w:rsidR="00092702" w:rsidRPr="00C30A71" w14:paraId="543B3CA6" w14:textId="77777777" w:rsidTr="004E05AC">
        <w:tc>
          <w:tcPr>
            <w:tcW w:w="1915" w:type="dxa"/>
          </w:tcPr>
          <w:p w14:paraId="0D43B509" w14:textId="5DAA4259" w:rsidR="00092702" w:rsidRDefault="003D0A3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984D0AA" w14:textId="55EA3FF1" w:rsidR="00092702" w:rsidRDefault="003D0A3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77460503" w14:textId="560154A8" w:rsidR="00092702" w:rsidRDefault="003D0A32" w:rsidP="00F0677F">
            <w:pPr>
              <w:pStyle w:val="a4"/>
              <w:ind w:leftChars="50" w:left="120"/>
              <w:rPr>
                <w:rFonts w:ascii="Times New Roman" w:eastAsia="DengXian" w:hAnsi="Times New Roman"/>
                <w:lang w:val="en-GB" w:eastAsia="zh-CN"/>
              </w:rPr>
            </w:pPr>
            <w:r>
              <w:rPr>
                <w:rFonts w:ascii="Times New Roman" w:eastAsia="DengXian" w:hAnsi="Times New Roman"/>
                <w:lang w:val="en-GB" w:eastAsia="zh-CN"/>
              </w:rPr>
              <w:t>Not needed.</w:t>
            </w:r>
          </w:p>
        </w:tc>
      </w:tr>
      <w:tr w:rsidR="00D57B19" w:rsidRPr="00C30A71" w14:paraId="7E54DE0E" w14:textId="77777777" w:rsidTr="004E05AC">
        <w:tc>
          <w:tcPr>
            <w:tcW w:w="1915" w:type="dxa"/>
          </w:tcPr>
          <w:p w14:paraId="3C254BF7" w14:textId="44D4BC7B" w:rsidR="00D57B19" w:rsidRDefault="00D57B1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7DE00FE7" w14:textId="2A6215CD" w:rsidR="00D57B19" w:rsidRDefault="00D57B1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7CF1492" w14:textId="77777777" w:rsidR="00D57B19" w:rsidRDefault="00D57B19" w:rsidP="00F0677F">
            <w:pPr>
              <w:pStyle w:val="a4"/>
              <w:ind w:leftChars="50" w:left="120"/>
              <w:rPr>
                <w:rFonts w:ascii="Times New Roman" w:eastAsia="DengXian" w:hAnsi="Times New Roman"/>
                <w:lang w:val="en-GB" w:eastAsia="zh-CN"/>
              </w:rPr>
            </w:pPr>
          </w:p>
        </w:tc>
      </w:tr>
      <w:tr w:rsidR="00707659" w:rsidRPr="00C30A71" w14:paraId="0A4DB01B" w14:textId="77777777" w:rsidTr="004E05AC">
        <w:tc>
          <w:tcPr>
            <w:tcW w:w="1915" w:type="dxa"/>
          </w:tcPr>
          <w:p w14:paraId="7016B56A" w14:textId="7500F9A4" w:rsidR="00707659" w:rsidRDefault="0070765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323AA848" w14:textId="68A60D8A" w:rsidR="00707659" w:rsidRDefault="0070765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F56A6E7" w14:textId="008DF4E7" w:rsidR="00707659" w:rsidRDefault="00707659" w:rsidP="00F0677F">
            <w:pPr>
              <w:pStyle w:val="a4"/>
              <w:ind w:leftChars="50" w:left="120"/>
              <w:rPr>
                <w:rFonts w:ascii="Times New Roman" w:eastAsia="DengXian" w:hAnsi="Times New Roman"/>
                <w:lang w:val="en-GB" w:eastAsia="zh-CN"/>
              </w:rPr>
            </w:pPr>
            <w:r>
              <w:rPr>
                <w:rFonts w:ascii="Times New Roman" w:eastAsia="DengXian" w:hAnsi="Times New Roman"/>
                <w:lang w:val="en-GB" w:eastAsia="zh-CN"/>
              </w:rPr>
              <w:t>Current text is clear</w:t>
            </w:r>
          </w:p>
        </w:tc>
      </w:tr>
      <w:tr w:rsidR="00D2244A" w:rsidRPr="00C30A71" w14:paraId="43570419" w14:textId="77777777" w:rsidTr="004E05AC">
        <w:tc>
          <w:tcPr>
            <w:tcW w:w="1915" w:type="dxa"/>
          </w:tcPr>
          <w:p w14:paraId="471A4E6D" w14:textId="7C4517A2" w:rsidR="00D2244A" w:rsidRDefault="00D2244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573F9193" w14:textId="43C68914" w:rsidR="00D2244A" w:rsidRDefault="00D2244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3CC09669" w14:textId="77777777" w:rsidR="00D2244A" w:rsidRDefault="00D2244A" w:rsidP="00F0677F">
            <w:pPr>
              <w:pStyle w:val="a4"/>
              <w:ind w:leftChars="50" w:left="120"/>
              <w:rPr>
                <w:rFonts w:ascii="Times New Roman" w:eastAsia="DengXian" w:hAnsi="Times New Roman"/>
                <w:lang w:val="en-GB" w:eastAsia="zh-CN"/>
              </w:rPr>
            </w:pPr>
          </w:p>
        </w:tc>
      </w:tr>
      <w:tr w:rsidR="002B7D9A" w:rsidRPr="00C30A71" w14:paraId="50CE30B0" w14:textId="77777777" w:rsidTr="004E05AC">
        <w:tc>
          <w:tcPr>
            <w:tcW w:w="1915" w:type="dxa"/>
          </w:tcPr>
          <w:p w14:paraId="139EAB02" w14:textId="4D80EF71" w:rsidR="002B7D9A" w:rsidRDefault="002B7D9A"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49132353" w14:textId="7EFF2BCC" w:rsidR="002B7D9A" w:rsidRDefault="002B7D9A" w:rsidP="00F0677F">
            <w:pPr>
              <w:jc w:val="both"/>
              <w:rPr>
                <w:rFonts w:ascii="Times New Roman" w:eastAsia="DengXian" w:hAnsi="Times New Roman"/>
                <w:sz w:val="18"/>
                <w:szCs w:val="18"/>
                <w:lang w:val="en-GB" w:eastAsia="zh-CN"/>
              </w:rPr>
            </w:pPr>
            <w:r>
              <w:rPr>
                <w:rStyle w:val="normaltextrun"/>
                <w:rFonts w:eastAsia="等线" w:hint="eastAsia"/>
                <w:sz w:val="18"/>
                <w:szCs w:val="18"/>
                <w:lang w:val="en-GB" w:eastAsia="zh-CN"/>
              </w:rPr>
              <w:t>No strong view</w:t>
            </w:r>
          </w:p>
        </w:tc>
        <w:tc>
          <w:tcPr>
            <w:tcW w:w="5865" w:type="dxa"/>
          </w:tcPr>
          <w:p w14:paraId="7E3EF872" w14:textId="77777777" w:rsidR="002B7D9A" w:rsidRDefault="002B7D9A" w:rsidP="00F0677F">
            <w:pPr>
              <w:pStyle w:val="a4"/>
              <w:ind w:leftChars="50" w:left="120"/>
              <w:rPr>
                <w:rFonts w:ascii="Times New Roman" w:eastAsia="DengXian" w:hAnsi="Times New Roman"/>
                <w:lang w:val="en-GB" w:eastAsia="zh-CN"/>
              </w:rPr>
            </w:pPr>
          </w:p>
        </w:tc>
      </w:tr>
    </w:tbl>
    <w:p w14:paraId="445A396F" w14:textId="0EE59AA8" w:rsidR="00867002" w:rsidRDefault="00670480" w:rsidP="00867002">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3A2AF4">
        <w:rPr>
          <w:rFonts w:ascii="Arial" w:eastAsia="Malgun Gothic" w:hAnsi="Arial" w:cs="Arial"/>
          <w:szCs w:val="24"/>
          <w:lang w:val="en-GB" w:eastAsia="ko-KR"/>
        </w:rPr>
        <w:t>.</w:t>
      </w:r>
      <w:r>
        <w:rPr>
          <w:rFonts w:ascii="Arial" w:eastAsia="Malgun Gothic" w:hAnsi="Arial" w:cs="Arial"/>
          <w:szCs w:val="24"/>
          <w:lang w:val="en-GB" w:eastAsia="ko-KR"/>
        </w:rPr>
        <w:t>1</w:t>
      </w:r>
      <w:r w:rsidR="003A2AF4">
        <w:rPr>
          <w:rFonts w:ascii="Arial" w:eastAsia="Malgun Gothic" w:hAnsi="Arial" w:cs="Arial"/>
          <w:szCs w:val="24"/>
          <w:lang w:val="en-GB" w:eastAsia="ko-KR"/>
        </w:rPr>
        <w:t>.4</w:t>
      </w:r>
      <w:r w:rsidR="003A2AF4">
        <w:rPr>
          <w:rFonts w:ascii="Times New Roman" w:eastAsia="Malgun Gothic" w:hAnsi="Times New Roman" w:cs="Times New Roman" w:hint="eastAsia"/>
          <w:sz w:val="22"/>
          <w:lang w:val="en-GB" w:eastAsia="ko-KR"/>
        </w:rPr>
        <w:t xml:space="preserve"> </w:t>
      </w:r>
    </w:p>
    <w:p w14:paraId="1C42B494" w14:textId="50DB1CFB" w:rsidR="003A2AF4" w:rsidRPr="003A2AF4" w:rsidRDefault="003A2AF4" w:rsidP="00867002">
      <w:pPr>
        <w:jc w:val="both"/>
        <w:rPr>
          <w:rFonts w:ascii="Times New Roman" w:eastAsia="Malgun Gothic" w:hAnsi="Times New Roman" w:cs="Times New Roman"/>
          <w:sz w:val="22"/>
          <w:lang w:val="en-GB" w:eastAsia="ko-KR"/>
        </w:rPr>
      </w:pPr>
      <w:r w:rsidRPr="003A2AF4">
        <w:rPr>
          <w:rFonts w:ascii="Times New Roman" w:hAnsi="Times New Roman" w:cs="Times New Roman"/>
          <w:sz w:val="22"/>
        </w:rPr>
        <w:t>In section 5.22.1.3.1, no need for explicit description of “</w:t>
      </w:r>
      <w:r w:rsidRPr="003A2AF4">
        <w:rPr>
          <w:rFonts w:ascii="Times New Roman" w:hAnsi="Times New Roman" w:cs="Times New Roman"/>
          <w:i/>
          <w:iCs/>
          <w:sz w:val="22"/>
          <w:u w:val="single"/>
        </w:rPr>
        <w:t xml:space="preserve">ignore the </w:t>
      </w:r>
      <w:proofErr w:type="spellStart"/>
      <w:r w:rsidRPr="003A2AF4">
        <w:rPr>
          <w:rFonts w:ascii="Times New Roman" w:hAnsi="Times New Roman" w:cs="Times New Roman"/>
          <w:i/>
          <w:iCs/>
          <w:sz w:val="22"/>
          <w:u w:val="single"/>
        </w:rPr>
        <w:t>sidelink</w:t>
      </w:r>
      <w:proofErr w:type="spellEnd"/>
      <w:r w:rsidRPr="003A2AF4">
        <w:rPr>
          <w:rFonts w:ascii="Times New Roman" w:hAnsi="Times New Roman" w:cs="Times New Roman"/>
          <w:i/>
          <w:iCs/>
          <w:sz w:val="22"/>
          <w:u w:val="single"/>
        </w:rPr>
        <w:t xml:space="preserve"> grant</w:t>
      </w:r>
      <w:r w:rsidRPr="003A2AF4">
        <w:rPr>
          <w:rFonts w:ascii="Times New Roman" w:hAnsi="Times New Roman" w:cs="Times New Roman"/>
          <w:sz w:val="22"/>
        </w:rPr>
        <w:t xml:space="preserve">” </w:t>
      </w:r>
      <w:proofErr w:type="spellStart"/>
      <w:r w:rsidRPr="003A2AF4">
        <w:rPr>
          <w:rFonts w:ascii="Times New Roman" w:hAnsi="Times New Roman" w:cs="Times New Roman"/>
          <w:sz w:val="22"/>
        </w:rPr>
        <w:t>behaviour</w:t>
      </w:r>
      <w:proofErr w:type="spellEnd"/>
      <w:r w:rsidRPr="003A2AF4">
        <w:rPr>
          <w:rFonts w:ascii="Times New Roman" w:hAnsi="Times New Roman" w:cs="Times New Roman"/>
          <w:sz w:val="22"/>
        </w:rPr>
        <w:t xml:space="preserve"> for initial transmission in the specification since it is the result from LCP procedure, i.e., when LCP procedure fails to find available destination of which the DRX is at active time, no PDU would be generated for the grant, and the HARQ buffer would be flushed according to the text (if no MAC PDU has been obtained)</w:t>
      </w:r>
      <w:r w:rsidRPr="003A2AF4">
        <w:rPr>
          <w:rFonts w:ascii="Times New Roman" w:hAnsi="Times New Roman" w:cs="Times New Roman"/>
          <w:noProof/>
          <w:sz w:val="22"/>
          <w:lang w:eastAsia="ko-KR"/>
        </w:rPr>
        <w:t xml:space="preserve"> “</w:t>
      </w:r>
      <w:r w:rsidRPr="003A2AF4">
        <w:rPr>
          <w:rFonts w:ascii="Times New Roman" w:hAnsi="Times New Roman" w:cs="Times New Roman"/>
          <w:i/>
          <w:iCs/>
          <w:noProof/>
          <w:sz w:val="22"/>
          <w:u w:val="single"/>
          <w:lang w:eastAsia="ko-KR"/>
        </w:rPr>
        <w:t xml:space="preserve">flush the </w:t>
      </w:r>
      <w:r w:rsidRPr="003A2AF4">
        <w:rPr>
          <w:rFonts w:ascii="Times New Roman" w:hAnsi="Times New Roman" w:cs="Times New Roman"/>
          <w:i/>
          <w:iCs/>
          <w:noProof/>
          <w:sz w:val="22"/>
          <w:u w:val="single"/>
          <w:lang w:eastAsia="ko-KR"/>
        </w:rPr>
        <w:lastRenderedPageBreak/>
        <w:t xml:space="preserve">HARQ buffer of the </w:t>
      </w:r>
      <w:r w:rsidRPr="003A2AF4">
        <w:rPr>
          <w:rFonts w:ascii="Times New Roman" w:hAnsi="Times New Roman" w:cs="Times New Roman"/>
          <w:i/>
          <w:iCs/>
          <w:noProof/>
          <w:sz w:val="22"/>
          <w:u w:val="single"/>
        </w:rPr>
        <w:t xml:space="preserve">associated Sidelink </w:t>
      </w:r>
      <w:r w:rsidRPr="003A2AF4">
        <w:rPr>
          <w:rFonts w:ascii="Times New Roman" w:hAnsi="Times New Roman" w:cs="Times New Roman"/>
          <w:i/>
          <w:iCs/>
          <w:noProof/>
          <w:sz w:val="22"/>
          <w:u w:val="single"/>
          <w:lang w:eastAsia="ko-KR"/>
        </w:rPr>
        <w:t>process</w:t>
      </w:r>
      <w:r w:rsidRPr="003A2AF4">
        <w:rPr>
          <w:rFonts w:ascii="Times New Roman" w:hAnsi="Times New Roman" w:cs="Times New Roman"/>
          <w:noProof/>
          <w:sz w:val="22"/>
          <w:lang w:eastAsia="ko-KR"/>
        </w:rPr>
        <w:t>” in 5.22.1.3.1</w:t>
      </w:r>
      <w:r w:rsidRPr="003A2AF4">
        <w:rPr>
          <w:rFonts w:ascii="Times New Roman" w:hAnsi="Times New Roman" w:cs="Times New Roman"/>
          <w:sz w:val="22"/>
        </w:rPr>
        <w:t>.</w:t>
      </w:r>
    </w:p>
    <w:p w14:paraId="73ED9BCC" w14:textId="77777777" w:rsidR="00867002" w:rsidRDefault="00867002" w:rsidP="00A526EB">
      <w:pPr>
        <w:rPr>
          <w:rFonts w:ascii="Times New Roman" w:eastAsia="Malgun Gothic" w:hAnsi="Times New Roman" w:cs="Times New Roman"/>
          <w:sz w:val="22"/>
          <w:lang w:val="en-GB" w:eastAsia="ko-KR"/>
        </w:rPr>
      </w:pPr>
    </w:p>
    <w:p w14:paraId="00103431" w14:textId="08AEE5FD" w:rsidR="003A2AF4" w:rsidRDefault="003A2AF4" w:rsidP="00A526EB">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4</w:t>
      </w:r>
    </w:p>
    <w:tbl>
      <w:tblPr>
        <w:tblStyle w:val="ab"/>
        <w:tblW w:w="0" w:type="auto"/>
        <w:tblLook w:val="04A0" w:firstRow="1" w:lastRow="0" w:firstColumn="1" w:lastColumn="0" w:noHBand="0" w:noVBand="1"/>
      </w:tblPr>
      <w:tblGrid>
        <w:gridCol w:w="9628"/>
      </w:tblGrid>
      <w:tr w:rsidR="003A2AF4" w14:paraId="0AC59CD2" w14:textId="77777777" w:rsidTr="003A2AF4">
        <w:tc>
          <w:tcPr>
            <w:tcW w:w="9628" w:type="dxa"/>
          </w:tcPr>
          <w:p w14:paraId="18B60BD7" w14:textId="77777777" w:rsidR="003A2AF4" w:rsidRPr="00FF3F45" w:rsidRDefault="003A2AF4" w:rsidP="003A2AF4">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r w:rsidRPr="00FF3F45">
              <w:rPr>
                <w:rFonts w:ascii="Arial" w:eastAsia="Yu Mincho" w:hAnsi="Arial" w:cs="Times New Roman"/>
                <w:kern w:val="0"/>
                <w:sz w:val="22"/>
                <w:szCs w:val="20"/>
                <w:lang w:val="en-GB" w:eastAsia="en-US"/>
              </w:rPr>
              <w:t>5.22.1.3.1</w:t>
            </w:r>
            <w:r w:rsidRPr="00FF3F45">
              <w:rPr>
                <w:rFonts w:ascii="Arial" w:eastAsia="Yu Mincho" w:hAnsi="Arial" w:cs="Times New Roman"/>
                <w:kern w:val="0"/>
                <w:sz w:val="22"/>
                <w:szCs w:val="20"/>
                <w:lang w:val="en-GB" w:eastAsia="en-US"/>
              </w:rPr>
              <w:tab/>
              <w:t>Sidelink HARQ Entity</w:t>
            </w:r>
          </w:p>
          <w:p w14:paraId="755D55EB" w14:textId="513ECF2F" w:rsidR="003A2AF4" w:rsidRPr="003A2AF4" w:rsidRDefault="003A2AF4" w:rsidP="003A2AF4">
            <w:pPr>
              <w:rPr>
                <w:rFonts w:ascii="Times New Roman" w:eastAsia="Yu Mincho" w:hAnsi="Times New Roman" w:cs="Times New Roman"/>
                <w:kern w:val="0"/>
                <w:sz w:val="20"/>
                <w:szCs w:val="20"/>
                <w:lang w:val="en-GB" w:eastAsia="ko-KR"/>
              </w:rPr>
            </w:pPr>
            <w:r>
              <w:rPr>
                <w:rFonts w:ascii="Times New Roman" w:eastAsia="Yu Mincho" w:hAnsi="Times New Roman" w:cs="Times New Roman"/>
                <w:kern w:val="0"/>
                <w:sz w:val="20"/>
                <w:szCs w:val="20"/>
                <w:lang w:val="en-GB" w:eastAsia="ko-KR"/>
              </w:rPr>
              <w:t>~</w:t>
            </w:r>
          </w:p>
          <w:p w14:paraId="758FF877" w14:textId="77777777" w:rsidR="003A2AF4" w:rsidRPr="003A2AF4" w:rsidRDefault="003A2AF4" w:rsidP="003A2AF4">
            <w:pPr>
              <w:rPr>
                <w:rFonts w:ascii="Times New Roman" w:eastAsia="Yu Mincho" w:hAnsi="Times New Roman" w:cs="Times New Roman"/>
                <w:kern w:val="0"/>
                <w:sz w:val="20"/>
                <w:szCs w:val="20"/>
                <w:lang w:val="en-GB" w:eastAsia="ko-KR"/>
              </w:rPr>
            </w:pPr>
            <w:r w:rsidRPr="003A2AF4">
              <w:rPr>
                <w:rFonts w:ascii="Times New Roman" w:eastAsia="Yu Mincho" w:hAnsi="Times New Roman" w:cs="Times New Roman"/>
                <w:kern w:val="0"/>
                <w:sz w:val="20"/>
                <w:szCs w:val="20"/>
                <w:lang w:val="en-GB" w:eastAsia="ko-KR"/>
              </w:rPr>
              <w:t>For each sidelink grant, the Sidelink HARQ Entity shall:</w:t>
            </w:r>
          </w:p>
          <w:p w14:paraId="2F3BDBD3" w14:textId="77777777" w:rsidR="003A2AF4" w:rsidRPr="008B1243" w:rsidRDefault="003A2AF4" w:rsidP="003A2AF4">
            <w:pPr>
              <w:pStyle w:val="B1"/>
              <w:rPr>
                <w:noProof/>
              </w:rPr>
            </w:pPr>
            <w:r w:rsidRPr="008B1243">
              <w:rPr>
                <w:noProof/>
              </w:rPr>
              <w:t>1&gt;</w:t>
            </w:r>
            <w:r w:rsidRPr="008B1243">
              <w:rPr>
                <w:noProof/>
              </w:rPr>
              <w:tab/>
              <w:t>if the MAC entity determines that the sidelink grant is used for initial transmission</w:t>
            </w:r>
            <w:r w:rsidRPr="008B1243">
              <w:t xml:space="preserve"> as specified in clause 5.22.1.1</w:t>
            </w:r>
            <w:r w:rsidRPr="008B1243">
              <w:rPr>
                <w:noProof/>
              </w:rPr>
              <w:t>; or</w:t>
            </w:r>
          </w:p>
          <w:p w14:paraId="266D0B64" w14:textId="77777777" w:rsidR="003A2AF4" w:rsidRPr="008B1243" w:rsidRDefault="003A2AF4" w:rsidP="003A2AF4">
            <w:pPr>
              <w:pStyle w:val="B1"/>
              <w:rPr>
                <w:noProof/>
              </w:rPr>
            </w:pPr>
            <w:r w:rsidRPr="008B1243">
              <w:rPr>
                <w:noProof/>
              </w:rPr>
              <w:t>1&gt;</w:t>
            </w:r>
            <w:r w:rsidRPr="008B1243">
              <w:rPr>
                <w:noProof/>
              </w:rPr>
              <w:tab/>
              <w:t xml:space="preserve">if </w:t>
            </w:r>
            <w:r w:rsidRPr="008B1243">
              <w:t xml:space="preserve">the sidelink grant is a configured sidelink grant and </w:t>
            </w:r>
            <w:r w:rsidRPr="008B1243">
              <w:rPr>
                <w:noProof/>
              </w:rPr>
              <w:t>no MAC PDU has been obtained</w:t>
            </w:r>
            <w:r w:rsidRPr="008B1243">
              <w:t xml:space="preserve"> in an </w:t>
            </w:r>
            <w:proofErr w:type="spellStart"/>
            <w:r w:rsidRPr="008B1243">
              <w:rPr>
                <w:i/>
                <w:lang w:eastAsia="ko-KR"/>
              </w:rPr>
              <w:t>sl-PeriodCG</w:t>
            </w:r>
            <w:proofErr w:type="spellEnd"/>
            <w:r w:rsidRPr="008B1243">
              <w:rPr>
                <w:lang w:eastAsia="ko-KR"/>
              </w:rPr>
              <w:t xml:space="preserve"> of the configured sidelink grant</w:t>
            </w:r>
            <w:r w:rsidRPr="008B1243">
              <w:rPr>
                <w:noProof/>
              </w:rPr>
              <w:t>; or</w:t>
            </w:r>
          </w:p>
          <w:p w14:paraId="405AB7B8" w14:textId="77777777" w:rsidR="003A2AF4" w:rsidRPr="008B1243" w:rsidRDefault="003A2AF4" w:rsidP="003A2AF4">
            <w:pPr>
              <w:pStyle w:val="B1"/>
              <w:rPr>
                <w:noProof/>
              </w:rPr>
            </w:pPr>
            <w:r w:rsidRPr="008B1243">
              <w:rPr>
                <w:noProof/>
              </w:rPr>
              <w:t>1&gt;</w:t>
            </w:r>
            <w:r w:rsidRPr="008B1243">
              <w:rPr>
                <w:noProof/>
              </w:rPr>
              <w:tab/>
              <w:t>if the sidelink grant is a dynamic sidelink grant or selected sidelink grant and no MAC PDU has been obtained</w:t>
            </w:r>
            <w:r w:rsidRPr="008B1243">
              <w:rPr>
                <w:noProof/>
                <w:lang w:eastAsia="ko-KR"/>
              </w:rPr>
              <w:t xml:space="preserve"> in the previous sidelink grant when PSCCH duration(s) and 2</w:t>
            </w:r>
            <w:r w:rsidRPr="008B1243">
              <w:rPr>
                <w:noProof/>
                <w:vertAlign w:val="superscript"/>
                <w:lang w:eastAsia="ko-KR"/>
              </w:rPr>
              <w:t>nd</w:t>
            </w:r>
            <w:r w:rsidRPr="008B1243">
              <w:rPr>
                <w:noProof/>
                <w:lang w:eastAsia="ko-KR"/>
              </w:rPr>
              <w:t xml:space="preserve"> stage SCI on PSSCH of the previous sidelink grant is not in SL DRX Active time as specified in clause 5.28.1 of the destination that has data to be sent</w:t>
            </w:r>
            <w:r w:rsidRPr="008B1243">
              <w:rPr>
                <w:noProof/>
              </w:rPr>
              <w:t>:</w:t>
            </w:r>
          </w:p>
          <w:p w14:paraId="7346F71D" w14:textId="77777777" w:rsidR="003A2AF4" w:rsidRPr="008B1243" w:rsidRDefault="003A2AF4" w:rsidP="003A2AF4">
            <w:pPr>
              <w:pStyle w:val="NO"/>
              <w:rPr>
                <w:lang w:eastAsia="ko-KR"/>
              </w:rPr>
            </w:pPr>
            <w:r w:rsidRPr="008B1243">
              <w:rPr>
                <w:lang w:eastAsia="ko-KR"/>
              </w:rPr>
              <w:t>NOTE 1:</w:t>
            </w:r>
            <w:r w:rsidRPr="008B1243">
              <w:rPr>
                <w:lang w:eastAsia="ko-KR"/>
              </w:rPr>
              <w:tab/>
              <w:t>Void.</w:t>
            </w:r>
          </w:p>
          <w:p w14:paraId="04831B9C" w14:textId="77777777" w:rsidR="003A2AF4" w:rsidRPr="008B1243" w:rsidRDefault="003A2AF4" w:rsidP="003A2AF4">
            <w:pPr>
              <w:pStyle w:val="B2"/>
              <w:rPr>
                <w:noProof/>
              </w:rPr>
            </w:pPr>
            <w:r w:rsidRPr="008B1243">
              <w:rPr>
                <w:noProof/>
                <w:lang w:eastAsia="ko-KR"/>
              </w:rPr>
              <w:t>2&gt;</w:t>
            </w:r>
            <w:r w:rsidRPr="008B1243">
              <w:rPr>
                <w:noProof/>
              </w:rPr>
              <w:tab/>
            </w:r>
            <w:r w:rsidRPr="008B1243">
              <w:t>(re-)</w:t>
            </w:r>
            <w:r w:rsidRPr="008B1243">
              <w:rPr>
                <w:noProof/>
              </w:rPr>
              <w:t xml:space="preserve">associate a Sidelink process to this </w:t>
            </w:r>
            <w:r w:rsidRPr="008B1243">
              <w:rPr>
                <w:noProof/>
                <w:lang w:eastAsia="ko-KR"/>
              </w:rPr>
              <w:t>grant</w:t>
            </w:r>
            <w:r w:rsidRPr="008B1243">
              <w:rPr>
                <w:noProof/>
              </w:rPr>
              <w:t xml:space="preserve">, and for </w:t>
            </w:r>
            <w:r w:rsidRPr="008B1243">
              <w:t xml:space="preserve">the </w:t>
            </w:r>
            <w:r w:rsidRPr="008B1243">
              <w:rPr>
                <w:noProof/>
              </w:rPr>
              <w:t>associated Sidelink process:</w:t>
            </w:r>
          </w:p>
          <w:p w14:paraId="34C6DDC1" w14:textId="77777777" w:rsidR="003A2AF4" w:rsidRPr="003A2AF4" w:rsidDel="007D183B" w:rsidRDefault="003A2AF4" w:rsidP="003A2AF4">
            <w:pPr>
              <w:pStyle w:val="B2"/>
              <w:rPr>
                <w:del w:id="67" w:author="OPPO (Bingxue)" w:date="2022-04-22T14:16:00Z"/>
                <w:noProof/>
                <w:highlight w:val="yellow"/>
                <w:lang w:eastAsia="ko-KR"/>
              </w:rPr>
            </w:pPr>
            <w:del w:id="68" w:author="OPPO (Bingxue)" w:date="2022-04-22T14:16:00Z">
              <w:r w:rsidRPr="003A2AF4" w:rsidDel="007D183B">
                <w:rPr>
                  <w:noProof/>
                  <w:highlight w:val="yellow"/>
                </w:rPr>
                <w:delText>2&gt;</w:delText>
              </w:r>
              <w:r w:rsidRPr="003A2AF4" w:rsidDel="007D183B">
                <w:rPr>
                  <w:noProof/>
                  <w:highlight w:val="yellow"/>
                </w:rPr>
                <w:tab/>
              </w:r>
              <w:r w:rsidRPr="003A2AF4" w:rsidDel="007D183B">
                <w:rPr>
                  <w:noProof/>
                  <w:highlight w:val="yellow"/>
                  <w:lang w:eastAsia="ko-KR"/>
                </w:rPr>
                <w:delText>if all PSCCH duration(s) and PSSCH duration(s) for initial transmission of a MAC PDU of the dynamic sidelink grant or the configured sidelink grant is not in SL DRX Active time as specified in clause 5.28.1 of the destination that has data to be sent:</w:delText>
              </w:r>
            </w:del>
          </w:p>
          <w:p w14:paraId="1CBFF278" w14:textId="719F1284" w:rsidR="003A2AF4" w:rsidRPr="003A2AF4" w:rsidRDefault="003A2AF4" w:rsidP="003A2AF4">
            <w:pPr>
              <w:pStyle w:val="B3"/>
              <w:rPr>
                <w:rFonts w:eastAsia="Malgun Gothic"/>
                <w:sz w:val="22"/>
                <w:lang w:eastAsia="ko-KR"/>
              </w:rPr>
            </w:pPr>
            <w:del w:id="69" w:author="OPPO (Bingxue)" w:date="2022-04-22T14:16:00Z">
              <w:r w:rsidRPr="003A2AF4" w:rsidDel="007D183B">
                <w:rPr>
                  <w:noProof/>
                  <w:highlight w:val="yellow"/>
                  <w:lang w:eastAsia="ko-KR"/>
                </w:rPr>
                <w:delText>3&gt;</w:delText>
              </w:r>
              <w:r w:rsidRPr="003A2AF4" w:rsidDel="007D183B">
                <w:rPr>
                  <w:noProof/>
                  <w:highlight w:val="yellow"/>
                  <w:lang w:eastAsia="ko-KR"/>
                </w:rPr>
                <w:tab/>
                <w:delText>ignore the sidelink grant.</w:delText>
              </w:r>
            </w:del>
          </w:p>
        </w:tc>
      </w:tr>
    </w:tbl>
    <w:p w14:paraId="21216742" w14:textId="77777777" w:rsidR="003A2AF4" w:rsidRDefault="003A2AF4" w:rsidP="00A526EB">
      <w:pPr>
        <w:rPr>
          <w:rFonts w:ascii="Times New Roman" w:eastAsia="Malgun Gothic" w:hAnsi="Times New Roman" w:cs="Times New Roman"/>
          <w:sz w:val="22"/>
          <w:lang w:val="en-GB" w:eastAsia="ko-KR"/>
        </w:rPr>
      </w:pPr>
    </w:p>
    <w:p w14:paraId="2063F46B" w14:textId="4107BD60" w:rsidR="003A2AF4" w:rsidRDefault="003A2AF4" w:rsidP="003A2AF4">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35A47EC5" w14:textId="77777777" w:rsidR="003A2AF4" w:rsidRPr="00867002" w:rsidRDefault="003A2AF4" w:rsidP="003A2AF4">
      <w:pPr>
        <w:pStyle w:val="a4"/>
        <w:numPr>
          <w:ilvl w:val="0"/>
          <w:numId w:val="29"/>
        </w:numPr>
        <w:ind w:leftChars="0"/>
        <w:rPr>
          <w:rFonts w:ascii="Times New Roman" w:eastAsia="Malgun Gothic" w:hAnsi="Times New Roman" w:cs="Times New Roman"/>
          <w:sz w:val="22"/>
          <w:lang w:val="en-GB" w:eastAsia="ko-KR"/>
        </w:rPr>
      </w:pPr>
      <w:r w:rsidRPr="00867002">
        <w:rPr>
          <w:rFonts w:ascii="Times New Roman" w:eastAsia="Malgun Gothic" w:hAnsi="Times New Roman" w:cs="Times New Roman"/>
          <w:sz w:val="22"/>
          <w:lang w:val="en-GB" w:eastAsia="ko-KR"/>
        </w:rPr>
        <w:t>In terms of clearly specifying the RAN2</w:t>
      </w:r>
      <w:r>
        <w:rPr>
          <w:rFonts w:ascii="Times New Roman" w:eastAsia="Malgun Gothic" w:hAnsi="Times New Roman" w:cs="Times New Roman"/>
          <w:sz w:val="22"/>
          <w:lang w:val="en-GB" w:eastAsia="ko-KR"/>
        </w:rPr>
        <w:t xml:space="preserve"> agreement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it is preferable to </w:t>
      </w:r>
      <w:r w:rsidRPr="00867002">
        <w:rPr>
          <w:rFonts w:ascii="Times New Roman" w:eastAsia="Malgun Gothic" w:hAnsi="Times New Roman" w:cs="Times New Roman"/>
          <w:sz w:val="22"/>
          <w:lang w:val="en-GB" w:eastAsia="ko-KR"/>
        </w:rPr>
        <w:t xml:space="preserve">keep the </w:t>
      </w:r>
      <w:r>
        <w:rPr>
          <w:rFonts w:ascii="Times New Roman" w:eastAsia="Malgun Gothic" w:hAnsi="Times New Roman" w:cs="Times New Roman"/>
          <w:sz w:val="22"/>
          <w:lang w:val="en-GB" w:eastAsia="ko-KR"/>
        </w:rPr>
        <w:t>current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text</w:t>
      </w:r>
      <w:r w:rsidRPr="00867002">
        <w:rPr>
          <w:rFonts w:ascii="Times New Roman" w:eastAsia="Malgun Gothic" w:hAnsi="Times New Roman" w:cs="Times New Roman"/>
          <w:sz w:val="22"/>
          <w:lang w:val="en-GB" w:eastAsia="ko-KR"/>
        </w:rPr>
        <w:t>.</w:t>
      </w:r>
    </w:p>
    <w:p w14:paraId="02A01380" w14:textId="77777777" w:rsidR="003A2AF4" w:rsidRDefault="003A2AF4" w:rsidP="003A2AF4">
      <w:pPr>
        <w:rPr>
          <w:rFonts w:ascii="Times New Roman" w:eastAsia="Malgun Gothic" w:hAnsi="Times New Roman" w:cs="Times New Roman"/>
          <w:sz w:val="22"/>
          <w:lang w:val="en-GB" w:eastAsia="ko-KR"/>
        </w:rPr>
      </w:pPr>
    </w:p>
    <w:p w14:paraId="5218D75C" w14:textId="6BB44751" w:rsidR="003A2AF4" w:rsidRPr="00EC6DA9" w:rsidRDefault="002D1FB4" w:rsidP="003A2AF4">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r>
      <w:r w:rsidR="003A2AF4">
        <w:rPr>
          <w:rFonts w:ascii="Times New Roman" w:eastAsia="Malgun Gothic" w:hAnsi="Times New Roman" w:cs="Times New Roman"/>
          <w:sz w:val="22"/>
          <w:lang w:val="en-GB" w:eastAsia="ko-KR"/>
        </w:rPr>
        <w:t xml:space="preserve">#117-e </w:t>
      </w:r>
      <w:r w:rsidR="003A2AF4">
        <w:rPr>
          <w:rFonts w:ascii="Times New Roman" w:eastAsia="Malgun Gothic" w:hAnsi="Times New Roman" w:cs="Times New Roman" w:hint="eastAsia"/>
          <w:sz w:val="22"/>
          <w:lang w:val="en-GB" w:eastAsia="ko-KR"/>
        </w:rPr>
        <w:t>RAN2 agreeme</w:t>
      </w:r>
      <w:r w:rsidR="003A2AF4">
        <w:rPr>
          <w:rFonts w:ascii="Times New Roman" w:eastAsia="Malgun Gothic" w:hAnsi="Times New Roman" w:cs="Times New Roman"/>
          <w:sz w:val="22"/>
          <w:lang w:val="en-GB" w:eastAsia="ko-KR"/>
        </w:rPr>
        <w:t>n</w:t>
      </w:r>
      <w:r w:rsidR="003A2AF4">
        <w:rPr>
          <w:rFonts w:ascii="Times New Roman" w:eastAsia="Malgun Gothic" w:hAnsi="Times New Roman" w:cs="Times New Roman" w:hint="eastAsia"/>
          <w:sz w:val="22"/>
          <w:lang w:val="en-GB" w:eastAsia="ko-KR"/>
        </w:rPr>
        <w:t>t</w:t>
      </w:r>
      <w:r w:rsidR="003A2AF4">
        <w:rPr>
          <w:rFonts w:ascii="Times New Roman" w:eastAsia="Malgun Gothic" w:hAnsi="Times New Roman" w:cs="Times New Roman"/>
          <w:sz w:val="22"/>
          <w:lang w:val="en-GB" w:eastAsia="ko-KR"/>
        </w:rPr>
        <w:t>:</w:t>
      </w:r>
    </w:p>
    <w:p w14:paraId="1E0AD7AB" w14:textId="49D4E594" w:rsidR="003A2AF4" w:rsidRPr="003A2AF4" w:rsidRDefault="003A2AF4" w:rsidP="004E05AC">
      <w:pPr>
        <w:pStyle w:val="a4"/>
        <w:numPr>
          <w:ilvl w:val="0"/>
          <w:numId w:val="29"/>
        </w:numPr>
        <w:ind w:leftChars="0"/>
        <w:jc w:val="both"/>
        <w:rPr>
          <w:rFonts w:ascii="Times New Roman" w:hAnsi="Times New Roman"/>
          <w:kern w:val="0"/>
          <w:sz w:val="20"/>
          <w:szCs w:val="20"/>
          <w:lang w:val="en-GB" w:eastAsia="ko-KR"/>
        </w:rPr>
      </w:pPr>
      <w:r w:rsidRPr="003A2AF4">
        <w:rPr>
          <w:rFonts w:ascii="Times New Roman" w:hAnsi="Times New Roman"/>
          <w:kern w:val="0"/>
          <w:sz w:val="20"/>
          <w:szCs w:val="20"/>
          <w:lang w:val="en-GB" w:eastAsia="ko-KR"/>
        </w:rPr>
        <w:t xml:space="preserve">When mode 1 SL grant is not in SL active time of any destination that has data to be sent, for initial transmission and the mode 1 grant is </w:t>
      </w:r>
      <w:r w:rsidRPr="00670A17">
        <w:rPr>
          <w:rFonts w:ascii="Times New Roman" w:hAnsi="Times New Roman"/>
          <w:kern w:val="0"/>
          <w:sz w:val="20"/>
          <w:szCs w:val="20"/>
          <w:highlight w:val="yellow"/>
          <w:lang w:val="en-GB" w:eastAsia="ko-KR"/>
        </w:rPr>
        <w:t>dropped</w:t>
      </w:r>
      <w:r w:rsidRPr="003A2AF4">
        <w:rPr>
          <w:rFonts w:ascii="Times New Roman" w:hAnsi="Times New Roman"/>
          <w:kern w:val="0"/>
          <w:sz w:val="20"/>
          <w:szCs w:val="20"/>
          <w:lang w:val="en-GB" w:eastAsia="ko-KR"/>
        </w:rPr>
        <w:t>, UE sends ACK to gNB.</w:t>
      </w:r>
    </w:p>
    <w:p w14:paraId="21006D2D" w14:textId="77777777" w:rsidR="003A2AF4" w:rsidRPr="00867002" w:rsidRDefault="003A2AF4" w:rsidP="003A2AF4">
      <w:pPr>
        <w:rPr>
          <w:rFonts w:ascii="Times New Roman" w:eastAsia="Malgun Gothic" w:hAnsi="Times New Roman" w:cs="Times New Roman"/>
          <w:sz w:val="22"/>
          <w:lang w:val="en-GB" w:eastAsia="ko-KR"/>
        </w:rPr>
      </w:pPr>
    </w:p>
    <w:p w14:paraId="286917B6" w14:textId="6A2E47CA" w:rsidR="003A2AF4" w:rsidRPr="00D45F92" w:rsidRDefault="003A2AF4" w:rsidP="003A2AF4">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1</w:t>
      </w:r>
      <w:r w:rsidR="00567158">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4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3A2AF4" w:rsidRPr="00C30A71" w14:paraId="6161BD6D" w14:textId="77777777" w:rsidTr="004E05AC">
        <w:tc>
          <w:tcPr>
            <w:tcW w:w="1915" w:type="dxa"/>
          </w:tcPr>
          <w:p w14:paraId="62BF7C14" w14:textId="77777777" w:rsidR="003A2AF4" w:rsidRPr="00D45F92" w:rsidRDefault="003A2AF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CD34874"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08F5B0F"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707F8BC" w14:textId="46A5553F" w:rsidR="003A2AF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7DE2C99" w14:textId="77777777" w:rsidR="003A2AF4" w:rsidRPr="00D45F92" w:rsidRDefault="003A2AF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A2AF4" w:rsidRPr="00C30A71" w14:paraId="2804E04C" w14:textId="77777777" w:rsidTr="004E05AC">
        <w:tc>
          <w:tcPr>
            <w:tcW w:w="1915" w:type="dxa"/>
          </w:tcPr>
          <w:p w14:paraId="7DACE240" w14:textId="2BB5AD67" w:rsidR="003A2AF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C70A16A" w14:textId="73CA0A21" w:rsidR="003A2AF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5ED7A87B" w14:textId="7CB5BC4C" w:rsidR="00567158" w:rsidRPr="00567158" w:rsidRDefault="00567158" w:rsidP="00567158">
            <w:pPr>
              <w:pStyle w:val="a4"/>
              <w:ind w:leftChars="0" w:left="0"/>
              <w:rPr>
                <w:rFonts w:ascii="Times New Roman" w:hAnsi="Times New Roman"/>
                <w:sz w:val="18"/>
                <w:szCs w:val="18"/>
                <w:lang w:val="en-GB" w:eastAsia="ko-KR"/>
              </w:rPr>
            </w:pPr>
            <w:r w:rsidRPr="00567158">
              <w:rPr>
                <w:rFonts w:ascii="Times New Roman" w:hAnsi="Times New Roman"/>
                <w:sz w:val="18"/>
                <w:szCs w:val="18"/>
                <w:lang w:val="en-GB" w:eastAsia="ko-KR"/>
              </w:rPr>
              <w:t>In terms of clearly specifying the RAN2 agreement, it is preferable to keep the current text.</w:t>
            </w:r>
            <w:r>
              <w:rPr>
                <w:rFonts w:ascii="Times New Roman" w:hAnsi="Times New Roman"/>
                <w:sz w:val="18"/>
                <w:szCs w:val="18"/>
                <w:lang w:val="en-GB" w:eastAsia="ko-KR"/>
              </w:rPr>
              <w:t xml:space="preserve"> </w:t>
            </w:r>
            <w:r w:rsidRPr="00567158">
              <w:rPr>
                <w:rFonts w:ascii="Times New Roman" w:hAnsi="Times New Roman"/>
                <w:sz w:val="18"/>
                <w:szCs w:val="18"/>
                <w:lang w:val="en-GB" w:eastAsia="ko-KR"/>
              </w:rPr>
              <w:t>If the term "ignore" is inappropriate, the agreement itself can be modified to "drop".</w:t>
            </w:r>
          </w:p>
          <w:p w14:paraId="12674DE7" w14:textId="1FD3B06B" w:rsidR="00567158" w:rsidRPr="00567158" w:rsidRDefault="00567158" w:rsidP="00567158">
            <w:pPr>
              <w:rPr>
                <w:rFonts w:ascii="Times New Roman" w:hAnsi="Times New Roman"/>
                <w:sz w:val="18"/>
                <w:szCs w:val="18"/>
                <w:lang w:val="en-GB" w:eastAsia="ko-KR"/>
              </w:rPr>
            </w:pPr>
            <w:r w:rsidRPr="00567158">
              <w:rPr>
                <w:rFonts w:ascii="Times New Roman" w:hAnsi="Times New Roman"/>
                <w:sz w:val="18"/>
                <w:szCs w:val="18"/>
                <w:lang w:val="en-GB" w:eastAsia="ko-KR"/>
              </w:rPr>
              <w:lastRenderedPageBreak/>
              <w:t>-</w:t>
            </w:r>
            <w:r>
              <w:rPr>
                <w:rFonts w:ascii="Times New Roman" w:hAnsi="Times New Roman"/>
                <w:sz w:val="18"/>
                <w:szCs w:val="18"/>
                <w:lang w:val="en-GB" w:eastAsia="ko-KR"/>
              </w:rPr>
              <w:t xml:space="preserve"> </w:t>
            </w:r>
            <w:r w:rsidRPr="00567158">
              <w:rPr>
                <w:rFonts w:ascii="Times New Roman" w:hAnsi="Times New Roman"/>
                <w:sz w:val="18"/>
                <w:szCs w:val="18"/>
                <w:lang w:val="en-GB" w:eastAsia="ko-KR"/>
              </w:rPr>
              <w:t xml:space="preserve">#117-e </w:t>
            </w:r>
            <w:r w:rsidRPr="00567158">
              <w:rPr>
                <w:rFonts w:ascii="Times New Roman" w:hAnsi="Times New Roman" w:hint="eastAsia"/>
                <w:sz w:val="18"/>
                <w:szCs w:val="18"/>
                <w:lang w:val="en-GB" w:eastAsia="ko-KR"/>
              </w:rPr>
              <w:t>RAN2 agreeme</w:t>
            </w:r>
            <w:r w:rsidRPr="00567158">
              <w:rPr>
                <w:rFonts w:ascii="Times New Roman" w:hAnsi="Times New Roman"/>
                <w:sz w:val="18"/>
                <w:szCs w:val="18"/>
                <w:lang w:val="en-GB" w:eastAsia="ko-KR"/>
              </w:rPr>
              <w:t>n</w:t>
            </w:r>
            <w:r w:rsidRPr="00567158">
              <w:rPr>
                <w:rFonts w:ascii="Times New Roman" w:hAnsi="Times New Roman" w:hint="eastAsia"/>
                <w:sz w:val="18"/>
                <w:szCs w:val="18"/>
                <w:lang w:val="en-GB" w:eastAsia="ko-KR"/>
              </w:rPr>
              <w:t>t</w:t>
            </w:r>
            <w:r w:rsidRPr="00567158">
              <w:rPr>
                <w:rFonts w:ascii="Times New Roman" w:hAnsi="Times New Roman"/>
                <w:sz w:val="18"/>
                <w:szCs w:val="18"/>
                <w:lang w:val="en-GB" w:eastAsia="ko-KR"/>
              </w:rPr>
              <w:t>:</w:t>
            </w:r>
          </w:p>
          <w:p w14:paraId="37ED5C90" w14:textId="1723BB1D" w:rsidR="003A2AF4" w:rsidRPr="00D45F92" w:rsidRDefault="00567158" w:rsidP="00567158">
            <w:pPr>
              <w:spacing w:after="0" w:line="240" w:lineRule="auto"/>
              <w:jc w:val="both"/>
              <w:rPr>
                <w:rFonts w:ascii="Times New Roman" w:hAnsi="Times New Roman"/>
                <w:sz w:val="18"/>
                <w:szCs w:val="18"/>
                <w:lang w:val="en-GB" w:eastAsia="zh-TW"/>
              </w:rPr>
            </w:pPr>
            <w:r w:rsidRPr="00567158">
              <w:rPr>
                <w:rFonts w:ascii="Times New Roman" w:hAnsi="Times New Roman"/>
                <w:sz w:val="18"/>
                <w:szCs w:val="18"/>
                <w:lang w:val="en-GB" w:eastAsia="ko-KR"/>
              </w:rPr>
              <w:t xml:space="preserve">When mode 1 SL grant is not in SL active time of any destination that has data to be sent, for initial transmission and the mode 1 grant is </w:t>
            </w:r>
            <w:r w:rsidRPr="00567158">
              <w:rPr>
                <w:rFonts w:ascii="Times New Roman" w:hAnsi="Times New Roman"/>
                <w:sz w:val="18"/>
                <w:szCs w:val="18"/>
                <w:highlight w:val="yellow"/>
                <w:lang w:val="en-GB" w:eastAsia="ko-KR"/>
              </w:rPr>
              <w:t>dropped</w:t>
            </w:r>
            <w:r w:rsidRPr="00567158">
              <w:rPr>
                <w:rFonts w:ascii="Times New Roman" w:hAnsi="Times New Roman"/>
                <w:sz w:val="18"/>
                <w:szCs w:val="18"/>
                <w:lang w:val="en-GB" w:eastAsia="ko-KR"/>
              </w:rPr>
              <w:t>, UE sends ACK to gNB</w:t>
            </w:r>
            <w:r>
              <w:rPr>
                <w:rFonts w:ascii="Times New Roman" w:hAnsi="Times New Roman"/>
                <w:sz w:val="18"/>
                <w:szCs w:val="18"/>
                <w:lang w:val="en-GB" w:eastAsia="ko-KR"/>
              </w:rPr>
              <w:t>.</w:t>
            </w:r>
          </w:p>
        </w:tc>
      </w:tr>
      <w:tr w:rsidR="00286230" w:rsidRPr="00C30A71" w14:paraId="3104AE44" w14:textId="77777777" w:rsidTr="004E05AC">
        <w:tc>
          <w:tcPr>
            <w:tcW w:w="1915" w:type="dxa"/>
          </w:tcPr>
          <w:p w14:paraId="05DEFA88" w14:textId="7FA39F1C" w:rsidR="00286230" w:rsidRDefault="00286230" w:rsidP="004E05AC">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lastRenderedPageBreak/>
              <w:t>InterDigital</w:t>
            </w:r>
            <w:proofErr w:type="spellEnd"/>
          </w:p>
        </w:tc>
        <w:tc>
          <w:tcPr>
            <w:tcW w:w="1848" w:type="dxa"/>
          </w:tcPr>
          <w:p w14:paraId="563DF75D" w14:textId="2425443D" w:rsidR="00286230" w:rsidRDefault="00286230"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247A153" w14:textId="498EE6BE" w:rsidR="00286230" w:rsidRPr="00567158" w:rsidRDefault="00286230" w:rsidP="00567158">
            <w:pPr>
              <w:pStyle w:val="a4"/>
              <w:ind w:leftChars="0" w:left="0"/>
              <w:rPr>
                <w:rFonts w:ascii="Times New Roman" w:hAnsi="Times New Roman"/>
                <w:sz w:val="18"/>
                <w:szCs w:val="18"/>
                <w:lang w:val="en-GB" w:eastAsia="ko-KR"/>
              </w:rPr>
            </w:pPr>
            <w:r>
              <w:rPr>
                <w:rFonts w:ascii="Times New Roman" w:hAnsi="Times New Roman"/>
                <w:sz w:val="18"/>
                <w:szCs w:val="18"/>
                <w:lang w:val="en-GB" w:eastAsia="ko-KR"/>
              </w:rPr>
              <w:t>We think it would be best to keep the current text for clarity</w:t>
            </w:r>
          </w:p>
        </w:tc>
      </w:tr>
      <w:tr w:rsidR="00963F0A" w:rsidRPr="00C30A71" w14:paraId="518B8ACD" w14:textId="77777777" w:rsidTr="004E05AC">
        <w:tc>
          <w:tcPr>
            <w:tcW w:w="1915" w:type="dxa"/>
          </w:tcPr>
          <w:p w14:paraId="137AB485" w14:textId="0603898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656C1CB8" w14:textId="50C0AC6E"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AA3D95F" w14:textId="5C5B2115" w:rsidR="00963F0A" w:rsidRPr="00C678B3" w:rsidRDefault="00963F0A" w:rsidP="00963F0A">
            <w:pPr>
              <w:pStyle w:val="a4"/>
              <w:ind w:leftChars="0" w:left="0"/>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w:t>
            </w:r>
            <w:proofErr w:type="spellStart"/>
            <w:r>
              <w:rPr>
                <w:rFonts w:ascii="Times New Roman" w:eastAsia="DengXian" w:hAnsi="Times New Roman"/>
                <w:sz w:val="18"/>
                <w:szCs w:val="18"/>
                <w:lang w:val="en-GB" w:eastAsia="zh-CN"/>
              </w:rPr>
              <w:t>ack</w:t>
            </w:r>
            <w:proofErr w:type="spellEnd"/>
            <w:r>
              <w:rPr>
                <w:rFonts w:ascii="Times New Roman" w:eastAsia="DengXian" w:hAnsi="Times New Roman"/>
                <w:sz w:val="18"/>
                <w:szCs w:val="18"/>
                <w:lang w:val="en-GB" w:eastAsia="zh-CN"/>
              </w:rPr>
              <w:t xml:space="preserve"> there is an agreement and agree it should be </w:t>
            </w:r>
            <w:proofErr w:type="gramStart"/>
            <w:r>
              <w:rPr>
                <w:rFonts w:ascii="Times New Roman" w:eastAsia="DengXian" w:hAnsi="Times New Roman"/>
                <w:sz w:val="18"/>
                <w:szCs w:val="18"/>
                <w:lang w:val="en-GB" w:eastAsia="zh-CN"/>
              </w:rPr>
              <w:t>captured,</w:t>
            </w:r>
            <w:proofErr w:type="gramEnd"/>
            <w:r>
              <w:rPr>
                <w:rFonts w:ascii="Times New Roman" w:eastAsia="DengXian" w:hAnsi="Times New Roman"/>
                <w:sz w:val="18"/>
                <w:szCs w:val="18"/>
                <w:lang w:val="en-GB" w:eastAsia="zh-CN"/>
              </w:rPr>
              <w:t xml:space="preserve"> our view is the current spec captured it in a redundant manner.</w:t>
            </w:r>
          </w:p>
          <w:p w14:paraId="7F96A6D7" w14:textId="4AD6CA15" w:rsidR="00963F0A" w:rsidRDefault="00963F0A" w:rsidP="00963F0A">
            <w:pPr>
              <w:pStyle w:val="a4"/>
              <w:ind w:leftChars="0" w:left="0"/>
              <w:rPr>
                <w:rFonts w:ascii="Times New Roman" w:hAnsi="Times New Roman"/>
                <w:sz w:val="18"/>
                <w:szCs w:val="18"/>
                <w:lang w:val="en-GB" w:eastAsia="ko-KR"/>
              </w:rPr>
            </w:pPr>
            <w:r>
              <w:rPr>
                <w:rFonts w:ascii="Times New Roman" w:hAnsi="Times New Roman"/>
                <w:sz w:val="18"/>
                <w:szCs w:val="18"/>
                <w:lang w:val="en-GB" w:eastAsia="ko-KR"/>
              </w:rPr>
              <w:t>As explained in the paper, the RAN2 agreement has already been covered by LCP (so that no MAC PDU would be generated if the destination is not in active time) + flushing HARQ buffer (</w:t>
            </w:r>
            <w:r w:rsidRPr="007B3C96">
              <w:rPr>
                <w:rFonts w:ascii="Times New Roman" w:hAnsi="Times New Roman"/>
                <w:sz w:val="18"/>
                <w:szCs w:val="18"/>
                <w:lang w:val="en-GB" w:eastAsia="ko-KR"/>
              </w:rPr>
              <w:t>HARQ buffer would be flushed according to the text (if no MAC PDU has been obtained) “flush the HARQ buffer of the associated Sidelink process” in 5.22.1.3.1</w:t>
            </w:r>
            <w:r>
              <w:rPr>
                <w:rFonts w:ascii="Times New Roman" w:hAnsi="Times New Roman"/>
                <w:sz w:val="18"/>
                <w:szCs w:val="18"/>
                <w:lang w:val="en-GB" w:eastAsia="ko-KR"/>
              </w:rPr>
              <w:t>), so we see no reason to duplicate the specification.</w:t>
            </w:r>
          </w:p>
        </w:tc>
      </w:tr>
      <w:tr w:rsidR="00010A88" w:rsidRPr="00C30A71" w14:paraId="5E8B1A2E" w14:textId="77777777" w:rsidTr="004E05AC">
        <w:tc>
          <w:tcPr>
            <w:tcW w:w="1915" w:type="dxa"/>
          </w:tcPr>
          <w:p w14:paraId="1CD8E1D1" w14:textId="4109559B"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p>
        </w:tc>
        <w:tc>
          <w:tcPr>
            <w:tcW w:w="1848" w:type="dxa"/>
          </w:tcPr>
          <w:p w14:paraId="475BBD4E" w14:textId="1E25F4D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257A43E3" w14:textId="312F04FF" w:rsidR="00010A88" w:rsidRDefault="00010A88" w:rsidP="00010A88">
            <w:pPr>
              <w:pStyle w:val="a4"/>
              <w:ind w:leftChars="0" w:left="0"/>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have the same change in our contribution. </w:t>
            </w:r>
          </w:p>
        </w:tc>
      </w:tr>
      <w:tr w:rsidR="00605A51" w:rsidRPr="00C30A71" w14:paraId="41FA0D02" w14:textId="77777777" w:rsidTr="004E05AC">
        <w:tc>
          <w:tcPr>
            <w:tcW w:w="1915" w:type="dxa"/>
          </w:tcPr>
          <w:p w14:paraId="78A65E2B" w14:textId="0A0BA00C"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US" w:eastAsia="ko-KR"/>
              </w:rPr>
              <w:t>Lenovo</w:t>
            </w:r>
          </w:p>
        </w:tc>
        <w:tc>
          <w:tcPr>
            <w:tcW w:w="1848" w:type="dxa"/>
          </w:tcPr>
          <w:p w14:paraId="217782C5" w14:textId="7B07903F"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00E08FD2" w14:textId="114CF1B3" w:rsidR="00605A51" w:rsidRDefault="00605A51" w:rsidP="00605A51">
            <w:pPr>
              <w:pStyle w:val="a4"/>
              <w:ind w:leftChars="0" w:left="0"/>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agree with others that it would be best to keep this</w:t>
            </w:r>
            <w:r w:rsidR="009F7BED">
              <w:rPr>
                <w:rFonts w:ascii="Times New Roman" w:eastAsia="DengXian" w:hAnsi="Times New Roman"/>
                <w:sz w:val="18"/>
                <w:szCs w:val="18"/>
                <w:lang w:val="en-GB" w:eastAsia="zh-CN"/>
              </w:rPr>
              <w:t xml:space="preserve"> from readability of the specification just to avoid future discussions</w:t>
            </w:r>
            <w:r>
              <w:rPr>
                <w:rFonts w:ascii="Times New Roman" w:eastAsia="DengXian" w:hAnsi="Times New Roman"/>
                <w:sz w:val="18"/>
                <w:szCs w:val="18"/>
                <w:lang w:val="en-GB" w:eastAsia="zh-CN"/>
              </w:rPr>
              <w:t xml:space="preserve">. Just to note that this </w:t>
            </w:r>
            <w:r w:rsidR="009F7BED">
              <w:rPr>
                <w:rFonts w:ascii="Times New Roman" w:eastAsia="DengXian" w:hAnsi="Times New Roman"/>
                <w:sz w:val="18"/>
                <w:szCs w:val="18"/>
                <w:lang w:val="en-GB" w:eastAsia="zh-CN"/>
              </w:rPr>
              <w:t xml:space="preserve">issue </w:t>
            </w:r>
            <w:r>
              <w:rPr>
                <w:rFonts w:ascii="Times New Roman" w:eastAsia="DengXian" w:hAnsi="Times New Roman"/>
                <w:sz w:val="18"/>
                <w:szCs w:val="18"/>
                <w:lang w:val="en-GB" w:eastAsia="zh-CN"/>
              </w:rPr>
              <w:t xml:space="preserve">was already discussed in the last RAN2 meeting and RAN2 agreed to have this text for clarity reasons.  </w:t>
            </w:r>
          </w:p>
        </w:tc>
      </w:tr>
      <w:tr w:rsidR="00F0677F" w:rsidRPr="00C30A71" w14:paraId="4BCAFEB0" w14:textId="77777777" w:rsidTr="004E05AC">
        <w:tc>
          <w:tcPr>
            <w:tcW w:w="1915" w:type="dxa"/>
          </w:tcPr>
          <w:p w14:paraId="52491947" w14:textId="5A460FA0" w:rsidR="00F0677F" w:rsidRDefault="00F0677F" w:rsidP="00F0677F">
            <w:pPr>
              <w:jc w:val="both"/>
              <w:rPr>
                <w:rFonts w:ascii="Times New Roman" w:hAnsi="Times New Roman"/>
                <w:sz w:val="18"/>
                <w:szCs w:val="18"/>
                <w:lang w:eastAsia="ko-KR"/>
              </w:rPr>
            </w:pPr>
            <w:proofErr w:type="spellStart"/>
            <w:r>
              <w:rPr>
                <w:rFonts w:ascii="Times New Roman" w:eastAsia="DengXian" w:hAnsi="Times New Roman" w:hint="eastAsia"/>
                <w:sz w:val="18"/>
                <w:szCs w:val="18"/>
                <w:lang w:val="en-GB" w:eastAsia="zh-CN"/>
              </w:rPr>
              <w:t>Xiaomi</w:t>
            </w:r>
            <w:proofErr w:type="spellEnd"/>
          </w:p>
        </w:tc>
        <w:tc>
          <w:tcPr>
            <w:tcW w:w="1848" w:type="dxa"/>
          </w:tcPr>
          <w:p w14:paraId="595BA823" w14:textId="4CD24C49"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2C4E1D69" w14:textId="3AC55A39" w:rsidR="00F0677F" w:rsidRDefault="00F0677F" w:rsidP="00F0677F">
            <w:pPr>
              <w:pStyle w:val="a4"/>
              <w:ind w:leftChars="0" w:left="0"/>
              <w:rPr>
                <w:rFonts w:ascii="Times New Roman" w:eastAsia="DengXian" w:hAnsi="Times New Roman"/>
                <w:sz w:val="18"/>
                <w:szCs w:val="18"/>
                <w:lang w:val="en-GB" w:eastAsia="zh-CN"/>
              </w:rPr>
            </w:pPr>
            <w:r>
              <w:rPr>
                <w:rFonts w:ascii="Times New Roman" w:eastAsia="DengXian" w:hAnsi="Times New Roman" w:hint="eastAsia"/>
                <w:lang w:val="en-GB" w:eastAsia="zh-CN"/>
              </w:rPr>
              <w:t>W</w:t>
            </w:r>
            <w:r>
              <w:rPr>
                <w:rFonts w:ascii="Times New Roman" w:eastAsia="DengXian" w:hAnsi="Times New Roman"/>
                <w:lang w:val="en-GB" w:eastAsia="zh-CN"/>
              </w:rPr>
              <w:t>e don’t think it’s critical</w:t>
            </w:r>
          </w:p>
        </w:tc>
      </w:tr>
      <w:tr w:rsidR="00950BF3" w:rsidRPr="00C30A71" w14:paraId="434F9320" w14:textId="77777777" w:rsidTr="004E05AC">
        <w:tc>
          <w:tcPr>
            <w:tcW w:w="1915" w:type="dxa"/>
          </w:tcPr>
          <w:p w14:paraId="75DEC0B1" w14:textId="7E2F0459" w:rsidR="00950BF3" w:rsidRDefault="00950BF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D9334AB" w14:textId="1F43D351" w:rsidR="00950BF3" w:rsidRDefault="00950BF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3587365" w14:textId="77777777" w:rsidR="00950BF3" w:rsidRDefault="00950BF3" w:rsidP="00F0677F">
            <w:pPr>
              <w:pStyle w:val="a4"/>
              <w:ind w:leftChars="0" w:left="0"/>
              <w:rPr>
                <w:rFonts w:ascii="Times New Roman" w:eastAsia="DengXian" w:hAnsi="Times New Roman"/>
                <w:lang w:val="en-GB" w:eastAsia="zh-CN"/>
              </w:rPr>
            </w:pPr>
          </w:p>
        </w:tc>
      </w:tr>
      <w:tr w:rsidR="008A4EE0" w:rsidRPr="00C30A71" w14:paraId="6B68C53E" w14:textId="77777777" w:rsidTr="004E05AC">
        <w:tc>
          <w:tcPr>
            <w:tcW w:w="1915" w:type="dxa"/>
          </w:tcPr>
          <w:p w14:paraId="1E0E2084" w14:textId="23FF0BC2" w:rsidR="008A4EE0" w:rsidRPr="008A4EE0" w:rsidRDefault="008A4EE0" w:rsidP="008A4EE0">
            <w:pPr>
              <w:jc w:val="both"/>
              <w:rPr>
                <w:rFonts w:ascii="Times New Roman" w:eastAsia="DengXian" w:hAnsi="Times New Roman"/>
                <w:sz w:val="18"/>
                <w:szCs w:val="18"/>
                <w:lang w:val="en-GB" w:eastAsia="zh-CN"/>
              </w:rPr>
            </w:pPr>
            <w:r w:rsidRPr="008A4EE0">
              <w:rPr>
                <w:rStyle w:val="normaltextrun"/>
                <w:sz w:val="18"/>
                <w:szCs w:val="18"/>
                <w:lang w:val="en-GB"/>
              </w:rPr>
              <w:t>Ericsson</w:t>
            </w:r>
            <w:r w:rsidRPr="008A4EE0">
              <w:rPr>
                <w:rStyle w:val="eop"/>
                <w:sz w:val="18"/>
                <w:szCs w:val="18"/>
              </w:rPr>
              <w:t> </w:t>
            </w:r>
          </w:p>
        </w:tc>
        <w:tc>
          <w:tcPr>
            <w:tcW w:w="1848" w:type="dxa"/>
          </w:tcPr>
          <w:p w14:paraId="1F02203A" w14:textId="0A72C75B" w:rsidR="008A4EE0" w:rsidRPr="008A4EE0" w:rsidRDefault="008A4EE0" w:rsidP="008A4EE0">
            <w:pPr>
              <w:jc w:val="both"/>
              <w:rPr>
                <w:rFonts w:ascii="Times New Roman" w:eastAsia="DengXian" w:hAnsi="Times New Roman"/>
                <w:sz w:val="18"/>
                <w:szCs w:val="18"/>
                <w:lang w:val="en-GB" w:eastAsia="zh-CN"/>
              </w:rPr>
            </w:pPr>
            <w:r w:rsidRPr="008A4EE0">
              <w:rPr>
                <w:rStyle w:val="normaltextrun"/>
                <w:sz w:val="18"/>
                <w:szCs w:val="18"/>
                <w:lang w:val="en-GB"/>
              </w:rPr>
              <w:t>No</w:t>
            </w:r>
            <w:r w:rsidRPr="008A4EE0">
              <w:rPr>
                <w:rStyle w:val="eop"/>
                <w:sz w:val="18"/>
                <w:szCs w:val="18"/>
              </w:rPr>
              <w:t> </w:t>
            </w:r>
          </w:p>
        </w:tc>
        <w:tc>
          <w:tcPr>
            <w:tcW w:w="5865" w:type="dxa"/>
          </w:tcPr>
          <w:p w14:paraId="2F9B145B" w14:textId="7056922C" w:rsidR="008A4EE0" w:rsidRPr="008A4EE0" w:rsidRDefault="008A4EE0" w:rsidP="008A4EE0">
            <w:pPr>
              <w:pStyle w:val="a4"/>
              <w:ind w:leftChars="0" w:left="0"/>
              <w:rPr>
                <w:rFonts w:ascii="Times New Roman" w:eastAsia="DengXian" w:hAnsi="Times New Roman"/>
                <w:lang w:val="en-GB" w:eastAsia="zh-CN"/>
              </w:rPr>
            </w:pPr>
            <w:r w:rsidRPr="008A4EE0">
              <w:rPr>
                <w:rStyle w:val="normaltextrun"/>
                <w:sz w:val="18"/>
                <w:szCs w:val="18"/>
                <w:lang w:val="en-GB"/>
              </w:rPr>
              <w:t>Agree with LG.</w:t>
            </w:r>
            <w:r w:rsidRPr="008A4EE0">
              <w:rPr>
                <w:rStyle w:val="eop"/>
                <w:sz w:val="18"/>
                <w:szCs w:val="18"/>
              </w:rPr>
              <w:t> </w:t>
            </w:r>
          </w:p>
        </w:tc>
      </w:tr>
      <w:tr w:rsidR="00707659" w:rsidRPr="00C30A71" w14:paraId="068AC4EC" w14:textId="77777777" w:rsidTr="004E05AC">
        <w:tc>
          <w:tcPr>
            <w:tcW w:w="1915" w:type="dxa"/>
          </w:tcPr>
          <w:p w14:paraId="6F07BEC8" w14:textId="5724B1C4" w:rsidR="00707659" w:rsidRPr="008A4EE0" w:rsidRDefault="00707659" w:rsidP="008A4EE0">
            <w:pPr>
              <w:jc w:val="both"/>
              <w:rPr>
                <w:rStyle w:val="normaltextrun"/>
                <w:sz w:val="18"/>
                <w:szCs w:val="18"/>
                <w:lang w:val="en-GB"/>
              </w:rPr>
            </w:pPr>
            <w:r>
              <w:rPr>
                <w:rStyle w:val="normaltextrun"/>
                <w:sz w:val="18"/>
                <w:szCs w:val="18"/>
                <w:lang w:val="en-GB"/>
              </w:rPr>
              <w:t>N</w:t>
            </w:r>
            <w:r>
              <w:rPr>
                <w:rStyle w:val="normaltextrun"/>
              </w:rPr>
              <w:t>okia</w:t>
            </w:r>
          </w:p>
        </w:tc>
        <w:tc>
          <w:tcPr>
            <w:tcW w:w="1848" w:type="dxa"/>
          </w:tcPr>
          <w:p w14:paraId="172F035B" w14:textId="50067DC7" w:rsidR="00707659" w:rsidRPr="008A4EE0" w:rsidRDefault="00707659" w:rsidP="008A4EE0">
            <w:pPr>
              <w:jc w:val="both"/>
              <w:rPr>
                <w:rStyle w:val="normaltextrun"/>
                <w:sz w:val="18"/>
                <w:szCs w:val="18"/>
                <w:lang w:val="en-GB"/>
              </w:rPr>
            </w:pPr>
            <w:r>
              <w:rPr>
                <w:rStyle w:val="normaltextrun"/>
                <w:sz w:val="18"/>
                <w:szCs w:val="18"/>
                <w:lang w:val="en-GB"/>
              </w:rPr>
              <w:t>N</w:t>
            </w:r>
            <w:r>
              <w:rPr>
                <w:rStyle w:val="normaltextrun"/>
              </w:rPr>
              <w:t>o</w:t>
            </w:r>
          </w:p>
        </w:tc>
        <w:tc>
          <w:tcPr>
            <w:tcW w:w="5865" w:type="dxa"/>
          </w:tcPr>
          <w:p w14:paraId="01A087EA" w14:textId="77777777" w:rsidR="00707659" w:rsidRPr="008A4EE0" w:rsidRDefault="00707659" w:rsidP="008A4EE0">
            <w:pPr>
              <w:pStyle w:val="a4"/>
              <w:ind w:leftChars="0" w:left="0"/>
              <w:rPr>
                <w:rStyle w:val="normaltextrun"/>
                <w:sz w:val="18"/>
                <w:szCs w:val="18"/>
                <w:lang w:val="en-GB"/>
              </w:rPr>
            </w:pPr>
          </w:p>
        </w:tc>
      </w:tr>
      <w:tr w:rsidR="00D2244A" w:rsidRPr="00C30A71" w14:paraId="4DCC1104" w14:textId="77777777" w:rsidTr="004E05AC">
        <w:tc>
          <w:tcPr>
            <w:tcW w:w="1915" w:type="dxa"/>
          </w:tcPr>
          <w:p w14:paraId="4B5ADAB3" w14:textId="28B5A769" w:rsidR="00D2244A" w:rsidRDefault="00D2244A" w:rsidP="008A4EE0">
            <w:pPr>
              <w:jc w:val="both"/>
              <w:rPr>
                <w:rStyle w:val="normaltextrun"/>
                <w:sz w:val="18"/>
                <w:szCs w:val="18"/>
                <w:lang w:val="en-GB"/>
              </w:rPr>
            </w:pPr>
            <w:r>
              <w:rPr>
                <w:rFonts w:ascii="Times New Roman" w:eastAsia="DengXian" w:hAnsi="Times New Roman"/>
                <w:sz w:val="18"/>
                <w:szCs w:val="18"/>
                <w:lang w:val="en-GB" w:eastAsia="zh-CN"/>
              </w:rPr>
              <w:t>Qualcomm</w:t>
            </w:r>
          </w:p>
        </w:tc>
        <w:tc>
          <w:tcPr>
            <w:tcW w:w="1848" w:type="dxa"/>
          </w:tcPr>
          <w:p w14:paraId="7784D98B" w14:textId="5EDD125F" w:rsidR="00D2244A" w:rsidRDefault="00D2244A" w:rsidP="008A4EE0">
            <w:pPr>
              <w:jc w:val="both"/>
              <w:rPr>
                <w:rStyle w:val="normaltextrun"/>
                <w:sz w:val="18"/>
                <w:szCs w:val="18"/>
                <w:lang w:val="en-GB"/>
              </w:rPr>
            </w:pPr>
            <w:r>
              <w:rPr>
                <w:rStyle w:val="normaltextrun"/>
                <w:sz w:val="18"/>
                <w:szCs w:val="18"/>
                <w:lang w:val="en-GB"/>
              </w:rPr>
              <w:t>No</w:t>
            </w:r>
          </w:p>
        </w:tc>
        <w:tc>
          <w:tcPr>
            <w:tcW w:w="5865" w:type="dxa"/>
          </w:tcPr>
          <w:p w14:paraId="3E9AA581" w14:textId="77777777" w:rsidR="00D2244A" w:rsidRPr="008A4EE0" w:rsidRDefault="00D2244A" w:rsidP="008A4EE0">
            <w:pPr>
              <w:pStyle w:val="a4"/>
              <w:ind w:leftChars="0" w:left="0"/>
              <w:rPr>
                <w:rStyle w:val="normaltextrun"/>
                <w:sz w:val="18"/>
                <w:szCs w:val="18"/>
                <w:lang w:val="en-GB"/>
              </w:rPr>
            </w:pPr>
          </w:p>
        </w:tc>
      </w:tr>
      <w:tr w:rsidR="00485C45" w:rsidRPr="00C30A71" w14:paraId="7AC2D72B" w14:textId="77777777" w:rsidTr="004E05AC">
        <w:tc>
          <w:tcPr>
            <w:tcW w:w="1915" w:type="dxa"/>
          </w:tcPr>
          <w:p w14:paraId="34BB19C0" w14:textId="1FC5766C" w:rsidR="00485C45" w:rsidRDefault="00485C45" w:rsidP="008A4EE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8D79B6B" w14:textId="755CD2FD" w:rsidR="00485C45" w:rsidRPr="00FD3FBA" w:rsidRDefault="00485C45" w:rsidP="008A4EE0">
            <w:pPr>
              <w:jc w:val="both"/>
              <w:rPr>
                <w:rStyle w:val="normaltextrun"/>
                <w:rFonts w:asciiTheme="minorHAnsi" w:eastAsiaTheme="minorEastAsia" w:hAnsiTheme="minorHAnsi" w:cstheme="minorBidi"/>
                <w:kern w:val="2"/>
                <w:sz w:val="18"/>
                <w:szCs w:val="18"/>
                <w:lang w:val="en-GB" w:eastAsia="zh-TW"/>
              </w:rPr>
            </w:pPr>
            <w:r>
              <w:rPr>
                <w:rStyle w:val="normaltextrun"/>
                <w:rFonts w:eastAsia="等线" w:hint="eastAsia"/>
                <w:sz w:val="18"/>
                <w:szCs w:val="18"/>
                <w:lang w:val="en-GB" w:eastAsia="zh-CN"/>
              </w:rPr>
              <w:t>No</w:t>
            </w:r>
          </w:p>
        </w:tc>
        <w:tc>
          <w:tcPr>
            <w:tcW w:w="5865" w:type="dxa"/>
          </w:tcPr>
          <w:p w14:paraId="527201FB" w14:textId="77777777" w:rsidR="00485C45" w:rsidRPr="008A4EE0" w:rsidRDefault="00485C45" w:rsidP="008A4EE0">
            <w:pPr>
              <w:pStyle w:val="a4"/>
              <w:ind w:leftChars="0" w:left="0"/>
              <w:rPr>
                <w:rStyle w:val="normaltextrun"/>
                <w:sz w:val="18"/>
                <w:szCs w:val="18"/>
                <w:lang w:val="en-GB"/>
              </w:rPr>
            </w:pPr>
          </w:p>
        </w:tc>
      </w:tr>
    </w:tbl>
    <w:p w14:paraId="71DAA9EE" w14:textId="77777777" w:rsidR="003A2AF4" w:rsidRDefault="003A2AF4" w:rsidP="00A526EB">
      <w:pPr>
        <w:rPr>
          <w:rFonts w:ascii="Times New Roman" w:eastAsia="Malgun Gothic" w:hAnsi="Times New Roman" w:cs="Times New Roman"/>
          <w:sz w:val="22"/>
          <w:lang w:val="en-GB" w:eastAsia="ko-KR"/>
        </w:rPr>
      </w:pPr>
    </w:p>
    <w:p w14:paraId="4DDEF4F2" w14:textId="7E49DEC6" w:rsidR="00C570A1" w:rsidRDefault="00670480" w:rsidP="00C570A1">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C570A1">
        <w:rPr>
          <w:rFonts w:ascii="Arial" w:eastAsia="Malgun Gothic" w:hAnsi="Arial" w:cs="Arial"/>
          <w:szCs w:val="24"/>
          <w:lang w:val="en-GB" w:eastAsia="ko-KR"/>
        </w:rPr>
        <w:t>.</w:t>
      </w:r>
      <w:r>
        <w:rPr>
          <w:rFonts w:ascii="Arial" w:eastAsia="Malgun Gothic" w:hAnsi="Arial" w:cs="Arial"/>
          <w:szCs w:val="24"/>
          <w:lang w:val="en-GB" w:eastAsia="ko-KR"/>
        </w:rPr>
        <w:t>1</w:t>
      </w:r>
      <w:r w:rsidR="00C570A1">
        <w:rPr>
          <w:rFonts w:ascii="Arial" w:eastAsia="Malgun Gothic" w:hAnsi="Arial" w:cs="Arial"/>
          <w:szCs w:val="24"/>
          <w:lang w:val="en-GB" w:eastAsia="ko-KR"/>
        </w:rPr>
        <w:t>.5</w:t>
      </w:r>
      <w:r w:rsidR="00C570A1">
        <w:rPr>
          <w:rFonts w:ascii="Times New Roman" w:eastAsia="Malgun Gothic" w:hAnsi="Times New Roman" w:cs="Times New Roman" w:hint="eastAsia"/>
          <w:sz w:val="22"/>
          <w:lang w:val="en-GB" w:eastAsia="ko-KR"/>
        </w:rPr>
        <w:t xml:space="preserve"> </w:t>
      </w:r>
    </w:p>
    <w:p w14:paraId="28F72DA8" w14:textId="7914FFBB" w:rsidR="00C570A1" w:rsidRDefault="00914FA4" w:rsidP="00C570A1">
      <w:pPr>
        <w:rPr>
          <w:rFonts w:ascii="Times New Roman" w:hAnsi="Times New Roman" w:cs="Times New Roman"/>
          <w:sz w:val="22"/>
        </w:rPr>
      </w:pPr>
      <w:r w:rsidRPr="00914FA4">
        <w:rPr>
          <w:rFonts w:ascii="Times New Roman" w:hAnsi="Times New Roman" w:cs="Times New Roman"/>
          <w:sz w:val="22"/>
        </w:rPr>
        <w:t xml:space="preserve">In section 5.28.2, cast type cannot be associated to both </w:t>
      </w:r>
      <w:proofErr w:type="spellStart"/>
      <w:r w:rsidRPr="00914FA4">
        <w:rPr>
          <w:rFonts w:ascii="Times New Roman" w:hAnsi="Times New Roman" w:cs="Times New Roman"/>
          <w:sz w:val="22"/>
        </w:rPr>
        <w:t>groupcast</w:t>
      </w:r>
      <w:proofErr w:type="spellEnd"/>
      <w:r w:rsidRPr="00914FA4">
        <w:rPr>
          <w:rFonts w:ascii="Times New Roman" w:hAnsi="Times New Roman" w:cs="Times New Roman"/>
          <w:sz w:val="22"/>
        </w:rPr>
        <w:t xml:space="preserve"> and broadcast.</w:t>
      </w:r>
    </w:p>
    <w:p w14:paraId="11C2CC4E" w14:textId="77777777" w:rsidR="00C570A1" w:rsidRDefault="00C570A1" w:rsidP="00C570A1">
      <w:pPr>
        <w:rPr>
          <w:rFonts w:ascii="Times New Roman" w:hAnsi="Times New Roman" w:cs="Times New Roman"/>
          <w:sz w:val="22"/>
        </w:rPr>
      </w:pPr>
    </w:p>
    <w:p w14:paraId="79247E4F" w14:textId="6309B08C" w:rsidR="00C570A1" w:rsidRDefault="00914FA4" w:rsidP="00C570A1">
      <w:pPr>
        <w:rPr>
          <w:rFonts w:ascii="Times New Roman" w:hAnsi="Times New Roman" w:cs="Times New Roman"/>
          <w:sz w:val="22"/>
        </w:rPr>
      </w:pPr>
      <w:r>
        <w:rPr>
          <w:rFonts w:ascii="Times New Roman" w:hAnsi="Times New Roman" w:cs="Times New Roman"/>
          <w:sz w:val="22"/>
        </w:rPr>
        <w:t>Correction 5</w:t>
      </w:r>
    </w:p>
    <w:tbl>
      <w:tblPr>
        <w:tblStyle w:val="ab"/>
        <w:tblW w:w="0" w:type="auto"/>
        <w:tblLook w:val="04A0" w:firstRow="1" w:lastRow="0" w:firstColumn="1" w:lastColumn="0" w:noHBand="0" w:noVBand="1"/>
      </w:tblPr>
      <w:tblGrid>
        <w:gridCol w:w="9628"/>
      </w:tblGrid>
      <w:tr w:rsidR="00914FA4" w14:paraId="138283CF" w14:textId="77777777" w:rsidTr="00914FA4">
        <w:tc>
          <w:tcPr>
            <w:tcW w:w="9628" w:type="dxa"/>
          </w:tcPr>
          <w:p w14:paraId="0D59C7E2" w14:textId="77777777" w:rsidR="00914FA4" w:rsidRPr="00914FA4" w:rsidRDefault="00914FA4" w:rsidP="00914FA4">
            <w:pPr>
              <w:pStyle w:val="B1"/>
              <w:ind w:left="0" w:firstLine="0"/>
              <w:rPr>
                <w:lang w:eastAsia="ko-KR"/>
              </w:rPr>
            </w:pPr>
            <w:r w:rsidRPr="00914FA4">
              <w:rPr>
                <w:lang w:eastAsia="ko-KR"/>
              </w:rPr>
              <w:t>When one or multiple SL DRX is configured, the MAC entity shall:</w:t>
            </w:r>
          </w:p>
          <w:p w14:paraId="7ED02E05" w14:textId="4855D1CA" w:rsidR="00914FA4" w:rsidRDefault="00914FA4" w:rsidP="00914FA4">
            <w:pPr>
              <w:rPr>
                <w:rFonts w:ascii="Times New Roman" w:hAnsi="Times New Roman" w:cs="Times New Roman"/>
                <w:sz w:val="22"/>
              </w:rPr>
            </w:pPr>
            <w:r w:rsidRPr="00914FA4">
              <w:rPr>
                <w:rFonts w:ascii="Times New Roman" w:hAnsi="Times New Roman" w:cs="Times New Roman"/>
                <w:sz w:val="20"/>
                <w:szCs w:val="20"/>
              </w:rPr>
              <w:t>1&gt;</w:t>
            </w:r>
            <w:r w:rsidRPr="00914FA4">
              <w:rPr>
                <w:rFonts w:ascii="Times New Roman" w:hAnsi="Times New Roman" w:cs="Times New Roman"/>
                <w:sz w:val="20"/>
                <w:szCs w:val="20"/>
              </w:rPr>
              <w:tab/>
              <w:t xml:space="preserve">if multiple SL DRX Cycles that are mapped with multiple </w:t>
            </w:r>
            <w:r w:rsidRPr="00914FA4">
              <w:rPr>
                <w:rFonts w:ascii="Times New Roman" w:hAnsi="Times New Roman" w:cs="Times New Roman"/>
                <w:i/>
                <w:iCs/>
                <w:sz w:val="20"/>
                <w:szCs w:val="20"/>
              </w:rPr>
              <w:t>SL-QoS-Profiles</w:t>
            </w:r>
            <w:r w:rsidRPr="00914FA4">
              <w:rPr>
                <w:rFonts w:ascii="Times New Roman" w:hAnsi="Times New Roman" w:cs="Times New Roman"/>
                <w:sz w:val="20"/>
                <w:szCs w:val="20"/>
              </w:rPr>
              <w:t xml:space="preserve"> of a Destination Layer-2 ID and interested cast type is associated to </w:t>
            </w:r>
            <w:proofErr w:type="spellStart"/>
            <w:r w:rsidRPr="00914FA4">
              <w:rPr>
                <w:rFonts w:ascii="Times New Roman" w:hAnsi="Times New Roman" w:cs="Times New Roman"/>
                <w:sz w:val="20"/>
                <w:szCs w:val="20"/>
              </w:rPr>
              <w:t>groupcast</w:t>
            </w:r>
            <w:proofErr w:type="spellEnd"/>
            <w:r w:rsidRPr="00914FA4">
              <w:rPr>
                <w:rFonts w:ascii="Times New Roman" w:hAnsi="Times New Roman" w:cs="Times New Roman"/>
                <w:sz w:val="20"/>
                <w:szCs w:val="20"/>
              </w:rPr>
              <w:t xml:space="preserve"> </w:t>
            </w:r>
            <w:del w:id="70" w:author="OPPO (Bingxue)" w:date="2022-04-22T14:18:00Z">
              <w:r w:rsidRPr="00914FA4" w:rsidDel="007D183B">
                <w:rPr>
                  <w:rFonts w:ascii="Times New Roman" w:hAnsi="Times New Roman" w:cs="Times New Roman"/>
                  <w:sz w:val="20"/>
                  <w:szCs w:val="20"/>
                </w:rPr>
                <w:delText xml:space="preserve">and </w:delText>
              </w:r>
            </w:del>
            <w:ins w:id="71" w:author="OPPO (Bingxue)" w:date="2022-04-22T14:18:00Z">
              <w:r w:rsidRPr="00914FA4">
                <w:rPr>
                  <w:rFonts w:ascii="Times New Roman" w:hAnsi="Times New Roman" w:cs="Times New Roman"/>
                  <w:sz w:val="20"/>
                  <w:szCs w:val="20"/>
                </w:rPr>
                <w:t xml:space="preserve">or </w:t>
              </w:r>
            </w:ins>
            <w:r w:rsidRPr="00914FA4">
              <w:rPr>
                <w:rFonts w:ascii="Times New Roman" w:hAnsi="Times New Roman" w:cs="Times New Roman"/>
                <w:sz w:val="20"/>
                <w:szCs w:val="20"/>
              </w:rPr>
              <w:t>broadcast:</w:t>
            </w:r>
          </w:p>
        </w:tc>
      </w:tr>
    </w:tbl>
    <w:p w14:paraId="080EA2D3" w14:textId="77777777" w:rsidR="00C570A1" w:rsidRDefault="00C570A1" w:rsidP="00C570A1">
      <w:pPr>
        <w:rPr>
          <w:rFonts w:ascii="Times New Roman" w:eastAsia="Malgun Gothic" w:hAnsi="Times New Roman" w:cs="Times New Roman"/>
          <w:sz w:val="22"/>
          <w:lang w:val="en-GB" w:eastAsia="ko-KR"/>
        </w:rPr>
      </w:pPr>
    </w:p>
    <w:p w14:paraId="32479029" w14:textId="6310D93D" w:rsidR="00914FA4" w:rsidRPr="00D45F92" w:rsidRDefault="00914FA4" w:rsidP="00914FA4">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18</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5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914FA4" w:rsidRPr="00C30A71" w14:paraId="185952A8" w14:textId="77777777" w:rsidTr="004E05AC">
        <w:tc>
          <w:tcPr>
            <w:tcW w:w="1915" w:type="dxa"/>
          </w:tcPr>
          <w:p w14:paraId="7E723BFF"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3280DF3F"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15013899"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F74B44C" w14:textId="6AE50EB6" w:rsidR="00914FA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B35C1D1"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14FA4" w:rsidRPr="00C30A71" w14:paraId="32EE9F6C" w14:textId="77777777" w:rsidTr="004E05AC">
        <w:tc>
          <w:tcPr>
            <w:tcW w:w="1915" w:type="dxa"/>
          </w:tcPr>
          <w:p w14:paraId="35C4C7CE" w14:textId="5EC5FE37"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931FC55" w14:textId="6CB6610A"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6DAA2231" w14:textId="77777777" w:rsidR="00914FA4" w:rsidRPr="00D45F92" w:rsidRDefault="00914FA4" w:rsidP="004E05AC">
            <w:pPr>
              <w:spacing w:after="0" w:line="240" w:lineRule="auto"/>
              <w:jc w:val="both"/>
              <w:rPr>
                <w:rFonts w:ascii="Times New Roman" w:hAnsi="Times New Roman"/>
                <w:sz w:val="18"/>
                <w:szCs w:val="18"/>
                <w:lang w:val="en-GB" w:eastAsia="zh-TW"/>
              </w:rPr>
            </w:pPr>
          </w:p>
        </w:tc>
      </w:tr>
      <w:tr w:rsidR="00443E25" w:rsidRPr="00C30A71" w14:paraId="3BE9B7D3" w14:textId="77777777" w:rsidTr="004E05AC">
        <w:tc>
          <w:tcPr>
            <w:tcW w:w="1915" w:type="dxa"/>
          </w:tcPr>
          <w:p w14:paraId="4A762306" w14:textId="1394C107" w:rsidR="00443E25" w:rsidRDefault="00443E25" w:rsidP="004E05AC">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312A69FB" w14:textId="7965F8C3"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330A2FE" w14:textId="77777777" w:rsidR="00443E25" w:rsidRPr="00D45F92" w:rsidRDefault="00443E25" w:rsidP="004E05AC">
            <w:pPr>
              <w:jc w:val="both"/>
              <w:rPr>
                <w:rFonts w:ascii="Times New Roman" w:hAnsi="Times New Roman"/>
                <w:sz w:val="18"/>
                <w:szCs w:val="18"/>
                <w:lang w:val="en-GB"/>
              </w:rPr>
            </w:pPr>
          </w:p>
        </w:tc>
      </w:tr>
      <w:tr w:rsidR="00963F0A" w:rsidRPr="00C30A71" w14:paraId="09801CCF" w14:textId="77777777" w:rsidTr="004E05AC">
        <w:tc>
          <w:tcPr>
            <w:tcW w:w="1915" w:type="dxa"/>
          </w:tcPr>
          <w:p w14:paraId="472A27D5" w14:textId="0BF28B3B"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746E547" w14:textId="72D4094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5D6B8E6" w14:textId="77777777" w:rsidR="00963F0A" w:rsidRPr="00D45F92" w:rsidRDefault="00963F0A" w:rsidP="00963F0A">
            <w:pPr>
              <w:jc w:val="both"/>
              <w:rPr>
                <w:rFonts w:ascii="Times New Roman" w:hAnsi="Times New Roman"/>
                <w:sz w:val="18"/>
                <w:szCs w:val="18"/>
                <w:lang w:val="en-GB"/>
              </w:rPr>
            </w:pPr>
          </w:p>
        </w:tc>
      </w:tr>
      <w:tr w:rsidR="00010A88" w:rsidRPr="00C30A71" w14:paraId="5D846A21" w14:textId="77777777" w:rsidTr="004E05AC">
        <w:tc>
          <w:tcPr>
            <w:tcW w:w="1915" w:type="dxa"/>
          </w:tcPr>
          <w:p w14:paraId="4AC2C58F" w14:textId="649F47F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p>
        </w:tc>
        <w:tc>
          <w:tcPr>
            <w:tcW w:w="1848" w:type="dxa"/>
          </w:tcPr>
          <w:p w14:paraId="2D21D857" w14:textId="4D9892B1"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See comments</w:t>
            </w:r>
          </w:p>
        </w:tc>
        <w:tc>
          <w:tcPr>
            <w:tcW w:w="5865" w:type="dxa"/>
          </w:tcPr>
          <w:p w14:paraId="06754FD6" w14:textId="71406079"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Maybe “and/or”</w:t>
            </w:r>
          </w:p>
        </w:tc>
      </w:tr>
      <w:tr w:rsidR="00605A51" w:rsidRPr="00C30A71" w14:paraId="2822BAF1" w14:textId="77777777" w:rsidTr="004E05AC">
        <w:tc>
          <w:tcPr>
            <w:tcW w:w="1915" w:type="dxa"/>
          </w:tcPr>
          <w:p w14:paraId="08174B08" w14:textId="66BA301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00A6387E" w14:textId="4430E44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3D1F14D"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00CC896A" w14:textId="77777777" w:rsidTr="004E05AC">
        <w:tc>
          <w:tcPr>
            <w:tcW w:w="1915" w:type="dxa"/>
          </w:tcPr>
          <w:p w14:paraId="6F639A07" w14:textId="41C05909" w:rsidR="00F0677F" w:rsidRDefault="00F0677F" w:rsidP="00010A88">
            <w:pPr>
              <w:jc w:val="both"/>
              <w:rPr>
                <w:rFonts w:ascii="Times New Roman" w:eastAsia="DengXian" w:hAnsi="Times New Roman"/>
                <w:sz w:val="18"/>
                <w:szCs w:val="18"/>
                <w:lang w:val="en-GB" w:eastAsia="zh-CN"/>
              </w:rPr>
            </w:pPr>
            <w:proofErr w:type="spellStart"/>
            <w:r>
              <w:rPr>
                <w:rFonts w:ascii="Times New Roman" w:eastAsia="DengXian" w:hAnsi="Times New Roman" w:hint="eastAsia"/>
                <w:sz w:val="18"/>
                <w:szCs w:val="18"/>
                <w:lang w:val="en-GB" w:eastAsia="zh-CN"/>
              </w:rPr>
              <w:t>Xiaomi</w:t>
            </w:r>
            <w:proofErr w:type="spellEnd"/>
          </w:p>
        </w:tc>
        <w:tc>
          <w:tcPr>
            <w:tcW w:w="1848" w:type="dxa"/>
          </w:tcPr>
          <w:p w14:paraId="5B18F155" w14:textId="0B248A96"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6EF2E35" w14:textId="77777777" w:rsidR="00F0677F" w:rsidRDefault="00F0677F" w:rsidP="00010A88">
            <w:pPr>
              <w:jc w:val="both"/>
              <w:rPr>
                <w:rFonts w:ascii="Times New Roman" w:eastAsia="DengXian" w:hAnsi="Times New Roman"/>
                <w:sz w:val="18"/>
                <w:szCs w:val="18"/>
                <w:lang w:val="en-GB" w:eastAsia="zh-CN"/>
              </w:rPr>
            </w:pPr>
          </w:p>
        </w:tc>
      </w:tr>
      <w:tr w:rsidR="00950BF3" w:rsidRPr="00C30A71" w14:paraId="55F40A5D" w14:textId="77777777" w:rsidTr="004E05AC">
        <w:tc>
          <w:tcPr>
            <w:tcW w:w="1915" w:type="dxa"/>
          </w:tcPr>
          <w:p w14:paraId="00AD22A1" w14:textId="75A3869E" w:rsidR="00950BF3" w:rsidRDefault="00950BF3"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0D161D7C" w14:textId="520E86AF" w:rsidR="00950BF3" w:rsidRDefault="00950BF3"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475CADB" w14:textId="77777777" w:rsidR="00950BF3" w:rsidRDefault="00950BF3" w:rsidP="00010A88">
            <w:pPr>
              <w:jc w:val="both"/>
              <w:rPr>
                <w:rFonts w:ascii="Times New Roman" w:eastAsia="DengXian" w:hAnsi="Times New Roman"/>
                <w:sz w:val="18"/>
                <w:szCs w:val="18"/>
                <w:lang w:val="en-GB" w:eastAsia="zh-CN"/>
              </w:rPr>
            </w:pPr>
          </w:p>
        </w:tc>
      </w:tr>
      <w:tr w:rsidR="003417C7" w:rsidRPr="00C30A71" w14:paraId="580AC569" w14:textId="77777777" w:rsidTr="004E05AC">
        <w:tc>
          <w:tcPr>
            <w:tcW w:w="1915" w:type="dxa"/>
          </w:tcPr>
          <w:p w14:paraId="368ACA99" w14:textId="30BCCB0F" w:rsidR="003417C7" w:rsidRDefault="003417C7"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58B19D7" w14:textId="55B2CB72" w:rsidR="003417C7" w:rsidRDefault="003417C7"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446B00CE" w14:textId="77777777" w:rsidR="003417C7" w:rsidRDefault="003417C7" w:rsidP="00010A88">
            <w:pPr>
              <w:jc w:val="both"/>
              <w:rPr>
                <w:rFonts w:ascii="Times New Roman" w:eastAsia="DengXian" w:hAnsi="Times New Roman"/>
                <w:sz w:val="18"/>
                <w:szCs w:val="18"/>
                <w:lang w:val="en-GB" w:eastAsia="zh-CN"/>
              </w:rPr>
            </w:pPr>
          </w:p>
        </w:tc>
      </w:tr>
      <w:tr w:rsidR="00707659" w:rsidRPr="00C30A71" w14:paraId="3AF884E7" w14:textId="77777777" w:rsidTr="004E05AC">
        <w:tc>
          <w:tcPr>
            <w:tcW w:w="1915" w:type="dxa"/>
          </w:tcPr>
          <w:p w14:paraId="1D94127C" w14:textId="4E9CF3D4" w:rsidR="00707659" w:rsidRDefault="00707659"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5495D8D1" w14:textId="33BB4D4C" w:rsidR="00707659" w:rsidRDefault="00707659"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3ABA57E" w14:textId="1A3E13B0" w:rsidR="00707659" w:rsidRDefault="00707659" w:rsidP="00010A88">
            <w:pPr>
              <w:jc w:val="both"/>
              <w:rPr>
                <w:rFonts w:ascii="Times New Roman" w:eastAsia="DengXian" w:hAnsi="Times New Roman"/>
                <w:sz w:val="18"/>
                <w:szCs w:val="18"/>
                <w:lang w:val="en-GB" w:eastAsia="zh-CN"/>
              </w:rPr>
            </w:pPr>
          </w:p>
        </w:tc>
      </w:tr>
      <w:tr w:rsidR="00D2244A" w:rsidRPr="00C30A71" w14:paraId="0306E256" w14:textId="77777777" w:rsidTr="004E05AC">
        <w:tc>
          <w:tcPr>
            <w:tcW w:w="1915" w:type="dxa"/>
          </w:tcPr>
          <w:p w14:paraId="6F76EE3E" w14:textId="3A25AC13" w:rsidR="00D2244A" w:rsidRDefault="00D2244A"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09EA441" w14:textId="69987AEB" w:rsidR="00D2244A" w:rsidRDefault="00D2244A"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1102277" w14:textId="77777777" w:rsidR="00D2244A" w:rsidRDefault="00D2244A" w:rsidP="00010A88">
            <w:pPr>
              <w:jc w:val="both"/>
              <w:rPr>
                <w:rFonts w:ascii="Times New Roman" w:eastAsia="DengXian" w:hAnsi="Times New Roman"/>
                <w:sz w:val="18"/>
                <w:szCs w:val="18"/>
                <w:lang w:val="en-GB" w:eastAsia="zh-CN"/>
              </w:rPr>
            </w:pPr>
          </w:p>
        </w:tc>
      </w:tr>
      <w:tr w:rsidR="009C0792" w:rsidRPr="00C30A71" w14:paraId="518E854A" w14:textId="77777777" w:rsidTr="004E05AC">
        <w:tc>
          <w:tcPr>
            <w:tcW w:w="1915" w:type="dxa"/>
          </w:tcPr>
          <w:p w14:paraId="20B869A5" w14:textId="277886FC" w:rsidR="009C0792" w:rsidRDefault="009C0792"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5DB9ACDE" w14:textId="55DF4A1C" w:rsidR="009C0792" w:rsidRDefault="009C0792" w:rsidP="00010A88">
            <w:pPr>
              <w:jc w:val="both"/>
              <w:rPr>
                <w:rFonts w:ascii="Times New Roman" w:eastAsia="DengXian" w:hAnsi="Times New Roman"/>
                <w:sz w:val="18"/>
                <w:szCs w:val="18"/>
                <w:lang w:val="en-GB" w:eastAsia="zh-CN"/>
              </w:rPr>
            </w:pPr>
            <w:r>
              <w:rPr>
                <w:rStyle w:val="normaltextrun"/>
                <w:rFonts w:eastAsia="等线" w:hint="eastAsia"/>
                <w:sz w:val="18"/>
                <w:szCs w:val="18"/>
                <w:lang w:val="en-GB" w:eastAsia="zh-CN"/>
              </w:rPr>
              <w:t>Yes</w:t>
            </w:r>
          </w:p>
        </w:tc>
        <w:tc>
          <w:tcPr>
            <w:tcW w:w="5865" w:type="dxa"/>
          </w:tcPr>
          <w:p w14:paraId="372996E4" w14:textId="77777777" w:rsidR="009C0792" w:rsidRDefault="009C0792" w:rsidP="00010A88">
            <w:pPr>
              <w:jc w:val="both"/>
              <w:rPr>
                <w:rFonts w:ascii="Times New Roman" w:eastAsia="DengXian" w:hAnsi="Times New Roman"/>
                <w:sz w:val="18"/>
                <w:szCs w:val="18"/>
                <w:lang w:val="en-GB" w:eastAsia="zh-CN"/>
              </w:rPr>
            </w:pPr>
          </w:p>
        </w:tc>
      </w:tr>
    </w:tbl>
    <w:p w14:paraId="0766C230" w14:textId="77777777" w:rsidR="00914FA4" w:rsidRDefault="00914FA4" w:rsidP="00914FA4">
      <w:pPr>
        <w:rPr>
          <w:rFonts w:ascii="Times New Roman" w:eastAsia="Malgun Gothic" w:hAnsi="Times New Roman" w:cs="Times New Roman"/>
          <w:sz w:val="22"/>
          <w:lang w:val="en-GB" w:eastAsia="ko-KR"/>
        </w:rPr>
      </w:pPr>
    </w:p>
    <w:p w14:paraId="6BCF739A" w14:textId="3B36D456" w:rsidR="00914FA4" w:rsidRDefault="00670480" w:rsidP="00914FA4">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914FA4">
        <w:rPr>
          <w:rFonts w:ascii="Arial" w:eastAsia="Malgun Gothic" w:hAnsi="Arial" w:cs="Arial"/>
          <w:szCs w:val="24"/>
          <w:lang w:val="en-GB" w:eastAsia="ko-KR"/>
        </w:rPr>
        <w:t>.</w:t>
      </w:r>
      <w:r>
        <w:rPr>
          <w:rFonts w:ascii="Arial" w:eastAsia="Malgun Gothic" w:hAnsi="Arial" w:cs="Arial"/>
          <w:szCs w:val="24"/>
          <w:lang w:val="en-GB" w:eastAsia="ko-KR"/>
        </w:rPr>
        <w:t>1</w:t>
      </w:r>
      <w:r w:rsidR="00914FA4">
        <w:rPr>
          <w:rFonts w:ascii="Arial" w:eastAsia="Malgun Gothic" w:hAnsi="Arial" w:cs="Arial"/>
          <w:szCs w:val="24"/>
          <w:lang w:val="en-GB" w:eastAsia="ko-KR"/>
        </w:rPr>
        <w:t>.6</w:t>
      </w:r>
    </w:p>
    <w:p w14:paraId="689456F1" w14:textId="311FBA21" w:rsidR="00914FA4" w:rsidRPr="00914FA4" w:rsidRDefault="00914FA4" w:rsidP="00914FA4">
      <w:pPr>
        <w:rPr>
          <w:rFonts w:ascii="Times New Roman" w:eastAsia="Malgun Gothic" w:hAnsi="Times New Roman" w:cs="Times New Roman"/>
          <w:sz w:val="22"/>
          <w:lang w:val="en-GB" w:eastAsia="ko-KR"/>
        </w:rPr>
      </w:pPr>
      <w:r w:rsidRPr="00914FA4">
        <w:rPr>
          <w:rFonts w:ascii="Times New Roman" w:hAnsi="Times New Roman" w:cs="Times New Roman"/>
          <w:sz w:val="22"/>
        </w:rPr>
        <w:t>In section 5.28.2, the “</w:t>
      </w:r>
      <w:r w:rsidRPr="00914FA4">
        <w:rPr>
          <w:rFonts w:ascii="Times New Roman" w:hAnsi="Times New Roman" w:cs="Times New Roman"/>
          <w:i/>
          <w:iCs/>
          <w:sz w:val="22"/>
          <w:u w:val="single"/>
        </w:rPr>
        <w:t>if the HARQ feedback (i.e., negative acknowledgement) is not transmitted for unicast due to UL/SL prioritization</w:t>
      </w:r>
      <w:r w:rsidRPr="00914FA4">
        <w:rPr>
          <w:rFonts w:ascii="Times New Roman" w:hAnsi="Times New Roman" w:cs="Times New Roman"/>
          <w:sz w:val="22"/>
        </w:rPr>
        <w:t>” condition in 5.28.2 is already covered by the previous “</w:t>
      </w:r>
      <w:r w:rsidRPr="00914FA4">
        <w:rPr>
          <w:rFonts w:ascii="Times New Roman" w:hAnsi="Times New Roman" w:cs="Times New Roman"/>
          <w:i/>
          <w:iCs/>
          <w:sz w:val="22"/>
          <w:u w:val="single"/>
        </w:rPr>
        <w:t>the data of the corresponding Sidelink process was not successfully decoded</w:t>
      </w:r>
      <w:r w:rsidRPr="00914FA4">
        <w:rPr>
          <w:rFonts w:ascii="Times New Roman" w:hAnsi="Times New Roman" w:cs="Times New Roman"/>
          <w:sz w:val="22"/>
        </w:rPr>
        <w:t>” condition.</w:t>
      </w:r>
    </w:p>
    <w:p w14:paraId="1DD851DD" w14:textId="77777777" w:rsidR="00914FA4" w:rsidRDefault="00914FA4" w:rsidP="00914FA4">
      <w:pPr>
        <w:rPr>
          <w:rFonts w:ascii="Times New Roman" w:eastAsia="Malgun Gothic" w:hAnsi="Times New Roman" w:cs="Times New Roman"/>
          <w:sz w:val="22"/>
          <w:lang w:val="en-GB" w:eastAsia="ko-KR"/>
        </w:rPr>
      </w:pPr>
    </w:p>
    <w:p w14:paraId="51D8A6C0" w14:textId="468DDF11" w:rsidR="00914FA4" w:rsidRDefault="00914FA4" w:rsidP="00914FA4">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6</w:t>
      </w:r>
    </w:p>
    <w:tbl>
      <w:tblPr>
        <w:tblStyle w:val="ab"/>
        <w:tblW w:w="0" w:type="auto"/>
        <w:tblLook w:val="04A0" w:firstRow="1" w:lastRow="0" w:firstColumn="1" w:lastColumn="0" w:noHBand="0" w:noVBand="1"/>
      </w:tblPr>
      <w:tblGrid>
        <w:gridCol w:w="9628"/>
      </w:tblGrid>
      <w:tr w:rsidR="00914FA4" w14:paraId="15CC5B14" w14:textId="77777777" w:rsidTr="00914FA4">
        <w:tc>
          <w:tcPr>
            <w:tcW w:w="9628" w:type="dxa"/>
          </w:tcPr>
          <w:p w14:paraId="0E64805F" w14:textId="77777777" w:rsidR="00914FA4" w:rsidRPr="008B1243" w:rsidRDefault="00914FA4" w:rsidP="00914FA4">
            <w:pPr>
              <w:pStyle w:val="B1"/>
              <w:rPr>
                <w:lang w:eastAsia="ko-KR"/>
              </w:rPr>
            </w:pPr>
            <w:r w:rsidRPr="008B1243">
              <w:t>1&gt;</w:t>
            </w:r>
            <w:r w:rsidRPr="008B1243">
              <w:tab/>
              <w:t xml:space="preserve">if an </w:t>
            </w:r>
            <w:proofErr w:type="spellStart"/>
            <w:r w:rsidRPr="008B1243">
              <w:rPr>
                <w:i/>
              </w:rPr>
              <w:t>sl</w:t>
            </w:r>
            <w:proofErr w:type="spellEnd"/>
            <w:r w:rsidRPr="008B1243">
              <w:rPr>
                <w:i/>
              </w:rPr>
              <w:t>-</w:t>
            </w:r>
            <w:proofErr w:type="spellStart"/>
            <w:r w:rsidRPr="008B1243">
              <w:rPr>
                <w:i/>
                <w:lang w:eastAsia="ko-KR"/>
              </w:rPr>
              <w:t>drx</w:t>
            </w:r>
            <w:proofErr w:type="spellEnd"/>
            <w:r w:rsidRPr="008B1243">
              <w:rPr>
                <w:i/>
                <w:lang w:eastAsia="ko-KR"/>
              </w:rPr>
              <w:t>-HARQ-RTT-Timer</w:t>
            </w:r>
            <w:r w:rsidRPr="008B1243">
              <w:t xml:space="preserve"> expires:</w:t>
            </w:r>
          </w:p>
          <w:p w14:paraId="409D87AA" w14:textId="77777777" w:rsidR="00914FA4" w:rsidRPr="008B1243" w:rsidRDefault="00914FA4" w:rsidP="00914FA4">
            <w:pPr>
              <w:pStyle w:val="B2"/>
              <w:tabs>
                <w:tab w:val="left" w:pos="7383"/>
              </w:tabs>
              <w:rPr>
                <w:lang w:eastAsia="ko-KR"/>
              </w:rPr>
            </w:pPr>
            <w:r w:rsidRPr="008B1243">
              <w:t>2&gt;</w:t>
            </w:r>
            <w:r w:rsidRPr="008B1243">
              <w:tab/>
              <w:t>if the data of the corresponding Sidelink process was not successfully decoded</w:t>
            </w:r>
            <w:del w:id="72" w:author="OPPO (Bingxue)" w:date="2022-04-22T14:21:00Z">
              <w:r w:rsidRPr="008B1243" w:rsidDel="007D183B">
                <w:delText xml:space="preserve"> or if the </w:delText>
              </w:r>
              <w:r w:rsidRPr="008B1243" w:rsidDel="007D183B">
                <w:rPr>
                  <w:lang w:eastAsia="ko-KR"/>
                </w:rPr>
                <w:delText>HARQ feedback (i.e., negative acknowledgement) is not transmitted for unicast due to UL/SL prioritization</w:delText>
              </w:r>
            </w:del>
            <w:r w:rsidRPr="008B1243">
              <w:t>:</w:t>
            </w:r>
          </w:p>
          <w:p w14:paraId="4F83FEA2" w14:textId="6ACCF8F7" w:rsidR="00914FA4" w:rsidRPr="00914FA4" w:rsidRDefault="00914FA4" w:rsidP="00914FA4">
            <w:pPr>
              <w:pStyle w:val="B1"/>
              <w:ind w:left="1136" w:hanging="285"/>
              <w:rPr>
                <w:rFonts w:eastAsia="Malgun Gothic"/>
                <w:sz w:val="22"/>
                <w:lang w:eastAsia="ko-KR"/>
              </w:rPr>
            </w:pPr>
            <w:r w:rsidRPr="008B1243">
              <w:t>3&gt;</w:t>
            </w:r>
            <w:r w:rsidRPr="008B1243">
              <w:tab/>
              <w:t xml:space="preserve">start the </w:t>
            </w:r>
            <w:proofErr w:type="spellStart"/>
            <w:r w:rsidRPr="008B1243">
              <w:rPr>
                <w:i/>
              </w:rPr>
              <w:t>sl-drx-RetransmissionTimer</w:t>
            </w:r>
            <w:proofErr w:type="spellEnd"/>
            <w:r w:rsidRPr="008B1243">
              <w:t xml:space="preserve"> for the corresponding Sidelink process in the first slot after the expiry of </w:t>
            </w:r>
            <w:proofErr w:type="spellStart"/>
            <w:r w:rsidRPr="008B1243">
              <w:rPr>
                <w:i/>
              </w:rPr>
              <w:t>sl</w:t>
            </w:r>
            <w:proofErr w:type="spellEnd"/>
            <w:r w:rsidRPr="008B1243">
              <w:rPr>
                <w:i/>
              </w:rPr>
              <w:t>-</w:t>
            </w:r>
            <w:proofErr w:type="spellStart"/>
            <w:r w:rsidRPr="008B1243">
              <w:rPr>
                <w:i/>
              </w:rPr>
              <w:t>drx</w:t>
            </w:r>
            <w:proofErr w:type="spellEnd"/>
            <w:r w:rsidRPr="008B1243">
              <w:rPr>
                <w:i/>
              </w:rPr>
              <w:t>-HARQ-RTT-Timer</w:t>
            </w:r>
            <w:r w:rsidRPr="008B1243">
              <w:rPr>
                <w:lang w:eastAsia="ko-KR"/>
              </w:rPr>
              <w:t>.</w:t>
            </w:r>
          </w:p>
        </w:tc>
      </w:tr>
    </w:tbl>
    <w:p w14:paraId="3A0E02CA" w14:textId="77777777" w:rsidR="00914FA4" w:rsidRDefault="00914FA4" w:rsidP="00914FA4">
      <w:pPr>
        <w:rPr>
          <w:rFonts w:ascii="Times New Roman" w:eastAsia="Malgun Gothic" w:hAnsi="Times New Roman" w:cs="Times New Roman"/>
          <w:sz w:val="22"/>
          <w:lang w:val="en-GB" w:eastAsia="ko-KR"/>
        </w:rPr>
      </w:pPr>
    </w:p>
    <w:p w14:paraId="135E8997" w14:textId="77777777" w:rsidR="00914FA4" w:rsidRDefault="00914FA4" w:rsidP="00914FA4">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2CD1180F" w14:textId="77777777" w:rsidR="00914FA4" w:rsidRPr="00867002" w:rsidRDefault="00914FA4" w:rsidP="00914FA4">
      <w:pPr>
        <w:pStyle w:val="a4"/>
        <w:numPr>
          <w:ilvl w:val="0"/>
          <w:numId w:val="29"/>
        </w:numPr>
        <w:ind w:leftChars="0"/>
        <w:rPr>
          <w:rFonts w:ascii="Times New Roman" w:eastAsia="Malgun Gothic" w:hAnsi="Times New Roman" w:cs="Times New Roman"/>
          <w:sz w:val="22"/>
          <w:lang w:val="en-GB" w:eastAsia="ko-KR"/>
        </w:rPr>
      </w:pPr>
      <w:r w:rsidRPr="00867002">
        <w:rPr>
          <w:rFonts w:ascii="Times New Roman" w:eastAsia="Malgun Gothic" w:hAnsi="Times New Roman" w:cs="Times New Roman"/>
          <w:sz w:val="22"/>
          <w:lang w:val="en-GB" w:eastAsia="ko-KR"/>
        </w:rPr>
        <w:t>In terms of clearly specifying the RAN2</w:t>
      </w:r>
      <w:r>
        <w:rPr>
          <w:rFonts w:ascii="Times New Roman" w:eastAsia="Malgun Gothic" w:hAnsi="Times New Roman" w:cs="Times New Roman"/>
          <w:sz w:val="22"/>
          <w:lang w:val="en-GB" w:eastAsia="ko-KR"/>
        </w:rPr>
        <w:t xml:space="preserve"> agreement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it is preferable to </w:t>
      </w:r>
      <w:r w:rsidRPr="00867002">
        <w:rPr>
          <w:rFonts w:ascii="Times New Roman" w:eastAsia="Malgun Gothic" w:hAnsi="Times New Roman" w:cs="Times New Roman"/>
          <w:sz w:val="22"/>
          <w:lang w:val="en-GB" w:eastAsia="ko-KR"/>
        </w:rPr>
        <w:t xml:space="preserve">keep the </w:t>
      </w:r>
      <w:r>
        <w:rPr>
          <w:rFonts w:ascii="Times New Roman" w:eastAsia="Malgun Gothic" w:hAnsi="Times New Roman" w:cs="Times New Roman"/>
          <w:sz w:val="22"/>
          <w:lang w:val="en-GB" w:eastAsia="ko-KR"/>
        </w:rPr>
        <w:t>current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text</w:t>
      </w:r>
      <w:r w:rsidRPr="00867002">
        <w:rPr>
          <w:rFonts w:ascii="Times New Roman" w:eastAsia="Malgun Gothic" w:hAnsi="Times New Roman" w:cs="Times New Roman"/>
          <w:sz w:val="22"/>
          <w:lang w:val="en-GB" w:eastAsia="ko-KR"/>
        </w:rPr>
        <w:t>.</w:t>
      </w:r>
    </w:p>
    <w:p w14:paraId="6C94C5BF" w14:textId="77777777" w:rsidR="00914FA4" w:rsidRDefault="00914FA4" w:rsidP="00914FA4">
      <w:pPr>
        <w:rPr>
          <w:rFonts w:ascii="Times New Roman" w:eastAsia="Malgun Gothic" w:hAnsi="Times New Roman" w:cs="Times New Roman"/>
          <w:sz w:val="22"/>
          <w:lang w:val="en-GB" w:eastAsia="ko-KR"/>
        </w:rPr>
      </w:pPr>
    </w:p>
    <w:p w14:paraId="22732979" w14:textId="7E20E57C" w:rsidR="00914FA4" w:rsidRPr="00EC6DA9" w:rsidRDefault="002D1FB4" w:rsidP="00914FA4">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r>
      <w:r w:rsidR="00914FA4">
        <w:rPr>
          <w:rFonts w:ascii="Times New Roman" w:eastAsia="Malgun Gothic" w:hAnsi="Times New Roman" w:cs="Times New Roman" w:hint="eastAsia"/>
          <w:sz w:val="22"/>
          <w:lang w:val="en-GB" w:eastAsia="ko-KR"/>
        </w:rPr>
        <w:t>RAN2 agreeme</w:t>
      </w:r>
      <w:r w:rsidR="00914FA4">
        <w:rPr>
          <w:rFonts w:ascii="Times New Roman" w:eastAsia="Malgun Gothic" w:hAnsi="Times New Roman" w:cs="Times New Roman"/>
          <w:sz w:val="22"/>
          <w:lang w:val="en-GB" w:eastAsia="ko-KR"/>
        </w:rPr>
        <w:t>n</w:t>
      </w:r>
      <w:r w:rsidR="00914FA4">
        <w:rPr>
          <w:rFonts w:ascii="Times New Roman" w:eastAsia="Malgun Gothic" w:hAnsi="Times New Roman" w:cs="Times New Roman" w:hint="eastAsia"/>
          <w:sz w:val="22"/>
          <w:lang w:val="en-GB" w:eastAsia="ko-KR"/>
        </w:rPr>
        <w:t>t</w:t>
      </w:r>
      <w:r>
        <w:rPr>
          <w:rFonts w:ascii="Times New Roman" w:eastAsia="Malgun Gothic" w:hAnsi="Times New Roman" w:cs="Times New Roman"/>
          <w:sz w:val="22"/>
          <w:lang w:val="en-GB" w:eastAsia="ko-KR"/>
        </w:rPr>
        <w:t>s</w:t>
      </w:r>
      <w:r w:rsidR="00914FA4">
        <w:rPr>
          <w:rFonts w:ascii="Times New Roman" w:eastAsia="Malgun Gothic" w:hAnsi="Times New Roman" w:cs="Times New Roman"/>
          <w:sz w:val="22"/>
          <w:lang w:val="en-GB" w:eastAsia="ko-KR"/>
        </w:rPr>
        <w:t>:</w:t>
      </w:r>
    </w:p>
    <w:p w14:paraId="14F16328" w14:textId="3179867E" w:rsidR="002D1FB4" w:rsidRPr="009C4C01" w:rsidRDefault="002D1FB4" w:rsidP="002D1FB4">
      <w:pPr>
        <w:pStyle w:val="a4"/>
        <w:numPr>
          <w:ilvl w:val="0"/>
          <w:numId w:val="29"/>
        </w:numPr>
        <w:ind w:leftChars="0"/>
        <w:jc w:val="both"/>
        <w:rPr>
          <w:rFonts w:ascii="Times New Roman" w:hAnsi="Times New Roman"/>
          <w:kern w:val="0"/>
          <w:sz w:val="20"/>
          <w:szCs w:val="20"/>
          <w:lang w:val="en-GB" w:eastAsia="ko-KR"/>
        </w:rPr>
      </w:pPr>
      <w:r w:rsidRPr="009C4C01">
        <w:rPr>
          <w:rFonts w:ascii="Times New Roman" w:hAnsi="Times New Roman"/>
          <w:kern w:val="0"/>
          <w:sz w:val="20"/>
          <w:szCs w:val="20"/>
          <w:lang w:val="en-GB" w:eastAsia="ko-KR"/>
        </w:rPr>
        <w:lastRenderedPageBreak/>
        <w:t>If the RX UE does not transmit PSFCH for a HARQ enabled transmission (e.g. due to UL/SL prioritization or ACK) the RX UE still starts the HARQ RTT timer in the symbol/slot follo</w:t>
      </w:r>
      <w:r>
        <w:rPr>
          <w:rFonts w:ascii="Times New Roman" w:hAnsi="Times New Roman"/>
          <w:kern w:val="0"/>
          <w:sz w:val="20"/>
          <w:szCs w:val="20"/>
          <w:lang w:val="en-GB" w:eastAsia="ko-KR"/>
        </w:rPr>
        <w:t>wing the end of PSFCH resource.</w:t>
      </w:r>
    </w:p>
    <w:p w14:paraId="77284610" w14:textId="0B75C4A9" w:rsidR="00914FA4" w:rsidRPr="00914FA4" w:rsidRDefault="002D1FB4" w:rsidP="002D1FB4">
      <w:pPr>
        <w:pStyle w:val="a4"/>
        <w:numPr>
          <w:ilvl w:val="0"/>
          <w:numId w:val="29"/>
        </w:numPr>
        <w:ind w:leftChars="0"/>
        <w:rPr>
          <w:rFonts w:ascii="Times New Roman" w:eastAsia="Malgun Gothic" w:hAnsi="Times New Roman" w:cs="Times New Roman"/>
          <w:sz w:val="22"/>
          <w:lang w:val="en-GB" w:eastAsia="ko-KR"/>
        </w:rPr>
      </w:pPr>
      <w:r w:rsidRPr="009C4C01">
        <w:rPr>
          <w:rFonts w:ascii="Times New Roman" w:hAnsi="Times New Roman"/>
          <w:kern w:val="0"/>
          <w:sz w:val="20"/>
          <w:szCs w:val="20"/>
          <w:lang w:val="en-GB" w:eastAsia="ko-KR"/>
        </w:rPr>
        <w:t xml:space="preserve">For unicast, </w:t>
      </w:r>
      <w:proofErr w:type="spellStart"/>
      <w:r w:rsidRPr="009C4C01">
        <w:rPr>
          <w:rFonts w:ascii="Times New Roman" w:hAnsi="Times New Roman"/>
          <w:kern w:val="0"/>
          <w:sz w:val="20"/>
          <w:szCs w:val="20"/>
          <w:lang w:val="en-GB" w:eastAsia="ko-KR"/>
        </w:rPr>
        <w:t>sl-drx-RetransmissionTimer</w:t>
      </w:r>
      <w:proofErr w:type="spellEnd"/>
      <w:r w:rsidRPr="009C4C01">
        <w:rPr>
          <w:rFonts w:ascii="Times New Roman" w:hAnsi="Times New Roman"/>
          <w:kern w:val="0"/>
          <w:sz w:val="20"/>
          <w:szCs w:val="20"/>
          <w:lang w:val="en-GB" w:eastAsia="ko-KR"/>
        </w:rPr>
        <w:t xml:space="preserve"> is started after expiring </w:t>
      </w:r>
      <w:proofErr w:type="spellStart"/>
      <w:r w:rsidRPr="009C4C01">
        <w:rPr>
          <w:rFonts w:ascii="Times New Roman" w:hAnsi="Times New Roman"/>
          <w:kern w:val="0"/>
          <w:sz w:val="20"/>
          <w:szCs w:val="20"/>
          <w:lang w:val="en-GB" w:eastAsia="ko-KR"/>
        </w:rPr>
        <w:t>sl</w:t>
      </w:r>
      <w:proofErr w:type="spellEnd"/>
      <w:r w:rsidRPr="009C4C01">
        <w:rPr>
          <w:rFonts w:ascii="Times New Roman" w:hAnsi="Times New Roman"/>
          <w:kern w:val="0"/>
          <w:sz w:val="20"/>
          <w:szCs w:val="20"/>
          <w:lang w:val="en-GB" w:eastAsia="ko-KR"/>
        </w:rPr>
        <w:t>-</w:t>
      </w:r>
      <w:proofErr w:type="spellStart"/>
      <w:r w:rsidRPr="009C4C01">
        <w:rPr>
          <w:rFonts w:ascii="Times New Roman" w:hAnsi="Times New Roman"/>
          <w:kern w:val="0"/>
          <w:sz w:val="20"/>
          <w:szCs w:val="20"/>
          <w:lang w:val="en-GB" w:eastAsia="ko-KR"/>
        </w:rPr>
        <w:t>drx</w:t>
      </w:r>
      <w:proofErr w:type="spellEnd"/>
      <w:r w:rsidRPr="009C4C01">
        <w:rPr>
          <w:rFonts w:ascii="Times New Roman" w:hAnsi="Times New Roman"/>
          <w:kern w:val="0"/>
          <w:sz w:val="20"/>
          <w:szCs w:val="20"/>
          <w:lang w:val="en-GB" w:eastAsia="ko-KR"/>
        </w:rPr>
        <w:t>-HARQ-RTT-Timer when the PSFCH (NACK) transmission is dropped. FFS for ACK transmission dropping.</w:t>
      </w:r>
    </w:p>
    <w:p w14:paraId="600F4C91" w14:textId="56BFE691" w:rsidR="00914FA4" w:rsidRPr="00D45F92" w:rsidRDefault="00914FA4" w:rsidP="00914FA4">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19</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6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914FA4" w:rsidRPr="00C30A71" w14:paraId="2995CF0C" w14:textId="77777777" w:rsidTr="004E05AC">
        <w:tc>
          <w:tcPr>
            <w:tcW w:w="1915" w:type="dxa"/>
          </w:tcPr>
          <w:p w14:paraId="45F94293"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A2AB72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3C03B71"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67BCA76" w14:textId="00B51859" w:rsidR="00914FA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612C82A"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14FA4" w:rsidRPr="00C30A71" w14:paraId="0D1E8E93" w14:textId="77777777" w:rsidTr="004E05AC">
        <w:tc>
          <w:tcPr>
            <w:tcW w:w="1915" w:type="dxa"/>
          </w:tcPr>
          <w:p w14:paraId="7334C663" w14:textId="4F702F91"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AABCBA9" w14:textId="1DDDBDC5"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57F0D962" w14:textId="7B28551C" w:rsidR="00567158" w:rsidRPr="00567158" w:rsidRDefault="00567158" w:rsidP="00567158">
            <w:pPr>
              <w:pStyle w:val="a4"/>
              <w:ind w:leftChars="50" w:left="120"/>
              <w:rPr>
                <w:rFonts w:ascii="Times New Roman" w:hAnsi="Times New Roman"/>
                <w:sz w:val="18"/>
                <w:szCs w:val="18"/>
                <w:lang w:val="en-GB" w:eastAsia="ko-KR"/>
              </w:rPr>
            </w:pPr>
            <w:r w:rsidRPr="00567158">
              <w:rPr>
                <w:rFonts w:ascii="Times New Roman" w:hAnsi="Times New Roman"/>
                <w:sz w:val="18"/>
                <w:szCs w:val="18"/>
                <w:lang w:val="en-GB" w:eastAsia="ko-KR"/>
              </w:rPr>
              <w:t>In terms of clearly specifying the RAN2 agreement, it is preferable to keep the current text.</w:t>
            </w:r>
          </w:p>
          <w:p w14:paraId="4DD06602" w14:textId="77777777" w:rsidR="00567158" w:rsidRPr="00567158" w:rsidRDefault="00567158" w:rsidP="00567158">
            <w:pPr>
              <w:rPr>
                <w:rFonts w:ascii="Times New Roman" w:hAnsi="Times New Roman"/>
                <w:sz w:val="18"/>
                <w:szCs w:val="18"/>
                <w:lang w:val="en-GB" w:eastAsia="ko-KR"/>
              </w:rPr>
            </w:pPr>
            <w:r w:rsidRPr="00567158">
              <w:rPr>
                <w:rFonts w:ascii="Times New Roman" w:hAnsi="Times New Roman"/>
                <w:sz w:val="18"/>
                <w:szCs w:val="18"/>
                <w:lang w:val="en-GB" w:eastAsia="ko-KR"/>
              </w:rPr>
              <w:tab/>
            </w:r>
            <w:r w:rsidRPr="00567158">
              <w:rPr>
                <w:rFonts w:ascii="Times New Roman" w:hAnsi="Times New Roman" w:hint="eastAsia"/>
                <w:sz w:val="18"/>
                <w:szCs w:val="18"/>
                <w:lang w:val="en-GB" w:eastAsia="ko-KR"/>
              </w:rPr>
              <w:t>RAN2 agreeme</w:t>
            </w:r>
            <w:r w:rsidRPr="00567158">
              <w:rPr>
                <w:rFonts w:ascii="Times New Roman" w:hAnsi="Times New Roman"/>
                <w:sz w:val="18"/>
                <w:szCs w:val="18"/>
                <w:lang w:val="en-GB" w:eastAsia="ko-KR"/>
              </w:rPr>
              <w:t>n</w:t>
            </w:r>
            <w:r w:rsidRPr="00567158">
              <w:rPr>
                <w:rFonts w:ascii="Times New Roman" w:hAnsi="Times New Roman" w:hint="eastAsia"/>
                <w:sz w:val="18"/>
                <w:szCs w:val="18"/>
                <w:lang w:val="en-GB" w:eastAsia="ko-KR"/>
              </w:rPr>
              <w:t>t</w:t>
            </w:r>
            <w:r w:rsidRPr="00567158">
              <w:rPr>
                <w:rFonts w:ascii="Times New Roman" w:hAnsi="Times New Roman"/>
                <w:sz w:val="18"/>
                <w:szCs w:val="18"/>
                <w:lang w:val="en-GB" w:eastAsia="ko-KR"/>
              </w:rPr>
              <w:t>s:</w:t>
            </w:r>
          </w:p>
          <w:p w14:paraId="4EE639A9" w14:textId="77777777" w:rsidR="00567158" w:rsidRPr="00567158" w:rsidRDefault="00567158" w:rsidP="00567158">
            <w:pPr>
              <w:pStyle w:val="a4"/>
              <w:numPr>
                <w:ilvl w:val="0"/>
                <w:numId w:val="29"/>
              </w:numPr>
              <w:ind w:leftChars="0"/>
              <w:jc w:val="both"/>
              <w:rPr>
                <w:rFonts w:ascii="Times New Roman" w:hAnsi="Times New Roman"/>
                <w:i/>
                <w:sz w:val="18"/>
                <w:szCs w:val="18"/>
                <w:lang w:val="en-GB" w:eastAsia="ko-KR"/>
              </w:rPr>
            </w:pPr>
            <w:r w:rsidRPr="00567158">
              <w:rPr>
                <w:rFonts w:ascii="Times New Roman" w:hAnsi="Times New Roman"/>
                <w:i/>
                <w:sz w:val="18"/>
                <w:szCs w:val="18"/>
                <w:lang w:val="en-GB" w:eastAsia="ko-KR"/>
              </w:rPr>
              <w:t>If the RX UE does not transmit PSFCH for a HARQ enabled transmission (e.g. due to UL/SL prioritization or ACK) the RX UE still starts the HARQ RTT timer in the symbol/slot following the end of PSFCH resource.</w:t>
            </w:r>
          </w:p>
          <w:p w14:paraId="3BB0EA70" w14:textId="713EE78D" w:rsidR="00914FA4" w:rsidRPr="00D45F92" w:rsidRDefault="00567158" w:rsidP="00567158">
            <w:pPr>
              <w:pStyle w:val="a4"/>
              <w:numPr>
                <w:ilvl w:val="0"/>
                <w:numId w:val="29"/>
              </w:numPr>
              <w:ind w:leftChars="0"/>
              <w:jc w:val="both"/>
              <w:rPr>
                <w:rFonts w:ascii="Times New Roman" w:hAnsi="Times New Roman"/>
                <w:sz w:val="18"/>
                <w:szCs w:val="18"/>
                <w:lang w:val="en-GB" w:eastAsia="ko-KR"/>
              </w:rPr>
            </w:pPr>
            <w:r w:rsidRPr="00567158">
              <w:rPr>
                <w:rFonts w:ascii="Times New Roman" w:hAnsi="Times New Roman"/>
                <w:i/>
                <w:sz w:val="18"/>
                <w:szCs w:val="18"/>
                <w:lang w:val="en-GB" w:eastAsia="ko-KR"/>
              </w:rPr>
              <w:t xml:space="preserve">For unicast, </w:t>
            </w:r>
            <w:proofErr w:type="spellStart"/>
            <w:r w:rsidRPr="00567158">
              <w:rPr>
                <w:rFonts w:ascii="Times New Roman" w:hAnsi="Times New Roman"/>
                <w:i/>
                <w:sz w:val="18"/>
                <w:szCs w:val="18"/>
                <w:lang w:val="en-GB" w:eastAsia="ko-KR"/>
              </w:rPr>
              <w:t>sl-drx-RetransmissionTimer</w:t>
            </w:r>
            <w:proofErr w:type="spellEnd"/>
            <w:r w:rsidRPr="00567158">
              <w:rPr>
                <w:rFonts w:ascii="Times New Roman" w:hAnsi="Times New Roman"/>
                <w:i/>
                <w:sz w:val="18"/>
                <w:szCs w:val="18"/>
                <w:lang w:val="en-GB" w:eastAsia="ko-KR"/>
              </w:rPr>
              <w:t xml:space="preserve"> is started after expiring </w:t>
            </w:r>
            <w:proofErr w:type="spellStart"/>
            <w:r w:rsidRPr="00567158">
              <w:rPr>
                <w:rFonts w:ascii="Times New Roman" w:hAnsi="Times New Roman"/>
                <w:i/>
                <w:sz w:val="18"/>
                <w:szCs w:val="18"/>
                <w:lang w:val="en-GB" w:eastAsia="ko-KR"/>
              </w:rPr>
              <w:t>sl</w:t>
            </w:r>
            <w:proofErr w:type="spellEnd"/>
            <w:r w:rsidRPr="00567158">
              <w:rPr>
                <w:rFonts w:ascii="Times New Roman" w:hAnsi="Times New Roman"/>
                <w:i/>
                <w:sz w:val="18"/>
                <w:szCs w:val="18"/>
                <w:lang w:val="en-GB" w:eastAsia="ko-KR"/>
              </w:rPr>
              <w:t>-</w:t>
            </w:r>
            <w:proofErr w:type="spellStart"/>
            <w:r w:rsidRPr="00567158">
              <w:rPr>
                <w:rFonts w:ascii="Times New Roman" w:hAnsi="Times New Roman"/>
                <w:i/>
                <w:sz w:val="18"/>
                <w:szCs w:val="18"/>
                <w:lang w:val="en-GB" w:eastAsia="ko-KR"/>
              </w:rPr>
              <w:t>drx</w:t>
            </w:r>
            <w:proofErr w:type="spellEnd"/>
            <w:r w:rsidRPr="00567158">
              <w:rPr>
                <w:rFonts w:ascii="Times New Roman" w:hAnsi="Times New Roman"/>
                <w:i/>
                <w:sz w:val="18"/>
                <w:szCs w:val="18"/>
                <w:lang w:val="en-GB" w:eastAsia="ko-KR"/>
              </w:rPr>
              <w:t>-HARQ-RTT-Timer when the PSFCH (NACK) transmission is dropped. FFS for ACK transmission dropping.</w:t>
            </w:r>
          </w:p>
        </w:tc>
      </w:tr>
      <w:tr w:rsidR="00443E25" w:rsidRPr="00C30A71" w14:paraId="14FC8266" w14:textId="77777777" w:rsidTr="004E05AC">
        <w:tc>
          <w:tcPr>
            <w:tcW w:w="1915" w:type="dxa"/>
          </w:tcPr>
          <w:p w14:paraId="0A9104E2" w14:textId="673143DF" w:rsidR="00443E25" w:rsidRDefault="00443E25" w:rsidP="004E05AC">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7875147C" w14:textId="3C8EB0F8"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E9FD6B4" w14:textId="287134B7" w:rsidR="00443E25" w:rsidRPr="00567158" w:rsidRDefault="00443E25" w:rsidP="00567158">
            <w:pPr>
              <w:pStyle w:val="a4"/>
              <w:ind w:leftChars="50" w:left="120"/>
              <w:rPr>
                <w:rFonts w:ascii="Times New Roman" w:hAnsi="Times New Roman"/>
                <w:sz w:val="18"/>
                <w:szCs w:val="18"/>
                <w:lang w:val="en-GB" w:eastAsia="ko-KR"/>
              </w:rPr>
            </w:pPr>
            <w:r>
              <w:rPr>
                <w:rFonts w:ascii="Times New Roman" w:hAnsi="Times New Roman"/>
                <w:sz w:val="18"/>
                <w:szCs w:val="18"/>
                <w:lang w:val="en-GB" w:eastAsia="ko-KR"/>
              </w:rPr>
              <w:t>We don’t agree that the first condition is sufficiently clear to cover the UL/SL prioritization case.</w:t>
            </w:r>
          </w:p>
        </w:tc>
      </w:tr>
      <w:tr w:rsidR="00963F0A" w:rsidRPr="00C30A71" w14:paraId="2922AE0A" w14:textId="77777777" w:rsidTr="004E05AC">
        <w:tc>
          <w:tcPr>
            <w:tcW w:w="1915" w:type="dxa"/>
          </w:tcPr>
          <w:p w14:paraId="237A89F4" w14:textId="77777777" w:rsidR="00963F0A" w:rsidRDefault="00963F0A" w:rsidP="004E05AC">
            <w:pPr>
              <w:jc w:val="both"/>
              <w:rPr>
                <w:rFonts w:ascii="Times New Roman" w:hAnsi="Times New Roman"/>
                <w:sz w:val="18"/>
                <w:szCs w:val="18"/>
                <w:lang w:val="en-GB" w:eastAsia="ko-KR"/>
              </w:rPr>
            </w:pPr>
          </w:p>
        </w:tc>
        <w:tc>
          <w:tcPr>
            <w:tcW w:w="1848" w:type="dxa"/>
          </w:tcPr>
          <w:p w14:paraId="2F0B0B71" w14:textId="77777777" w:rsidR="00963F0A" w:rsidRDefault="00963F0A" w:rsidP="004E05AC">
            <w:pPr>
              <w:jc w:val="both"/>
              <w:rPr>
                <w:rFonts w:ascii="Times New Roman" w:hAnsi="Times New Roman"/>
                <w:sz w:val="18"/>
                <w:szCs w:val="18"/>
                <w:lang w:val="en-GB" w:eastAsia="ko-KR"/>
              </w:rPr>
            </w:pPr>
          </w:p>
        </w:tc>
        <w:tc>
          <w:tcPr>
            <w:tcW w:w="5865" w:type="dxa"/>
          </w:tcPr>
          <w:p w14:paraId="55C2B18F" w14:textId="77777777" w:rsidR="00963F0A" w:rsidRDefault="00963F0A" w:rsidP="00567158">
            <w:pPr>
              <w:pStyle w:val="a4"/>
              <w:ind w:leftChars="50" w:left="120"/>
              <w:rPr>
                <w:rFonts w:ascii="Times New Roman" w:hAnsi="Times New Roman"/>
                <w:sz w:val="18"/>
                <w:szCs w:val="18"/>
                <w:lang w:val="en-GB" w:eastAsia="ko-KR"/>
              </w:rPr>
            </w:pPr>
          </w:p>
        </w:tc>
      </w:tr>
      <w:tr w:rsidR="00963F0A" w:rsidRPr="00C30A71" w14:paraId="4DF40C8A" w14:textId="77777777" w:rsidTr="004E05AC">
        <w:tc>
          <w:tcPr>
            <w:tcW w:w="1915" w:type="dxa"/>
          </w:tcPr>
          <w:p w14:paraId="1FCDDF75" w14:textId="118E1F7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80257EE" w14:textId="145AA407"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535B0F" w14:textId="77777777" w:rsidR="00963F0A" w:rsidRPr="005D7B23" w:rsidRDefault="00963F0A" w:rsidP="00963F0A">
            <w:pPr>
              <w:pStyle w:val="a4"/>
              <w:ind w:leftChars="50" w:left="120"/>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w:t>
            </w:r>
            <w:proofErr w:type="spellStart"/>
            <w:r>
              <w:rPr>
                <w:rFonts w:ascii="Times New Roman" w:eastAsia="DengXian" w:hAnsi="Times New Roman"/>
                <w:sz w:val="18"/>
                <w:szCs w:val="18"/>
                <w:lang w:val="en-GB" w:eastAsia="zh-CN"/>
              </w:rPr>
              <w:t>ack</w:t>
            </w:r>
            <w:proofErr w:type="spellEnd"/>
            <w:r>
              <w:rPr>
                <w:rFonts w:ascii="Times New Roman" w:eastAsia="DengXian" w:hAnsi="Times New Roman"/>
                <w:sz w:val="18"/>
                <w:szCs w:val="18"/>
                <w:lang w:val="en-GB" w:eastAsia="zh-CN"/>
              </w:rPr>
              <w:t xml:space="preserve"> there is an agreement and agree it should be </w:t>
            </w:r>
            <w:proofErr w:type="gramStart"/>
            <w:r>
              <w:rPr>
                <w:rFonts w:ascii="Times New Roman" w:eastAsia="DengXian" w:hAnsi="Times New Roman"/>
                <w:sz w:val="18"/>
                <w:szCs w:val="18"/>
                <w:lang w:val="en-GB" w:eastAsia="zh-CN"/>
              </w:rPr>
              <w:t>captured,</w:t>
            </w:r>
            <w:proofErr w:type="gramEnd"/>
            <w:r>
              <w:rPr>
                <w:rFonts w:ascii="Times New Roman" w:eastAsia="DengXian" w:hAnsi="Times New Roman"/>
                <w:sz w:val="18"/>
                <w:szCs w:val="18"/>
                <w:lang w:val="en-GB" w:eastAsia="zh-CN"/>
              </w:rPr>
              <w:t xml:space="preserve"> our view is the current spec captured it in a redundant manner.</w:t>
            </w:r>
          </w:p>
          <w:p w14:paraId="4CF429CA" w14:textId="3CD94955" w:rsidR="00963F0A" w:rsidRDefault="00963F0A" w:rsidP="00963F0A">
            <w:pPr>
              <w:pStyle w:val="a4"/>
              <w:ind w:leftChars="50" w:left="120"/>
              <w:rPr>
                <w:rFonts w:ascii="Times New Roman" w:hAnsi="Times New Roman"/>
                <w:sz w:val="18"/>
                <w:szCs w:val="18"/>
                <w:lang w:val="en-GB" w:eastAsia="ko-KR"/>
              </w:rPr>
            </w:pPr>
            <w:r>
              <w:rPr>
                <w:rFonts w:ascii="Times New Roman" w:hAnsi="Times New Roman"/>
                <w:sz w:val="18"/>
                <w:szCs w:val="18"/>
                <w:lang w:val="en-GB" w:eastAsia="ko-KR"/>
              </w:rPr>
              <w:t xml:space="preserve">We understand it is quite clear that the </w:t>
            </w:r>
            <w:r w:rsidRPr="00C678B3">
              <w:rPr>
                <w:rFonts w:ascii="Times New Roman" w:hAnsi="Times New Roman"/>
                <w:b/>
                <w:bCs/>
                <w:sz w:val="18"/>
                <w:szCs w:val="18"/>
                <w:lang w:val="en-GB" w:eastAsia="ko-KR"/>
              </w:rPr>
              <w:t>second</w:t>
            </w:r>
            <w:r>
              <w:rPr>
                <w:rFonts w:ascii="Times New Roman" w:hAnsi="Times New Roman"/>
                <w:sz w:val="18"/>
                <w:szCs w:val="18"/>
                <w:lang w:val="en-GB" w:eastAsia="ko-KR"/>
              </w:rPr>
              <w:t xml:space="preserve"> condition can be covered by the </w:t>
            </w:r>
            <w:r w:rsidRPr="00C678B3">
              <w:rPr>
                <w:rFonts w:ascii="Times New Roman" w:hAnsi="Times New Roman"/>
                <w:b/>
                <w:bCs/>
                <w:sz w:val="18"/>
                <w:szCs w:val="18"/>
                <w:lang w:val="en-GB" w:eastAsia="ko-KR"/>
              </w:rPr>
              <w:t>first</w:t>
            </w:r>
            <w:r>
              <w:rPr>
                <w:rFonts w:ascii="Times New Roman" w:hAnsi="Times New Roman"/>
                <w:sz w:val="18"/>
                <w:szCs w:val="18"/>
                <w:lang w:val="en-GB" w:eastAsia="ko-KR"/>
              </w:rPr>
              <w:t xml:space="preserve"> one, so we fail to see the reason for keeping this duplication. </w:t>
            </w:r>
            <w:r w:rsidRPr="00C678B3">
              <w:rPr>
                <w:rFonts w:ascii="Times New Roman" w:hAnsi="Times New Roman"/>
                <w:color w:val="FF0000"/>
                <w:sz w:val="18"/>
                <w:szCs w:val="18"/>
                <w:lang w:val="en-GB" w:eastAsia="ko-KR"/>
              </w:rPr>
              <w:t>Our understanding of capturing agreements in specification is we make sure the agreements are covered but not we copied every word into the specification</w:t>
            </w:r>
            <w:r>
              <w:rPr>
                <w:rFonts w:ascii="Times New Roman" w:hAnsi="Times New Roman"/>
                <w:sz w:val="18"/>
                <w:szCs w:val="18"/>
                <w:lang w:val="en-GB" w:eastAsia="ko-KR"/>
              </w:rPr>
              <w:t>.</w:t>
            </w:r>
          </w:p>
        </w:tc>
      </w:tr>
      <w:tr w:rsidR="00010A88" w:rsidRPr="00C30A71" w14:paraId="507A1E2F" w14:textId="77777777" w:rsidTr="004E05AC">
        <w:tc>
          <w:tcPr>
            <w:tcW w:w="1915" w:type="dxa"/>
          </w:tcPr>
          <w:p w14:paraId="4E595561" w14:textId="0DD70E10"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p>
        </w:tc>
        <w:tc>
          <w:tcPr>
            <w:tcW w:w="1848" w:type="dxa"/>
          </w:tcPr>
          <w:p w14:paraId="542D419B" w14:textId="0E432F97"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Can follow the majority</w:t>
            </w:r>
          </w:p>
        </w:tc>
        <w:tc>
          <w:tcPr>
            <w:tcW w:w="5865" w:type="dxa"/>
          </w:tcPr>
          <w:p w14:paraId="673AA934" w14:textId="42857B0A" w:rsidR="00010A88" w:rsidRDefault="00010A88" w:rsidP="00010A88">
            <w:pPr>
              <w:pStyle w:val="a4"/>
              <w:ind w:leftChars="50" w:left="120"/>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have some sympathy on rapporteur’s comments that the current wording reflect the specific case of NACK drop due to UL/SL prioritization and aligned with the agreement. However, OPPO has a point that for this drop case, it also satisfies “not successfully decoded” and can enter this loop. So we are OK to follow the majority.  </w:t>
            </w:r>
          </w:p>
        </w:tc>
      </w:tr>
      <w:tr w:rsidR="00605A51" w:rsidRPr="00C30A71" w14:paraId="32EA5FFA" w14:textId="77777777" w:rsidTr="004E05AC">
        <w:tc>
          <w:tcPr>
            <w:tcW w:w="1915" w:type="dxa"/>
          </w:tcPr>
          <w:p w14:paraId="20689E63" w14:textId="147E0A95"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 xml:space="preserve">Lenovo </w:t>
            </w:r>
          </w:p>
        </w:tc>
        <w:tc>
          <w:tcPr>
            <w:tcW w:w="1848" w:type="dxa"/>
          </w:tcPr>
          <w:p w14:paraId="6890F608" w14:textId="44988CF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C3B8858" w14:textId="77777777" w:rsidR="00605A51" w:rsidRDefault="00605A51" w:rsidP="00010A88">
            <w:pPr>
              <w:pStyle w:val="a4"/>
              <w:ind w:leftChars="50" w:left="120"/>
              <w:rPr>
                <w:rFonts w:ascii="Times New Roman" w:eastAsia="DengXian" w:hAnsi="Times New Roman"/>
                <w:sz w:val="18"/>
                <w:szCs w:val="18"/>
                <w:lang w:val="en-GB" w:eastAsia="zh-CN"/>
              </w:rPr>
            </w:pPr>
          </w:p>
        </w:tc>
      </w:tr>
      <w:tr w:rsidR="00F0677F" w:rsidRPr="00C30A71" w14:paraId="3EA567A2" w14:textId="77777777" w:rsidTr="004E05AC">
        <w:tc>
          <w:tcPr>
            <w:tcW w:w="1915" w:type="dxa"/>
          </w:tcPr>
          <w:p w14:paraId="70C263C1" w14:textId="6A85908F" w:rsidR="00F0677F" w:rsidRDefault="00F0677F" w:rsidP="00010A88">
            <w:pPr>
              <w:jc w:val="both"/>
              <w:rPr>
                <w:rFonts w:ascii="Times New Roman" w:eastAsia="DengXian" w:hAnsi="Times New Roman"/>
                <w:sz w:val="18"/>
                <w:szCs w:val="18"/>
                <w:lang w:val="en-GB" w:eastAsia="zh-CN"/>
              </w:rPr>
            </w:pPr>
            <w:proofErr w:type="spellStart"/>
            <w:r>
              <w:rPr>
                <w:rFonts w:ascii="Times New Roman" w:eastAsia="DengXian" w:hAnsi="Times New Roman" w:hint="eastAsia"/>
                <w:sz w:val="18"/>
                <w:szCs w:val="18"/>
                <w:lang w:val="en-GB" w:eastAsia="zh-CN"/>
              </w:rPr>
              <w:t>Xiaomi</w:t>
            </w:r>
            <w:proofErr w:type="spellEnd"/>
          </w:p>
        </w:tc>
        <w:tc>
          <w:tcPr>
            <w:tcW w:w="1848" w:type="dxa"/>
          </w:tcPr>
          <w:p w14:paraId="6C79DE5E" w14:textId="2107AE92"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1A54B4B6" w14:textId="77777777" w:rsidR="00F0677F" w:rsidRDefault="00F0677F" w:rsidP="00010A88">
            <w:pPr>
              <w:pStyle w:val="a4"/>
              <w:ind w:leftChars="50" w:left="120"/>
              <w:rPr>
                <w:rFonts w:ascii="Times New Roman" w:eastAsia="DengXian" w:hAnsi="Times New Roman"/>
                <w:sz w:val="18"/>
                <w:szCs w:val="18"/>
                <w:lang w:val="en-GB" w:eastAsia="zh-CN"/>
              </w:rPr>
            </w:pPr>
          </w:p>
        </w:tc>
      </w:tr>
      <w:tr w:rsidR="00931524" w:rsidRPr="00C30A71" w14:paraId="155D76C8" w14:textId="77777777" w:rsidTr="004E05AC">
        <w:tc>
          <w:tcPr>
            <w:tcW w:w="1915" w:type="dxa"/>
          </w:tcPr>
          <w:p w14:paraId="56C2BBED" w14:textId="0E447619" w:rsidR="00931524" w:rsidRDefault="00931524"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07B04932" w14:textId="1463C0FF" w:rsidR="00931524" w:rsidRDefault="00931524"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0F4AB54" w14:textId="77777777" w:rsidR="00931524" w:rsidRDefault="00931524" w:rsidP="00010A88">
            <w:pPr>
              <w:pStyle w:val="a4"/>
              <w:ind w:leftChars="50" w:left="120"/>
              <w:rPr>
                <w:rFonts w:ascii="Times New Roman" w:eastAsia="DengXian" w:hAnsi="Times New Roman"/>
                <w:sz w:val="18"/>
                <w:szCs w:val="18"/>
                <w:lang w:val="en-GB" w:eastAsia="zh-CN"/>
              </w:rPr>
            </w:pPr>
          </w:p>
        </w:tc>
      </w:tr>
      <w:tr w:rsidR="003417C7" w:rsidRPr="00C30A71" w14:paraId="13550F78" w14:textId="77777777" w:rsidTr="004E05AC">
        <w:tc>
          <w:tcPr>
            <w:tcW w:w="1915" w:type="dxa"/>
          </w:tcPr>
          <w:p w14:paraId="2D8EC9A3" w14:textId="3495023C" w:rsidR="003417C7" w:rsidRPr="003417C7" w:rsidRDefault="003417C7" w:rsidP="003417C7">
            <w:pPr>
              <w:jc w:val="both"/>
              <w:rPr>
                <w:rFonts w:ascii="Times New Roman" w:eastAsia="DengXian" w:hAnsi="Times New Roman"/>
                <w:sz w:val="18"/>
                <w:szCs w:val="18"/>
                <w:lang w:val="en-GB" w:eastAsia="zh-CN"/>
              </w:rPr>
            </w:pPr>
            <w:r w:rsidRPr="003417C7">
              <w:rPr>
                <w:rStyle w:val="normaltextrun"/>
                <w:sz w:val="18"/>
                <w:szCs w:val="18"/>
                <w:lang w:val="en-GB"/>
              </w:rPr>
              <w:t>Ericsson</w:t>
            </w:r>
            <w:r w:rsidRPr="003417C7">
              <w:rPr>
                <w:rStyle w:val="eop"/>
                <w:sz w:val="18"/>
                <w:szCs w:val="18"/>
              </w:rPr>
              <w:t> </w:t>
            </w:r>
          </w:p>
        </w:tc>
        <w:tc>
          <w:tcPr>
            <w:tcW w:w="1848" w:type="dxa"/>
          </w:tcPr>
          <w:p w14:paraId="59DA3666" w14:textId="53837B02" w:rsidR="003417C7" w:rsidRPr="003417C7" w:rsidRDefault="003417C7" w:rsidP="003417C7">
            <w:pPr>
              <w:jc w:val="both"/>
              <w:rPr>
                <w:rFonts w:ascii="Times New Roman" w:eastAsia="DengXian" w:hAnsi="Times New Roman"/>
                <w:sz w:val="18"/>
                <w:szCs w:val="18"/>
                <w:lang w:val="en-GB" w:eastAsia="zh-CN"/>
              </w:rPr>
            </w:pPr>
            <w:r w:rsidRPr="003417C7">
              <w:rPr>
                <w:rStyle w:val="normaltextrun"/>
                <w:sz w:val="18"/>
                <w:szCs w:val="18"/>
                <w:lang w:val="en-GB"/>
              </w:rPr>
              <w:t>No</w:t>
            </w:r>
            <w:r w:rsidRPr="003417C7">
              <w:rPr>
                <w:rStyle w:val="eop"/>
                <w:sz w:val="18"/>
                <w:szCs w:val="18"/>
              </w:rPr>
              <w:t> </w:t>
            </w:r>
          </w:p>
        </w:tc>
        <w:tc>
          <w:tcPr>
            <w:tcW w:w="5865" w:type="dxa"/>
          </w:tcPr>
          <w:p w14:paraId="2365CC23" w14:textId="7612D2F1" w:rsidR="003417C7" w:rsidRPr="003417C7" w:rsidRDefault="003417C7" w:rsidP="003417C7">
            <w:pPr>
              <w:pStyle w:val="a4"/>
              <w:ind w:leftChars="50" w:left="120"/>
              <w:rPr>
                <w:rFonts w:ascii="Times New Roman" w:eastAsia="DengXian" w:hAnsi="Times New Roman"/>
                <w:sz w:val="18"/>
                <w:szCs w:val="18"/>
                <w:lang w:val="en-GB" w:eastAsia="zh-CN"/>
              </w:rPr>
            </w:pPr>
            <w:r w:rsidRPr="003417C7">
              <w:rPr>
                <w:rStyle w:val="normaltextrun"/>
                <w:sz w:val="18"/>
                <w:szCs w:val="18"/>
                <w:lang w:val="en-GB"/>
              </w:rPr>
              <w:t>For clear specification we could change the text to “if the data of the corresponding Sidelink process was not successfully decoded regardless of whether the HARQ feedback (i.e., negative acknowledgement) is transmitted or not”</w:t>
            </w:r>
            <w:r w:rsidRPr="003417C7">
              <w:rPr>
                <w:rStyle w:val="eop"/>
                <w:sz w:val="18"/>
                <w:szCs w:val="18"/>
              </w:rPr>
              <w:t> </w:t>
            </w:r>
          </w:p>
        </w:tc>
      </w:tr>
      <w:tr w:rsidR="00A83400" w:rsidRPr="00C30A71" w14:paraId="1C5AF34E" w14:textId="77777777" w:rsidTr="004E05AC">
        <w:tc>
          <w:tcPr>
            <w:tcW w:w="1915" w:type="dxa"/>
          </w:tcPr>
          <w:p w14:paraId="089DFD7B" w14:textId="53B5B44F" w:rsidR="00A83400" w:rsidRPr="003417C7" w:rsidRDefault="00A83400" w:rsidP="003417C7">
            <w:pPr>
              <w:jc w:val="both"/>
              <w:rPr>
                <w:rStyle w:val="normaltextrun"/>
                <w:sz w:val="18"/>
                <w:szCs w:val="18"/>
                <w:lang w:val="en-GB"/>
              </w:rPr>
            </w:pPr>
            <w:r>
              <w:rPr>
                <w:rStyle w:val="normaltextrun"/>
                <w:sz w:val="18"/>
                <w:szCs w:val="18"/>
                <w:lang w:val="en-GB"/>
              </w:rPr>
              <w:t>N</w:t>
            </w:r>
            <w:r>
              <w:rPr>
                <w:rStyle w:val="normaltextrun"/>
              </w:rPr>
              <w:t>okia</w:t>
            </w:r>
          </w:p>
        </w:tc>
        <w:tc>
          <w:tcPr>
            <w:tcW w:w="1848" w:type="dxa"/>
          </w:tcPr>
          <w:p w14:paraId="3012107B" w14:textId="68F9046C" w:rsidR="00A83400" w:rsidRPr="003417C7" w:rsidRDefault="00A83400" w:rsidP="003417C7">
            <w:pPr>
              <w:jc w:val="both"/>
              <w:rPr>
                <w:rStyle w:val="normaltextrun"/>
                <w:sz w:val="18"/>
                <w:szCs w:val="18"/>
                <w:lang w:val="en-GB"/>
              </w:rPr>
            </w:pPr>
            <w:r>
              <w:rPr>
                <w:rStyle w:val="normaltextrun"/>
                <w:sz w:val="18"/>
                <w:szCs w:val="18"/>
                <w:lang w:val="en-GB"/>
              </w:rPr>
              <w:t>S</w:t>
            </w:r>
            <w:r>
              <w:rPr>
                <w:rStyle w:val="normaltextrun"/>
              </w:rPr>
              <w:t>lightly no</w:t>
            </w:r>
          </w:p>
        </w:tc>
        <w:tc>
          <w:tcPr>
            <w:tcW w:w="5865" w:type="dxa"/>
          </w:tcPr>
          <w:p w14:paraId="400F0C62" w14:textId="77777777" w:rsidR="00A83400" w:rsidRPr="003417C7" w:rsidRDefault="00A83400" w:rsidP="003417C7">
            <w:pPr>
              <w:pStyle w:val="a4"/>
              <w:ind w:leftChars="50" w:left="120"/>
              <w:rPr>
                <w:rStyle w:val="normaltextrun"/>
                <w:sz w:val="18"/>
                <w:szCs w:val="18"/>
                <w:lang w:val="en-GB"/>
              </w:rPr>
            </w:pPr>
          </w:p>
        </w:tc>
      </w:tr>
      <w:tr w:rsidR="002D0C28" w:rsidRPr="00C30A71" w14:paraId="076A3933" w14:textId="77777777" w:rsidTr="004E05AC">
        <w:tc>
          <w:tcPr>
            <w:tcW w:w="1915" w:type="dxa"/>
          </w:tcPr>
          <w:p w14:paraId="0C987B62" w14:textId="11212030" w:rsidR="002D0C28" w:rsidRDefault="002D0C28" w:rsidP="003417C7">
            <w:pPr>
              <w:jc w:val="both"/>
              <w:rPr>
                <w:rStyle w:val="normaltextrun"/>
                <w:sz w:val="18"/>
                <w:szCs w:val="18"/>
                <w:lang w:val="en-GB"/>
              </w:rPr>
            </w:pPr>
            <w:r>
              <w:rPr>
                <w:rFonts w:ascii="Times New Roman" w:eastAsia="DengXian" w:hAnsi="Times New Roman"/>
                <w:sz w:val="18"/>
                <w:szCs w:val="18"/>
                <w:lang w:val="en-GB" w:eastAsia="zh-CN"/>
              </w:rPr>
              <w:t>Qualcomm</w:t>
            </w:r>
          </w:p>
        </w:tc>
        <w:tc>
          <w:tcPr>
            <w:tcW w:w="1848" w:type="dxa"/>
          </w:tcPr>
          <w:p w14:paraId="50C22795" w14:textId="2E8A63AC" w:rsidR="002D0C28" w:rsidRDefault="002D0C28" w:rsidP="003417C7">
            <w:pPr>
              <w:jc w:val="both"/>
              <w:rPr>
                <w:rStyle w:val="normaltextrun"/>
                <w:sz w:val="18"/>
                <w:szCs w:val="18"/>
                <w:lang w:val="en-GB"/>
              </w:rPr>
            </w:pPr>
            <w:r>
              <w:rPr>
                <w:rStyle w:val="normaltextrun"/>
                <w:sz w:val="18"/>
                <w:szCs w:val="18"/>
                <w:lang w:val="en-GB"/>
              </w:rPr>
              <w:t>No</w:t>
            </w:r>
          </w:p>
        </w:tc>
        <w:tc>
          <w:tcPr>
            <w:tcW w:w="5865" w:type="dxa"/>
          </w:tcPr>
          <w:p w14:paraId="437555D2" w14:textId="77777777" w:rsidR="002D0C28" w:rsidRPr="003417C7" w:rsidRDefault="002D0C28" w:rsidP="003417C7">
            <w:pPr>
              <w:pStyle w:val="a4"/>
              <w:ind w:leftChars="50" w:left="120"/>
              <w:rPr>
                <w:rStyle w:val="normaltextrun"/>
                <w:sz w:val="18"/>
                <w:szCs w:val="18"/>
                <w:lang w:val="en-GB"/>
              </w:rPr>
            </w:pPr>
          </w:p>
        </w:tc>
      </w:tr>
      <w:tr w:rsidR="009C0792" w:rsidRPr="00C30A71" w14:paraId="6146BE09" w14:textId="77777777" w:rsidTr="004E05AC">
        <w:tc>
          <w:tcPr>
            <w:tcW w:w="1915" w:type="dxa"/>
          </w:tcPr>
          <w:p w14:paraId="08276254" w14:textId="26C5602B" w:rsidR="009C0792" w:rsidRDefault="009C0792" w:rsidP="003417C7">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69F3E21E" w14:textId="43EC17E6" w:rsidR="009C0792" w:rsidRDefault="009C0792" w:rsidP="003417C7">
            <w:pPr>
              <w:jc w:val="both"/>
              <w:rPr>
                <w:rStyle w:val="normaltextrun"/>
                <w:sz w:val="18"/>
                <w:szCs w:val="18"/>
                <w:lang w:val="en-GB"/>
              </w:rPr>
            </w:pPr>
            <w:r>
              <w:rPr>
                <w:rFonts w:ascii="Times New Roman" w:eastAsia="DengXian" w:hAnsi="Times New Roman" w:hint="eastAsia"/>
                <w:sz w:val="18"/>
                <w:szCs w:val="18"/>
                <w:lang w:val="en-GB" w:eastAsia="zh-CN"/>
              </w:rPr>
              <w:t>F</w:t>
            </w:r>
            <w:r>
              <w:rPr>
                <w:rFonts w:ascii="Times New Roman" w:eastAsia="DengXian" w:hAnsi="Times New Roman"/>
                <w:sz w:val="18"/>
                <w:szCs w:val="18"/>
                <w:lang w:val="en-GB" w:eastAsia="zh-CN"/>
              </w:rPr>
              <w:t>ollow the majority</w:t>
            </w:r>
          </w:p>
        </w:tc>
        <w:tc>
          <w:tcPr>
            <w:tcW w:w="5865" w:type="dxa"/>
          </w:tcPr>
          <w:p w14:paraId="4C367C2E" w14:textId="77777777" w:rsidR="009C0792" w:rsidRPr="003417C7" w:rsidRDefault="009C0792" w:rsidP="003417C7">
            <w:pPr>
              <w:pStyle w:val="a4"/>
              <w:ind w:leftChars="50" w:left="120"/>
              <w:rPr>
                <w:rStyle w:val="normaltextrun"/>
                <w:sz w:val="18"/>
                <w:szCs w:val="18"/>
                <w:lang w:val="en-GB"/>
              </w:rPr>
            </w:pPr>
          </w:p>
        </w:tc>
      </w:tr>
    </w:tbl>
    <w:p w14:paraId="6850669B" w14:textId="77777777" w:rsidR="00914FA4" w:rsidRDefault="00914FA4" w:rsidP="00914FA4">
      <w:pPr>
        <w:rPr>
          <w:rFonts w:ascii="Times New Roman" w:eastAsia="Malgun Gothic" w:hAnsi="Times New Roman" w:cs="Times New Roman"/>
          <w:sz w:val="22"/>
          <w:lang w:val="en-GB" w:eastAsia="ko-KR"/>
        </w:rPr>
      </w:pPr>
    </w:p>
    <w:p w14:paraId="4A2ABBB5" w14:textId="3B777848" w:rsidR="00B05AC0" w:rsidRDefault="00670480" w:rsidP="00B05AC0">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CB5314">
        <w:rPr>
          <w:rFonts w:ascii="Arial" w:eastAsia="Malgun Gothic" w:hAnsi="Arial" w:cs="Arial"/>
          <w:szCs w:val="24"/>
          <w:lang w:val="en-GB" w:eastAsia="ko-KR"/>
        </w:rPr>
        <w:t>.</w:t>
      </w:r>
      <w:r>
        <w:rPr>
          <w:rFonts w:ascii="Arial" w:eastAsia="Malgun Gothic" w:hAnsi="Arial" w:cs="Arial"/>
          <w:szCs w:val="24"/>
          <w:lang w:val="en-GB" w:eastAsia="ko-KR"/>
        </w:rPr>
        <w:t>1</w:t>
      </w:r>
      <w:r w:rsidR="00CB5314">
        <w:rPr>
          <w:rFonts w:ascii="Arial" w:eastAsia="Malgun Gothic" w:hAnsi="Arial" w:cs="Arial"/>
          <w:szCs w:val="24"/>
          <w:lang w:val="en-GB" w:eastAsia="ko-KR"/>
        </w:rPr>
        <w:t>.7</w:t>
      </w:r>
    </w:p>
    <w:p w14:paraId="3F74246B" w14:textId="646FF5DA" w:rsidR="00B05AC0" w:rsidRPr="00B05AC0" w:rsidRDefault="00B05AC0" w:rsidP="00B05AC0">
      <w:pPr>
        <w:jc w:val="both"/>
        <w:rPr>
          <w:rFonts w:ascii="Times New Roman" w:eastAsia="Malgun Gothic" w:hAnsi="Times New Roman" w:cs="Times New Roman"/>
          <w:sz w:val="22"/>
          <w:lang w:val="en-GB" w:eastAsia="ko-KR"/>
        </w:rPr>
      </w:pPr>
      <w:r w:rsidRPr="00B05AC0">
        <w:rPr>
          <w:rFonts w:ascii="Times New Roman" w:eastAsia="Yu Mincho" w:hAnsi="Times New Roman" w:cs="Times New Roman"/>
          <w:kern w:val="0"/>
          <w:sz w:val="22"/>
          <w:lang w:val="en-GB" w:eastAsia="en-US"/>
        </w:rPr>
        <w:t xml:space="preserve">In section 5.28.2, the following agreement on inactivity timer starting in </w:t>
      </w:r>
      <w:proofErr w:type="spellStart"/>
      <w:r w:rsidRPr="00B05AC0">
        <w:rPr>
          <w:rFonts w:ascii="Times New Roman" w:eastAsia="Yu Mincho" w:hAnsi="Times New Roman" w:cs="Times New Roman"/>
          <w:kern w:val="0"/>
          <w:sz w:val="22"/>
          <w:lang w:val="en-GB" w:eastAsia="en-US"/>
        </w:rPr>
        <w:t>groupcast</w:t>
      </w:r>
      <w:proofErr w:type="spellEnd"/>
      <w:r w:rsidRPr="00B05AC0">
        <w:rPr>
          <w:rFonts w:ascii="Times New Roman" w:eastAsia="Yu Mincho" w:hAnsi="Times New Roman" w:cs="Times New Roman"/>
          <w:kern w:val="0"/>
          <w:sz w:val="22"/>
          <w:lang w:val="en-GB" w:eastAsia="en-US"/>
        </w:rPr>
        <w:t xml:space="preserve"> caused by new data transmission is missing in the stage-3 specification, and should be captured.</w:t>
      </w:r>
    </w:p>
    <w:p w14:paraId="4774998E" w14:textId="65A5F403" w:rsidR="00914FA4" w:rsidRPr="00B05AC0" w:rsidRDefault="00B05AC0" w:rsidP="00B05AC0">
      <w:pPr>
        <w:rPr>
          <w:rFonts w:ascii="Times New Roman" w:eastAsia="Malgun Gothic" w:hAnsi="Times New Roman" w:cs="Times New Roman"/>
          <w:sz w:val="22"/>
          <w:lang w:val="en-GB" w:eastAsia="ko-KR"/>
        </w:rPr>
      </w:pPr>
      <w:r w:rsidRPr="00B05AC0">
        <w:rPr>
          <w:rFonts w:ascii="Times New Roman" w:eastAsia="Yu Mincho" w:hAnsi="Times New Roman" w:cs="Times New Roman"/>
          <w:i/>
          <w:iCs/>
          <w:kern w:val="0"/>
          <w:sz w:val="22"/>
          <w:u w:val="single"/>
          <w:lang w:val="en-GB" w:eastAsia="en-US"/>
        </w:rPr>
        <w:t xml:space="preserve">For </w:t>
      </w:r>
      <w:proofErr w:type="spellStart"/>
      <w:r w:rsidRPr="00B05AC0">
        <w:rPr>
          <w:rFonts w:ascii="Times New Roman" w:eastAsia="Yu Mincho" w:hAnsi="Times New Roman" w:cs="Times New Roman"/>
          <w:i/>
          <w:iCs/>
          <w:kern w:val="0"/>
          <w:sz w:val="22"/>
          <w:u w:val="single"/>
          <w:lang w:val="en-GB" w:eastAsia="en-US"/>
        </w:rPr>
        <w:t>groupcast</w:t>
      </w:r>
      <w:proofErr w:type="spellEnd"/>
      <w:r w:rsidRPr="00B05AC0">
        <w:rPr>
          <w:rFonts w:ascii="Times New Roman" w:eastAsia="Yu Mincho" w:hAnsi="Times New Roman" w:cs="Times New Roman"/>
          <w:i/>
          <w:iCs/>
          <w:kern w:val="0"/>
          <w:sz w:val="22"/>
          <w:u w:val="single"/>
          <w:lang w:val="en-GB" w:eastAsia="en-US"/>
        </w:rPr>
        <w:t>, the TX UE restarts its timer corresponding to inactivity timer for the L2 destination ID (used for determining the allowable transmission time) upon reception of new data with the same destination ID.</w:t>
      </w:r>
    </w:p>
    <w:p w14:paraId="5F33C4BC" w14:textId="77777777" w:rsidR="00914FA4" w:rsidRDefault="00914FA4" w:rsidP="00914FA4">
      <w:pPr>
        <w:rPr>
          <w:rFonts w:ascii="Times New Roman" w:eastAsia="Malgun Gothic" w:hAnsi="Times New Roman" w:cs="Times New Roman"/>
          <w:sz w:val="22"/>
          <w:lang w:val="en-GB" w:eastAsia="ko-KR"/>
        </w:rPr>
      </w:pPr>
    </w:p>
    <w:p w14:paraId="592939C8" w14:textId="2CE1C655" w:rsidR="00B05AC0" w:rsidRDefault="00B05AC0" w:rsidP="00914FA4">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 xml:space="preserve">Correction </w:t>
      </w:r>
      <w:r>
        <w:rPr>
          <w:rFonts w:ascii="Times New Roman" w:eastAsia="Malgun Gothic" w:hAnsi="Times New Roman" w:cs="Times New Roman"/>
          <w:sz w:val="22"/>
          <w:lang w:val="en-GB" w:eastAsia="ko-KR"/>
        </w:rPr>
        <w:t>7</w:t>
      </w:r>
    </w:p>
    <w:tbl>
      <w:tblPr>
        <w:tblStyle w:val="ab"/>
        <w:tblW w:w="0" w:type="auto"/>
        <w:tblLook w:val="04A0" w:firstRow="1" w:lastRow="0" w:firstColumn="1" w:lastColumn="0" w:noHBand="0" w:noVBand="1"/>
      </w:tblPr>
      <w:tblGrid>
        <w:gridCol w:w="9628"/>
      </w:tblGrid>
      <w:tr w:rsidR="00B05AC0" w14:paraId="0D5F0349" w14:textId="77777777" w:rsidTr="00B05AC0">
        <w:tc>
          <w:tcPr>
            <w:tcW w:w="9628" w:type="dxa"/>
          </w:tcPr>
          <w:p w14:paraId="677D4677" w14:textId="0D05B8D5" w:rsidR="00DA7257" w:rsidRPr="00DA7257" w:rsidRDefault="00DA7257" w:rsidP="00DA7257">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bookmarkStart w:id="73" w:name="_Toc100872095"/>
            <w:r w:rsidRPr="00DA7257">
              <w:rPr>
                <w:rFonts w:ascii="Arial" w:eastAsia="Yu Mincho" w:hAnsi="Arial" w:cs="Times New Roman"/>
                <w:kern w:val="0"/>
                <w:sz w:val="22"/>
                <w:szCs w:val="20"/>
                <w:lang w:val="en-GB" w:eastAsia="en-US"/>
              </w:rPr>
              <w:t>5.28.2</w:t>
            </w:r>
            <w:r w:rsidRPr="00DA7257">
              <w:rPr>
                <w:rFonts w:ascii="Arial" w:eastAsia="Yu Mincho" w:hAnsi="Arial" w:cs="Times New Roman"/>
                <w:kern w:val="0"/>
                <w:sz w:val="22"/>
                <w:szCs w:val="20"/>
                <w:lang w:val="en-GB" w:eastAsia="en-US"/>
              </w:rPr>
              <w:tab/>
              <w:t>Behaviour of UE receiving SL-SCH Data</w:t>
            </w:r>
            <w:bookmarkEnd w:id="73"/>
          </w:p>
          <w:p w14:paraId="05C55603" w14:textId="77777777" w:rsidR="00B05AC0" w:rsidRPr="00B05AC0" w:rsidRDefault="00B05AC0" w:rsidP="00B05AC0">
            <w:pPr>
              <w:widowControl/>
              <w:spacing w:after="180" w:line="259" w:lineRule="auto"/>
              <w:ind w:left="568" w:hanging="284"/>
              <w:rPr>
                <w:ins w:id="74" w:author="OPPO (Bingxue)" w:date="2022-04-22T14:21:00Z"/>
                <w:rFonts w:ascii="Times New Roman" w:eastAsia="Yu Mincho" w:hAnsi="Times New Roman" w:cs="Times New Roman"/>
                <w:kern w:val="0"/>
                <w:sz w:val="20"/>
                <w:szCs w:val="20"/>
                <w:lang w:val="en-GB" w:eastAsia="en-US"/>
              </w:rPr>
            </w:pPr>
            <w:ins w:id="75" w:author="OPPO (Bingxue)" w:date="2022-04-22T14:21:00Z">
              <w:r w:rsidRPr="00B05AC0">
                <w:rPr>
                  <w:rFonts w:ascii="Times New Roman" w:eastAsia="Yu Mincho" w:hAnsi="Times New Roman" w:cs="Times New Roman"/>
                  <w:kern w:val="0"/>
                  <w:sz w:val="20"/>
                  <w:szCs w:val="20"/>
                  <w:lang w:val="en-GB" w:eastAsia="en-US"/>
                </w:rPr>
                <w:t>1&gt;</w:t>
              </w:r>
              <w:r w:rsidRPr="00B05AC0">
                <w:rPr>
                  <w:rFonts w:ascii="Times New Roman" w:eastAsia="Yu Mincho" w:hAnsi="Times New Roman" w:cs="Times New Roman"/>
                  <w:kern w:val="0"/>
                  <w:sz w:val="20"/>
                  <w:szCs w:val="20"/>
                  <w:lang w:val="en-GB" w:eastAsia="en-US"/>
                </w:rPr>
                <w:tab/>
                <w:t xml:space="preserve">if the SCI indicates a new transmission where the cast type is set to </w:t>
              </w:r>
              <w:proofErr w:type="spellStart"/>
              <w:r w:rsidRPr="00B05AC0">
                <w:rPr>
                  <w:rFonts w:ascii="Times New Roman" w:eastAsia="Yu Mincho" w:hAnsi="Times New Roman" w:cs="Times New Roman"/>
                  <w:kern w:val="0"/>
                  <w:sz w:val="20"/>
                  <w:szCs w:val="20"/>
                  <w:lang w:val="en-GB" w:eastAsia="en-US"/>
                </w:rPr>
                <w:t>groupcast</w:t>
              </w:r>
              <w:proofErr w:type="spellEnd"/>
              <w:r w:rsidRPr="00B05AC0">
                <w:rPr>
                  <w:rFonts w:ascii="Times New Roman" w:eastAsia="Yu Mincho" w:hAnsi="Times New Roman" w:cs="Times New Roman"/>
                  <w:kern w:val="0"/>
                  <w:sz w:val="20"/>
                  <w:szCs w:val="20"/>
                  <w:lang w:val="en-GB" w:eastAsia="en-US"/>
                </w:rPr>
                <w:t xml:space="preserve"> is transmitted:</w:t>
              </w:r>
            </w:ins>
          </w:p>
          <w:p w14:paraId="55E6ABF0" w14:textId="1E882196" w:rsidR="00B05AC0" w:rsidRDefault="00B05AC0" w:rsidP="00DA7257">
            <w:pPr>
              <w:widowControl/>
              <w:spacing w:after="180" w:line="259" w:lineRule="auto"/>
              <w:ind w:left="851" w:hanging="284"/>
              <w:rPr>
                <w:rFonts w:ascii="Times New Roman" w:eastAsia="Malgun Gothic" w:hAnsi="Times New Roman" w:cs="Times New Roman"/>
                <w:sz w:val="22"/>
                <w:lang w:val="en-GB" w:eastAsia="ko-KR"/>
              </w:rPr>
            </w:pPr>
            <w:r w:rsidRPr="00B05AC0">
              <w:rPr>
                <w:rFonts w:ascii="Times New Roman" w:eastAsia="Yu Mincho" w:hAnsi="Times New Roman" w:cs="Times New Roman"/>
                <w:kern w:val="0"/>
                <w:sz w:val="20"/>
                <w:szCs w:val="20"/>
                <w:lang w:val="en-GB" w:eastAsia="en-US"/>
              </w:rPr>
              <w:t>2</w:t>
            </w:r>
            <w:ins w:id="76" w:author="OPPO (Bingxue)" w:date="2022-04-22T14:21:00Z">
              <w:r w:rsidRPr="00B05AC0">
                <w:rPr>
                  <w:rFonts w:ascii="Times New Roman" w:eastAsia="Yu Mincho" w:hAnsi="Times New Roman" w:cs="Times New Roman"/>
                  <w:kern w:val="0"/>
                  <w:sz w:val="20"/>
                  <w:szCs w:val="20"/>
                  <w:lang w:val="en-GB" w:eastAsia="en-US"/>
                </w:rPr>
                <w:t>&gt;</w:t>
              </w:r>
              <w:r w:rsidRPr="00B05AC0">
                <w:rPr>
                  <w:rFonts w:ascii="Times New Roman" w:eastAsia="Yu Mincho" w:hAnsi="Times New Roman" w:cs="Times New Roman"/>
                  <w:kern w:val="0"/>
                  <w:sz w:val="20"/>
                  <w:szCs w:val="20"/>
                  <w:lang w:val="en-GB" w:eastAsia="en-US"/>
                </w:rPr>
                <w:tab/>
                <w:t xml:space="preserve">start or restart </w:t>
              </w:r>
              <w:proofErr w:type="spellStart"/>
              <w:r w:rsidRPr="00B05AC0">
                <w:rPr>
                  <w:rFonts w:ascii="Times New Roman" w:eastAsia="Yu Mincho" w:hAnsi="Times New Roman" w:cs="Times New Roman"/>
                  <w:kern w:val="0"/>
                  <w:sz w:val="20"/>
                  <w:szCs w:val="20"/>
                  <w:lang w:val="en-GB" w:eastAsia="en-US"/>
                </w:rPr>
                <w:t>sl-drx-InactivityTimer</w:t>
              </w:r>
              <w:proofErr w:type="spellEnd"/>
              <w:r w:rsidRPr="00B05AC0">
                <w:rPr>
                  <w:rFonts w:ascii="Times New Roman" w:eastAsia="Yu Mincho" w:hAnsi="Times New Roman" w:cs="Times New Roman"/>
                  <w:kern w:val="0"/>
                  <w:sz w:val="20"/>
                  <w:szCs w:val="20"/>
                  <w:lang w:val="en-GB" w:eastAsia="en-US"/>
                </w:rPr>
                <w:t xml:space="preserve"> for the corresponding Destination Layer-2 ID after the first slot of SCI transmission.</w:t>
              </w:r>
            </w:ins>
          </w:p>
        </w:tc>
      </w:tr>
    </w:tbl>
    <w:p w14:paraId="4E2CEF36" w14:textId="77777777" w:rsidR="00B05AC0" w:rsidRDefault="00B05AC0" w:rsidP="00914FA4">
      <w:pPr>
        <w:rPr>
          <w:rFonts w:ascii="Times New Roman" w:eastAsia="Malgun Gothic" w:hAnsi="Times New Roman" w:cs="Times New Roman"/>
          <w:sz w:val="22"/>
          <w:lang w:val="en-GB" w:eastAsia="ko-KR"/>
        </w:rPr>
      </w:pPr>
    </w:p>
    <w:p w14:paraId="32DAAD7E" w14:textId="77777777" w:rsidR="00DA7257" w:rsidRDefault="00DA7257" w:rsidP="00DA7257">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0A3E9657" w14:textId="0AB05712" w:rsidR="00DA7257" w:rsidRPr="00867002" w:rsidRDefault="00DA7257" w:rsidP="00DA7257">
      <w:pPr>
        <w:pStyle w:val="a4"/>
        <w:numPr>
          <w:ilvl w:val="0"/>
          <w:numId w:val="29"/>
        </w:numPr>
        <w:ind w:leftChars="0"/>
        <w:rPr>
          <w:rFonts w:ascii="Times New Roman" w:eastAsia="Malgun Gothic" w:hAnsi="Times New Roman" w:cs="Times New Roman"/>
          <w:sz w:val="22"/>
          <w:lang w:val="en-GB" w:eastAsia="ko-KR"/>
        </w:rPr>
      </w:pPr>
      <w:r w:rsidRPr="00DA7257">
        <w:rPr>
          <w:rFonts w:ascii="Times New Roman" w:eastAsia="Malgun Gothic" w:hAnsi="Times New Roman" w:cs="Times New Roman"/>
          <w:sz w:val="22"/>
          <w:lang w:val="en-GB" w:eastAsia="ko-KR"/>
        </w:rPr>
        <w:t>Section 5.28.2 is the section on the RX UE</w:t>
      </w:r>
      <w:r>
        <w:rPr>
          <w:rFonts w:ascii="Times New Roman" w:eastAsia="Malgun Gothic" w:hAnsi="Times New Roman" w:cs="Times New Roman"/>
          <w:sz w:val="22"/>
          <w:lang w:val="en-GB" w:eastAsia="ko-KR"/>
        </w:rPr>
        <w:t>’s behaviour</w:t>
      </w:r>
      <w:r w:rsidRPr="00DA7257">
        <w:rPr>
          <w:rFonts w:ascii="Times New Roman" w:eastAsia="Malgun Gothic" w:hAnsi="Times New Roman" w:cs="Times New Roman"/>
          <w:sz w:val="22"/>
          <w:lang w:val="en-GB" w:eastAsia="ko-KR"/>
        </w:rPr>
        <w:t xml:space="preserve">. So the </w:t>
      </w:r>
      <w:r>
        <w:rPr>
          <w:rFonts w:ascii="Times New Roman" w:eastAsia="Malgun Gothic" w:hAnsi="Times New Roman" w:cs="Times New Roman"/>
          <w:sz w:val="22"/>
          <w:lang w:val="en-GB" w:eastAsia="ko-KR"/>
        </w:rPr>
        <w:t>correction</w:t>
      </w:r>
      <w:r w:rsidRPr="00DA7257">
        <w:rPr>
          <w:rFonts w:ascii="Times New Roman" w:eastAsia="Malgun Gothic" w:hAnsi="Times New Roman" w:cs="Times New Roman"/>
          <w:sz w:val="22"/>
          <w:lang w:val="en-GB" w:eastAsia="ko-KR"/>
        </w:rPr>
        <w:t xml:space="preserve"> should be reflected in 5.28.</w:t>
      </w:r>
      <w:r w:rsidR="00E4564E" w:rsidRPr="00E4564E">
        <w:rPr>
          <w:rFonts w:ascii="Times New Roman" w:eastAsia="Malgun Gothic" w:hAnsi="Times New Roman" w:cs="Times New Roman"/>
          <w:strike/>
          <w:sz w:val="22"/>
          <w:lang w:val="en-GB" w:eastAsia="ko-KR"/>
        </w:rPr>
        <w:t>2</w:t>
      </w:r>
      <w:r w:rsidRPr="00E4564E">
        <w:rPr>
          <w:rFonts w:ascii="Times New Roman" w:eastAsia="Malgun Gothic" w:hAnsi="Times New Roman" w:cs="Times New Roman"/>
          <w:sz w:val="22"/>
          <w:u w:val="single"/>
          <w:lang w:val="en-GB" w:eastAsia="ko-KR"/>
        </w:rPr>
        <w:t>3</w:t>
      </w:r>
      <w:r>
        <w:rPr>
          <w:rFonts w:ascii="Times New Roman" w:eastAsia="Malgun Gothic" w:hAnsi="Times New Roman" w:cs="Times New Roman"/>
          <w:sz w:val="22"/>
          <w:lang w:val="en-GB" w:eastAsia="ko-KR"/>
        </w:rPr>
        <w:t xml:space="preserve"> (</w:t>
      </w:r>
      <w:r>
        <w:rPr>
          <w:rFonts w:ascii="Times New Roman" w:eastAsia="Malgun Gothic" w:hAnsi="Times New Roman" w:cs="Times New Roman" w:hint="eastAsia"/>
          <w:sz w:val="22"/>
          <w:lang w:val="en-GB" w:eastAsia="ko-KR"/>
        </w:rPr>
        <w:t>Behaviour of UE transmitting SL-SCH data</w:t>
      </w:r>
      <w:r>
        <w:rPr>
          <w:rFonts w:ascii="Times New Roman" w:eastAsia="Malgun Gothic" w:hAnsi="Times New Roman" w:cs="Times New Roman"/>
          <w:sz w:val="22"/>
          <w:lang w:val="en-GB" w:eastAsia="ko-KR"/>
        </w:rPr>
        <w:t>)</w:t>
      </w:r>
      <w:r w:rsidRPr="00DA7257">
        <w:rPr>
          <w:rFonts w:ascii="Times New Roman" w:eastAsia="Malgun Gothic" w:hAnsi="Times New Roman" w:cs="Times New Roman"/>
          <w:sz w:val="22"/>
          <w:lang w:val="en-GB" w:eastAsia="ko-KR"/>
        </w:rPr>
        <w:t>.</w:t>
      </w:r>
      <w:r>
        <w:rPr>
          <w:rFonts w:ascii="Times New Roman" w:eastAsia="Malgun Gothic" w:hAnsi="Times New Roman" w:cs="Times New Roman"/>
          <w:sz w:val="22"/>
          <w:lang w:val="en-GB" w:eastAsia="ko-KR"/>
        </w:rPr>
        <w:t xml:space="preserve"> </w:t>
      </w:r>
    </w:p>
    <w:p w14:paraId="353B6EE4" w14:textId="77777777" w:rsidR="00DA7257" w:rsidRPr="00DA7257" w:rsidRDefault="00DA7257" w:rsidP="00914FA4">
      <w:pPr>
        <w:rPr>
          <w:rFonts w:ascii="Times New Roman" w:eastAsia="Malgun Gothic" w:hAnsi="Times New Roman" w:cs="Times New Roman"/>
          <w:sz w:val="22"/>
          <w:lang w:val="en-GB" w:eastAsia="ko-KR"/>
        </w:rPr>
      </w:pPr>
    </w:p>
    <w:p w14:paraId="31E5CE6C" w14:textId="3D06388B" w:rsidR="00DA7257" w:rsidRPr="00D45F92" w:rsidRDefault="00DA7257" w:rsidP="00DA7257">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20</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7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Change w:id="77" w:author="Huawei, HiSilicon" w:date="2022-05-11T16:43:00Z">
          <w:tblPr>
            <w:tblStyle w:val="10"/>
            <w:tblW w:w="0" w:type="auto"/>
            <w:tblLook w:val="04A0" w:firstRow="1" w:lastRow="0" w:firstColumn="1" w:lastColumn="0" w:noHBand="0" w:noVBand="1"/>
          </w:tblPr>
        </w:tblPrChange>
      </w:tblPr>
      <w:tblGrid>
        <w:gridCol w:w="1649"/>
        <w:gridCol w:w="1523"/>
        <w:gridCol w:w="6456"/>
        <w:tblGridChange w:id="78">
          <w:tblGrid>
            <w:gridCol w:w="108"/>
            <w:gridCol w:w="1649"/>
            <w:gridCol w:w="158"/>
            <w:gridCol w:w="1365"/>
            <w:gridCol w:w="483"/>
            <w:gridCol w:w="5865"/>
            <w:gridCol w:w="108"/>
          </w:tblGrid>
        </w:tblGridChange>
      </w:tblGrid>
      <w:tr w:rsidR="00DA7257" w:rsidRPr="00C30A71" w14:paraId="6FE6A876" w14:textId="77777777" w:rsidTr="00605A51">
        <w:trPr>
          <w:trPrChange w:id="79" w:author="Huawei, HiSilicon" w:date="2022-05-11T16:43:00Z">
            <w:trPr>
              <w:gridAfter w:val="0"/>
            </w:trPr>
          </w:trPrChange>
        </w:trPr>
        <w:tc>
          <w:tcPr>
            <w:tcW w:w="1649" w:type="dxa"/>
            <w:tcPrChange w:id="80" w:author="Huawei, HiSilicon" w:date="2022-05-11T16:43:00Z">
              <w:tcPr>
                <w:tcW w:w="1915" w:type="dxa"/>
                <w:gridSpan w:val="3"/>
              </w:tcPr>
            </w:tcPrChange>
          </w:tcPr>
          <w:p w14:paraId="582CD6C1" w14:textId="77777777" w:rsidR="00DA7257" w:rsidRPr="00D45F92" w:rsidRDefault="00DA7257"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523" w:type="dxa"/>
            <w:tcPrChange w:id="81" w:author="Huawei, HiSilicon" w:date="2022-05-11T16:43:00Z">
              <w:tcPr>
                <w:tcW w:w="1848" w:type="dxa"/>
                <w:gridSpan w:val="2"/>
              </w:tcPr>
            </w:tcPrChange>
          </w:tcPr>
          <w:p w14:paraId="7BB09EEB"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CD9927"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B379BEE" w14:textId="077949B5" w:rsidR="00DA7257"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6456" w:type="dxa"/>
            <w:tcPrChange w:id="82" w:author="Huawei, HiSilicon" w:date="2022-05-11T16:43:00Z">
              <w:tcPr>
                <w:tcW w:w="5865" w:type="dxa"/>
              </w:tcPr>
            </w:tcPrChange>
          </w:tcPr>
          <w:p w14:paraId="2F65CFEE" w14:textId="77777777" w:rsidR="00DA7257" w:rsidRPr="00D45F92" w:rsidRDefault="00DA7257"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DA7257" w:rsidRPr="00C30A71" w14:paraId="772C3C5E" w14:textId="77777777" w:rsidTr="00605A51">
        <w:trPr>
          <w:trPrChange w:id="83" w:author="Huawei, HiSilicon" w:date="2022-05-11T16:43:00Z">
            <w:trPr>
              <w:gridAfter w:val="0"/>
            </w:trPr>
          </w:trPrChange>
        </w:trPr>
        <w:tc>
          <w:tcPr>
            <w:tcW w:w="1649" w:type="dxa"/>
            <w:tcPrChange w:id="84" w:author="Huawei, HiSilicon" w:date="2022-05-11T16:43:00Z">
              <w:tcPr>
                <w:tcW w:w="1915" w:type="dxa"/>
                <w:gridSpan w:val="3"/>
              </w:tcPr>
            </w:tcPrChange>
          </w:tcPr>
          <w:p w14:paraId="7ED9B03F" w14:textId="77777777" w:rsidR="00DA7257" w:rsidRPr="00D45F92" w:rsidRDefault="00DA7257"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523" w:type="dxa"/>
            <w:tcPrChange w:id="85" w:author="Huawei, HiSilicon" w:date="2022-05-11T16:43:00Z">
              <w:tcPr>
                <w:tcW w:w="1848" w:type="dxa"/>
                <w:gridSpan w:val="2"/>
              </w:tcPr>
            </w:tcPrChange>
          </w:tcPr>
          <w:p w14:paraId="004B6AFC" w14:textId="78C76CD3" w:rsidR="00DA7257" w:rsidRPr="00D45F92" w:rsidRDefault="00E4564E" w:rsidP="00DA7257">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r w:rsidR="00DA7257">
              <w:rPr>
                <w:rFonts w:ascii="Times New Roman" w:hAnsi="Times New Roman"/>
                <w:sz w:val="18"/>
                <w:szCs w:val="18"/>
                <w:lang w:val="en-GB" w:eastAsia="ko-KR"/>
              </w:rPr>
              <w:t xml:space="preserve"> with change</w:t>
            </w:r>
          </w:p>
        </w:tc>
        <w:tc>
          <w:tcPr>
            <w:tcW w:w="6456" w:type="dxa"/>
            <w:tcPrChange w:id="86" w:author="Huawei, HiSilicon" w:date="2022-05-11T16:43:00Z">
              <w:tcPr>
                <w:tcW w:w="5865" w:type="dxa"/>
              </w:tcPr>
            </w:tcPrChange>
          </w:tcPr>
          <w:p w14:paraId="6853F007" w14:textId="2A08FF98" w:rsidR="00DA7257" w:rsidRPr="00D45F92" w:rsidRDefault="00DA7257" w:rsidP="004E05AC">
            <w:pPr>
              <w:spacing w:after="0" w:line="240" w:lineRule="auto"/>
              <w:jc w:val="both"/>
              <w:rPr>
                <w:rFonts w:ascii="Times New Roman" w:hAnsi="Times New Roman"/>
                <w:sz w:val="18"/>
                <w:szCs w:val="18"/>
                <w:lang w:val="en-GB" w:eastAsia="zh-TW"/>
              </w:rPr>
            </w:pPr>
            <w:r w:rsidRPr="00DA7257">
              <w:rPr>
                <w:rFonts w:ascii="Times New Roman" w:hAnsi="Times New Roman"/>
                <w:sz w:val="18"/>
                <w:szCs w:val="18"/>
                <w:lang w:val="en-GB" w:eastAsia="zh-TW"/>
              </w:rPr>
              <w:t>Section 5.28.2 is the section on the RX UE’s behaviour. So the correction should be reflected in 5.28.</w:t>
            </w:r>
            <w:r w:rsidR="00E4564E" w:rsidRPr="00E4564E">
              <w:rPr>
                <w:rFonts w:ascii="Times New Roman" w:hAnsi="Times New Roman"/>
                <w:strike/>
                <w:sz w:val="18"/>
                <w:szCs w:val="18"/>
                <w:lang w:val="en-GB" w:eastAsia="zh-TW"/>
              </w:rPr>
              <w:t>2</w:t>
            </w:r>
            <w:r w:rsidR="00E4564E">
              <w:rPr>
                <w:rFonts w:ascii="Times New Roman" w:hAnsi="Times New Roman"/>
                <w:sz w:val="18"/>
                <w:szCs w:val="18"/>
                <w:lang w:val="en-GB" w:eastAsia="zh-TW"/>
              </w:rPr>
              <w:t>.</w:t>
            </w:r>
            <w:r w:rsidRPr="00E4564E">
              <w:rPr>
                <w:rFonts w:ascii="Times New Roman" w:hAnsi="Times New Roman"/>
                <w:sz w:val="18"/>
                <w:szCs w:val="18"/>
                <w:u w:val="single"/>
                <w:lang w:val="en-GB" w:eastAsia="zh-TW"/>
              </w:rPr>
              <w:t>3</w:t>
            </w:r>
            <w:r w:rsidRPr="00DA7257">
              <w:rPr>
                <w:rFonts w:ascii="Times New Roman" w:hAnsi="Times New Roman"/>
                <w:sz w:val="18"/>
                <w:szCs w:val="18"/>
                <w:lang w:val="en-GB" w:eastAsia="zh-TW"/>
              </w:rPr>
              <w:t xml:space="preserve"> (Behaviour of UE transmitting SL-SCH data).</w:t>
            </w:r>
          </w:p>
        </w:tc>
      </w:tr>
      <w:tr w:rsidR="00734EEE" w:rsidRPr="00C30A71" w14:paraId="55956221" w14:textId="77777777" w:rsidTr="00605A51">
        <w:trPr>
          <w:trPrChange w:id="87" w:author="Huawei, HiSilicon" w:date="2022-05-11T16:43:00Z">
            <w:trPr>
              <w:gridAfter w:val="0"/>
            </w:trPr>
          </w:trPrChange>
        </w:trPr>
        <w:tc>
          <w:tcPr>
            <w:tcW w:w="1649" w:type="dxa"/>
            <w:tcPrChange w:id="88" w:author="Huawei, HiSilicon" w:date="2022-05-11T16:43:00Z">
              <w:tcPr>
                <w:tcW w:w="1915" w:type="dxa"/>
                <w:gridSpan w:val="3"/>
              </w:tcPr>
            </w:tcPrChange>
          </w:tcPr>
          <w:p w14:paraId="02912432" w14:textId="4867C45D" w:rsidR="00734EEE" w:rsidRDefault="00734EEE" w:rsidP="004E05AC">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lastRenderedPageBreak/>
              <w:t>InterDigital</w:t>
            </w:r>
            <w:proofErr w:type="spellEnd"/>
          </w:p>
        </w:tc>
        <w:tc>
          <w:tcPr>
            <w:tcW w:w="1523" w:type="dxa"/>
            <w:tcPrChange w:id="89" w:author="Huawei, HiSilicon" w:date="2022-05-11T16:43:00Z">
              <w:tcPr>
                <w:tcW w:w="1848" w:type="dxa"/>
                <w:gridSpan w:val="2"/>
              </w:tcPr>
            </w:tcPrChange>
          </w:tcPr>
          <w:p w14:paraId="15264C29" w14:textId="31AA3CB3" w:rsidR="00734EEE" w:rsidRDefault="00734EEE" w:rsidP="00DA7257">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6456" w:type="dxa"/>
            <w:tcPrChange w:id="90" w:author="Huawei, HiSilicon" w:date="2022-05-11T16:43:00Z">
              <w:tcPr>
                <w:tcW w:w="5865" w:type="dxa"/>
              </w:tcPr>
            </w:tcPrChange>
          </w:tcPr>
          <w:p w14:paraId="79448AFF" w14:textId="58DFD1B6" w:rsidR="00734EEE" w:rsidRPr="00DA7257" w:rsidRDefault="00312DA9" w:rsidP="004E05AC">
            <w:pPr>
              <w:jc w:val="both"/>
              <w:rPr>
                <w:rFonts w:ascii="Times New Roman" w:hAnsi="Times New Roman"/>
                <w:sz w:val="18"/>
                <w:szCs w:val="18"/>
                <w:lang w:val="en-GB"/>
              </w:rPr>
            </w:pPr>
            <w:r>
              <w:rPr>
                <w:rFonts w:ascii="Times New Roman" w:hAnsi="Times New Roman"/>
                <w:sz w:val="18"/>
                <w:szCs w:val="18"/>
                <w:lang w:val="en-GB"/>
              </w:rPr>
              <w:t xml:space="preserve">We are ok with having the change in section 5.28.2, since this section is related to the maintenance of the DRX timers, which is RX UE </w:t>
            </w:r>
            <w:proofErr w:type="spellStart"/>
            <w:r>
              <w:rPr>
                <w:rFonts w:ascii="Times New Roman" w:hAnsi="Times New Roman"/>
                <w:sz w:val="18"/>
                <w:szCs w:val="18"/>
                <w:lang w:val="en-GB"/>
              </w:rPr>
              <w:t>behavior</w:t>
            </w:r>
            <w:proofErr w:type="spellEnd"/>
            <w:r>
              <w:rPr>
                <w:rFonts w:ascii="Times New Roman" w:hAnsi="Times New Roman"/>
                <w:sz w:val="18"/>
                <w:szCs w:val="18"/>
                <w:lang w:val="en-GB"/>
              </w:rPr>
              <w:t>.</w:t>
            </w:r>
          </w:p>
        </w:tc>
      </w:tr>
      <w:tr w:rsidR="00963F0A" w:rsidRPr="00C30A71" w14:paraId="47C6C8F4" w14:textId="77777777" w:rsidTr="00605A51">
        <w:trPr>
          <w:trPrChange w:id="91" w:author="Huawei, HiSilicon" w:date="2022-05-11T16:43:00Z">
            <w:trPr>
              <w:gridAfter w:val="0"/>
            </w:trPr>
          </w:trPrChange>
        </w:trPr>
        <w:tc>
          <w:tcPr>
            <w:tcW w:w="1649" w:type="dxa"/>
            <w:tcPrChange w:id="92" w:author="Huawei, HiSilicon" w:date="2022-05-11T16:43:00Z">
              <w:tcPr>
                <w:tcW w:w="1915" w:type="dxa"/>
                <w:gridSpan w:val="3"/>
              </w:tcPr>
            </w:tcPrChange>
          </w:tcPr>
          <w:p w14:paraId="684EADA5" w14:textId="23BA0EB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523" w:type="dxa"/>
            <w:tcPrChange w:id="93" w:author="Huawei, HiSilicon" w:date="2022-05-11T16:43:00Z">
              <w:tcPr>
                <w:tcW w:w="1848" w:type="dxa"/>
                <w:gridSpan w:val="2"/>
              </w:tcPr>
            </w:tcPrChange>
          </w:tcPr>
          <w:p w14:paraId="2D686ECE" w14:textId="33D42AB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6456" w:type="dxa"/>
            <w:tcPrChange w:id="94" w:author="Huawei, HiSilicon" w:date="2022-05-11T16:43:00Z">
              <w:tcPr>
                <w:tcW w:w="5865" w:type="dxa"/>
              </w:tcPr>
            </w:tcPrChange>
          </w:tcPr>
          <w:p w14:paraId="1A6FA2D7" w14:textId="4482BC77" w:rsidR="00963F0A" w:rsidRPr="00963F0A" w:rsidRDefault="00963F0A" w:rsidP="00963F0A">
            <w:pPr>
              <w:jc w:val="both"/>
              <w:rPr>
                <w:rFonts w:ascii="Times New Roman" w:hAnsi="Times New Roman"/>
                <w:sz w:val="18"/>
                <w:szCs w:val="18"/>
                <w:lang w:val="en-GB"/>
              </w:rPr>
            </w:pPr>
            <w:r>
              <w:rPr>
                <w:rFonts w:ascii="Times New Roman" w:hAnsi="Times New Roman"/>
                <w:sz w:val="18"/>
                <w:szCs w:val="18"/>
                <w:lang w:val="en-GB"/>
              </w:rPr>
              <w:t>For rapporteur’s comment on “t</w:t>
            </w:r>
            <w:r w:rsidRPr="00D965D1">
              <w:rPr>
                <w:rFonts w:ascii="Times New Roman" w:hAnsi="Times New Roman"/>
                <w:sz w:val="18"/>
                <w:szCs w:val="18"/>
                <w:lang w:val="en-GB"/>
              </w:rPr>
              <w:t>he correction should be reflected in 5.28.2.3 (Behaviour of UE transmitting SL-SCH data)</w:t>
            </w:r>
            <w:r>
              <w:rPr>
                <w:rFonts w:ascii="Times New Roman" w:hAnsi="Times New Roman"/>
                <w:sz w:val="18"/>
                <w:szCs w:val="18"/>
                <w:lang w:val="en-GB"/>
              </w:rPr>
              <w:t>” our understanding is i</w:t>
            </w:r>
            <w:r w:rsidRPr="00963F0A">
              <w:rPr>
                <w:rFonts w:ascii="Times New Roman" w:hAnsi="Times New Roman"/>
                <w:sz w:val="18"/>
                <w:szCs w:val="18"/>
                <w:lang w:val="en-GB"/>
              </w:rPr>
              <w:t xml:space="preserve">t is </w:t>
            </w:r>
            <w:proofErr w:type="gramStart"/>
            <w:r w:rsidRPr="00963F0A">
              <w:rPr>
                <w:rFonts w:ascii="Times New Roman" w:hAnsi="Times New Roman"/>
                <w:sz w:val="18"/>
                <w:szCs w:val="18"/>
                <w:lang w:val="en-GB"/>
              </w:rPr>
              <w:t>a UE</w:t>
            </w:r>
            <w:proofErr w:type="gramEnd"/>
            <w:r w:rsidRPr="00963F0A">
              <w:rPr>
                <w:rFonts w:ascii="Times New Roman" w:hAnsi="Times New Roman"/>
                <w:sz w:val="18"/>
                <w:szCs w:val="18"/>
                <w:lang w:val="en-GB"/>
              </w:rPr>
              <w:t xml:space="preserve"> behaviour of starting inactivity timer for reception, so should be captured in 5.28.2</w:t>
            </w:r>
            <w:r>
              <w:rPr>
                <w:rFonts w:ascii="Times New Roman" w:hAnsi="Times New Roman"/>
                <w:sz w:val="18"/>
                <w:szCs w:val="18"/>
                <w:lang w:val="en-GB"/>
              </w:rPr>
              <w:t>.</w:t>
            </w:r>
          </w:p>
        </w:tc>
      </w:tr>
      <w:tr w:rsidR="00010A88" w:rsidRPr="00C30A71" w14:paraId="5E626906" w14:textId="77777777" w:rsidTr="00605A51">
        <w:tc>
          <w:tcPr>
            <w:tcW w:w="1649" w:type="dxa"/>
          </w:tcPr>
          <w:p w14:paraId="782E2023" w14:textId="6C0DF50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p>
        </w:tc>
        <w:tc>
          <w:tcPr>
            <w:tcW w:w="1523" w:type="dxa"/>
          </w:tcPr>
          <w:p w14:paraId="1C93C718" w14:textId="6E7E81BB"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No</w:t>
            </w:r>
          </w:p>
        </w:tc>
        <w:tc>
          <w:tcPr>
            <w:tcW w:w="6456" w:type="dxa"/>
          </w:tcPr>
          <w:p w14:paraId="0643E1F1"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think this behaviour has already been covered by the current spec. Since the “TX UE” is actually a “RX UE” upon reception of new data corresponding to the same L2 ID for </w:t>
            </w:r>
            <w:proofErr w:type="spellStart"/>
            <w:r>
              <w:rPr>
                <w:rFonts w:ascii="Times New Roman" w:eastAsia="DengXian" w:hAnsi="Times New Roman"/>
                <w:sz w:val="18"/>
                <w:szCs w:val="18"/>
                <w:lang w:val="en-GB" w:eastAsia="zh-CN"/>
              </w:rPr>
              <w:t>groupcast</w:t>
            </w:r>
            <w:proofErr w:type="spellEnd"/>
            <w:r>
              <w:rPr>
                <w:rFonts w:ascii="Times New Roman" w:eastAsia="DengXian" w:hAnsi="Times New Roman"/>
                <w:sz w:val="18"/>
                <w:szCs w:val="18"/>
                <w:lang w:val="en-GB" w:eastAsia="zh-CN"/>
              </w:rPr>
              <w:t xml:space="preserve">. And the behaviour to start inactivity timer is already specified in 5.28.2.  </w:t>
            </w:r>
          </w:p>
          <w:p w14:paraId="6C49983E" w14:textId="753F8987" w:rsidR="00010A88" w:rsidRDefault="00010A88" w:rsidP="00010A88">
            <w:pPr>
              <w:jc w:val="both"/>
              <w:rPr>
                <w:rFonts w:ascii="Times New Roman" w:hAnsi="Times New Roman"/>
                <w:sz w:val="18"/>
                <w:szCs w:val="18"/>
                <w:lang w:val="en-GB"/>
              </w:rPr>
            </w:pPr>
            <w:r>
              <w:rPr>
                <w:noProof/>
                <w:lang w:eastAsia="zh-CN"/>
              </w:rPr>
              <w:drawing>
                <wp:inline distT="0" distB="0" distL="0" distR="0" wp14:anchorId="218BFBFA" wp14:editId="124E6A15">
                  <wp:extent cx="3959730" cy="1740549"/>
                  <wp:effectExtent l="0" t="0" r="3175" b="0"/>
                  <wp:docPr id="4" name="图片 4" descr="C:\Users\z00346134\AppData\Roaming\eSpace_Desktop\UserData\z00346134\imagefiles\DEDB83ED-25A6-4AAF-B8A0-6638685279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DB83ED-25A6-4AAF-B8A0-663868527964" descr="C:\Users\z00346134\AppData\Roaming\eSpace_Desktop\UserData\z00346134\imagefiles\DEDB83ED-25A6-4AAF-B8A0-663868527964.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74163" cy="1746893"/>
                          </a:xfrm>
                          <a:prstGeom prst="rect">
                            <a:avLst/>
                          </a:prstGeom>
                          <a:noFill/>
                          <a:ln>
                            <a:noFill/>
                          </a:ln>
                        </pic:spPr>
                      </pic:pic>
                    </a:graphicData>
                  </a:graphic>
                </wp:inline>
              </w:drawing>
            </w:r>
          </w:p>
        </w:tc>
      </w:tr>
      <w:tr w:rsidR="00605A51" w:rsidRPr="00C30A71" w14:paraId="218949D1" w14:textId="77777777" w:rsidTr="00605A51">
        <w:tc>
          <w:tcPr>
            <w:tcW w:w="1649" w:type="dxa"/>
          </w:tcPr>
          <w:p w14:paraId="32CEC39A" w14:textId="07E6854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523" w:type="dxa"/>
          </w:tcPr>
          <w:p w14:paraId="4132C097" w14:textId="3193BA0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6456" w:type="dxa"/>
          </w:tcPr>
          <w:p w14:paraId="53132BEF" w14:textId="0B54721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Fine to have the change in 5.28.2</w:t>
            </w:r>
          </w:p>
        </w:tc>
      </w:tr>
      <w:tr w:rsidR="00F0677F" w:rsidRPr="00C30A71" w14:paraId="3185AA52" w14:textId="77777777" w:rsidTr="00605A51">
        <w:tc>
          <w:tcPr>
            <w:tcW w:w="1649" w:type="dxa"/>
          </w:tcPr>
          <w:p w14:paraId="685A9005" w14:textId="3A19D664" w:rsidR="00F0677F" w:rsidRDefault="00F0677F" w:rsidP="00F0677F">
            <w:pPr>
              <w:jc w:val="both"/>
              <w:rPr>
                <w:rFonts w:ascii="Times New Roman" w:hAnsi="Times New Roman"/>
                <w:sz w:val="18"/>
                <w:szCs w:val="18"/>
                <w:lang w:val="en-GB" w:eastAsia="ko-KR"/>
              </w:rPr>
            </w:pPr>
            <w:proofErr w:type="spellStart"/>
            <w:r>
              <w:rPr>
                <w:rFonts w:ascii="Times New Roman" w:eastAsia="DengXian" w:hAnsi="Times New Roman" w:hint="eastAsia"/>
                <w:sz w:val="18"/>
                <w:szCs w:val="18"/>
                <w:lang w:val="en-GB" w:eastAsia="zh-CN"/>
              </w:rPr>
              <w:t>Xiaomi</w:t>
            </w:r>
            <w:proofErr w:type="spellEnd"/>
          </w:p>
        </w:tc>
        <w:tc>
          <w:tcPr>
            <w:tcW w:w="1523" w:type="dxa"/>
          </w:tcPr>
          <w:p w14:paraId="7553F6FD" w14:textId="6325FECD" w:rsidR="00F0677F" w:rsidRDefault="00F0677F" w:rsidP="00F0677F">
            <w:pPr>
              <w:jc w:val="both"/>
              <w:rPr>
                <w:rFonts w:ascii="Times New Roman" w:hAnsi="Times New Roman"/>
                <w:sz w:val="18"/>
                <w:szCs w:val="18"/>
                <w:lang w:val="en-GB" w:eastAsia="zh-CN"/>
              </w:rPr>
            </w:pPr>
            <w:r>
              <w:rPr>
                <w:rFonts w:ascii="Times New Roman" w:hAnsi="Times New Roman" w:hint="eastAsia"/>
                <w:sz w:val="18"/>
                <w:szCs w:val="18"/>
                <w:lang w:val="en-GB" w:eastAsia="zh-CN"/>
              </w:rPr>
              <w:t>Follow majority</w:t>
            </w:r>
          </w:p>
        </w:tc>
        <w:tc>
          <w:tcPr>
            <w:tcW w:w="6456" w:type="dxa"/>
          </w:tcPr>
          <w:p w14:paraId="31374CAF" w14:textId="462E9FC6" w:rsidR="00F0677F" w:rsidRDefault="00F0677F" w:rsidP="00F0677F">
            <w:pPr>
              <w:jc w:val="both"/>
              <w:rPr>
                <w:rFonts w:ascii="Times New Roman" w:hAnsi="Times New Roman"/>
                <w:sz w:val="18"/>
                <w:szCs w:val="18"/>
                <w:lang w:val="en-GB"/>
              </w:rPr>
            </w:pPr>
            <w:r>
              <w:rPr>
                <w:rFonts w:ascii="Times New Roman" w:eastAsia="DengXian" w:hAnsi="Times New Roman" w:hint="eastAsia"/>
                <w:sz w:val="18"/>
                <w:szCs w:val="18"/>
                <w:lang w:val="en-GB" w:eastAsia="zh-CN"/>
              </w:rPr>
              <w:t>We can understand th</w:t>
            </w:r>
            <w:r>
              <w:rPr>
                <w:rFonts w:ascii="Times New Roman" w:eastAsia="DengXian" w:hAnsi="Times New Roman"/>
                <w:sz w:val="18"/>
                <w:szCs w:val="18"/>
                <w:lang w:val="en-GB" w:eastAsia="zh-CN"/>
              </w:rPr>
              <w:t>e</w:t>
            </w:r>
            <w:r>
              <w:rPr>
                <w:rFonts w:ascii="Times New Roman" w:eastAsia="DengXian" w:hAnsi="Times New Roman" w:hint="eastAsia"/>
                <w:sz w:val="18"/>
                <w:szCs w:val="18"/>
                <w:lang w:val="en-GB" w:eastAsia="zh-CN"/>
              </w:rPr>
              <w:t xml:space="preserve"> logic</w:t>
            </w:r>
            <w:r>
              <w:rPr>
                <w:rFonts w:ascii="Times New Roman" w:eastAsia="DengXian" w:hAnsi="Times New Roman"/>
                <w:sz w:val="18"/>
                <w:szCs w:val="18"/>
                <w:lang w:val="en-GB" w:eastAsia="zh-CN"/>
              </w:rPr>
              <w:t xml:space="preserve"> that GC TX UE shall also be considered as reception of new transmission due to half duplex</w:t>
            </w:r>
            <w:r>
              <w:rPr>
                <w:rFonts w:ascii="Times New Roman" w:eastAsia="DengXian" w:hAnsi="Times New Roman" w:hint="eastAsia"/>
                <w:sz w:val="18"/>
                <w:szCs w:val="18"/>
                <w:lang w:val="en-GB" w:eastAsia="zh-CN"/>
              </w:rPr>
              <w:t xml:space="preserve">. However, </w:t>
            </w:r>
            <w:r>
              <w:rPr>
                <w:rFonts w:ascii="Times New Roman" w:eastAsia="DengXian" w:hAnsi="Times New Roman"/>
                <w:sz w:val="18"/>
                <w:szCs w:val="18"/>
                <w:lang w:val="en-GB" w:eastAsia="zh-CN"/>
              </w:rPr>
              <w:t>the agreement is only about SCI reception. T</w:t>
            </w:r>
            <w:r>
              <w:rPr>
                <w:rFonts w:ascii="Times New Roman" w:eastAsia="DengXian" w:hAnsi="Times New Roman" w:hint="eastAsia"/>
                <w:sz w:val="18"/>
                <w:szCs w:val="18"/>
                <w:lang w:val="en-GB" w:eastAsia="zh-CN"/>
              </w:rPr>
              <w:t>here is no agreement to support such change.</w:t>
            </w:r>
            <w:r>
              <w:rPr>
                <w:rFonts w:ascii="Times New Roman" w:eastAsia="DengXian" w:hAnsi="Times New Roman"/>
                <w:sz w:val="18"/>
                <w:szCs w:val="18"/>
                <w:lang w:val="en-GB" w:eastAsia="zh-CN"/>
              </w:rPr>
              <w:t xml:space="preserve"> Fine to follow majority.</w:t>
            </w:r>
          </w:p>
        </w:tc>
      </w:tr>
      <w:tr w:rsidR="00EC5FF7" w:rsidRPr="00C30A71" w14:paraId="7C852836" w14:textId="77777777" w:rsidTr="00605A51">
        <w:tc>
          <w:tcPr>
            <w:tcW w:w="1649" w:type="dxa"/>
          </w:tcPr>
          <w:p w14:paraId="7326BEE1" w14:textId="623B8A25" w:rsidR="00EC5FF7" w:rsidRDefault="00EC5FF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523" w:type="dxa"/>
          </w:tcPr>
          <w:p w14:paraId="3075B58D" w14:textId="06CB91A1" w:rsidR="00EC5FF7" w:rsidRDefault="00EC5FF7" w:rsidP="00F0677F">
            <w:pPr>
              <w:jc w:val="both"/>
              <w:rPr>
                <w:rFonts w:ascii="Times New Roman" w:hAnsi="Times New Roman"/>
                <w:sz w:val="18"/>
                <w:szCs w:val="18"/>
                <w:lang w:val="en-GB" w:eastAsia="zh-CN"/>
              </w:rPr>
            </w:pPr>
            <w:r>
              <w:rPr>
                <w:rFonts w:ascii="Times New Roman" w:hAnsi="Times New Roman"/>
                <w:sz w:val="18"/>
                <w:szCs w:val="18"/>
                <w:lang w:val="en-GB" w:eastAsia="zh-CN"/>
              </w:rPr>
              <w:t>Yes</w:t>
            </w:r>
          </w:p>
        </w:tc>
        <w:tc>
          <w:tcPr>
            <w:tcW w:w="6456" w:type="dxa"/>
          </w:tcPr>
          <w:p w14:paraId="2EC2A6C9" w14:textId="77777777" w:rsidR="00EC5FF7" w:rsidRDefault="00EC5FF7" w:rsidP="00F0677F">
            <w:pPr>
              <w:jc w:val="both"/>
              <w:rPr>
                <w:rFonts w:ascii="Times New Roman" w:eastAsia="DengXian" w:hAnsi="Times New Roman"/>
                <w:sz w:val="18"/>
                <w:szCs w:val="18"/>
                <w:lang w:val="en-GB" w:eastAsia="zh-CN"/>
              </w:rPr>
            </w:pPr>
          </w:p>
        </w:tc>
      </w:tr>
      <w:tr w:rsidR="000E3F1E" w:rsidRPr="00C30A71" w14:paraId="16F6C1CA" w14:textId="77777777" w:rsidTr="00605A51">
        <w:tc>
          <w:tcPr>
            <w:tcW w:w="1649" w:type="dxa"/>
          </w:tcPr>
          <w:p w14:paraId="5637EACC" w14:textId="642AB512" w:rsidR="000E3F1E" w:rsidRDefault="000E3F1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523" w:type="dxa"/>
          </w:tcPr>
          <w:p w14:paraId="3A37810E" w14:textId="6D4A76A8" w:rsidR="000E3F1E" w:rsidRDefault="000E3F1E" w:rsidP="00F0677F">
            <w:pPr>
              <w:jc w:val="both"/>
              <w:rPr>
                <w:rFonts w:ascii="Times New Roman" w:hAnsi="Times New Roman"/>
                <w:sz w:val="18"/>
                <w:szCs w:val="18"/>
                <w:lang w:val="en-GB" w:eastAsia="zh-CN"/>
              </w:rPr>
            </w:pPr>
            <w:r>
              <w:rPr>
                <w:rFonts w:ascii="Times New Roman" w:hAnsi="Times New Roman"/>
                <w:sz w:val="18"/>
                <w:szCs w:val="18"/>
                <w:lang w:val="en-GB" w:eastAsia="zh-CN"/>
              </w:rPr>
              <w:t>Yes</w:t>
            </w:r>
          </w:p>
        </w:tc>
        <w:tc>
          <w:tcPr>
            <w:tcW w:w="6456" w:type="dxa"/>
          </w:tcPr>
          <w:p w14:paraId="7E5ED3F8" w14:textId="77777777" w:rsidR="000E3F1E" w:rsidRDefault="000E3F1E" w:rsidP="00F0677F">
            <w:pPr>
              <w:jc w:val="both"/>
              <w:rPr>
                <w:rFonts w:ascii="Times New Roman" w:eastAsia="DengXian" w:hAnsi="Times New Roman"/>
                <w:sz w:val="18"/>
                <w:szCs w:val="18"/>
                <w:lang w:val="en-GB" w:eastAsia="zh-CN"/>
              </w:rPr>
            </w:pPr>
          </w:p>
        </w:tc>
      </w:tr>
      <w:tr w:rsidR="007C4033" w:rsidRPr="00C30A71" w14:paraId="23B22038" w14:textId="77777777" w:rsidTr="00605A51">
        <w:tc>
          <w:tcPr>
            <w:tcW w:w="1649" w:type="dxa"/>
          </w:tcPr>
          <w:p w14:paraId="66BC0F1B" w14:textId="7DE61E12" w:rsidR="007C4033" w:rsidRDefault="007C403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523" w:type="dxa"/>
          </w:tcPr>
          <w:p w14:paraId="579C6708" w14:textId="60FF219E" w:rsidR="007C4033" w:rsidRDefault="007C4033" w:rsidP="00F0677F">
            <w:pPr>
              <w:jc w:val="both"/>
              <w:rPr>
                <w:rFonts w:ascii="Times New Roman" w:hAnsi="Times New Roman"/>
                <w:sz w:val="18"/>
                <w:szCs w:val="18"/>
                <w:lang w:val="en-GB" w:eastAsia="zh-CN"/>
              </w:rPr>
            </w:pPr>
            <w:r>
              <w:rPr>
                <w:rFonts w:ascii="Times New Roman" w:hAnsi="Times New Roman"/>
                <w:sz w:val="18"/>
                <w:szCs w:val="18"/>
                <w:lang w:val="en-GB" w:eastAsia="zh-CN"/>
              </w:rPr>
              <w:t>Follow majority</w:t>
            </w:r>
          </w:p>
        </w:tc>
        <w:tc>
          <w:tcPr>
            <w:tcW w:w="6456" w:type="dxa"/>
          </w:tcPr>
          <w:p w14:paraId="26299126" w14:textId="77777777" w:rsidR="007C4033" w:rsidRDefault="007C4033" w:rsidP="00F0677F">
            <w:pPr>
              <w:jc w:val="both"/>
              <w:rPr>
                <w:rFonts w:ascii="Times New Roman" w:eastAsia="DengXian" w:hAnsi="Times New Roman"/>
                <w:sz w:val="18"/>
                <w:szCs w:val="18"/>
                <w:lang w:val="en-GB" w:eastAsia="zh-CN"/>
              </w:rPr>
            </w:pPr>
          </w:p>
        </w:tc>
      </w:tr>
      <w:tr w:rsidR="002D0C28" w:rsidRPr="00C30A71" w14:paraId="7DD829C2" w14:textId="77777777" w:rsidTr="00605A51">
        <w:tc>
          <w:tcPr>
            <w:tcW w:w="1649" w:type="dxa"/>
          </w:tcPr>
          <w:p w14:paraId="54E344E2" w14:textId="68C6E505" w:rsidR="002D0C28" w:rsidRDefault="002D0C2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523" w:type="dxa"/>
          </w:tcPr>
          <w:p w14:paraId="2DD679E1" w14:textId="474CD34A" w:rsidR="002D0C28" w:rsidRDefault="002D0C28" w:rsidP="00F0677F">
            <w:pPr>
              <w:jc w:val="both"/>
              <w:rPr>
                <w:rFonts w:ascii="Times New Roman" w:hAnsi="Times New Roman"/>
                <w:sz w:val="18"/>
                <w:szCs w:val="18"/>
                <w:lang w:val="en-GB" w:eastAsia="zh-CN"/>
              </w:rPr>
            </w:pPr>
            <w:r>
              <w:rPr>
                <w:rFonts w:ascii="Times New Roman" w:hAnsi="Times New Roman"/>
                <w:sz w:val="18"/>
                <w:szCs w:val="18"/>
                <w:lang w:val="en-GB" w:eastAsia="zh-CN"/>
              </w:rPr>
              <w:t>Yes</w:t>
            </w:r>
          </w:p>
        </w:tc>
        <w:tc>
          <w:tcPr>
            <w:tcW w:w="6456" w:type="dxa"/>
          </w:tcPr>
          <w:p w14:paraId="180E762C" w14:textId="77777777" w:rsidR="002D0C28" w:rsidRDefault="002D0C28" w:rsidP="00F0677F">
            <w:pPr>
              <w:jc w:val="both"/>
              <w:rPr>
                <w:rFonts w:ascii="Times New Roman" w:eastAsia="DengXian" w:hAnsi="Times New Roman"/>
                <w:sz w:val="18"/>
                <w:szCs w:val="18"/>
                <w:lang w:val="en-GB" w:eastAsia="zh-CN"/>
              </w:rPr>
            </w:pPr>
          </w:p>
        </w:tc>
      </w:tr>
      <w:tr w:rsidR="009C0792" w:rsidRPr="00C30A71" w14:paraId="650DF6C2" w14:textId="77777777" w:rsidTr="00605A51">
        <w:tc>
          <w:tcPr>
            <w:tcW w:w="1649" w:type="dxa"/>
          </w:tcPr>
          <w:p w14:paraId="31A10CEE" w14:textId="31C3AC52" w:rsidR="009C0792" w:rsidRDefault="009C0792"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523" w:type="dxa"/>
          </w:tcPr>
          <w:p w14:paraId="0A79CCD2" w14:textId="3AB6A6D2" w:rsidR="009C0792" w:rsidRPr="00FD3FBA" w:rsidRDefault="009C0792" w:rsidP="00F0677F">
            <w:pPr>
              <w:jc w:val="both"/>
              <w:rPr>
                <w:rFonts w:ascii="Times New Roman" w:hAnsi="Times New Roman"/>
                <w:sz w:val="18"/>
                <w:szCs w:val="18"/>
                <w:lang w:val="en-GB" w:eastAsia="zh-CN"/>
              </w:rPr>
            </w:pPr>
            <w:r>
              <w:rPr>
                <w:rFonts w:ascii="Times New Roman" w:eastAsia="等线" w:hAnsi="Times New Roman" w:hint="eastAsia"/>
                <w:sz w:val="18"/>
                <w:szCs w:val="18"/>
                <w:lang w:val="en-GB" w:eastAsia="zh-CN"/>
              </w:rPr>
              <w:t>Yes</w:t>
            </w:r>
          </w:p>
        </w:tc>
        <w:tc>
          <w:tcPr>
            <w:tcW w:w="6456" w:type="dxa"/>
          </w:tcPr>
          <w:p w14:paraId="7DB35D44" w14:textId="77777777" w:rsidR="009C0792" w:rsidRDefault="009C0792" w:rsidP="00F0677F">
            <w:pPr>
              <w:jc w:val="both"/>
              <w:rPr>
                <w:rFonts w:ascii="Times New Roman" w:eastAsia="DengXian" w:hAnsi="Times New Roman"/>
                <w:sz w:val="18"/>
                <w:szCs w:val="18"/>
                <w:lang w:val="en-GB" w:eastAsia="zh-CN"/>
              </w:rPr>
            </w:pPr>
          </w:p>
        </w:tc>
      </w:tr>
    </w:tbl>
    <w:p w14:paraId="7714EC17" w14:textId="77777777" w:rsidR="00DA7257" w:rsidRDefault="00DA7257" w:rsidP="00DA7257">
      <w:pPr>
        <w:rPr>
          <w:rFonts w:ascii="Times New Roman" w:eastAsia="Malgun Gothic" w:hAnsi="Times New Roman" w:cs="Times New Roman"/>
          <w:sz w:val="22"/>
          <w:lang w:val="en-GB" w:eastAsia="ko-KR"/>
        </w:rPr>
      </w:pPr>
    </w:p>
    <w:p w14:paraId="6FA68C82" w14:textId="5AF1D6AB" w:rsidR="000F635F" w:rsidRDefault="00670480" w:rsidP="000F635F">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163301">
        <w:rPr>
          <w:rFonts w:ascii="Arial" w:eastAsia="Malgun Gothic" w:hAnsi="Arial" w:cs="Arial"/>
          <w:szCs w:val="24"/>
          <w:lang w:val="en-GB" w:eastAsia="ko-KR"/>
        </w:rPr>
        <w:t>.</w:t>
      </w:r>
      <w:r>
        <w:rPr>
          <w:rFonts w:ascii="Arial" w:eastAsia="Malgun Gothic" w:hAnsi="Arial" w:cs="Arial"/>
          <w:szCs w:val="24"/>
          <w:lang w:val="en-GB" w:eastAsia="ko-KR"/>
        </w:rPr>
        <w:t>1</w:t>
      </w:r>
      <w:r w:rsidR="00163301">
        <w:rPr>
          <w:rFonts w:ascii="Arial" w:eastAsia="Malgun Gothic" w:hAnsi="Arial" w:cs="Arial"/>
          <w:szCs w:val="24"/>
          <w:lang w:val="en-GB" w:eastAsia="ko-KR"/>
        </w:rPr>
        <w:t>.8</w:t>
      </w:r>
    </w:p>
    <w:p w14:paraId="5B5C247A" w14:textId="63695135" w:rsidR="000F635F" w:rsidRPr="000F635F" w:rsidRDefault="000F635F" w:rsidP="000F635F">
      <w:pPr>
        <w:rPr>
          <w:rFonts w:ascii="Times New Roman" w:eastAsia="Yu Mincho" w:hAnsi="Times New Roman" w:cs="Times New Roman"/>
          <w:kern w:val="0"/>
          <w:sz w:val="22"/>
          <w:lang w:val="en-GB" w:eastAsia="en-US"/>
        </w:rPr>
      </w:pPr>
      <w:r w:rsidRPr="000F635F">
        <w:rPr>
          <w:rFonts w:ascii="Times New Roman" w:eastAsia="Yu Mincho" w:hAnsi="Times New Roman" w:cs="Times New Roman"/>
          <w:kern w:val="0"/>
          <w:sz w:val="22"/>
          <w:lang w:val="en-GB" w:eastAsia="en-US"/>
        </w:rPr>
        <w:t>In section 5.28.2, different places are used for down-selection of cycle/on-duration timer length and inactivity timer length, which is not necessary / comprehensive.</w:t>
      </w:r>
    </w:p>
    <w:p w14:paraId="35ECAB71" w14:textId="77777777" w:rsidR="000F635F" w:rsidRPr="000F635F" w:rsidRDefault="000F635F" w:rsidP="000F635F">
      <w:pPr>
        <w:rPr>
          <w:rFonts w:ascii="Times New Roman" w:eastAsia="Yu Mincho" w:hAnsi="Times New Roman" w:cs="Times New Roman"/>
          <w:kern w:val="0"/>
          <w:sz w:val="22"/>
          <w:lang w:val="en-GB" w:eastAsia="en-US"/>
        </w:rPr>
      </w:pPr>
      <w:r w:rsidRPr="000F635F">
        <w:rPr>
          <w:rFonts w:ascii="Times New Roman" w:eastAsia="Yu Mincho" w:hAnsi="Times New Roman" w:cs="Times New Roman"/>
          <w:kern w:val="0"/>
          <w:sz w:val="22"/>
          <w:lang w:val="en-GB" w:eastAsia="en-US"/>
        </w:rPr>
        <w:t xml:space="preserve">In section 5.28.2, with relocating the down-selection of inactivity timer of </w:t>
      </w:r>
      <w:proofErr w:type="spellStart"/>
      <w:r w:rsidRPr="000F635F">
        <w:rPr>
          <w:rFonts w:ascii="Times New Roman" w:eastAsia="Yu Mincho" w:hAnsi="Times New Roman" w:cs="Times New Roman"/>
          <w:kern w:val="0"/>
          <w:sz w:val="22"/>
          <w:lang w:val="en-GB" w:eastAsia="en-US"/>
        </w:rPr>
        <w:t>groupcast</w:t>
      </w:r>
      <w:proofErr w:type="spellEnd"/>
      <w:r w:rsidRPr="000F635F">
        <w:rPr>
          <w:rFonts w:ascii="Times New Roman" w:eastAsia="Yu Mincho" w:hAnsi="Times New Roman" w:cs="Times New Roman"/>
          <w:kern w:val="0"/>
          <w:sz w:val="22"/>
          <w:lang w:val="en-GB" w:eastAsia="en-US"/>
        </w:rPr>
        <w:t xml:space="preserve">, the inactivity timer starting behaviour for unicast and </w:t>
      </w:r>
      <w:proofErr w:type="spellStart"/>
      <w:r w:rsidRPr="000F635F">
        <w:rPr>
          <w:rFonts w:ascii="Times New Roman" w:eastAsia="Yu Mincho" w:hAnsi="Times New Roman" w:cs="Times New Roman"/>
          <w:kern w:val="0"/>
          <w:sz w:val="22"/>
          <w:lang w:val="en-GB" w:eastAsia="en-US"/>
        </w:rPr>
        <w:t>groupcast</w:t>
      </w:r>
      <w:proofErr w:type="spellEnd"/>
      <w:r w:rsidRPr="000F635F">
        <w:rPr>
          <w:rFonts w:ascii="Times New Roman" w:eastAsia="Yu Mincho" w:hAnsi="Times New Roman" w:cs="Times New Roman"/>
          <w:kern w:val="0"/>
          <w:sz w:val="22"/>
          <w:lang w:val="en-GB" w:eastAsia="en-US"/>
        </w:rPr>
        <w:t xml:space="preserve"> are the same except for the difference that “source/destination L2 ID pair” should be replaced with “L2 destination ID”.</w:t>
      </w:r>
    </w:p>
    <w:p w14:paraId="30D3D767" w14:textId="3975DFEB" w:rsidR="00163301" w:rsidRDefault="00163301" w:rsidP="000F635F">
      <w:pPr>
        <w:rPr>
          <w:rFonts w:ascii="Times New Roman" w:eastAsia="Malgun Gothic" w:hAnsi="Times New Roman" w:cs="Times New Roman"/>
          <w:sz w:val="22"/>
          <w:lang w:val="en-GB" w:eastAsia="ko-KR"/>
        </w:rPr>
      </w:pPr>
    </w:p>
    <w:p w14:paraId="1F30CA4B" w14:textId="164D5204" w:rsidR="00163301" w:rsidRDefault="000F635F" w:rsidP="00914FA4">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lastRenderedPageBreak/>
        <w:t>C</w:t>
      </w:r>
      <w:r>
        <w:rPr>
          <w:rFonts w:ascii="Times New Roman" w:eastAsia="Malgun Gothic" w:hAnsi="Times New Roman" w:cs="Times New Roman" w:hint="eastAsia"/>
          <w:sz w:val="22"/>
          <w:lang w:val="en-GB" w:eastAsia="ko-KR"/>
        </w:rPr>
        <w:t>orrection</w:t>
      </w:r>
      <w:r>
        <w:rPr>
          <w:rFonts w:ascii="Times New Roman" w:eastAsia="Malgun Gothic" w:hAnsi="Times New Roman" w:cs="Times New Roman"/>
          <w:sz w:val="22"/>
          <w:lang w:val="en-GB" w:eastAsia="ko-KR"/>
        </w:rPr>
        <w:t xml:space="preserve"> for relocating the down-selection of inactivity timer of </w:t>
      </w:r>
      <w:proofErr w:type="spellStart"/>
      <w:r>
        <w:rPr>
          <w:rFonts w:ascii="Times New Roman" w:eastAsia="Malgun Gothic" w:hAnsi="Times New Roman" w:cs="Times New Roman"/>
          <w:sz w:val="22"/>
          <w:lang w:val="en-GB" w:eastAsia="ko-KR"/>
        </w:rPr>
        <w:t>groupcast</w:t>
      </w:r>
      <w:proofErr w:type="spellEnd"/>
      <w:r>
        <w:rPr>
          <w:rFonts w:ascii="Times New Roman" w:eastAsia="Malgun Gothic" w:hAnsi="Times New Roman" w:cs="Times New Roman"/>
          <w:sz w:val="22"/>
          <w:lang w:val="en-GB" w:eastAsia="ko-KR"/>
        </w:rPr>
        <w:t>:</w:t>
      </w:r>
      <w:r>
        <w:rPr>
          <w:rFonts w:ascii="Times New Roman" w:eastAsia="Malgun Gothic" w:hAnsi="Times New Roman" w:cs="Times New Roman" w:hint="eastAsia"/>
          <w:sz w:val="22"/>
          <w:lang w:val="en-GB" w:eastAsia="ko-KR"/>
        </w:rPr>
        <w:t xml:space="preserve"> </w:t>
      </w:r>
    </w:p>
    <w:tbl>
      <w:tblPr>
        <w:tblStyle w:val="ab"/>
        <w:tblW w:w="0" w:type="auto"/>
        <w:tblLook w:val="04A0" w:firstRow="1" w:lastRow="0" w:firstColumn="1" w:lastColumn="0" w:noHBand="0" w:noVBand="1"/>
      </w:tblPr>
      <w:tblGrid>
        <w:gridCol w:w="9628"/>
      </w:tblGrid>
      <w:tr w:rsidR="000F635F" w14:paraId="0DAB4BC2" w14:textId="77777777" w:rsidTr="000F635F">
        <w:tc>
          <w:tcPr>
            <w:tcW w:w="9628" w:type="dxa"/>
          </w:tcPr>
          <w:p w14:paraId="7F861B47" w14:textId="77777777" w:rsidR="000F635F" w:rsidRPr="008B1243" w:rsidRDefault="000F635F" w:rsidP="000F635F">
            <w:pPr>
              <w:pStyle w:val="B1"/>
            </w:pPr>
            <w:r w:rsidRPr="008B1243">
              <w:t>1&gt;</w:t>
            </w:r>
            <w:r w:rsidRPr="008B1243">
              <w:tab/>
              <w:t xml:space="preserve">if </w:t>
            </w:r>
            <w:r w:rsidRPr="008B1243">
              <w:rPr>
                <w:lang w:eastAsia="ko-KR"/>
              </w:rPr>
              <w:t>an SL DRX is in</w:t>
            </w:r>
            <w:r w:rsidRPr="008B1243">
              <w:t xml:space="preserve"> Active Time:</w:t>
            </w:r>
          </w:p>
          <w:p w14:paraId="56D16FC6" w14:textId="77777777" w:rsidR="000F635F" w:rsidRPr="008B1243" w:rsidRDefault="000F635F" w:rsidP="000F635F">
            <w:pPr>
              <w:pStyle w:val="B2"/>
              <w:tabs>
                <w:tab w:val="left" w:pos="7383"/>
              </w:tabs>
            </w:pPr>
            <w:r w:rsidRPr="008B1243">
              <w:t>2&gt;</w:t>
            </w:r>
            <w:r w:rsidRPr="008B1243">
              <w:tab/>
              <w:t>monitor the SCI (i.e., 1</w:t>
            </w:r>
            <w:r w:rsidRPr="008B1243">
              <w:rPr>
                <w:vertAlign w:val="superscript"/>
              </w:rPr>
              <w:t>st</w:t>
            </w:r>
            <w:r w:rsidRPr="008B1243">
              <w:t xml:space="preserve"> stage SCI and 2</w:t>
            </w:r>
            <w:r w:rsidRPr="008B1243">
              <w:rPr>
                <w:vertAlign w:val="superscript"/>
              </w:rPr>
              <w:t>nd</w:t>
            </w:r>
            <w:r w:rsidRPr="008B1243">
              <w:t xml:space="preserve"> stage SCI) in this SL DRX.</w:t>
            </w:r>
          </w:p>
          <w:p w14:paraId="3BB9D7DF" w14:textId="77777777" w:rsidR="000F635F" w:rsidRPr="008B1243" w:rsidRDefault="000F635F" w:rsidP="000F635F">
            <w:pPr>
              <w:pStyle w:val="B2"/>
              <w:tabs>
                <w:tab w:val="left" w:pos="7383"/>
              </w:tabs>
            </w:pPr>
            <w:r w:rsidRPr="008B1243">
              <w:t>2&gt;</w:t>
            </w:r>
            <w:r w:rsidRPr="008B1243">
              <w:tab/>
              <w:t>if the SCI indicates a new SL transmission:</w:t>
            </w:r>
          </w:p>
          <w:p w14:paraId="639B50CA" w14:textId="77777777" w:rsidR="000F635F" w:rsidRDefault="000F635F" w:rsidP="000F635F">
            <w:pPr>
              <w:pStyle w:val="B3"/>
              <w:rPr>
                <w:ins w:id="95" w:author="OPPO (Bingxue) " w:date="2022-04-22T17:28:00Z"/>
              </w:rPr>
            </w:pPr>
            <w:r w:rsidRPr="008B1243">
              <w:t>3&gt;</w:t>
            </w:r>
            <w:r w:rsidRPr="008B1243">
              <w:tab/>
              <w:t>if Source Layer-1 ID of the SCI is equal to the 8 LSB of the intended Destination Layer-2 ID and Destination Layer-1 ID of the SCI is equal to the 8 LSB of the intended Source Layer-2 ID and the cast type indicator in the SCI is set to unicast</w:t>
            </w:r>
            <w:ins w:id="96" w:author="OPPO (Bingxue)" w:date="2022-04-22T14:23:00Z">
              <w:r>
                <w:t>; or</w:t>
              </w:r>
            </w:ins>
            <w:del w:id="97" w:author="OPPO (Bingxue)" w:date="2022-04-22T14:23:00Z">
              <w:r w:rsidRPr="008B1243" w:rsidDel="007D183B">
                <w:delText>:</w:delText>
              </w:r>
            </w:del>
          </w:p>
          <w:p w14:paraId="587739DC" w14:textId="77777777" w:rsidR="000F635F" w:rsidRPr="008B1243" w:rsidRDefault="000F635F" w:rsidP="000F635F">
            <w:pPr>
              <w:pStyle w:val="B3"/>
            </w:pPr>
            <w:ins w:id="98" w:author="OPPO (Bingxue) " w:date="2022-04-22T17:28:00Z">
              <w:r w:rsidRPr="008B1243" w:rsidDel="007D183B">
                <w:t>3&gt;</w:t>
              </w:r>
              <w:r w:rsidRPr="008B1243" w:rsidDel="007D183B">
                <w:tab/>
                <w:t>if Destination Layer-1 ID of the SCI (i.e., 2</w:t>
              </w:r>
              <w:r w:rsidRPr="008B1243" w:rsidDel="007D183B">
                <w:rPr>
                  <w:vertAlign w:val="superscript"/>
                </w:rPr>
                <w:t>nd</w:t>
              </w:r>
              <w:r w:rsidRPr="008B1243" w:rsidDel="007D183B">
                <w:t xml:space="preserve"> stage SCI) is equal to the 8 LSB of the intended Destination Layer-1 ID and the cast type indicator in the SCI is set to </w:t>
              </w:r>
              <w:proofErr w:type="spellStart"/>
              <w:r w:rsidRPr="008B1243" w:rsidDel="007D183B">
                <w:t>groupcast</w:t>
              </w:r>
              <w:proofErr w:type="spellEnd"/>
              <w:r w:rsidRPr="008B1243" w:rsidDel="007D183B">
                <w:t>:</w:t>
              </w:r>
            </w:ins>
          </w:p>
          <w:p w14:paraId="70F39D03" w14:textId="77777777" w:rsidR="000F635F" w:rsidRPr="008B1243" w:rsidRDefault="000F635F" w:rsidP="000F635F">
            <w:pPr>
              <w:pStyle w:val="B4"/>
            </w:pPr>
            <w:r w:rsidRPr="008B1243">
              <w:t>4&gt;</w:t>
            </w:r>
            <w:r w:rsidRPr="008B1243">
              <w:tab/>
              <w:t xml:space="preserve">start or restart </w:t>
            </w:r>
            <w:proofErr w:type="spellStart"/>
            <w:r w:rsidRPr="008B1243">
              <w:rPr>
                <w:i/>
              </w:rPr>
              <w:t>sl-drx-InactivityTimer</w:t>
            </w:r>
            <w:proofErr w:type="spellEnd"/>
            <w:r w:rsidRPr="008B1243">
              <w:t xml:space="preserve"> for the corresponding Source Layer-2 ID and Destination Layer-2 ID pair </w:t>
            </w:r>
            <w:ins w:id="99" w:author="OPPO (Bingxue) " w:date="2022-04-24T11:52:00Z">
              <w:r>
                <w:t xml:space="preserve">for unicast </w:t>
              </w:r>
            </w:ins>
            <w:ins w:id="100" w:author="OPPO (Bingxue)" w:date="2022-04-22T14:23:00Z">
              <w:r>
                <w:t xml:space="preserve">or the </w:t>
              </w:r>
              <w:r w:rsidRPr="006B6263">
                <w:t>corresponding Destination Layer-</w:t>
              </w:r>
              <w:r>
                <w:t>2</w:t>
              </w:r>
              <w:r w:rsidRPr="006B6263">
                <w:t xml:space="preserve"> ID</w:t>
              </w:r>
            </w:ins>
            <w:r>
              <w:t xml:space="preserve"> </w:t>
            </w:r>
            <w:ins w:id="101" w:author="OPPO (Bingxue) " w:date="2022-04-24T11:52:00Z">
              <w:r>
                <w:t xml:space="preserve">for </w:t>
              </w:r>
            </w:ins>
            <w:proofErr w:type="spellStart"/>
            <w:ins w:id="102" w:author="OPPO (Bingxue) " w:date="2022-04-24T11:53:00Z">
              <w:r>
                <w:t>groupcast</w:t>
              </w:r>
              <w:proofErr w:type="spellEnd"/>
              <w:r>
                <w:t xml:space="preserve"> </w:t>
              </w:r>
            </w:ins>
            <w:r w:rsidRPr="008B1243">
              <w:t>after the first slot of SCI reception.</w:t>
            </w:r>
          </w:p>
          <w:p w14:paraId="4CDB721A" w14:textId="77777777" w:rsidR="000F635F" w:rsidRPr="008B1243" w:rsidDel="00DF488E" w:rsidRDefault="000F635F" w:rsidP="000F635F">
            <w:pPr>
              <w:pStyle w:val="B3"/>
              <w:rPr>
                <w:del w:id="103" w:author="OPPO (Bingxue) " w:date="2022-04-22T17:28:00Z"/>
              </w:rPr>
            </w:pPr>
            <w:del w:id="104" w:author="OPPO (Bingxue) " w:date="2022-04-22T17:28:00Z">
              <w:r w:rsidRPr="008B1243" w:rsidDel="00DF488E">
                <w:delText>3&gt;</w:delText>
              </w:r>
              <w:r w:rsidRPr="008B1243" w:rsidDel="00DF488E">
                <w:tab/>
                <w:delText>if Destination Layer-1 ID of the SCI (i.e., 2</w:delText>
              </w:r>
              <w:r w:rsidRPr="008B1243" w:rsidDel="00DF488E">
                <w:rPr>
                  <w:vertAlign w:val="superscript"/>
                </w:rPr>
                <w:delText>nd</w:delText>
              </w:r>
              <w:r w:rsidRPr="008B1243" w:rsidDel="00DF488E">
                <w:delText xml:space="preserve"> stage SCI) is equal to the 8 LSB of the intended Destination Layer-1 ID and the cast type indicator in the SCI is set to groupcast:</w:delText>
              </w:r>
            </w:del>
          </w:p>
          <w:p w14:paraId="19B52C95" w14:textId="77777777" w:rsidR="000F635F" w:rsidRPr="008B1243" w:rsidDel="007D183B" w:rsidRDefault="000F635F" w:rsidP="000F635F">
            <w:pPr>
              <w:pStyle w:val="B4"/>
              <w:rPr>
                <w:del w:id="105" w:author="OPPO (Bingxue)" w:date="2022-04-22T14:23:00Z"/>
              </w:rPr>
            </w:pPr>
            <w:del w:id="106" w:author="OPPO (Bingxue)" w:date="2022-04-22T14:23:00Z">
              <w:r w:rsidRPr="008B1243" w:rsidDel="007D183B">
                <w:delText>4&gt;</w:delText>
              </w:r>
              <w:r w:rsidRPr="008B1243" w:rsidDel="007D183B">
                <w:tab/>
                <w:delText xml:space="preserve">select </w:delText>
              </w:r>
              <w:r w:rsidRPr="008B1243" w:rsidDel="007D183B">
                <w:rPr>
                  <w:i/>
                </w:rPr>
                <w:delText>sl-drx-InactivityTimer</w:delText>
              </w:r>
              <w:r w:rsidRPr="008B1243" w:rsidDel="007D183B">
                <w:delText xml:space="preserve"> whose length of the </w:delText>
              </w:r>
              <w:r w:rsidRPr="008B1243" w:rsidDel="007D183B">
                <w:rPr>
                  <w:i/>
                </w:rPr>
                <w:delText>sl-drx-InactivityTimer</w:delText>
              </w:r>
              <w:r w:rsidRPr="008B1243" w:rsidDel="007D183B">
                <w:delText xml:space="preserve"> is the largest one among multiple SL DRX Inactivity timers that are mapped to multiple SL-QoS-Profiles of Destination Layer-2 ID associated with the Destination Layer-1 ID of the SCI; and</w:delText>
              </w:r>
            </w:del>
          </w:p>
          <w:p w14:paraId="5E5212E2" w14:textId="731E0F60" w:rsidR="000F635F" w:rsidRPr="000F635F" w:rsidRDefault="000F635F" w:rsidP="000F635F">
            <w:pPr>
              <w:pStyle w:val="B4"/>
              <w:rPr>
                <w:rFonts w:eastAsia="Malgun Gothic"/>
                <w:sz w:val="22"/>
                <w:lang w:eastAsia="ko-KR"/>
              </w:rPr>
            </w:pPr>
            <w:del w:id="107" w:author="OPPO (Bingxue)" w:date="2022-04-22T14:23:00Z">
              <w:r w:rsidRPr="008B1243" w:rsidDel="007D183B">
                <w:delText>4&gt;</w:delText>
              </w:r>
              <w:r w:rsidRPr="008B1243" w:rsidDel="007D183B">
                <w:tab/>
                <w:delText xml:space="preserve">start or restart </w:delText>
              </w:r>
              <w:r w:rsidRPr="008B1243" w:rsidDel="007D183B">
                <w:rPr>
                  <w:i/>
                </w:rPr>
                <w:delText>sl-drx-InactivityTimer</w:delText>
              </w:r>
              <w:r w:rsidRPr="008B1243" w:rsidDel="007D183B">
                <w:delText xml:space="preserve"> for the corresponding Destination Layer-2 ID after the first slot of SCI reception.</w:delText>
              </w:r>
            </w:del>
          </w:p>
        </w:tc>
      </w:tr>
    </w:tbl>
    <w:p w14:paraId="7464E74D" w14:textId="77777777" w:rsidR="000F635F" w:rsidRDefault="000F635F" w:rsidP="00914FA4">
      <w:pPr>
        <w:rPr>
          <w:rFonts w:ascii="Times New Roman" w:eastAsia="Malgun Gothic" w:hAnsi="Times New Roman" w:cs="Times New Roman"/>
          <w:sz w:val="22"/>
          <w:lang w:val="en-GB" w:eastAsia="ko-KR"/>
        </w:rPr>
      </w:pPr>
    </w:p>
    <w:p w14:paraId="48C4B9D7" w14:textId="77777777" w:rsidR="000F635F" w:rsidRDefault="000F635F" w:rsidP="000F635F">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2DCD62FC" w14:textId="24F7016B" w:rsidR="00163301" w:rsidRPr="00797C04" w:rsidRDefault="00797C04" w:rsidP="004E05AC">
      <w:pPr>
        <w:pStyle w:val="a4"/>
        <w:numPr>
          <w:ilvl w:val="0"/>
          <w:numId w:val="29"/>
        </w:numPr>
        <w:ind w:leftChars="0"/>
        <w:rPr>
          <w:rFonts w:ascii="Times New Roman" w:eastAsia="Malgun Gothic" w:hAnsi="Times New Roman" w:cs="Times New Roman"/>
          <w:sz w:val="22"/>
          <w:lang w:val="en-GB" w:eastAsia="ko-KR"/>
        </w:rPr>
      </w:pPr>
      <w:r w:rsidRPr="00797C04">
        <w:rPr>
          <w:rFonts w:ascii="Times New Roman" w:eastAsia="Malgun Gothic" w:hAnsi="Times New Roman" w:cs="Times New Roman"/>
          <w:sz w:val="22"/>
          <w:lang w:val="en-GB" w:eastAsia="ko-KR"/>
        </w:rPr>
        <w:t xml:space="preserve">Nature of </w:t>
      </w:r>
      <w:r w:rsidR="000F635F" w:rsidRPr="00797C04">
        <w:rPr>
          <w:rFonts w:ascii="Times New Roman" w:eastAsia="Malgun Gothic" w:hAnsi="Times New Roman" w:cs="Times New Roman"/>
          <w:sz w:val="22"/>
          <w:lang w:val="en-GB" w:eastAsia="ko-KR"/>
        </w:rPr>
        <w:t xml:space="preserve">Inactivity timer is different from cycle and </w:t>
      </w:r>
      <w:proofErr w:type="spellStart"/>
      <w:r w:rsidR="000F635F" w:rsidRPr="00797C04">
        <w:rPr>
          <w:rFonts w:ascii="Times New Roman" w:eastAsia="Malgun Gothic" w:hAnsi="Times New Roman" w:cs="Times New Roman"/>
          <w:sz w:val="22"/>
          <w:lang w:val="en-GB" w:eastAsia="ko-KR"/>
        </w:rPr>
        <w:t>ouduration</w:t>
      </w:r>
      <w:proofErr w:type="spellEnd"/>
      <w:r w:rsidR="000F635F" w:rsidRPr="00797C04">
        <w:rPr>
          <w:rFonts w:ascii="Times New Roman" w:eastAsia="Malgun Gothic" w:hAnsi="Times New Roman" w:cs="Times New Roman"/>
          <w:sz w:val="22"/>
          <w:lang w:val="en-GB" w:eastAsia="ko-KR"/>
        </w:rPr>
        <w:t xml:space="preserve"> timer. That is, the inactivity timer is a timer that </w:t>
      </w:r>
      <w:r w:rsidRPr="00797C04">
        <w:rPr>
          <w:rFonts w:ascii="Times New Roman" w:eastAsia="Malgun Gothic" w:hAnsi="Times New Roman" w:cs="Times New Roman"/>
          <w:sz w:val="22"/>
          <w:lang w:val="en-GB" w:eastAsia="ko-KR"/>
        </w:rPr>
        <w:t>should</w:t>
      </w:r>
      <w:r w:rsidR="000F635F" w:rsidRPr="00797C04">
        <w:rPr>
          <w:rFonts w:ascii="Times New Roman" w:eastAsia="Malgun Gothic" w:hAnsi="Times New Roman" w:cs="Times New Roman"/>
          <w:sz w:val="22"/>
          <w:lang w:val="en-GB" w:eastAsia="ko-KR"/>
        </w:rPr>
        <w:t xml:space="preserve"> be started only after receiving the PSCCH/PSSCH from the TX UE. Also, according to RAN2 agreement, RX UE starts inactivity timer based on </w:t>
      </w:r>
      <w:r w:rsidRPr="00797C04">
        <w:rPr>
          <w:rFonts w:ascii="Times New Roman" w:eastAsia="Malgun Gothic" w:hAnsi="Times New Roman" w:cs="Times New Roman"/>
          <w:sz w:val="22"/>
          <w:lang w:val="en-GB" w:eastAsia="ko-KR"/>
        </w:rPr>
        <w:t>2</w:t>
      </w:r>
      <w:r w:rsidRPr="00797C04">
        <w:rPr>
          <w:rFonts w:ascii="Times New Roman" w:eastAsia="Malgun Gothic" w:hAnsi="Times New Roman" w:cs="Times New Roman"/>
          <w:sz w:val="22"/>
          <w:vertAlign w:val="superscript"/>
          <w:lang w:val="en-GB" w:eastAsia="ko-KR"/>
        </w:rPr>
        <w:t>nd</w:t>
      </w:r>
      <w:r w:rsidRPr="00797C04">
        <w:rPr>
          <w:rFonts w:ascii="Times New Roman" w:eastAsia="Malgun Gothic" w:hAnsi="Times New Roman" w:cs="Times New Roman"/>
          <w:sz w:val="22"/>
          <w:lang w:val="en-GB" w:eastAsia="ko-KR"/>
        </w:rPr>
        <w:t xml:space="preserve"> </w:t>
      </w:r>
      <w:r w:rsidR="000F635F" w:rsidRPr="00797C04">
        <w:rPr>
          <w:rFonts w:ascii="Times New Roman" w:eastAsia="Malgun Gothic" w:hAnsi="Times New Roman" w:cs="Times New Roman"/>
          <w:sz w:val="22"/>
          <w:lang w:val="en-GB" w:eastAsia="ko-KR"/>
        </w:rPr>
        <w:t>SCI information</w:t>
      </w:r>
      <w:r w:rsidRPr="00797C04">
        <w:rPr>
          <w:rFonts w:ascii="Times New Roman" w:eastAsia="Malgun Gothic" w:hAnsi="Times New Roman" w:cs="Times New Roman"/>
          <w:sz w:val="22"/>
          <w:lang w:val="en-GB" w:eastAsia="ko-KR"/>
        </w:rPr>
        <w:t xml:space="preserve"> (Layer-1 ID)</w:t>
      </w:r>
      <w:r w:rsidR="000F635F" w:rsidRPr="00797C04">
        <w:rPr>
          <w:rFonts w:ascii="Times New Roman" w:eastAsia="Malgun Gothic" w:hAnsi="Times New Roman" w:cs="Times New Roman"/>
          <w:sz w:val="22"/>
          <w:lang w:val="en-GB" w:eastAsia="ko-KR"/>
        </w:rPr>
        <w:t xml:space="preserve">. </w:t>
      </w:r>
      <w:r w:rsidRPr="00797C04">
        <w:rPr>
          <w:rFonts w:ascii="Times New Roman" w:eastAsia="Malgun Gothic" w:hAnsi="Times New Roman" w:cs="Times New Roman"/>
          <w:sz w:val="22"/>
          <w:lang w:val="en-GB" w:eastAsia="ko-KR"/>
        </w:rPr>
        <w:t xml:space="preserve">In other words, considering the down-selection time as SCI reception time in the </w:t>
      </w:r>
      <w:proofErr w:type="spellStart"/>
      <w:r w:rsidRPr="00797C04">
        <w:rPr>
          <w:rFonts w:ascii="Times New Roman" w:eastAsia="Malgun Gothic" w:hAnsi="Times New Roman" w:cs="Times New Roman"/>
          <w:sz w:val="22"/>
          <w:lang w:val="en-GB" w:eastAsia="ko-KR"/>
        </w:rPr>
        <w:t>groupcast</w:t>
      </w:r>
      <w:proofErr w:type="spellEnd"/>
      <w:r w:rsidRPr="00797C04">
        <w:rPr>
          <w:rFonts w:ascii="Times New Roman" w:eastAsia="Malgun Gothic" w:hAnsi="Times New Roman" w:cs="Times New Roman"/>
          <w:sz w:val="22"/>
          <w:lang w:val="en-GB" w:eastAsia="ko-KR"/>
        </w:rPr>
        <w:t xml:space="preserve"> is more consistent with the RAN2 agreement. </w:t>
      </w:r>
      <w:r w:rsidR="000F635F" w:rsidRPr="00797C04">
        <w:rPr>
          <w:rFonts w:ascii="Times New Roman" w:eastAsia="Malgun Gothic" w:hAnsi="Times New Roman" w:cs="Times New Roman"/>
          <w:sz w:val="22"/>
          <w:lang w:val="en-GB" w:eastAsia="ko-KR"/>
        </w:rPr>
        <w:t xml:space="preserve">Also, if the RX UE succeeds in receiving the SCI but fails to decode the MAC PDU, the </w:t>
      </w:r>
      <w:r w:rsidRPr="00797C04">
        <w:rPr>
          <w:rFonts w:ascii="Times New Roman" w:eastAsia="Malgun Gothic" w:hAnsi="Times New Roman" w:cs="Times New Roman"/>
          <w:sz w:val="22"/>
          <w:lang w:val="en-GB" w:eastAsia="ko-KR"/>
        </w:rPr>
        <w:t>Destination Layer-2</w:t>
      </w:r>
      <w:r w:rsidR="000F635F" w:rsidRPr="00797C04">
        <w:rPr>
          <w:rFonts w:ascii="Times New Roman" w:eastAsia="Malgun Gothic" w:hAnsi="Times New Roman" w:cs="Times New Roman"/>
          <w:sz w:val="22"/>
          <w:lang w:val="en-GB" w:eastAsia="ko-KR"/>
        </w:rPr>
        <w:t xml:space="preserve"> ID cannot be known. </w:t>
      </w:r>
      <w:r>
        <w:rPr>
          <w:rFonts w:ascii="Times New Roman" w:eastAsia="Malgun Gothic" w:hAnsi="Times New Roman" w:cs="Times New Roman"/>
          <w:sz w:val="22"/>
          <w:lang w:val="en-GB" w:eastAsia="ko-KR"/>
        </w:rPr>
        <w:t xml:space="preserve">RX </w:t>
      </w:r>
      <w:r w:rsidRPr="00797C04">
        <w:rPr>
          <w:rFonts w:ascii="Times New Roman" w:eastAsia="Malgun Gothic" w:hAnsi="Times New Roman" w:cs="Times New Roman"/>
          <w:sz w:val="22"/>
          <w:lang w:val="en-GB" w:eastAsia="ko-KR"/>
        </w:rPr>
        <w:t>UE behaviour</w:t>
      </w:r>
      <w:r w:rsidR="000F635F" w:rsidRPr="00797C04">
        <w:rPr>
          <w:rFonts w:ascii="Times New Roman" w:eastAsia="Malgun Gothic" w:hAnsi="Times New Roman" w:cs="Times New Roman"/>
          <w:sz w:val="22"/>
          <w:lang w:val="en-GB" w:eastAsia="ko-KR"/>
        </w:rPr>
        <w:t xml:space="preserve"> of selecting the </w:t>
      </w:r>
      <w:r w:rsidRPr="00797C04">
        <w:rPr>
          <w:rFonts w:ascii="Times New Roman" w:eastAsia="Malgun Gothic" w:hAnsi="Times New Roman" w:cs="Times New Roman"/>
          <w:sz w:val="22"/>
          <w:lang w:val="en-GB" w:eastAsia="ko-KR"/>
        </w:rPr>
        <w:t xml:space="preserve">inactivity </w:t>
      </w:r>
      <w:r w:rsidR="000F635F" w:rsidRPr="00797C04">
        <w:rPr>
          <w:rFonts w:ascii="Times New Roman" w:eastAsia="Malgun Gothic" w:hAnsi="Times New Roman" w:cs="Times New Roman"/>
          <w:sz w:val="22"/>
          <w:lang w:val="en-GB" w:eastAsia="ko-KR"/>
        </w:rPr>
        <w:t xml:space="preserve">timer length in advance based on the </w:t>
      </w:r>
      <w:r w:rsidRPr="00797C04">
        <w:rPr>
          <w:rFonts w:ascii="Times New Roman" w:eastAsia="Malgun Gothic" w:hAnsi="Times New Roman" w:cs="Times New Roman"/>
          <w:sz w:val="22"/>
          <w:lang w:val="en-GB" w:eastAsia="ko-KR"/>
        </w:rPr>
        <w:t xml:space="preserve">Destination Layer-2 ID </w:t>
      </w:r>
      <w:r w:rsidR="000F635F" w:rsidRPr="00797C04">
        <w:rPr>
          <w:rFonts w:ascii="Times New Roman" w:eastAsia="Malgun Gothic" w:hAnsi="Times New Roman" w:cs="Times New Roman"/>
          <w:sz w:val="22"/>
          <w:lang w:val="en-GB" w:eastAsia="ko-KR"/>
        </w:rPr>
        <w:t xml:space="preserve">even though the L2 ID is not known is very strange </w:t>
      </w:r>
      <w:r w:rsidRPr="00797C04">
        <w:rPr>
          <w:rFonts w:ascii="Times New Roman" w:eastAsia="Malgun Gothic" w:hAnsi="Times New Roman" w:cs="Times New Roman"/>
          <w:sz w:val="22"/>
          <w:lang w:val="en-GB" w:eastAsia="ko-KR"/>
        </w:rPr>
        <w:t>behaviour</w:t>
      </w:r>
      <w:r w:rsidR="000F635F" w:rsidRPr="00797C04">
        <w:rPr>
          <w:rFonts w:ascii="Times New Roman" w:eastAsia="Malgun Gothic" w:hAnsi="Times New Roman" w:cs="Times New Roman"/>
          <w:sz w:val="22"/>
          <w:lang w:val="en-GB" w:eastAsia="ko-KR"/>
        </w:rPr>
        <w:t>.</w:t>
      </w:r>
    </w:p>
    <w:p w14:paraId="5C8DBF88" w14:textId="77777777" w:rsidR="000F635F" w:rsidRDefault="000F635F" w:rsidP="00A526EB">
      <w:pPr>
        <w:rPr>
          <w:rFonts w:ascii="Times New Roman" w:eastAsia="Malgun Gothic" w:hAnsi="Times New Roman" w:cs="Times New Roman"/>
          <w:sz w:val="22"/>
          <w:lang w:val="en-GB" w:eastAsia="ko-KR"/>
        </w:rPr>
      </w:pPr>
    </w:p>
    <w:p w14:paraId="38B9D881" w14:textId="34CB3C4A" w:rsidR="003A2AF4" w:rsidRDefault="000F635F" w:rsidP="00A526EB">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RAN2 agreements:</w:t>
      </w:r>
    </w:p>
    <w:p w14:paraId="6DB1FF70" w14:textId="77777777" w:rsidR="00F87316" w:rsidRPr="00F87316" w:rsidRDefault="00F87316" w:rsidP="00F87316">
      <w:pPr>
        <w:pStyle w:val="a4"/>
        <w:numPr>
          <w:ilvl w:val="0"/>
          <w:numId w:val="29"/>
        </w:numPr>
        <w:ind w:leftChars="0"/>
        <w:rPr>
          <w:rFonts w:ascii="Times New Roman" w:eastAsia="Malgun Gothic" w:hAnsi="Times New Roman" w:cs="Times New Roman"/>
          <w:sz w:val="22"/>
          <w:lang w:val="en-GB" w:eastAsia="ko-KR"/>
        </w:rPr>
      </w:pPr>
      <w:r w:rsidRPr="00F87316">
        <w:rPr>
          <w:rFonts w:ascii="Times New Roman" w:eastAsia="Malgun Gothic" w:hAnsi="Times New Roman" w:cs="Times New Roman"/>
          <w:sz w:val="22"/>
          <w:lang w:val="en-GB" w:eastAsia="ko-KR"/>
        </w:rPr>
        <w:t>For unicast, the RX UE (re)starts the inactivity timer based on information in SCI (SCI1+SCI2).  FFS if the MAC layer can stop the inactivity timer.</w:t>
      </w:r>
    </w:p>
    <w:p w14:paraId="60A15842" w14:textId="77777777" w:rsidR="00F87316" w:rsidRPr="00F87316" w:rsidRDefault="00F87316" w:rsidP="00F87316">
      <w:pPr>
        <w:pStyle w:val="a4"/>
        <w:numPr>
          <w:ilvl w:val="0"/>
          <w:numId w:val="29"/>
        </w:numPr>
        <w:ind w:leftChars="0"/>
        <w:rPr>
          <w:rFonts w:ascii="Times New Roman" w:eastAsia="Malgun Gothic" w:hAnsi="Times New Roman" w:cs="Times New Roman"/>
          <w:sz w:val="22"/>
          <w:lang w:val="en-GB" w:eastAsia="ko-KR"/>
        </w:rPr>
      </w:pPr>
      <w:r w:rsidRPr="00F87316">
        <w:rPr>
          <w:rFonts w:ascii="Times New Roman" w:eastAsia="Malgun Gothic" w:hAnsi="Times New Roman" w:cs="Times New Roman"/>
          <w:sz w:val="22"/>
          <w:lang w:val="en-GB" w:eastAsia="ko-KR"/>
        </w:rPr>
        <w:t>For unicast, the RX UE (re)starts the inactivity timer in the first slot after SCI (SCI1+SCI2) reception.</w:t>
      </w:r>
    </w:p>
    <w:p w14:paraId="27098F4D" w14:textId="199C50A0" w:rsidR="000F635F" w:rsidRPr="000F635F" w:rsidRDefault="00F87316" w:rsidP="00F87316">
      <w:pPr>
        <w:pStyle w:val="a4"/>
        <w:numPr>
          <w:ilvl w:val="0"/>
          <w:numId w:val="29"/>
        </w:numPr>
        <w:ind w:leftChars="0"/>
        <w:rPr>
          <w:rFonts w:ascii="Times New Roman" w:eastAsia="Malgun Gothic" w:hAnsi="Times New Roman" w:cs="Times New Roman"/>
          <w:sz w:val="22"/>
          <w:lang w:val="en-GB" w:eastAsia="ko-KR"/>
        </w:rPr>
      </w:pPr>
      <w:r w:rsidRPr="00F87316">
        <w:rPr>
          <w:rFonts w:ascii="Times New Roman" w:eastAsia="Malgun Gothic" w:hAnsi="Times New Roman" w:cs="Times New Roman" w:hint="eastAsia"/>
          <w:sz w:val="22"/>
          <w:lang w:val="en-GB" w:eastAsia="ko-KR"/>
        </w:rPr>
        <w:lastRenderedPageBreak/>
        <w:t>For GC, when performing the down-selection of the inactivity timer, select the inactivity timer whose inactivity timer length is the largest one (among multiple ones for the corresponding L2 id) as the selected inactivity timer.</w:t>
      </w:r>
    </w:p>
    <w:p w14:paraId="21BCA534" w14:textId="77777777" w:rsidR="000F635F" w:rsidRDefault="000F635F" w:rsidP="00A526EB">
      <w:pPr>
        <w:rPr>
          <w:rFonts w:ascii="Times New Roman" w:eastAsia="Malgun Gothic" w:hAnsi="Times New Roman" w:cs="Times New Roman"/>
          <w:sz w:val="22"/>
          <w:lang w:val="en-GB" w:eastAsia="ko-KR"/>
        </w:rPr>
      </w:pPr>
    </w:p>
    <w:p w14:paraId="55BAACE6" w14:textId="3BE02B65" w:rsidR="000F635F" w:rsidRPr="00D45F92" w:rsidRDefault="000F635F" w:rsidP="000F635F">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2</w:t>
      </w:r>
      <w:r w:rsidR="00567158">
        <w:rPr>
          <w:rFonts w:ascii="Times New Roman" w:hAnsi="Times New Roman" w:cs="Times New Roman"/>
          <w:sz w:val="22"/>
          <w:lang w:val="en-GB"/>
        </w:rPr>
        <w:t>1</w:t>
      </w:r>
      <w:r w:rsidRPr="00D45F92">
        <w:rPr>
          <w:rFonts w:ascii="Times New Roman" w:hAnsi="Times New Roman" w:cs="Times New Roman"/>
          <w:sz w:val="22"/>
          <w:lang w:val="en-GB"/>
        </w:rPr>
        <w:t xml:space="preserve">: Would your company agree with </w:t>
      </w:r>
      <w:r w:rsidR="009C4AAB">
        <w:rPr>
          <w:rFonts w:ascii="Times New Roman" w:hAnsi="Times New Roman" w:cs="Times New Roman"/>
          <w:sz w:val="22"/>
          <w:lang w:val="en-GB"/>
        </w:rPr>
        <w:t>the c</w:t>
      </w:r>
      <w:r>
        <w:rPr>
          <w:rFonts w:ascii="Times New Roman" w:eastAsia="Malgun Gothic" w:hAnsi="Times New Roman" w:cs="Times New Roman" w:hint="eastAsia"/>
          <w:sz w:val="22"/>
          <w:lang w:val="en-GB" w:eastAsia="ko-KR"/>
        </w:rPr>
        <w:t>orrection</w:t>
      </w:r>
      <w:r>
        <w:rPr>
          <w:rFonts w:ascii="Times New Roman" w:eastAsia="Malgun Gothic" w:hAnsi="Times New Roman" w:cs="Times New Roman"/>
          <w:sz w:val="22"/>
          <w:lang w:val="en-GB" w:eastAsia="ko-KR"/>
        </w:rPr>
        <w:t xml:space="preserve"> for relocating the down-selection of inactivity timer of </w:t>
      </w:r>
      <w:proofErr w:type="spellStart"/>
      <w:r>
        <w:rPr>
          <w:rFonts w:ascii="Times New Roman" w:eastAsia="Malgun Gothic" w:hAnsi="Times New Roman" w:cs="Times New Roman"/>
          <w:sz w:val="22"/>
          <w:lang w:val="en-GB" w:eastAsia="ko-KR"/>
        </w:rPr>
        <w:t>groupcast</w:t>
      </w:r>
      <w:proofErr w:type="spellEnd"/>
      <w:r>
        <w:rPr>
          <w:rFonts w:ascii="Times New Roman" w:hAnsi="Times New Roman" w:cs="Times New Roman"/>
          <w:sz w:val="22"/>
          <w:lang w:val="en-GB"/>
        </w:rPr>
        <w:t xml:space="preserve">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0F635F" w:rsidRPr="00C30A71" w14:paraId="55693F04" w14:textId="77777777" w:rsidTr="004E05AC">
        <w:tc>
          <w:tcPr>
            <w:tcW w:w="1915" w:type="dxa"/>
          </w:tcPr>
          <w:p w14:paraId="7587E239" w14:textId="77777777" w:rsidR="000F635F" w:rsidRPr="00D45F92" w:rsidRDefault="000F635F"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3DEAB82"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06675F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8FE8968" w14:textId="05C75E9E" w:rsidR="000F635F"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7EA5FC7" w14:textId="77777777" w:rsidR="000F635F" w:rsidRPr="00D45F92" w:rsidRDefault="000F635F"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0F635F" w:rsidRPr="00C30A71" w14:paraId="4F9CD1AF" w14:textId="77777777" w:rsidTr="004E05AC">
        <w:tc>
          <w:tcPr>
            <w:tcW w:w="1915" w:type="dxa"/>
          </w:tcPr>
          <w:p w14:paraId="41A3619B" w14:textId="77777777" w:rsidR="000F635F" w:rsidRPr="00D45F92" w:rsidRDefault="000F635F"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33E45964" w14:textId="4500EFCD" w:rsidR="000F635F"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D4CEEBF" w14:textId="77777777" w:rsidR="000F635F" w:rsidRDefault="009C4AAB" w:rsidP="004E05AC">
            <w:pPr>
              <w:spacing w:after="0" w:line="240" w:lineRule="auto"/>
              <w:jc w:val="both"/>
              <w:rPr>
                <w:rFonts w:ascii="Times New Roman" w:hAnsi="Times New Roman"/>
                <w:sz w:val="18"/>
                <w:szCs w:val="18"/>
                <w:lang w:val="en-GB" w:eastAsia="ko-KR"/>
              </w:rPr>
            </w:pPr>
            <w:r w:rsidRPr="00567158">
              <w:rPr>
                <w:rFonts w:ascii="Times New Roman" w:hAnsi="Times New Roman"/>
                <w:sz w:val="18"/>
                <w:szCs w:val="18"/>
                <w:lang w:val="en-GB" w:eastAsia="ko-KR"/>
              </w:rPr>
              <w:t xml:space="preserve">Nature of Inactivity timer is different from cycle and </w:t>
            </w:r>
            <w:proofErr w:type="spellStart"/>
            <w:r w:rsidRPr="00567158">
              <w:rPr>
                <w:rFonts w:ascii="Times New Roman" w:hAnsi="Times New Roman"/>
                <w:sz w:val="18"/>
                <w:szCs w:val="18"/>
                <w:lang w:val="en-GB" w:eastAsia="ko-KR"/>
              </w:rPr>
              <w:t>ouduration</w:t>
            </w:r>
            <w:proofErr w:type="spellEnd"/>
            <w:r w:rsidRPr="00567158">
              <w:rPr>
                <w:rFonts w:ascii="Times New Roman" w:hAnsi="Times New Roman"/>
                <w:sz w:val="18"/>
                <w:szCs w:val="18"/>
                <w:lang w:val="en-GB" w:eastAsia="ko-KR"/>
              </w:rPr>
              <w:t xml:space="preserve"> timer. That is, the inactivity timer is a timer that should be started only after receiving the PSCCH/PSSCH from the TX UE. Also, according to RAN2 agreement, RX UE starts inactivity timer based on 2</w:t>
            </w:r>
            <w:r w:rsidRPr="00567158">
              <w:rPr>
                <w:rFonts w:ascii="Times New Roman" w:hAnsi="Times New Roman"/>
                <w:sz w:val="18"/>
                <w:szCs w:val="18"/>
                <w:vertAlign w:val="superscript"/>
                <w:lang w:val="en-GB" w:eastAsia="ko-KR"/>
              </w:rPr>
              <w:t>nd</w:t>
            </w:r>
            <w:r w:rsidRPr="00567158">
              <w:rPr>
                <w:rFonts w:ascii="Times New Roman" w:hAnsi="Times New Roman"/>
                <w:sz w:val="18"/>
                <w:szCs w:val="18"/>
                <w:lang w:val="en-GB" w:eastAsia="ko-KR"/>
              </w:rPr>
              <w:t xml:space="preserve"> SCI information (Layer-1 ID). In other words, considering the down-selection time as SCI reception time in the </w:t>
            </w:r>
            <w:proofErr w:type="spellStart"/>
            <w:r w:rsidRPr="00567158">
              <w:rPr>
                <w:rFonts w:ascii="Times New Roman" w:hAnsi="Times New Roman"/>
                <w:sz w:val="18"/>
                <w:szCs w:val="18"/>
                <w:lang w:val="en-GB" w:eastAsia="ko-KR"/>
              </w:rPr>
              <w:t>groupcast</w:t>
            </w:r>
            <w:proofErr w:type="spellEnd"/>
            <w:r w:rsidRPr="00567158">
              <w:rPr>
                <w:rFonts w:ascii="Times New Roman" w:hAnsi="Times New Roman"/>
                <w:sz w:val="18"/>
                <w:szCs w:val="18"/>
                <w:lang w:val="en-GB" w:eastAsia="ko-KR"/>
              </w:rPr>
              <w:t xml:space="preserve"> is more consistent with the RAN2 agreement. Also, if the RX UE succeeds in receiving the SCI but fails to decode the MAC PDU, the Destination Layer-2 ID cannot be known. RX UE behaviour of selecting the inactivity timer length in advance based on the Destination Layer-2 ID even though the L2 ID is not known is very strange behaviour.</w:t>
            </w:r>
          </w:p>
          <w:p w14:paraId="00947423"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To OPPO:</w:t>
            </w:r>
          </w:p>
          <w:p w14:paraId="5A3802A2"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For example, let's assume the L2 DST IDs that the UE is interested in are A, B, C. And suppose that each L2 DST ID has multiple QoS flows and multiple inactivity values are mapped to each L2 DST IDs.</w:t>
            </w:r>
          </w:p>
          <w:p w14:paraId="31C9E93B" w14:textId="77777777" w:rsidR="00585699" w:rsidRPr="00585699" w:rsidRDefault="00585699" w:rsidP="00585699">
            <w:pPr>
              <w:spacing w:line="252" w:lineRule="auto"/>
              <w:rPr>
                <w:rFonts w:ascii="Times New Roman" w:hAnsi="Times New Roman"/>
                <w:sz w:val="18"/>
                <w:szCs w:val="18"/>
                <w:highlight w:val="yellow"/>
                <w:lang w:val="en-GB"/>
              </w:rPr>
            </w:pPr>
            <w:proofErr w:type="gramStart"/>
            <w:r w:rsidRPr="00585699">
              <w:rPr>
                <w:rFonts w:ascii="Times New Roman" w:hAnsi="Times New Roman"/>
                <w:sz w:val="18"/>
                <w:szCs w:val="18"/>
                <w:highlight w:val="yellow"/>
                <w:lang w:val="en-GB"/>
              </w:rPr>
              <w:t>for</w:t>
            </w:r>
            <w:proofErr w:type="gramEnd"/>
            <w:r w:rsidRPr="00585699">
              <w:rPr>
                <w:rFonts w:ascii="Times New Roman" w:hAnsi="Times New Roman"/>
                <w:sz w:val="18"/>
                <w:szCs w:val="18"/>
                <w:highlight w:val="yellow"/>
                <w:lang w:val="en-GB"/>
              </w:rPr>
              <w:t xml:space="preserve"> L2 DST ID A: A-1, A-2, A-3 -&gt; A1 is the longest one.</w:t>
            </w:r>
          </w:p>
          <w:p w14:paraId="2A053C59" w14:textId="77777777" w:rsidR="00585699" w:rsidRPr="00585699" w:rsidRDefault="00585699" w:rsidP="00585699">
            <w:pPr>
              <w:spacing w:line="252" w:lineRule="auto"/>
              <w:rPr>
                <w:rFonts w:ascii="Times New Roman" w:hAnsi="Times New Roman"/>
                <w:sz w:val="18"/>
                <w:szCs w:val="18"/>
                <w:highlight w:val="yellow"/>
                <w:lang w:val="en-GB"/>
              </w:rPr>
            </w:pPr>
            <w:proofErr w:type="gramStart"/>
            <w:r w:rsidRPr="00585699">
              <w:rPr>
                <w:rFonts w:ascii="Times New Roman" w:hAnsi="Times New Roman"/>
                <w:sz w:val="18"/>
                <w:szCs w:val="18"/>
                <w:highlight w:val="yellow"/>
                <w:lang w:val="en-GB"/>
              </w:rPr>
              <w:t>for</w:t>
            </w:r>
            <w:proofErr w:type="gramEnd"/>
            <w:r w:rsidRPr="00585699">
              <w:rPr>
                <w:rFonts w:ascii="Times New Roman" w:hAnsi="Times New Roman"/>
                <w:sz w:val="18"/>
                <w:szCs w:val="18"/>
                <w:highlight w:val="yellow"/>
                <w:lang w:val="en-GB"/>
              </w:rPr>
              <w:t xml:space="preserve"> L2 DST ID B: B-1, B-2, B-3 -&gt; B3 is the longest one.</w:t>
            </w:r>
          </w:p>
          <w:p w14:paraId="25E8F9DA" w14:textId="77777777" w:rsidR="00585699" w:rsidRPr="00585699" w:rsidRDefault="00585699" w:rsidP="00585699">
            <w:pPr>
              <w:spacing w:line="252" w:lineRule="auto"/>
              <w:rPr>
                <w:rFonts w:ascii="Times New Roman" w:hAnsi="Times New Roman"/>
                <w:sz w:val="18"/>
                <w:szCs w:val="18"/>
                <w:highlight w:val="yellow"/>
                <w:lang w:val="en-GB"/>
              </w:rPr>
            </w:pPr>
            <w:proofErr w:type="gramStart"/>
            <w:r w:rsidRPr="00585699">
              <w:rPr>
                <w:rFonts w:ascii="Times New Roman" w:hAnsi="Times New Roman"/>
                <w:sz w:val="18"/>
                <w:szCs w:val="18"/>
                <w:highlight w:val="yellow"/>
                <w:lang w:val="en-GB"/>
              </w:rPr>
              <w:t>for</w:t>
            </w:r>
            <w:proofErr w:type="gramEnd"/>
            <w:r w:rsidRPr="00585699">
              <w:rPr>
                <w:rFonts w:ascii="Times New Roman" w:hAnsi="Times New Roman"/>
                <w:sz w:val="18"/>
                <w:szCs w:val="18"/>
                <w:highlight w:val="yellow"/>
                <w:lang w:val="en-GB"/>
              </w:rPr>
              <w:t xml:space="preserve"> L2 DST ID C: C-1, C-2, C-3 -&gt; C2 is the longest one.</w:t>
            </w:r>
          </w:p>
          <w:p w14:paraId="75C5D9AA"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And suppose that the UE selects inactivity timer lengths A-1, B-3 and C-2 for each L2 DST ID (A, B, C) in advance.</w:t>
            </w:r>
          </w:p>
          <w:p w14:paraId="423C34CF" w14:textId="180EDA35"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If the UE fails to obtain L2 DST ID due to TB decoding failure, which inactivity timer length should be used among the pre</w:t>
            </w:r>
            <w:r>
              <w:rPr>
                <w:rFonts w:ascii="Times New Roman" w:hAnsi="Times New Roman"/>
                <w:sz w:val="18"/>
                <w:szCs w:val="18"/>
                <w:highlight w:val="yellow"/>
                <w:lang w:val="en-GB"/>
              </w:rPr>
              <w:t>-</w:t>
            </w:r>
            <w:r w:rsidRPr="00585699">
              <w:rPr>
                <w:rFonts w:ascii="Times New Roman" w:hAnsi="Times New Roman"/>
                <w:sz w:val="18"/>
                <w:szCs w:val="18"/>
                <w:highlight w:val="yellow"/>
                <w:lang w:val="en-GB"/>
              </w:rPr>
              <w:t xml:space="preserve">selected A-1, B-3, and C-2? In other words, how can the UE select the inactivity timer </w:t>
            </w:r>
            <w:r>
              <w:rPr>
                <w:rFonts w:ascii="Times New Roman" w:hAnsi="Times New Roman"/>
                <w:sz w:val="18"/>
                <w:szCs w:val="18"/>
                <w:highlight w:val="yellow"/>
                <w:lang w:val="en-GB"/>
              </w:rPr>
              <w:t>value</w:t>
            </w:r>
            <w:r w:rsidRPr="00585699">
              <w:rPr>
                <w:rFonts w:ascii="Times New Roman" w:hAnsi="Times New Roman"/>
                <w:sz w:val="18"/>
                <w:szCs w:val="18"/>
                <w:highlight w:val="yellow"/>
                <w:lang w:val="en-GB"/>
              </w:rPr>
              <w:t xml:space="preserve"> to use in advance among A-1, B-3, and C-2 before receiving the PSCCH/PSSCH (or before acquiring the L1 or L2 DST ID)?</w:t>
            </w:r>
          </w:p>
          <w:p w14:paraId="3F0B8DEC" w14:textId="77777777" w:rsidR="00585699" w:rsidRPr="00585699" w:rsidRDefault="00585699" w:rsidP="00585699">
            <w:pPr>
              <w:spacing w:line="252" w:lineRule="auto"/>
              <w:rPr>
                <w:rFonts w:ascii="Times New Roman" w:hAnsi="Times New Roman"/>
                <w:sz w:val="18"/>
                <w:szCs w:val="18"/>
                <w:lang w:val="en-US" w:eastAsia="zh-TW"/>
              </w:rPr>
            </w:pPr>
            <w:r w:rsidRPr="00585699">
              <w:rPr>
                <w:rFonts w:ascii="Times New Roman" w:hAnsi="Times New Roman"/>
                <w:sz w:val="18"/>
                <w:szCs w:val="18"/>
                <w:highlight w:val="yellow"/>
                <w:lang w:val="en-GB"/>
              </w:rPr>
              <w:t xml:space="preserve">Therefore, down-selection at the time of SCI reception is the correct </w:t>
            </w:r>
            <w:proofErr w:type="spellStart"/>
            <w:r w:rsidRPr="00585699">
              <w:rPr>
                <w:rFonts w:ascii="Times New Roman" w:hAnsi="Times New Roman"/>
                <w:sz w:val="18"/>
                <w:szCs w:val="18"/>
                <w:highlight w:val="yellow"/>
                <w:lang w:val="en-GB"/>
              </w:rPr>
              <w:t>behavior</w:t>
            </w:r>
            <w:proofErr w:type="spellEnd"/>
            <w:r w:rsidRPr="00585699">
              <w:rPr>
                <w:rFonts w:ascii="Times New Roman" w:hAnsi="Times New Roman"/>
                <w:color w:val="1F497D"/>
                <w:sz w:val="18"/>
                <w:szCs w:val="18"/>
                <w:highlight w:val="yellow"/>
                <w:lang w:eastAsia="zh-TW"/>
              </w:rPr>
              <w:t xml:space="preserve"> </w:t>
            </w:r>
            <w:r w:rsidRPr="00585699">
              <w:rPr>
                <w:rFonts w:ascii="Times New Roman" w:hAnsi="Times New Roman"/>
                <w:sz w:val="18"/>
                <w:szCs w:val="18"/>
                <w:highlight w:val="yellow"/>
                <w:u w:val="single"/>
                <w:lang w:eastAsia="zh-TW"/>
              </w:rPr>
              <w:t>(“</w:t>
            </w:r>
            <w:r w:rsidRPr="00585699">
              <w:rPr>
                <w:rFonts w:ascii="Times New Roman" w:hAnsi="Times New Roman"/>
                <w:i/>
                <w:iCs/>
                <w:sz w:val="18"/>
                <w:szCs w:val="18"/>
                <w:highlight w:val="yellow"/>
                <w:u w:val="single"/>
              </w:rPr>
              <w:t xml:space="preserve">select sl-drx-InactivityTimer whose length of the sl-drx-InactivityTimer is the largest one among multiple SL DRX Inactivity timers that are mapped to </w:t>
            </w:r>
            <w:r w:rsidRPr="00585699">
              <w:rPr>
                <w:rFonts w:ascii="Times New Roman" w:hAnsi="Times New Roman"/>
                <w:i/>
                <w:iCs/>
                <w:sz w:val="18"/>
                <w:szCs w:val="18"/>
                <w:highlight w:val="yellow"/>
                <w:u w:val="single"/>
              </w:rPr>
              <w:lastRenderedPageBreak/>
              <w:t>multiple SL-QoS-Profiles of Destination Layer-2 ID associated with the Destination Layer-1 ID of the SCI</w:t>
            </w:r>
            <w:r w:rsidRPr="00585699">
              <w:rPr>
                <w:rFonts w:ascii="Times New Roman" w:hAnsi="Times New Roman"/>
                <w:i/>
                <w:iCs/>
                <w:sz w:val="18"/>
                <w:szCs w:val="18"/>
                <w:highlight w:val="yellow"/>
                <w:u w:val="single"/>
                <w:lang w:eastAsia="zh-TW"/>
              </w:rPr>
              <w:t>”</w:t>
            </w:r>
            <w:r w:rsidRPr="00585699">
              <w:rPr>
                <w:rFonts w:ascii="Times New Roman" w:hAnsi="Times New Roman"/>
                <w:sz w:val="18"/>
                <w:szCs w:val="18"/>
                <w:highlight w:val="yellow"/>
                <w:u w:val="single"/>
                <w:lang w:eastAsia="zh-TW"/>
              </w:rPr>
              <w:t>)</w:t>
            </w:r>
            <w:r w:rsidRPr="00585699">
              <w:rPr>
                <w:rFonts w:ascii="Times New Roman" w:hAnsi="Times New Roman"/>
                <w:sz w:val="18"/>
                <w:szCs w:val="18"/>
                <w:highlight w:val="yellow"/>
                <w:lang w:eastAsia="zh-TW"/>
              </w:rPr>
              <w:t xml:space="preserve"> and is consistent with RAN2 agreements below.</w:t>
            </w:r>
          </w:p>
          <w:p w14:paraId="3950736C" w14:textId="77777777" w:rsidR="00585699" w:rsidRPr="00585699" w:rsidRDefault="00585699" w:rsidP="00585699">
            <w:pPr>
              <w:pStyle w:val="a4"/>
              <w:widowControl/>
              <w:numPr>
                <w:ilvl w:val="0"/>
                <w:numId w:val="37"/>
              </w:numPr>
              <w:autoSpaceDN w:val="0"/>
              <w:spacing w:line="252" w:lineRule="auto"/>
              <w:ind w:leftChars="0"/>
              <w:jc w:val="both"/>
              <w:rPr>
                <w:rFonts w:ascii="Times New Roman" w:hAnsi="Times New Roman"/>
                <w:sz w:val="18"/>
                <w:szCs w:val="18"/>
                <w:highlight w:val="yellow"/>
                <w:lang w:eastAsia="zh-TW"/>
              </w:rPr>
            </w:pPr>
            <w:r w:rsidRPr="00585699">
              <w:rPr>
                <w:rFonts w:ascii="Times New Roman" w:hAnsi="Times New Roman"/>
                <w:sz w:val="18"/>
                <w:szCs w:val="18"/>
                <w:highlight w:val="yellow"/>
              </w:rPr>
              <w:t>RAN2 agreements</w:t>
            </w:r>
          </w:p>
          <w:p w14:paraId="5E68C429" w14:textId="77777777" w:rsidR="00585699" w:rsidRPr="00585699" w:rsidRDefault="00585699" w:rsidP="00585699">
            <w:pPr>
              <w:pStyle w:val="a4"/>
              <w:spacing w:line="252" w:lineRule="auto"/>
              <w:ind w:leftChars="180" w:left="432"/>
              <w:rPr>
                <w:rFonts w:ascii="Times New Roman" w:hAnsi="Times New Roman"/>
                <w:i/>
                <w:iCs/>
                <w:sz w:val="18"/>
                <w:szCs w:val="18"/>
                <w:highlight w:val="yellow"/>
                <w:lang w:eastAsia="zh-TW"/>
              </w:rPr>
            </w:pPr>
            <w:r w:rsidRPr="00585699">
              <w:rPr>
                <w:rFonts w:ascii="Times New Roman" w:hAnsi="Times New Roman"/>
                <w:i/>
                <w:iCs/>
                <w:sz w:val="18"/>
                <w:szCs w:val="18"/>
                <w:highlight w:val="yellow"/>
                <w:lang w:eastAsia="zh-TW"/>
              </w:rPr>
              <w:t>For unicast, the RX UE (re)starts the inactivity timer based on information in SCI (SCI1+SCI2).  FFS if the MAC layer can stop the inactivity timer.</w:t>
            </w:r>
          </w:p>
          <w:p w14:paraId="743A2F22" w14:textId="77777777" w:rsidR="00585699" w:rsidRPr="00585699" w:rsidRDefault="00585699" w:rsidP="00585699">
            <w:pPr>
              <w:pStyle w:val="a4"/>
              <w:spacing w:line="252" w:lineRule="auto"/>
              <w:ind w:leftChars="180" w:left="432"/>
              <w:rPr>
                <w:rFonts w:ascii="Times New Roman" w:hAnsi="Times New Roman"/>
                <w:i/>
                <w:iCs/>
                <w:sz w:val="18"/>
                <w:szCs w:val="18"/>
                <w:highlight w:val="yellow"/>
                <w:lang w:eastAsia="zh-TW"/>
              </w:rPr>
            </w:pPr>
            <w:r w:rsidRPr="00585699">
              <w:rPr>
                <w:rFonts w:ascii="Times New Roman" w:hAnsi="Times New Roman"/>
                <w:i/>
                <w:iCs/>
                <w:sz w:val="18"/>
                <w:szCs w:val="18"/>
                <w:highlight w:val="yellow"/>
                <w:lang w:eastAsia="zh-TW"/>
              </w:rPr>
              <w:t>For unicast, the RX UE (re)starts the inactivity timer in the first slot after SCI (SCI1+SCI2) reception.</w:t>
            </w:r>
          </w:p>
          <w:p w14:paraId="5A462240" w14:textId="772F2E2C" w:rsidR="00585699" w:rsidRPr="00567158" w:rsidRDefault="00585699" w:rsidP="00585699">
            <w:pPr>
              <w:spacing w:after="0" w:line="240" w:lineRule="auto"/>
              <w:jc w:val="both"/>
              <w:rPr>
                <w:rFonts w:ascii="Times New Roman" w:hAnsi="Times New Roman"/>
                <w:sz w:val="18"/>
                <w:szCs w:val="18"/>
                <w:lang w:val="en-GB" w:eastAsia="zh-TW"/>
              </w:rPr>
            </w:pPr>
            <w:r w:rsidRPr="00585699">
              <w:rPr>
                <w:rFonts w:ascii="Times New Roman" w:hAnsi="Times New Roman"/>
                <w:i/>
                <w:iCs/>
                <w:sz w:val="18"/>
                <w:szCs w:val="18"/>
                <w:highlight w:val="yellow"/>
                <w:lang w:eastAsia="zh-TW"/>
              </w:rPr>
              <w:t>For GC, when performing the down-selection of the inactivity timer, select the inactivity timer whose inactivity timer length is the largest one (among multiple ones for the corresponding L2 id) as the selected inactivity timer.</w:t>
            </w:r>
          </w:p>
        </w:tc>
      </w:tr>
      <w:tr w:rsidR="00F02E01" w:rsidRPr="00C30A71" w14:paraId="28FA6458" w14:textId="77777777" w:rsidTr="004E05AC">
        <w:tc>
          <w:tcPr>
            <w:tcW w:w="1915" w:type="dxa"/>
          </w:tcPr>
          <w:p w14:paraId="602D7506" w14:textId="4FF345F9" w:rsidR="00F02E01" w:rsidRDefault="00F02E01" w:rsidP="004E05AC">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lastRenderedPageBreak/>
              <w:t>InterDigital</w:t>
            </w:r>
            <w:proofErr w:type="spellEnd"/>
          </w:p>
        </w:tc>
        <w:tc>
          <w:tcPr>
            <w:tcW w:w="1848" w:type="dxa"/>
          </w:tcPr>
          <w:p w14:paraId="4AEF5327" w14:textId="47C21854" w:rsidR="00F02E01"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A55CF31" w14:textId="20B8333C" w:rsidR="00F02E01" w:rsidRPr="00567158"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t>We think the current text in the MAC specification is correct.</w:t>
            </w:r>
          </w:p>
        </w:tc>
      </w:tr>
      <w:tr w:rsidR="00A332AE" w:rsidRPr="00C30A71" w14:paraId="5216126F" w14:textId="77777777" w:rsidTr="004E05AC">
        <w:tc>
          <w:tcPr>
            <w:tcW w:w="1915" w:type="dxa"/>
          </w:tcPr>
          <w:p w14:paraId="797D7A40" w14:textId="6DD15197"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DC7CFAD" w14:textId="1233F6F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5770560" w14:textId="6E96CF07"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 xml:space="preserve">To </w:t>
            </w:r>
            <w:proofErr w:type="spellStart"/>
            <w:r>
              <w:rPr>
                <w:rFonts w:ascii="Times New Roman" w:hAnsi="Times New Roman"/>
                <w:sz w:val="18"/>
                <w:szCs w:val="18"/>
                <w:lang w:val="en-GB" w:eastAsia="ko-KR"/>
              </w:rPr>
              <w:t>rapp</w:t>
            </w:r>
            <w:proofErr w:type="spellEnd"/>
            <w:r>
              <w:rPr>
                <w:rFonts w:ascii="Times New Roman" w:hAnsi="Times New Roman"/>
                <w:sz w:val="18"/>
                <w:szCs w:val="18"/>
                <w:lang w:val="en-GB" w:eastAsia="ko-KR"/>
              </w:rPr>
              <w:t xml:space="preserve">: We fail to understand </w:t>
            </w:r>
            <w:r>
              <w:rPr>
                <w:rFonts w:ascii="Times New Roman" w:eastAsia="DengXian" w:hAnsi="Times New Roman"/>
                <w:sz w:val="18"/>
                <w:szCs w:val="18"/>
                <w:lang w:val="en-GB" w:eastAsia="zh-CN"/>
              </w:rPr>
              <w:t>“</w:t>
            </w:r>
            <w:r w:rsidRPr="00C678B3">
              <w:rPr>
                <w:rFonts w:ascii="Times New Roman" w:eastAsia="DengXian" w:hAnsi="Times New Roman"/>
                <w:sz w:val="18"/>
                <w:szCs w:val="18"/>
                <w:u w:val="single"/>
                <w:lang w:val="en-GB" w:eastAsia="zh-CN"/>
              </w:rPr>
              <w:t xml:space="preserve">considering the down-selection time as SCI reception time in the </w:t>
            </w:r>
            <w:proofErr w:type="spellStart"/>
            <w:r w:rsidRPr="00C678B3">
              <w:rPr>
                <w:rFonts w:ascii="Times New Roman" w:eastAsia="DengXian" w:hAnsi="Times New Roman"/>
                <w:sz w:val="18"/>
                <w:szCs w:val="18"/>
                <w:u w:val="single"/>
                <w:lang w:val="en-GB" w:eastAsia="zh-CN"/>
              </w:rPr>
              <w:t>groupcast</w:t>
            </w:r>
            <w:proofErr w:type="spellEnd"/>
            <w:r w:rsidRPr="00C678B3">
              <w:rPr>
                <w:rFonts w:ascii="Times New Roman" w:eastAsia="DengXian" w:hAnsi="Times New Roman"/>
                <w:sz w:val="18"/>
                <w:szCs w:val="18"/>
                <w:u w:val="single"/>
                <w:lang w:val="en-GB" w:eastAsia="zh-CN"/>
              </w:rPr>
              <w:t xml:space="preserve"> is more consistent with the RAN2 agreement</w:t>
            </w:r>
            <w:r>
              <w:rPr>
                <w:rFonts w:ascii="Times New Roman" w:eastAsia="DengXian" w:hAnsi="Times New Roman"/>
                <w:sz w:val="18"/>
                <w:szCs w:val="18"/>
                <w:lang w:val="en-GB" w:eastAsia="zh-CN"/>
              </w:rPr>
              <w:t xml:space="preserve">” since the information (L2 ID/QoS) of determine inactivity timer value is aware by the UE at the beginning of the CG transmission established and has nothing to do with SCI reception. </w:t>
            </w:r>
            <w:r w:rsidRPr="00C678B3">
              <w:rPr>
                <w:rFonts w:ascii="Times New Roman" w:eastAsia="DengXian" w:hAnsi="Times New Roman"/>
                <w:color w:val="FF0000"/>
                <w:sz w:val="18"/>
                <w:szCs w:val="18"/>
                <w:lang w:val="en-GB" w:eastAsia="zh-CN"/>
              </w:rPr>
              <w:t>So why the UE needs to wait until SCI reception to decide the inactivity timer value for the GC transmission</w:t>
            </w:r>
            <w:r>
              <w:rPr>
                <w:rFonts w:ascii="Times New Roman" w:eastAsia="DengXian" w:hAnsi="Times New Roman"/>
                <w:color w:val="FF0000"/>
                <w:sz w:val="18"/>
                <w:szCs w:val="18"/>
                <w:lang w:val="en-GB" w:eastAsia="zh-CN"/>
              </w:rPr>
              <w:t xml:space="preserve"> (i.e., why we differentiate between cycle/</w:t>
            </w:r>
            <w:proofErr w:type="spellStart"/>
            <w:r>
              <w:rPr>
                <w:rFonts w:ascii="Times New Roman" w:eastAsia="DengXian" w:hAnsi="Times New Roman"/>
                <w:color w:val="FF0000"/>
                <w:sz w:val="18"/>
                <w:szCs w:val="18"/>
                <w:lang w:val="en-GB" w:eastAsia="zh-CN"/>
              </w:rPr>
              <w:t>onduration</w:t>
            </w:r>
            <w:proofErr w:type="spellEnd"/>
            <w:r>
              <w:rPr>
                <w:rFonts w:ascii="Times New Roman" w:eastAsia="DengXian" w:hAnsi="Times New Roman"/>
                <w:color w:val="FF0000"/>
                <w:sz w:val="18"/>
                <w:szCs w:val="18"/>
                <w:lang w:val="en-GB" w:eastAsia="zh-CN"/>
              </w:rPr>
              <w:t xml:space="preserve"> timer and inactivity timer here)?</w:t>
            </w:r>
          </w:p>
        </w:tc>
      </w:tr>
      <w:tr w:rsidR="00010A88" w:rsidRPr="00C30A71" w14:paraId="75E9AD4E" w14:textId="77777777" w:rsidTr="004E05AC">
        <w:tc>
          <w:tcPr>
            <w:tcW w:w="1915" w:type="dxa"/>
          </w:tcPr>
          <w:p w14:paraId="54753C66" w14:textId="0DF87BAE"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p>
        </w:tc>
        <w:tc>
          <w:tcPr>
            <w:tcW w:w="1848" w:type="dxa"/>
          </w:tcPr>
          <w:p w14:paraId="309AFB7C" w14:textId="10AD75C4"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w:t>
            </w:r>
          </w:p>
        </w:tc>
        <w:tc>
          <w:tcPr>
            <w:tcW w:w="5865" w:type="dxa"/>
          </w:tcPr>
          <w:p w14:paraId="44AE8323" w14:textId="698B927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We agree down selection for different timers should be captured together. Also we are OK with the rephrase of starting inactivity timer for unicast and </w:t>
            </w:r>
            <w:proofErr w:type="spellStart"/>
            <w:r>
              <w:rPr>
                <w:rFonts w:ascii="Times New Roman" w:eastAsia="DengXian" w:hAnsi="Times New Roman"/>
                <w:sz w:val="18"/>
                <w:szCs w:val="18"/>
                <w:lang w:val="en-GB" w:eastAsia="zh-CN"/>
              </w:rPr>
              <w:t>groupcast</w:t>
            </w:r>
            <w:proofErr w:type="spellEnd"/>
            <w:r>
              <w:rPr>
                <w:rFonts w:ascii="Times New Roman" w:eastAsia="DengXian" w:hAnsi="Times New Roman"/>
                <w:sz w:val="18"/>
                <w:szCs w:val="18"/>
                <w:lang w:val="en-GB" w:eastAsia="zh-CN"/>
              </w:rPr>
              <w:t xml:space="preserve">.  </w:t>
            </w:r>
          </w:p>
        </w:tc>
      </w:tr>
      <w:tr w:rsidR="00605A51" w:rsidRPr="00C30A71" w14:paraId="1ADF8DE8" w14:textId="77777777" w:rsidTr="004E05AC">
        <w:tc>
          <w:tcPr>
            <w:tcW w:w="1915" w:type="dxa"/>
          </w:tcPr>
          <w:p w14:paraId="1D3359B6" w14:textId="6A43B766"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56056B97" w14:textId="42DFC5E8"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28FD5CD8" w14:textId="1DB826C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Current TS38.321 is correct in our understanding.</w:t>
            </w:r>
          </w:p>
        </w:tc>
      </w:tr>
      <w:tr w:rsidR="00F0677F" w:rsidRPr="00C30A71" w14:paraId="22F10E4C" w14:textId="77777777" w:rsidTr="004E05AC">
        <w:tc>
          <w:tcPr>
            <w:tcW w:w="1915" w:type="dxa"/>
          </w:tcPr>
          <w:p w14:paraId="67FF6548" w14:textId="78F32D7D" w:rsidR="00F0677F" w:rsidRDefault="00F0677F" w:rsidP="00F0677F">
            <w:pPr>
              <w:jc w:val="both"/>
              <w:rPr>
                <w:rFonts w:ascii="Times New Roman" w:hAnsi="Times New Roman"/>
                <w:sz w:val="18"/>
                <w:szCs w:val="18"/>
                <w:lang w:val="en-GB" w:eastAsia="ko-KR"/>
              </w:rPr>
            </w:pPr>
            <w:proofErr w:type="spellStart"/>
            <w:r>
              <w:rPr>
                <w:rFonts w:ascii="Times New Roman" w:eastAsia="DengXian" w:hAnsi="Times New Roman" w:hint="eastAsia"/>
                <w:sz w:val="18"/>
                <w:szCs w:val="18"/>
                <w:lang w:val="en-GB" w:eastAsia="zh-CN"/>
              </w:rPr>
              <w:t>Xiaomi</w:t>
            </w:r>
            <w:proofErr w:type="spellEnd"/>
          </w:p>
        </w:tc>
        <w:tc>
          <w:tcPr>
            <w:tcW w:w="1848" w:type="dxa"/>
          </w:tcPr>
          <w:p w14:paraId="4BDD79DC" w14:textId="24250554"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Yes</w:t>
            </w:r>
          </w:p>
        </w:tc>
        <w:tc>
          <w:tcPr>
            <w:tcW w:w="5865" w:type="dxa"/>
          </w:tcPr>
          <w:p w14:paraId="0A98CCAF" w14:textId="3B4A372A"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 xml:space="preserve">We also think </w:t>
            </w:r>
            <w:proofErr w:type="spellStart"/>
            <w:r>
              <w:rPr>
                <w:rFonts w:ascii="Times New Roman" w:eastAsia="DengXian" w:hAnsi="Times New Roman" w:hint="eastAsia"/>
                <w:sz w:val="18"/>
                <w:szCs w:val="18"/>
                <w:lang w:val="en-GB" w:eastAsia="zh-CN"/>
              </w:rPr>
              <w:t>downselection</w:t>
            </w:r>
            <w:proofErr w:type="spellEnd"/>
            <w:r>
              <w:rPr>
                <w:rFonts w:ascii="Times New Roman" w:eastAsia="DengXian" w:hAnsi="Times New Roman" w:hint="eastAsia"/>
                <w:sz w:val="18"/>
                <w:szCs w:val="18"/>
                <w:lang w:val="en-GB" w:eastAsia="zh-CN"/>
              </w:rPr>
              <w:t xml:space="preserve"> shall not be performed each time of SCI reception.</w:t>
            </w:r>
          </w:p>
        </w:tc>
      </w:tr>
      <w:tr w:rsidR="00EC5FF7" w:rsidRPr="00C30A71" w14:paraId="17FF680D" w14:textId="77777777" w:rsidTr="004E05AC">
        <w:tc>
          <w:tcPr>
            <w:tcW w:w="1915" w:type="dxa"/>
          </w:tcPr>
          <w:p w14:paraId="7ED047DA" w14:textId="69F4D888" w:rsidR="00EC5FF7" w:rsidRDefault="00EC5FF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17615F8C" w14:textId="07BEE314" w:rsidR="00EC5FF7" w:rsidRDefault="00EC5FF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D9B4053" w14:textId="77777777" w:rsidR="00EC5FF7" w:rsidRDefault="00EC5FF7" w:rsidP="00F0677F">
            <w:pPr>
              <w:jc w:val="both"/>
              <w:rPr>
                <w:rFonts w:ascii="Times New Roman" w:eastAsia="DengXian" w:hAnsi="Times New Roman"/>
                <w:sz w:val="18"/>
                <w:szCs w:val="18"/>
                <w:lang w:val="en-GB" w:eastAsia="zh-CN"/>
              </w:rPr>
            </w:pPr>
          </w:p>
        </w:tc>
      </w:tr>
      <w:tr w:rsidR="007B7172" w:rsidRPr="00C30A71" w14:paraId="26AE33B8" w14:textId="77777777" w:rsidTr="004E05AC">
        <w:tc>
          <w:tcPr>
            <w:tcW w:w="1915" w:type="dxa"/>
          </w:tcPr>
          <w:p w14:paraId="4662ECAE" w14:textId="504B916B"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C1EA321" w14:textId="582E580D"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E65139D" w14:textId="77777777" w:rsidR="007B7172" w:rsidRDefault="007B7172" w:rsidP="00F0677F">
            <w:pPr>
              <w:jc w:val="both"/>
              <w:rPr>
                <w:rFonts w:ascii="Times New Roman" w:eastAsia="DengXian" w:hAnsi="Times New Roman"/>
                <w:sz w:val="18"/>
                <w:szCs w:val="18"/>
                <w:lang w:val="en-GB" w:eastAsia="zh-CN"/>
              </w:rPr>
            </w:pPr>
          </w:p>
        </w:tc>
      </w:tr>
      <w:tr w:rsidR="00025651" w:rsidRPr="00C30A71" w14:paraId="19B23894" w14:textId="77777777" w:rsidTr="004E05AC">
        <w:tc>
          <w:tcPr>
            <w:tcW w:w="1915" w:type="dxa"/>
          </w:tcPr>
          <w:p w14:paraId="775BCE98" w14:textId="26F33C51" w:rsidR="00025651" w:rsidRDefault="0002565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18118CDD" w14:textId="097A8AD2" w:rsidR="00025651" w:rsidRDefault="0002565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455C6A2" w14:textId="7A4DCE56" w:rsidR="00025651" w:rsidRPr="006457DF" w:rsidRDefault="006457DF" w:rsidP="00F0677F">
            <w:pPr>
              <w:jc w:val="both"/>
              <w:rPr>
                <w:rFonts w:ascii="Times New Roman" w:eastAsia="DengXian" w:hAnsi="Times New Roman"/>
                <w:sz w:val="18"/>
                <w:szCs w:val="18"/>
                <w:lang w:val="en-GB" w:eastAsia="zh-CN"/>
              </w:rPr>
            </w:pPr>
            <w:r w:rsidRPr="006457DF">
              <w:rPr>
                <w:rStyle w:val="normaltextrun"/>
                <w:sz w:val="18"/>
                <w:szCs w:val="18"/>
                <w:shd w:val="clear" w:color="auto" w:fill="FFFFFF"/>
                <w:lang w:val="en-GB"/>
              </w:rPr>
              <w:t>down-selection should be performed based on full DST L2 ID, not L1 ID in SCI.</w:t>
            </w:r>
          </w:p>
        </w:tc>
      </w:tr>
      <w:tr w:rsidR="00D129E5" w:rsidRPr="00C30A71" w14:paraId="0BC5C35F" w14:textId="77777777" w:rsidTr="004E05AC">
        <w:tc>
          <w:tcPr>
            <w:tcW w:w="1915" w:type="dxa"/>
          </w:tcPr>
          <w:p w14:paraId="59B88C5B" w14:textId="0A5F6E96" w:rsidR="00D129E5" w:rsidRDefault="00D129E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17ED5E72" w14:textId="25E313CF" w:rsidR="00D129E5" w:rsidRDefault="00D129E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Comments</w:t>
            </w:r>
          </w:p>
        </w:tc>
        <w:tc>
          <w:tcPr>
            <w:tcW w:w="5865" w:type="dxa"/>
          </w:tcPr>
          <w:p w14:paraId="084CF7A9" w14:textId="4D8902AF" w:rsidR="00D129E5" w:rsidRPr="006457DF" w:rsidRDefault="00D129E5" w:rsidP="00F0677F">
            <w:pPr>
              <w:jc w:val="both"/>
              <w:rPr>
                <w:rStyle w:val="normaltextrun"/>
                <w:sz w:val="18"/>
                <w:szCs w:val="18"/>
                <w:shd w:val="clear" w:color="auto" w:fill="FFFFFF"/>
                <w:lang w:val="en-GB"/>
              </w:rPr>
            </w:pPr>
            <w:r>
              <w:rPr>
                <w:rStyle w:val="normaltextrun"/>
                <w:sz w:val="18"/>
                <w:szCs w:val="18"/>
                <w:shd w:val="clear" w:color="auto" w:fill="FFFFFF"/>
                <w:lang w:val="en-GB"/>
              </w:rPr>
              <w:t>W</w:t>
            </w:r>
            <w:r>
              <w:rPr>
                <w:rStyle w:val="normaltextrun"/>
                <w:shd w:val="clear" w:color="auto" w:fill="FFFFFF"/>
              </w:rPr>
              <w:t xml:space="preserve">e see many different views fort he issue, and it may be better </w:t>
            </w:r>
            <w:r>
              <w:rPr>
                <w:rStyle w:val="normaltextrun"/>
                <w:shd w:val="clear" w:color="auto" w:fill="FFFFFF"/>
              </w:rPr>
              <w:lastRenderedPageBreak/>
              <w:t>to discuss this change more deeply</w:t>
            </w:r>
          </w:p>
        </w:tc>
      </w:tr>
      <w:tr w:rsidR="002D0C28" w:rsidRPr="00C30A71" w14:paraId="4683D1C8" w14:textId="77777777" w:rsidTr="004E05AC">
        <w:tc>
          <w:tcPr>
            <w:tcW w:w="1915" w:type="dxa"/>
          </w:tcPr>
          <w:p w14:paraId="04E7CF58" w14:textId="4A13B06F" w:rsidR="002D0C28" w:rsidRDefault="002D0C2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Qualcomm</w:t>
            </w:r>
          </w:p>
        </w:tc>
        <w:tc>
          <w:tcPr>
            <w:tcW w:w="1848" w:type="dxa"/>
          </w:tcPr>
          <w:p w14:paraId="4C0A0669" w14:textId="2CDB2E27" w:rsidR="002D0C28" w:rsidRDefault="002D0C2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w:t>
            </w:r>
          </w:p>
        </w:tc>
        <w:tc>
          <w:tcPr>
            <w:tcW w:w="5865" w:type="dxa"/>
          </w:tcPr>
          <w:p w14:paraId="37A4C0C3" w14:textId="1B254D53" w:rsidR="002D0C28" w:rsidRDefault="002D0C28" w:rsidP="00F0677F">
            <w:pPr>
              <w:jc w:val="both"/>
              <w:rPr>
                <w:rStyle w:val="normaltextrun"/>
                <w:sz w:val="18"/>
                <w:szCs w:val="18"/>
                <w:shd w:val="clear" w:color="auto" w:fill="FFFFFF"/>
                <w:lang w:val="en-GB"/>
              </w:rPr>
            </w:pPr>
            <w:r>
              <w:rPr>
                <w:rStyle w:val="normaltextrun"/>
                <w:sz w:val="18"/>
                <w:szCs w:val="18"/>
                <w:shd w:val="clear" w:color="auto" w:fill="FFFFFF"/>
                <w:lang w:val="en-GB"/>
              </w:rPr>
              <w:t xml:space="preserve">We </w:t>
            </w:r>
            <w:r w:rsidR="00B20A91">
              <w:rPr>
                <w:rStyle w:val="normaltextrun"/>
                <w:sz w:val="18"/>
                <w:szCs w:val="18"/>
                <w:shd w:val="clear" w:color="auto" w:fill="FFFFFF"/>
                <w:lang w:val="en-GB"/>
              </w:rPr>
              <w:t xml:space="preserve">haven’t yet </w:t>
            </w:r>
            <w:r>
              <w:rPr>
                <w:rStyle w:val="normaltextrun"/>
                <w:sz w:val="18"/>
                <w:szCs w:val="18"/>
                <w:shd w:val="clear" w:color="auto" w:fill="FFFFFF"/>
                <w:lang w:val="en-GB"/>
              </w:rPr>
              <w:t>agree</w:t>
            </w:r>
            <w:r w:rsidR="00B20A91">
              <w:rPr>
                <w:rStyle w:val="normaltextrun"/>
                <w:sz w:val="18"/>
                <w:szCs w:val="18"/>
                <w:shd w:val="clear" w:color="auto" w:fill="FFFFFF"/>
                <w:lang w:val="en-GB"/>
              </w:rPr>
              <w:t>d</w:t>
            </w:r>
            <w:r>
              <w:rPr>
                <w:rStyle w:val="normaltextrun"/>
                <w:sz w:val="18"/>
                <w:szCs w:val="18"/>
                <w:shd w:val="clear" w:color="auto" w:fill="FFFFFF"/>
                <w:lang w:val="en-GB"/>
              </w:rPr>
              <w:t xml:space="preserve"> </w:t>
            </w:r>
            <w:r w:rsidR="00B20A91">
              <w:rPr>
                <w:rStyle w:val="normaltextrun"/>
                <w:sz w:val="18"/>
                <w:szCs w:val="18"/>
                <w:shd w:val="clear" w:color="auto" w:fill="FFFFFF"/>
                <w:lang w:val="en-GB"/>
              </w:rPr>
              <w:t xml:space="preserve">on </w:t>
            </w:r>
            <w:r>
              <w:rPr>
                <w:rStyle w:val="normaltextrun"/>
                <w:sz w:val="18"/>
                <w:szCs w:val="18"/>
                <w:shd w:val="clear" w:color="auto" w:fill="FFFFFF"/>
                <w:lang w:val="en-GB"/>
              </w:rPr>
              <w:t xml:space="preserve">any L2 ID checking for </w:t>
            </w:r>
            <w:r w:rsidR="00B20A91">
              <w:rPr>
                <w:rStyle w:val="normaltextrun"/>
                <w:sz w:val="18"/>
                <w:szCs w:val="18"/>
                <w:shd w:val="clear" w:color="auto" w:fill="FFFFFF"/>
                <w:lang w:val="en-GB"/>
              </w:rPr>
              <w:t>timer operation.</w:t>
            </w:r>
          </w:p>
        </w:tc>
      </w:tr>
      <w:tr w:rsidR="009C0792" w:rsidRPr="00C30A71" w14:paraId="0FE11207" w14:textId="77777777" w:rsidTr="004E05AC">
        <w:tc>
          <w:tcPr>
            <w:tcW w:w="1915" w:type="dxa"/>
          </w:tcPr>
          <w:p w14:paraId="1CADBA2E" w14:textId="35AFC046" w:rsidR="009C0792" w:rsidRDefault="009C0792"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4FCC3DBE" w14:textId="68AE4915" w:rsidR="009C0792" w:rsidRDefault="009C0792" w:rsidP="00F0677F">
            <w:pPr>
              <w:jc w:val="both"/>
              <w:rPr>
                <w:rFonts w:ascii="Times New Roman" w:eastAsia="DengXian" w:hAnsi="Times New Roman"/>
                <w:sz w:val="18"/>
                <w:szCs w:val="18"/>
                <w:lang w:val="en-GB" w:eastAsia="zh-CN"/>
              </w:rPr>
            </w:pPr>
            <w:r>
              <w:rPr>
                <w:rFonts w:ascii="Times New Roman" w:eastAsia="等线" w:hAnsi="Times New Roman" w:hint="eastAsia"/>
                <w:sz w:val="18"/>
                <w:szCs w:val="18"/>
                <w:lang w:val="en-GB" w:eastAsia="zh-CN"/>
              </w:rPr>
              <w:t>No</w:t>
            </w:r>
          </w:p>
        </w:tc>
        <w:tc>
          <w:tcPr>
            <w:tcW w:w="5865" w:type="dxa"/>
          </w:tcPr>
          <w:p w14:paraId="6969835A" w14:textId="77777777" w:rsidR="009C0792" w:rsidRDefault="009C0792" w:rsidP="00F0677F">
            <w:pPr>
              <w:jc w:val="both"/>
              <w:rPr>
                <w:rStyle w:val="normaltextrun"/>
                <w:sz w:val="18"/>
                <w:szCs w:val="18"/>
                <w:shd w:val="clear" w:color="auto" w:fill="FFFFFF"/>
                <w:lang w:val="en-GB"/>
              </w:rPr>
            </w:pPr>
          </w:p>
        </w:tc>
      </w:tr>
    </w:tbl>
    <w:p w14:paraId="4E24F7A5" w14:textId="77777777" w:rsidR="000F635F" w:rsidRDefault="000F635F" w:rsidP="000F635F">
      <w:pPr>
        <w:rPr>
          <w:rFonts w:ascii="Times New Roman" w:eastAsia="Malgun Gothic" w:hAnsi="Times New Roman" w:cs="Times New Roman"/>
          <w:sz w:val="22"/>
          <w:lang w:val="en-GB" w:eastAsia="ko-KR"/>
        </w:rPr>
      </w:pPr>
    </w:p>
    <w:p w14:paraId="15D1F149" w14:textId="7EA014B3" w:rsidR="00EA285A" w:rsidRPr="00D45F92" w:rsidRDefault="00670480" w:rsidP="00EA285A">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00EA285A"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2</w:t>
      </w:r>
      <w:r w:rsidR="00EA285A" w:rsidRPr="00D45F92">
        <w:rPr>
          <w:rFonts w:ascii="Arial" w:eastAsia="Malgun Gothic" w:hAnsi="Arial" w:cs="Times New Roman" w:hint="eastAsia"/>
          <w:b w:val="0"/>
          <w:bCs w:val="0"/>
          <w:kern w:val="0"/>
          <w:sz w:val="24"/>
          <w:szCs w:val="24"/>
          <w:lang w:val="en-GB" w:eastAsia="ko-KR"/>
        </w:rPr>
        <w:t xml:space="preserve"> </w:t>
      </w:r>
      <w:r w:rsidR="00EA285A">
        <w:rPr>
          <w:rFonts w:ascii="Arial" w:eastAsia="Malgun Gothic" w:hAnsi="Arial" w:cs="Times New Roman"/>
          <w:b w:val="0"/>
          <w:bCs w:val="0"/>
          <w:kern w:val="0"/>
          <w:sz w:val="24"/>
          <w:szCs w:val="24"/>
          <w:lang w:val="en-GB" w:eastAsia="ko-KR"/>
        </w:rPr>
        <w:t>R2-2204575</w:t>
      </w:r>
      <w:r w:rsidR="00EA285A" w:rsidRPr="00D45F92">
        <w:rPr>
          <w:rFonts w:ascii="Arial" w:eastAsia="Malgun Gothic" w:hAnsi="Arial" w:cs="Times New Roman"/>
          <w:b w:val="0"/>
          <w:bCs w:val="0"/>
          <w:kern w:val="0"/>
          <w:sz w:val="24"/>
          <w:szCs w:val="24"/>
          <w:lang w:val="en-GB" w:eastAsia="ko-KR"/>
        </w:rPr>
        <w:tab/>
      </w:r>
      <w:r w:rsidR="00EA285A" w:rsidRPr="00EA285A">
        <w:rPr>
          <w:rFonts w:ascii="Arial" w:eastAsia="Malgun Gothic" w:hAnsi="Arial" w:cs="Times New Roman"/>
          <w:b w:val="0"/>
          <w:bCs w:val="0"/>
          <w:kern w:val="0"/>
          <w:sz w:val="24"/>
          <w:szCs w:val="24"/>
          <w:lang w:val="en-GB" w:eastAsia="ko-KR"/>
        </w:rPr>
        <w:t>Miscellaneous correction on user plane aspects for SL DRX</w:t>
      </w:r>
      <w:r w:rsidR="00EA285A" w:rsidRPr="00D45F92">
        <w:rPr>
          <w:rFonts w:ascii="Arial" w:eastAsia="Malgun Gothic" w:hAnsi="Arial" w:cs="Times New Roman"/>
          <w:b w:val="0"/>
          <w:bCs w:val="0"/>
          <w:kern w:val="0"/>
          <w:sz w:val="24"/>
          <w:szCs w:val="24"/>
          <w:lang w:val="en-GB" w:eastAsia="ko-KR"/>
        </w:rPr>
        <w:tab/>
        <w:t>OPPO</w:t>
      </w:r>
      <w:r w:rsidR="00EA285A" w:rsidRPr="00D45F92">
        <w:rPr>
          <w:rFonts w:ascii="Arial" w:eastAsia="Malgun Gothic" w:hAnsi="Arial" w:cs="Times New Roman"/>
          <w:b w:val="0"/>
          <w:bCs w:val="0"/>
          <w:kern w:val="0"/>
          <w:sz w:val="24"/>
          <w:szCs w:val="24"/>
          <w:lang w:val="en-GB" w:eastAsia="ko-KR"/>
        </w:rPr>
        <w:tab/>
        <w:t>CR</w:t>
      </w:r>
    </w:p>
    <w:p w14:paraId="73B830DC" w14:textId="3BA7553D"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1. </w:t>
      </w:r>
      <w:r w:rsidRPr="00EA285A">
        <w:rPr>
          <w:rFonts w:ascii="Times New Roman" w:eastAsia="Yu Mincho" w:hAnsi="Times New Roman" w:cs="Times New Roman"/>
          <w:kern w:val="0"/>
          <w:sz w:val="22"/>
          <w:lang w:val="en-GB" w:eastAsia="en-US"/>
        </w:rPr>
        <w:t>In 5.22.1.1, 5.22.1.2, 5.22.1.3.1, 5.22.1.3.2, the reference to section 5.28.1 about the “Active time” definition is wrong since the related definition and UE behaviour is for Tx UE, which is captured in 5.28.X.</w:t>
      </w:r>
    </w:p>
    <w:p w14:paraId="7C374E75" w14:textId="1D7DE140"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2. </w:t>
      </w:r>
      <w:r w:rsidRPr="00EA285A">
        <w:rPr>
          <w:rFonts w:ascii="Times New Roman" w:eastAsia="Yu Mincho" w:hAnsi="Times New Roman" w:cs="Times New Roman"/>
          <w:kern w:val="0"/>
          <w:sz w:val="22"/>
          <w:lang w:val="en-GB" w:eastAsia="en-US"/>
        </w:rPr>
        <w:t xml:space="preserve">In 5.22.1.8 the reference to section 5.28.1 about “stop the running </w:t>
      </w:r>
      <w:proofErr w:type="spellStart"/>
      <w:r w:rsidRPr="00EA285A">
        <w:rPr>
          <w:rFonts w:ascii="Times New Roman" w:eastAsia="Yu Mincho" w:hAnsi="Times New Roman" w:cs="Times New Roman"/>
          <w:kern w:val="0"/>
          <w:sz w:val="22"/>
          <w:lang w:val="en-GB" w:eastAsia="en-US"/>
        </w:rPr>
        <w:t>sl-drx-onDurationTimer</w:t>
      </w:r>
      <w:proofErr w:type="spellEnd"/>
      <w:r w:rsidRPr="00EA285A">
        <w:rPr>
          <w:rFonts w:ascii="Times New Roman" w:eastAsia="Yu Mincho" w:hAnsi="Times New Roman" w:cs="Times New Roman"/>
          <w:kern w:val="0"/>
          <w:sz w:val="22"/>
          <w:lang w:val="en-GB" w:eastAsia="en-US"/>
        </w:rPr>
        <w:t xml:space="preserve"> or </w:t>
      </w:r>
      <w:proofErr w:type="spellStart"/>
      <w:r w:rsidRPr="00EA285A">
        <w:rPr>
          <w:rFonts w:ascii="Times New Roman" w:eastAsia="Yu Mincho" w:hAnsi="Times New Roman" w:cs="Times New Roman"/>
          <w:kern w:val="0"/>
          <w:sz w:val="22"/>
          <w:lang w:val="en-GB" w:eastAsia="en-US"/>
        </w:rPr>
        <w:t>sl-drx-InactivityTimer</w:t>
      </w:r>
      <w:proofErr w:type="spellEnd"/>
      <w:r w:rsidRPr="00EA285A">
        <w:rPr>
          <w:rFonts w:ascii="Times New Roman" w:eastAsia="Yu Mincho" w:hAnsi="Times New Roman" w:cs="Times New Roman"/>
          <w:kern w:val="0"/>
          <w:sz w:val="22"/>
          <w:lang w:val="en-GB" w:eastAsia="en-US"/>
        </w:rPr>
        <w:t>” is wrong since the UE behaviour upon reception of SL DRX MAC CE is captured in 5.28.2.</w:t>
      </w:r>
    </w:p>
    <w:p w14:paraId="70C9E1B3" w14:textId="013710CC"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3. </w:t>
      </w:r>
      <w:r w:rsidRPr="00EA285A">
        <w:rPr>
          <w:rFonts w:ascii="Times New Roman" w:eastAsia="Yu Mincho" w:hAnsi="Times New Roman" w:cs="Times New Roman"/>
          <w:kern w:val="0"/>
          <w:sz w:val="22"/>
          <w:lang w:val="en-GB" w:eastAsia="en-US"/>
        </w:rPr>
        <w:t>In 5.28.2 the reference to section 5.28.1 about the “Active time” definition of Rx UE is wrong since the related definition is captured in 5.28.2.</w:t>
      </w:r>
    </w:p>
    <w:p w14:paraId="0BE49255" w14:textId="388C0C98"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4. </w:t>
      </w:r>
      <w:r w:rsidRPr="00EA285A">
        <w:rPr>
          <w:rFonts w:ascii="Times New Roman" w:eastAsia="Yu Mincho" w:hAnsi="Times New Roman" w:cs="Times New Roman"/>
          <w:kern w:val="0"/>
          <w:sz w:val="22"/>
          <w:lang w:val="en-GB" w:eastAsia="en-US"/>
        </w:rPr>
        <w:t xml:space="preserve">In section 5.22.1.2a, the “remove” and “replace” UE behaviour in case SL DRX is configured and SL DRX is not configured are the same. </w:t>
      </w:r>
    </w:p>
    <w:p w14:paraId="5ACE758F" w14:textId="7FA9A63A"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5. </w:t>
      </w:r>
      <w:r w:rsidRPr="00EA285A">
        <w:rPr>
          <w:rFonts w:ascii="Times New Roman" w:eastAsia="Yu Mincho" w:hAnsi="Times New Roman" w:cs="Times New Roman"/>
          <w:kern w:val="0"/>
          <w:sz w:val="22"/>
          <w:lang w:val="en-GB" w:eastAsia="en-US"/>
        </w:rPr>
        <w:t>In section 5.22.1.1, 5.22.1.4.1.2, 5.28.2, the format of “active time” is not aligned with Uu DRX and other places of SL DRX, i.e., it is “Active time” in Uu DRX and other places of SL DRX.</w:t>
      </w:r>
    </w:p>
    <w:p w14:paraId="3D80CF02" w14:textId="2A5B0B90"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6. </w:t>
      </w:r>
      <w:r w:rsidRPr="00EA285A">
        <w:rPr>
          <w:rFonts w:ascii="Times New Roman" w:eastAsia="Yu Mincho" w:hAnsi="Times New Roman" w:cs="Times New Roman"/>
          <w:kern w:val="0"/>
          <w:sz w:val="22"/>
          <w:lang w:val="en-GB" w:eastAsia="en-US"/>
        </w:rPr>
        <w:t>In section 5.22.1.5, cancelling condition due to CSI report and DRX command indication for SR triggered by these 2 MAC CEs are captured together with “or”, which will lead to confusion/wrong-cancellation on SR triggered by CSI report is cancelled due to DRX command MAC CE or vice versa.</w:t>
      </w:r>
    </w:p>
    <w:p w14:paraId="5D1A7F2D" w14:textId="01D75CF9" w:rsidR="000F635F"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7. </w:t>
      </w:r>
      <w:r w:rsidRPr="00EA285A">
        <w:rPr>
          <w:rFonts w:ascii="Times New Roman" w:eastAsia="Yu Mincho" w:hAnsi="Times New Roman" w:cs="Times New Roman"/>
          <w:kern w:val="0"/>
          <w:sz w:val="22"/>
          <w:lang w:val="en-GB" w:eastAsia="en-US"/>
        </w:rPr>
        <w:t>The section number of “Behaviour of UE transmitting SL-SCH Data” should be 5.28.X instead of 5.28.2</w:t>
      </w:r>
    </w:p>
    <w:p w14:paraId="38C6CC0D" w14:textId="77777777" w:rsidR="00EA285A" w:rsidRDefault="00EA285A" w:rsidP="00A526EB">
      <w:pPr>
        <w:rPr>
          <w:rFonts w:ascii="Times New Roman" w:eastAsia="Malgun Gothic" w:hAnsi="Times New Roman" w:cs="Times New Roman"/>
          <w:sz w:val="22"/>
          <w:lang w:val="en-GB" w:eastAsia="ko-KR"/>
        </w:rPr>
      </w:pPr>
    </w:p>
    <w:p w14:paraId="05A20EA1" w14:textId="77777777" w:rsidR="00EA285A" w:rsidRDefault="00EA285A" w:rsidP="00EA285A">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1A3BDD36" w14:textId="580C7314" w:rsidR="00EA285A" w:rsidRDefault="00EA285A" w:rsidP="00EA285A">
      <w:pPr>
        <w:pStyle w:val="a4"/>
        <w:numPr>
          <w:ilvl w:val="2"/>
          <w:numId w:val="1"/>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w:t>
      </w:r>
      <w:r w:rsidRPr="00EA285A">
        <w:rPr>
          <w:rFonts w:ascii="Times New Roman" w:eastAsia="Malgun Gothic" w:hAnsi="Times New Roman" w:cs="Times New Roman"/>
          <w:sz w:val="22"/>
          <w:lang w:val="en-GB" w:eastAsia="ko-KR"/>
        </w:rPr>
        <w:t>orrection</w:t>
      </w:r>
      <w:r>
        <w:rPr>
          <w:rFonts w:ascii="Times New Roman" w:eastAsia="Malgun Gothic" w:hAnsi="Times New Roman" w:cs="Times New Roman"/>
          <w:sz w:val="22"/>
          <w:lang w:val="en-GB" w:eastAsia="ko-KR"/>
        </w:rPr>
        <w:t>s</w:t>
      </w:r>
      <w:r w:rsidRPr="00EA285A">
        <w:rPr>
          <w:rFonts w:ascii="Times New Roman" w:eastAsia="Malgun Gothic" w:hAnsi="Times New Roman" w:cs="Times New Roman"/>
          <w:sz w:val="22"/>
          <w:lang w:val="en-GB" w:eastAsia="ko-KR"/>
        </w:rPr>
        <w:t xml:space="preserve"> seem appropriate.</w:t>
      </w:r>
    </w:p>
    <w:p w14:paraId="70A7A6FF" w14:textId="77777777" w:rsidR="00EA285A" w:rsidRDefault="00EA285A" w:rsidP="00EA285A">
      <w:pPr>
        <w:rPr>
          <w:rFonts w:ascii="Times New Roman" w:eastAsia="Malgun Gothic" w:hAnsi="Times New Roman" w:cs="Times New Roman"/>
          <w:sz w:val="22"/>
          <w:lang w:val="en-GB" w:eastAsia="ko-KR"/>
        </w:rPr>
      </w:pPr>
    </w:p>
    <w:p w14:paraId="562FCF74" w14:textId="283D7BDE" w:rsidR="00EA285A" w:rsidRPr="00D45F92" w:rsidRDefault="00EA285A" w:rsidP="00EA285A">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22</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corrections in R2-2204575</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Change w:id="108" w:author="Huawei, HiSilicon" w:date="2022-05-11T16:43:00Z">
          <w:tblPr>
            <w:tblStyle w:val="10"/>
            <w:tblW w:w="0" w:type="auto"/>
            <w:tblLook w:val="04A0" w:firstRow="1" w:lastRow="0" w:firstColumn="1" w:lastColumn="0" w:noHBand="0" w:noVBand="1"/>
          </w:tblPr>
        </w:tblPrChange>
      </w:tblPr>
      <w:tblGrid>
        <w:gridCol w:w="1352"/>
        <w:gridCol w:w="1217"/>
        <w:gridCol w:w="7285"/>
        <w:tblGridChange w:id="109">
          <w:tblGrid>
            <w:gridCol w:w="108"/>
            <w:gridCol w:w="1352"/>
            <w:gridCol w:w="455"/>
            <w:gridCol w:w="762"/>
            <w:gridCol w:w="1086"/>
            <w:gridCol w:w="5865"/>
            <w:gridCol w:w="334"/>
          </w:tblGrid>
        </w:tblGridChange>
      </w:tblGrid>
      <w:tr w:rsidR="00EA285A" w:rsidRPr="00C30A71" w14:paraId="14C8447A" w14:textId="77777777" w:rsidTr="004E05AC">
        <w:trPr>
          <w:trPrChange w:id="110" w:author="Huawei, HiSilicon" w:date="2022-05-11T16:43:00Z">
            <w:trPr>
              <w:gridAfter w:val="0"/>
            </w:trPr>
          </w:trPrChange>
        </w:trPr>
        <w:tc>
          <w:tcPr>
            <w:tcW w:w="1915" w:type="dxa"/>
            <w:tcPrChange w:id="111" w:author="Huawei, HiSilicon" w:date="2022-05-11T16:43:00Z">
              <w:tcPr>
                <w:tcW w:w="1915" w:type="dxa"/>
                <w:gridSpan w:val="3"/>
              </w:tcPr>
            </w:tcPrChange>
          </w:tcPr>
          <w:p w14:paraId="033668B1" w14:textId="77777777" w:rsidR="00EA285A" w:rsidRPr="00D45F92" w:rsidRDefault="00EA285A"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Change w:id="112" w:author="Huawei, HiSilicon" w:date="2022-05-11T16:43:00Z">
              <w:tcPr>
                <w:tcW w:w="1848" w:type="dxa"/>
                <w:gridSpan w:val="2"/>
              </w:tcPr>
            </w:tcPrChange>
          </w:tcPr>
          <w:p w14:paraId="21FDF1C5"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630D4E1"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595AEFB8" w14:textId="3A638C10" w:rsidR="00EA285A"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Change w:id="113" w:author="Huawei, HiSilicon" w:date="2022-05-11T16:43:00Z">
              <w:tcPr>
                <w:tcW w:w="5865" w:type="dxa"/>
              </w:tcPr>
            </w:tcPrChange>
          </w:tcPr>
          <w:p w14:paraId="10AB4023" w14:textId="77777777" w:rsidR="00EA285A" w:rsidRPr="00D45F92" w:rsidRDefault="00EA285A"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A285A" w:rsidRPr="00C30A71" w14:paraId="6BE445BC" w14:textId="77777777" w:rsidTr="004E05AC">
        <w:trPr>
          <w:trPrChange w:id="114" w:author="Huawei, HiSilicon" w:date="2022-05-11T16:43:00Z">
            <w:trPr>
              <w:gridAfter w:val="0"/>
            </w:trPr>
          </w:trPrChange>
        </w:trPr>
        <w:tc>
          <w:tcPr>
            <w:tcW w:w="1915" w:type="dxa"/>
            <w:tcPrChange w:id="115" w:author="Huawei, HiSilicon" w:date="2022-05-11T16:43:00Z">
              <w:tcPr>
                <w:tcW w:w="1915" w:type="dxa"/>
                <w:gridSpan w:val="3"/>
              </w:tcPr>
            </w:tcPrChange>
          </w:tcPr>
          <w:p w14:paraId="61F7B3EA" w14:textId="77777777" w:rsidR="00EA285A" w:rsidRPr="00D45F92" w:rsidRDefault="00EA285A"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Change w:id="116" w:author="Huawei, HiSilicon" w:date="2022-05-11T16:43:00Z">
              <w:tcPr>
                <w:tcW w:w="1848" w:type="dxa"/>
                <w:gridSpan w:val="2"/>
              </w:tcPr>
            </w:tcPrChange>
          </w:tcPr>
          <w:p w14:paraId="76BE0FAA" w14:textId="5D1AFDBD" w:rsidR="00EA285A"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Change w:id="117" w:author="Huawei, HiSilicon" w:date="2022-05-11T16:43:00Z">
              <w:tcPr>
                <w:tcW w:w="5865" w:type="dxa"/>
              </w:tcPr>
            </w:tcPrChange>
          </w:tcPr>
          <w:p w14:paraId="746BF008" w14:textId="458AD1B5" w:rsidR="00EA285A" w:rsidRPr="00D45F92" w:rsidRDefault="00EA285A" w:rsidP="004E05AC">
            <w:pPr>
              <w:spacing w:after="0" w:line="240" w:lineRule="auto"/>
              <w:jc w:val="both"/>
              <w:rPr>
                <w:rFonts w:ascii="Times New Roman" w:hAnsi="Times New Roman"/>
                <w:sz w:val="18"/>
                <w:szCs w:val="18"/>
                <w:lang w:val="en-GB" w:eastAsia="zh-TW"/>
              </w:rPr>
            </w:pPr>
          </w:p>
        </w:tc>
      </w:tr>
      <w:tr w:rsidR="004D3D93" w:rsidRPr="00C30A71" w14:paraId="3696E6BA" w14:textId="77777777" w:rsidTr="004E05AC">
        <w:trPr>
          <w:trPrChange w:id="118" w:author="Huawei, HiSilicon" w:date="2022-05-11T16:43:00Z">
            <w:trPr>
              <w:gridAfter w:val="0"/>
            </w:trPr>
          </w:trPrChange>
        </w:trPr>
        <w:tc>
          <w:tcPr>
            <w:tcW w:w="1915" w:type="dxa"/>
            <w:tcPrChange w:id="119" w:author="Huawei, HiSilicon" w:date="2022-05-11T16:43:00Z">
              <w:tcPr>
                <w:tcW w:w="1915" w:type="dxa"/>
                <w:gridSpan w:val="3"/>
              </w:tcPr>
            </w:tcPrChange>
          </w:tcPr>
          <w:p w14:paraId="5675ABAE" w14:textId="243A2384" w:rsidR="004D3D93" w:rsidRDefault="004D3D93" w:rsidP="004E05AC">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Change w:id="120" w:author="Huawei, HiSilicon" w:date="2022-05-11T16:43:00Z">
              <w:tcPr>
                <w:tcW w:w="1848" w:type="dxa"/>
                <w:gridSpan w:val="2"/>
              </w:tcPr>
            </w:tcPrChange>
          </w:tcPr>
          <w:p w14:paraId="7B4804DB" w14:textId="4D73E34D" w:rsidR="004D3D93" w:rsidRDefault="004D3D93"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Change w:id="121" w:author="Huawei, HiSilicon" w:date="2022-05-11T16:43:00Z">
              <w:tcPr>
                <w:tcW w:w="5865" w:type="dxa"/>
              </w:tcPr>
            </w:tcPrChange>
          </w:tcPr>
          <w:p w14:paraId="14EF2CD0" w14:textId="77777777" w:rsidR="004D3D93" w:rsidRPr="00D45F92" w:rsidRDefault="004D3D93" w:rsidP="004E05AC">
            <w:pPr>
              <w:jc w:val="both"/>
              <w:rPr>
                <w:rFonts w:ascii="Times New Roman" w:hAnsi="Times New Roman"/>
                <w:sz w:val="18"/>
                <w:szCs w:val="18"/>
                <w:lang w:val="en-GB"/>
              </w:rPr>
            </w:pPr>
          </w:p>
        </w:tc>
      </w:tr>
      <w:tr w:rsidR="00A332AE" w:rsidRPr="00C30A71" w14:paraId="0CF2FCDE" w14:textId="77777777" w:rsidTr="004E05AC">
        <w:trPr>
          <w:trPrChange w:id="122" w:author="Huawei, HiSilicon" w:date="2022-05-11T16:43:00Z">
            <w:trPr>
              <w:gridAfter w:val="0"/>
            </w:trPr>
          </w:trPrChange>
        </w:trPr>
        <w:tc>
          <w:tcPr>
            <w:tcW w:w="1915" w:type="dxa"/>
            <w:tcPrChange w:id="123" w:author="Huawei, HiSilicon" w:date="2022-05-11T16:43:00Z">
              <w:tcPr>
                <w:tcW w:w="1915" w:type="dxa"/>
                <w:gridSpan w:val="3"/>
              </w:tcPr>
            </w:tcPrChange>
          </w:tcPr>
          <w:p w14:paraId="173728DC" w14:textId="2F7EA9F0"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Change w:id="124" w:author="Huawei, HiSilicon" w:date="2022-05-11T16:43:00Z">
              <w:tcPr>
                <w:tcW w:w="1848" w:type="dxa"/>
                <w:gridSpan w:val="2"/>
              </w:tcPr>
            </w:tcPrChange>
          </w:tcPr>
          <w:p w14:paraId="3A274B73" w14:textId="294A276B"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Change w:id="125" w:author="Huawei, HiSilicon" w:date="2022-05-11T16:43:00Z">
              <w:tcPr>
                <w:tcW w:w="5865" w:type="dxa"/>
              </w:tcPr>
            </w:tcPrChange>
          </w:tcPr>
          <w:p w14:paraId="10865837" w14:textId="77777777" w:rsidR="00A332AE" w:rsidRPr="00D45F92" w:rsidRDefault="00A332AE" w:rsidP="00A332AE">
            <w:pPr>
              <w:jc w:val="both"/>
              <w:rPr>
                <w:rFonts w:ascii="Times New Roman" w:hAnsi="Times New Roman"/>
                <w:sz w:val="18"/>
                <w:szCs w:val="18"/>
                <w:lang w:val="en-GB"/>
              </w:rPr>
            </w:pPr>
          </w:p>
        </w:tc>
      </w:tr>
      <w:tr w:rsidR="00010A88" w:rsidRPr="00C30A71" w14:paraId="18FB2DEA" w14:textId="77777777" w:rsidTr="004E05AC">
        <w:tc>
          <w:tcPr>
            <w:tcW w:w="1915" w:type="dxa"/>
          </w:tcPr>
          <w:p w14:paraId="26656BDA" w14:textId="19EC588B"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p>
        </w:tc>
        <w:tc>
          <w:tcPr>
            <w:tcW w:w="1848" w:type="dxa"/>
          </w:tcPr>
          <w:p w14:paraId="1BE74697" w14:textId="1B0D7B2E"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 with comment</w:t>
            </w:r>
          </w:p>
        </w:tc>
        <w:tc>
          <w:tcPr>
            <w:tcW w:w="5865" w:type="dxa"/>
          </w:tcPr>
          <w:p w14:paraId="6F3B4D67"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Some correction of “5.28.x” should be “5.28.2”. See below. </w:t>
            </w:r>
          </w:p>
          <w:p w14:paraId="51156360" w14:textId="77777777" w:rsidR="00010A88" w:rsidRDefault="00010A88" w:rsidP="00010A88">
            <w:pPr>
              <w:jc w:val="both"/>
              <w:rPr>
                <w:rFonts w:ascii="Times New Roman" w:eastAsia="DengXian" w:hAnsi="Times New Roman"/>
                <w:sz w:val="18"/>
                <w:szCs w:val="18"/>
                <w:lang w:val="en-GB" w:eastAsia="zh-CN"/>
              </w:rPr>
            </w:pPr>
            <w:r>
              <w:rPr>
                <w:noProof/>
                <w:lang w:eastAsia="zh-CN"/>
              </w:rPr>
              <w:lastRenderedPageBreak/>
              <w:drawing>
                <wp:inline distT="0" distB="0" distL="0" distR="0" wp14:anchorId="5044003D" wp14:editId="5BC9FA67">
                  <wp:extent cx="4488903" cy="429216"/>
                  <wp:effectExtent l="0" t="0" r="0" b="9525"/>
                  <wp:docPr id="5" name="图片 5" descr="C:\Users\z00346134\AppData\Roaming\eSpace_Desktop\UserData\z00346134\imagefiles\D2A4D577-FF50-45BF-BC2B-1C4D03D777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A4D577-FF50-45BF-BC2B-1C4D03D77790" descr="C:\Users\z00346134\AppData\Roaming\eSpace_Desktop\UserData\z00346134\imagefiles\D2A4D577-FF50-45BF-BC2B-1C4D03D77790.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87243" cy="438619"/>
                          </a:xfrm>
                          <a:prstGeom prst="rect">
                            <a:avLst/>
                          </a:prstGeom>
                          <a:noFill/>
                          <a:ln>
                            <a:noFill/>
                          </a:ln>
                        </pic:spPr>
                      </pic:pic>
                    </a:graphicData>
                  </a:graphic>
                </wp:inline>
              </w:drawing>
            </w:r>
          </w:p>
          <w:p w14:paraId="128BD1C5" w14:textId="3C923690"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For 7, the section number now can be “5.28.3”</w:t>
            </w:r>
          </w:p>
        </w:tc>
      </w:tr>
      <w:tr w:rsidR="00605A51" w:rsidRPr="00C30A71" w14:paraId="1B4D815C" w14:textId="77777777" w:rsidTr="004E05AC">
        <w:tc>
          <w:tcPr>
            <w:tcW w:w="1915" w:type="dxa"/>
          </w:tcPr>
          <w:p w14:paraId="7A4ADE0B" w14:textId="528BE2BC"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848" w:type="dxa"/>
          </w:tcPr>
          <w:p w14:paraId="25355617" w14:textId="56FBB69B"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A348135"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85073D7" w14:textId="77777777" w:rsidTr="004E05AC">
        <w:tc>
          <w:tcPr>
            <w:tcW w:w="1915" w:type="dxa"/>
          </w:tcPr>
          <w:p w14:paraId="557AA23E" w14:textId="6178BB0C" w:rsidR="00F0677F" w:rsidRDefault="00F0677F" w:rsidP="00010A88">
            <w:pPr>
              <w:jc w:val="both"/>
              <w:rPr>
                <w:rFonts w:ascii="Times New Roman" w:eastAsia="DengXian" w:hAnsi="Times New Roman"/>
                <w:sz w:val="18"/>
                <w:szCs w:val="18"/>
                <w:lang w:val="en-GB" w:eastAsia="zh-CN"/>
              </w:rPr>
            </w:pPr>
            <w:proofErr w:type="spellStart"/>
            <w:r>
              <w:rPr>
                <w:rFonts w:ascii="Times New Roman" w:eastAsia="DengXian" w:hAnsi="Times New Roman" w:hint="eastAsia"/>
                <w:sz w:val="18"/>
                <w:szCs w:val="18"/>
                <w:lang w:val="en-GB" w:eastAsia="zh-CN"/>
              </w:rPr>
              <w:t>Xiaomi</w:t>
            </w:r>
            <w:proofErr w:type="spellEnd"/>
          </w:p>
        </w:tc>
        <w:tc>
          <w:tcPr>
            <w:tcW w:w="1848" w:type="dxa"/>
          </w:tcPr>
          <w:p w14:paraId="5CAF0A0D" w14:textId="6FACA12F"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42217348" w14:textId="77777777" w:rsidR="00F0677F" w:rsidRDefault="00F0677F" w:rsidP="00010A88">
            <w:pPr>
              <w:jc w:val="both"/>
              <w:rPr>
                <w:rFonts w:ascii="Times New Roman" w:eastAsia="DengXian" w:hAnsi="Times New Roman"/>
                <w:sz w:val="18"/>
                <w:szCs w:val="18"/>
                <w:lang w:val="en-GB" w:eastAsia="zh-CN"/>
              </w:rPr>
            </w:pPr>
          </w:p>
        </w:tc>
      </w:tr>
      <w:tr w:rsidR="007B7172" w:rsidRPr="00C30A71" w14:paraId="6C069A47" w14:textId="77777777" w:rsidTr="004E05AC">
        <w:tc>
          <w:tcPr>
            <w:tcW w:w="1915" w:type="dxa"/>
          </w:tcPr>
          <w:p w14:paraId="15EA6C63" w14:textId="3BBDBD0B" w:rsidR="007B7172" w:rsidRDefault="007B7172"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D4CDDA4" w14:textId="76F30EB1" w:rsidR="007B7172" w:rsidRDefault="007B7172"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68DFC7F3" w14:textId="77777777" w:rsidR="007B7172" w:rsidRDefault="007B7172" w:rsidP="00010A88">
            <w:pPr>
              <w:jc w:val="both"/>
              <w:rPr>
                <w:rFonts w:ascii="Times New Roman" w:eastAsia="DengXian" w:hAnsi="Times New Roman"/>
                <w:sz w:val="18"/>
                <w:szCs w:val="18"/>
                <w:lang w:val="en-GB" w:eastAsia="zh-CN"/>
              </w:rPr>
            </w:pPr>
          </w:p>
        </w:tc>
      </w:tr>
      <w:tr w:rsidR="004A08A9" w:rsidRPr="00C30A71" w14:paraId="73A1A979" w14:textId="77777777" w:rsidTr="004E05AC">
        <w:tc>
          <w:tcPr>
            <w:tcW w:w="1915" w:type="dxa"/>
          </w:tcPr>
          <w:p w14:paraId="0E42B6AD" w14:textId="2362AC26" w:rsidR="004A08A9" w:rsidRDefault="004A08A9"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848" w:type="dxa"/>
          </w:tcPr>
          <w:p w14:paraId="3066B46F" w14:textId="1214DC2B" w:rsidR="004A08A9" w:rsidRDefault="004A08A9"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6F24D8E5" w14:textId="77777777" w:rsidR="004A08A9" w:rsidRDefault="004A08A9" w:rsidP="00010A88">
            <w:pPr>
              <w:jc w:val="both"/>
              <w:rPr>
                <w:rFonts w:ascii="Times New Roman" w:eastAsia="DengXian" w:hAnsi="Times New Roman"/>
                <w:sz w:val="18"/>
                <w:szCs w:val="18"/>
                <w:lang w:val="en-GB" w:eastAsia="zh-CN"/>
              </w:rPr>
            </w:pPr>
          </w:p>
        </w:tc>
      </w:tr>
      <w:tr w:rsidR="00D129E5" w:rsidRPr="00C30A71" w14:paraId="3B25D001" w14:textId="77777777" w:rsidTr="004E05AC">
        <w:tc>
          <w:tcPr>
            <w:tcW w:w="1915" w:type="dxa"/>
          </w:tcPr>
          <w:p w14:paraId="133B8EB6" w14:textId="252D492C" w:rsidR="00D129E5" w:rsidRDefault="00D129E5"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6EDE9489" w14:textId="68C61782" w:rsidR="00D129E5" w:rsidRDefault="00D129E5"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6BF5435A" w14:textId="77777777" w:rsidR="00D129E5" w:rsidRDefault="00D129E5" w:rsidP="00010A88">
            <w:pPr>
              <w:jc w:val="both"/>
              <w:rPr>
                <w:rFonts w:ascii="Times New Roman" w:eastAsia="DengXian" w:hAnsi="Times New Roman"/>
                <w:sz w:val="18"/>
                <w:szCs w:val="18"/>
                <w:lang w:val="en-GB" w:eastAsia="zh-CN"/>
              </w:rPr>
            </w:pPr>
          </w:p>
        </w:tc>
      </w:tr>
      <w:tr w:rsidR="00753911" w:rsidRPr="00C30A71" w14:paraId="23330688" w14:textId="77777777" w:rsidTr="004E05AC">
        <w:tc>
          <w:tcPr>
            <w:tcW w:w="1915" w:type="dxa"/>
          </w:tcPr>
          <w:p w14:paraId="5A9D12F9" w14:textId="778E4248" w:rsidR="00753911" w:rsidRDefault="0075391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56EDAED3" w14:textId="6E1E5822" w:rsidR="00753911" w:rsidRDefault="0075391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7758C2B8" w14:textId="77777777" w:rsidR="00753911" w:rsidRDefault="00753911" w:rsidP="00010A88">
            <w:pPr>
              <w:jc w:val="both"/>
              <w:rPr>
                <w:rFonts w:ascii="Times New Roman" w:eastAsia="DengXian" w:hAnsi="Times New Roman"/>
                <w:sz w:val="18"/>
                <w:szCs w:val="18"/>
                <w:lang w:val="en-GB" w:eastAsia="zh-CN"/>
              </w:rPr>
            </w:pPr>
          </w:p>
        </w:tc>
      </w:tr>
      <w:tr w:rsidR="004C2198" w:rsidRPr="00C30A71" w14:paraId="53281E8B" w14:textId="77777777" w:rsidTr="004E05AC">
        <w:tc>
          <w:tcPr>
            <w:tcW w:w="1915" w:type="dxa"/>
          </w:tcPr>
          <w:p w14:paraId="317262C3" w14:textId="4528916A" w:rsidR="004C2198" w:rsidRDefault="004C2198"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C439767" w14:textId="405F5DF5" w:rsidR="004C2198" w:rsidRDefault="004C2198"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1814059D" w14:textId="77777777" w:rsidR="004C2198" w:rsidRDefault="004C2198" w:rsidP="00010A88">
            <w:pPr>
              <w:jc w:val="both"/>
              <w:rPr>
                <w:rFonts w:ascii="Times New Roman" w:eastAsia="DengXian" w:hAnsi="Times New Roman"/>
                <w:sz w:val="18"/>
                <w:szCs w:val="18"/>
                <w:lang w:val="en-GB" w:eastAsia="zh-CN"/>
              </w:rPr>
            </w:pPr>
          </w:p>
        </w:tc>
      </w:tr>
    </w:tbl>
    <w:p w14:paraId="2F542D9E" w14:textId="77777777" w:rsidR="00EA285A" w:rsidRDefault="00EA285A" w:rsidP="00EA285A">
      <w:pPr>
        <w:rPr>
          <w:rFonts w:ascii="Times New Roman" w:eastAsia="Malgun Gothic" w:hAnsi="Times New Roman" w:cs="Times New Roman"/>
          <w:sz w:val="22"/>
          <w:lang w:val="en-GB" w:eastAsia="ko-KR"/>
        </w:rPr>
      </w:pPr>
    </w:p>
    <w:p w14:paraId="526396A6" w14:textId="438803FA" w:rsidR="00670480" w:rsidRPr="00D45F92" w:rsidRDefault="00670480" w:rsidP="00670480">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3</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w:t>
      </w:r>
      <w:r w:rsidR="006C5480">
        <w:rPr>
          <w:rFonts w:ascii="Arial" w:eastAsia="Malgun Gothic" w:hAnsi="Arial" w:cs="Times New Roman"/>
          <w:b w:val="0"/>
          <w:bCs w:val="0"/>
          <w:kern w:val="0"/>
          <w:sz w:val="24"/>
          <w:szCs w:val="24"/>
          <w:lang w:val="en-GB" w:eastAsia="ko-KR"/>
        </w:rPr>
        <w:t>781</w:t>
      </w:r>
      <w:r w:rsidRPr="00D45F92">
        <w:rPr>
          <w:rFonts w:ascii="Arial" w:eastAsia="Malgun Gothic" w:hAnsi="Arial" w:cs="Times New Roman"/>
          <w:b w:val="0"/>
          <w:bCs w:val="0"/>
          <w:kern w:val="0"/>
          <w:sz w:val="24"/>
          <w:szCs w:val="24"/>
          <w:lang w:val="en-GB" w:eastAsia="ko-KR"/>
        </w:rPr>
        <w:tab/>
      </w:r>
      <w:r w:rsidR="006C5480" w:rsidRPr="006C5480">
        <w:rPr>
          <w:rFonts w:ascii="Arial" w:eastAsia="Malgun Gothic" w:hAnsi="Arial" w:cs="Times New Roman"/>
          <w:b w:val="0"/>
          <w:bCs w:val="0"/>
          <w:kern w:val="0"/>
          <w:sz w:val="24"/>
          <w:szCs w:val="24"/>
          <w:lang w:val="en-GB" w:eastAsia="ko-KR"/>
        </w:rPr>
        <w:t>Correction on user plane aspects for SL DRX</w:t>
      </w:r>
      <w:r w:rsidR="006C5480" w:rsidRPr="006C5480">
        <w:rPr>
          <w:rFonts w:ascii="Arial" w:eastAsia="Malgun Gothic" w:hAnsi="Arial" w:cs="Times New Roman"/>
          <w:b w:val="0"/>
          <w:bCs w:val="0"/>
          <w:kern w:val="0"/>
          <w:sz w:val="24"/>
          <w:szCs w:val="24"/>
          <w:lang w:val="en-GB" w:eastAsia="ko-KR"/>
        </w:rPr>
        <w:tab/>
        <w:t>LG Electronics France</w:t>
      </w:r>
      <w:r w:rsidR="006C5480" w:rsidRPr="006C5480">
        <w:rPr>
          <w:rFonts w:ascii="Arial" w:eastAsia="Malgun Gothic" w:hAnsi="Arial" w:cs="Times New Roman"/>
          <w:b w:val="0"/>
          <w:bCs w:val="0"/>
          <w:kern w:val="0"/>
          <w:sz w:val="24"/>
          <w:szCs w:val="24"/>
          <w:lang w:val="en-GB" w:eastAsia="ko-KR"/>
        </w:rPr>
        <w:tab/>
        <w:t>CR</w:t>
      </w:r>
    </w:p>
    <w:p w14:paraId="22AB67B5" w14:textId="263091C4" w:rsidR="006C5480" w:rsidRPr="003A2AF4" w:rsidRDefault="006C5480" w:rsidP="006C5480">
      <w:pPr>
        <w:jc w:val="both"/>
        <w:rPr>
          <w:rFonts w:ascii="Arial" w:eastAsia="Malgun Gothic" w:hAnsi="Arial" w:cs="Arial"/>
          <w:szCs w:val="24"/>
          <w:lang w:val="en-GB" w:eastAsia="ko-KR"/>
        </w:rPr>
      </w:pPr>
      <w:r>
        <w:rPr>
          <w:rFonts w:ascii="Arial" w:eastAsia="Malgun Gothic" w:hAnsi="Arial" w:cs="Arial"/>
          <w:szCs w:val="24"/>
          <w:lang w:val="en-GB" w:eastAsia="ko-KR"/>
        </w:rPr>
        <w:t>4.3</w:t>
      </w:r>
      <w:r w:rsidRPr="003A2AF4">
        <w:rPr>
          <w:rFonts w:ascii="Arial" w:eastAsia="Malgun Gothic" w:hAnsi="Arial" w:cs="Arial"/>
          <w:szCs w:val="24"/>
          <w:lang w:val="en-GB" w:eastAsia="ko-KR"/>
        </w:rPr>
        <w:t xml:space="preserve">.1 </w:t>
      </w:r>
    </w:p>
    <w:p w14:paraId="7863705D" w14:textId="138BD6A9" w:rsidR="006C5480" w:rsidRPr="006C5480" w:rsidRDefault="006C5480" w:rsidP="006C5480">
      <w:pPr>
        <w:rPr>
          <w:rFonts w:ascii="Times New Roman" w:eastAsia="Yu Mincho" w:hAnsi="Times New Roman" w:cs="Times New Roman"/>
          <w:kern w:val="0"/>
          <w:sz w:val="22"/>
          <w:lang w:val="en-GB" w:eastAsia="en-US"/>
        </w:rPr>
      </w:pPr>
      <w:r w:rsidRPr="006C5480">
        <w:rPr>
          <w:rFonts w:ascii="Times New Roman" w:eastAsia="Yu Mincho" w:hAnsi="Times New Roman" w:cs="Times New Roman"/>
          <w:kern w:val="0"/>
          <w:sz w:val="22"/>
          <w:lang w:val="en-GB" w:eastAsia="en-US"/>
        </w:rPr>
        <w:t xml:space="preserve">At #117 meeting, RAN2 agreed to the following agreement. However, the agreement below </w:t>
      </w:r>
      <w:r w:rsidR="00536BC4">
        <w:rPr>
          <w:rFonts w:ascii="Times New Roman" w:eastAsia="Yu Mincho" w:hAnsi="Times New Roman" w:cs="Times New Roman"/>
          <w:kern w:val="0"/>
          <w:sz w:val="22"/>
          <w:lang w:val="en-GB" w:eastAsia="en-US"/>
        </w:rPr>
        <w:t>was</w:t>
      </w:r>
      <w:r w:rsidRPr="006C5480">
        <w:rPr>
          <w:rFonts w:ascii="Times New Roman" w:eastAsia="Yu Mincho" w:hAnsi="Times New Roman" w:cs="Times New Roman"/>
          <w:kern w:val="0"/>
          <w:sz w:val="22"/>
          <w:lang w:val="en-GB" w:eastAsia="en-US"/>
        </w:rPr>
        <w:t xml:space="preserve"> not reflected in the current specification. </w:t>
      </w:r>
    </w:p>
    <w:p w14:paraId="3D074F6F" w14:textId="19DA8863" w:rsidR="00EA285A" w:rsidRDefault="006C5480" w:rsidP="006C5480">
      <w:pPr>
        <w:rPr>
          <w:rFonts w:ascii="Times New Roman" w:eastAsia="Malgun Gothic" w:hAnsi="Times New Roman" w:cs="Times New Roman"/>
          <w:sz w:val="22"/>
          <w:lang w:val="en-GB" w:eastAsia="ko-KR"/>
        </w:rPr>
      </w:pPr>
      <w:r w:rsidRPr="006C5480">
        <w:rPr>
          <w:rFonts w:ascii="Times New Roman" w:eastAsia="Yu Mincho" w:hAnsi="Times New Roman" w:cs="Times New Roman"/>
          <w:kern w:val="0"/>
          <w:sz w:val="22"/>
          <w:lang w:val="en-GB" w:eastAsia="en-US"/>
        </w:rPr>
        <w:t xml:space="preserve">- “For unicast, </w:t>
      </w:r>
      <w:proofErr w:type="spellStart"/>
      <w:r w:rsidRPr="006C5480">
        <w:rPr>
          <w:rFonts w:ascii="Times New Roman" w:eastAsia="Yu Mincho" w:hAnsi="Times New Roman" w:cs="Times New Roman"/>
          <w:kern w:val="0"/>
          <w:sz w:val="22"/>
          <w:lang w:val="en-GB" w:eastAsia="en-US"/>
        </w:rPr>
        <w:t>sl-drx-RetransmissionTimer</w:t>
      </w:r>
      <w:proofErr w:type="spellEnd"/>
      <w:r w:rsidRPr="006C5480">
        <w:rPr>
          <w:rFonts w:ascii="Times New Roman" w:eastAsia="Yu Mincho" w:hAnsi="Times New Roman" w:cs="Times New Roman"/>
          <w:kern w:val="0"/>
          <w:sz w:val="22"/>
          <w:lang w:val="en-GB" w:eastAsia="en-US"/>
        </w:rPr>
        <w:t xml:space="preserve"> is not started after expiry of </w:t>
      </w:r>
      <w:proofErr w:type="spellStart"/>
      <w:r w:rsidRPr="006C5480">
        <w:rPr>
          <w:rFonts w:ascii="Times New Roman" w:eastAsia="Yu Mincho" w:hAnsi="Times New Roman" w:cs="Times New Roman"/>
          <w:kern w:val="0"/>
          <w:sz w:val="22"/>
          <w:lang w:val="en-GB" w:eastAsia="en-US"/>
        </w:rPr>
        <w:t>sl</w:t>
      </w:r>
      <w:proofErr w:type="spellEnd"/>
      <w:r w:rsidRPr="006C5480">
        <w:rPr>
          <w:rFonts w:ascii="Times New Roman" w:eastAsia="Yu Mincho" w:hAnsi="Times New Roman" w:cs="Times New Roman"/>
          <w:kern w:val="0"/>
          <w:sz w:val="22"/>
          <w:lang w:val="en-GB" w:eastAsia="en-US"/>
        </w:rPr>
        <w:t>-</w:t>
      </w:r>
      <w:proofErr w:type="spellStart"/>
      <w:r w:rsidRPr="006C5480">
        <w:rPr>
          <w:rFonts w:ascii="Times New Roman" w:eastAsia="Yu Mincho" w:hAnsi="Times New Roman" w:cs="Times New Roman"/>
          <w:kern w:val="0"/>
          <w:sz w:val="22"/>
          <w:lang w:val="en-GB" w:eastAsia="en-US"/>
        </w:rPr>
        <w:t>drx</w:t>
      </w:r>
      <w:proofErr w:type="spellEnd"/>
      <w:r w:rsidRPr="006C5480">
        <w:rPr>
          <w:rFonts w:ascii="Times New Roman" w:eastAsia="Yu Mincho" w:hAnsi="Times New Roman" w:cs="Times New Roman"/>
          <w:kern w:val="0"/>
          <w:sz w:val="22"/>
          <w:lang w:val="en-GB" w:eastAsia="en-US"/>
        </w:rPr>
        <w:t>-HARQ-RTT-Timer when the PSFCH of ACK transmission is dropped.</w:t>
      </w:r>
    </w:p>
    <w:p w14:paraId="6FAF2007" w14:textId="77777777" w:rsidR="00573DA4" w:rsidRDefault="00573DA4" w:rsidP="00EA285A">
      <w:pPr>
        <w:rPr>
          <w:rFonts w:ascii="Times New Roman" w:eastAsia="Malgun Gothic" w:hAnsi="Times New Roman" w:cs="Times New Roman"/>
          <w:sz w:val="22"/>
          <w:lang w:val="en-GB" w:eastAsia="ko-KR"/>
        </w:rPr>
      </w:pPr>
    </w:p>
    <w:p w14:paraId="3054E598" w14:textId="00F991C2" w:rsidR="006C5480" w:rsidRPr="007D3417" w:rsidRDefault="006C5480" w:rsidP="00EA285A">
      <w:pPr>
        <w:rPr>
          <w:rFonts w:ascii="Times New Roman" w:eastAsia="Malgun Gothic" w:hAnsi="Times New Roman" w:cs="Times New Roman"/>
          <w:b/>
          <w:sz w:val="22"/>
          <w:lang w:val="en-GB" w:eastAsia="ko-KR"/>
        </w:rPr>
      </w:pPr>
      <w:r w:rsidRPr="007D3417">
        <w:rPr>
          <w:rFonts w:ascii="Times New Roman" w:eastAsia="Malgun Gothic" w:hAnsi="Times New Roman" w:cs="Times New Roman" w:hint="eastAsia"/>
          <w:b/>
          <w:sz w:val="22"/>
          <w:lang w:val="en-GB" w:eastAsia="ko-KR"/>
        </w:rPr>
        <w:t>Correction</w:t>
      </w:r>
      <w:r w:rsidRPr="007D3417">
        <w:rPr>
          <w:rFonts w:ascii="Times New Roman" w:eastAsia="Malgun Gothic" w:hAnsi="Times New Roman" w:cs="Times New Roman"/>
          <w:b/>
          <w:sz w:val="22"/>
          <w:lang w:val="en-GB" w:eastAsia="ko-KR"/>
        </w:rPr>
        <w:t>:</w:t>
      </w:r>
    </w:p>
    <w:tbl>
      <w:tblPr>
        <w:tblStyle w:val="ab"/>
        <w:tblW w:w="0" w:type="auto"/>
        <w:tblLook w:val="04A0" w:firstRow="1" w:lastRow="0" w:firstColumn="1" w:lastColumn="0" w:noHBand="0" w:noVBand="1"/>
      </w:tblPr>
      <w:tblGrid>
        <w:gridCol w:w="9628"/>
      </w:tblGrid>
      <w:tr w:rsidR="006C5480" w14:paraId="36BB6532" w14:textId="77777777" w:rsidTr="006C5480">
        <w:tc>
          <w:tcPr>
            <w:tcW w:w="9628" w:type="dxa"/>
          </w:tcPr>
          <w:p w14:paraId="59FB45FD" w14:textId="77777777" w:rsidR="006C5480" w:rsidRPr="006C5480" w:rsidRDefault="006C5480" w:rsidP="006C5480">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r w:rsidRPr="006C5480">
              <w:rPr>
                <w:rFonts w:ascii="Arial" w:eastAsia="Times New Roman" w:hAnsi="Arial" w:cs="Times New Roman"/>
                <w:kern w:val="0"/>
                <w:sz w:val="28"/>
                <w:szCs w:val="20"/>
                <w:lang w:val="en-GB" w:eastAsia="ja-JP"/>
              </w:rPr>
              <w:lastRenderedPageBreak/>
              <w:t>5.28.2</w:t>
            </w:r>
            <w:r w:rsidRPr="006C5480">
              <w:rPr>
                <w:rFonts w:ascii="Arial" w:eastAsia="Times New Roman" w:hAnsi="Arial" w:cs="Times New Roman"/>
                <w:kern w:val="0"/>
                <w:sz w:val="28"/>
                <w:szCs w:val="20"/>
                <w:lang w:val="en-GB" w:eastAsia="ja-JP"/>
              </w:rPr>
              <w:tab/>
              <w:t>Behaviour of UE receiving SL-SCH Data</w:t>
            </w:r>
          </w:p>
          <w:p w14:paraId="17B8F2E0" w14:textId="77777777" w:rsidR="006C5480" w:rsidRPr="006C5480" w:rsidRDefault="006C5480" w:rsidP="006C5480">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When SL DRX is configured, the Active Time includes the time while:</w:t>
            </w:r>
          </w:p>
          <w:p w14:paraId="2D4A276F"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w:t>
            </w:r>
            <w:r w:rsidRPr="006C5480">
              <w:rPr>
                <w:rFonts w:ascii="Times New Roman" w:eastAsia="Times New Roman" w:hAnsi="Times New Roman" w:cs="Times New Roman"/>
                <w:kern w:val="0"/>
                <w:sz w:val="20"/>
                <w:szCs w:val="20"/>
                <w:lang w:val="en-GB" w:eastAsia="ja-JP"/>
              </w:rPr>
              <w:tab/>
            </w:r>
            <w:proofErr w:type="spellStart"/>
            <w:r w:rsidRPr="006C5480">
              <w:rPr>
                <w:rFonts w:ascii="Times New Roman" w:eastAsia="Times New Roman" w:hAnsi="Times New Roman" w:cs="Times New Roman"/>
                <w:i/>
                <w:kern w:val="0"/>
                <w:sz w:val="20"/>
                <w:szCs w:val="20"/>
                <w:lang w:val="en-GB" w:eastAsia="ja-JP"/>
              </w:rPr>
              <w:t>sl-drx-onDurationTimer</w:t>
            </w:r>
            <w:proofErr w:type="spellEnd"/>
            <w:r w:rsidRPr="006C5480">
              <w:rPr>
                <w:rFonts w:ascii="Times New Roman" w:eastAsia="Times New Roman" w:hAnsi="Times New Roman" w:cs="Times New Roman"/>
                <w:kern w:val="0"/>
                <w:sz w:val="20"/>
                <w:szCs w:val="20"/>
                <w:lang w:val="en-GB" w:eastAsia="ja-JP"/>
              </w:rPr>
              <w:t xml:space="preserve"> or </w:t>
            </w:r>
            <w:proofErr w:type="spellStart"/>
            <w:r w:rsidRPr="006C5480">
              <w:rPr>
                <w:rFonts w:ascii="Times New Roman" w:eastAsia="Times New Roman" w:hAnsi="Times New Roman" w:cs="Times New Roman"/>
                <w:i/>
                <w:kern w:val="0"/>
                <w:sz w:val="20"/>
                <w:szCs w:val="20"/>
                <w:lang w:val="en-GB" w:eastAsia="ja-JP"/>
              </w:rPr>
              <w:t>sl-drx-InactivityTimer</w:t>
            </w:r>
            <w:proofErr w:type="spellEnd"/>
            <w:r w:rsidRPr="006C5480">
              <w:rPr>
                <w:rFonts w:ascii="Times New Roman" w:eastAsia="Times New Roman" w:hAnsi="Times New Roman" w:cs="Times New Roman"/>
                <w:kern w:val="0"/>
                <w:sz w:val="20"/>
                <w:szCs w:val="20"/>
                <w:lang w:val="en-GB" w:eastAsia="ja-JP"/>
              </w:rPr>
              <w:t xml:space="preserve"> is running; or</w:t>
            </w:r>
          </w:p>
          <w:p w14:paraId="10D79FAC"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r>
            <w:proofErr w:type="spellStart"/>
            <w:r w:rsidRPr="006C5480">
              <w:rPr>
                <w:rFonts w:ascii="Times New Roman" w:eastAsia="Times New Roman" w:hAnsi="Times New Roman" w:cs="Times New Roman"/>
                <w:i/>
                <w:iCs/>
                <w:kern w:val="0"/>
                <w:sz w:val="20"/>
                <w:szCs w:val="20"/>
                <w:lang w:val="en-GB" w:eastAsia="ja-JP"/>
              </w:rPr>
              <w:t>sl-</w:t>
            </w:r>
            <w:r w:rsidRPr="006C5480">
              <w:rPr>
                <w:rFonts w:ascii="Times New Roman" w:eastAsia="Times New Roman" w:hAnsi="Times New Roman" w:cs="Times New Roman"/>
                <w:i/>
                <w:kern w:val="0"/>
                <w:sz w:val="20"/>
                <w:szCs w:val="20"/>
                <w:lang w:val="en-GB" w:eastAsia="ja-JP"/>
              </w:rPr>
              <w:t>drx-RetransmissionTimer</w:t>
            </w:r>
            <w:proofErr w:type="spellEnd"/>
            <w:r w:rsidRPr="006C5480">
              <w:rPr>
                <w:rFonts w:ascii="Times New Roman" w:eastAsia="Times New Roman" w:hAnsi="Times New Roman" w:cs="Times New Roman"/>
                <w:iCs/>
                <w:kern w:val="0"/>
                <w:sz w:val="20"/>
                <w:szCs w:val="20"/>
                <w:lang w:val="en-GB" w:eastAsia="ja-JP"/>
              </w:rPr>
              <w:t xml:space="preserve"> is running</w:t>
            </w:r>
            <w:r w:rsidRPr="006C5480">
              <w:rPr>
                <w:rFonts w:ascii="Times New Roman" w:eastAsia="Times New Roman" w:hAnsi="Times New Roman" w:cs="Times New Roman"/>
                <w:kern w:val="0"/>
                <w:sz w:val="20"/>
                <w:szCs w:val="20"/>
                <w:lang w:val="en-GB" w:eastAsia="ja-JP"/>
              </w:rPr>
              <w:t>; or</w:t>
            </w:r>
          </w:p>
          <w:p w14:paraId="3B1554DD"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iCs/>
                <w:kern w:val="0"/>
                <w:sz w:val="20"/>
                <w:szCs w:val="20"/>
                <w:lang w:val="en-GB" w:eastAsia="ja-JP"/>
              </w:rPr>
            </w:pPr>
            <w:r w:rsidRPr="006C5480">
              <w:rPr>
                <w:rFonts w:ascii="Times New Roman" w:eastAsia="Times New Roman" w:hAnsi="Times New Roman" w:cs="Times New Roman"/>
                <w:kern w:val="0"/>
                <w:sz w:val="20"/>
                <w:szCs w:val="20"/>
                <w:lang w:val="en-GB" w:eastAsia="ja-JP"/>
              </w:rPr>
              <w:t>-</w:t>
            </w:r>
            <w:r w:rsidRPr="006C5480">
              <w:rPr>
                <w:rFonts w:ascii="Times New Roman" w:eastAsia="Times New Roman" w:hAnsi="Times New Roman" w:cs="Times New Roman"/>
                <w:kern w:val="0"/>
                <w:sz w:val="20"/>
                <w:szCs w:val="20"/>
                <w:lang w:val="en-GB" w:eastAsia="ja-JP"/>
              </w:rPr>
              <w:tab/>
            </w:r>
            <w:r w:rsidRPr="006C5480">
              <w:rPr>
                <w:rFonts w:ascii="Times New Roman" w:eastAsia="Times New Roman" w:hAnsi="Times New Roman" w:cs="Times New Roman"/>
                <w:iCs/>
                <w:kern w:val="0"/>
                <w:sz w:val="20"/>
                <w:szCs w:val="20"/>
                <w:lang w:val="en-GB" w:eastAsia="ja-JP"/>
              </w:rPr>
              <w:t xml:space="preserve">period of </w:t>
            </w:r>
            <w:proofErr w:type="spellStart"/>
            <w:r w:rsidRPr="006C5480">
              <w:rPr>
                <w:rFonts w:ascii="Times New Roman" w:eastAsia="Times New Roman" w:hAnsi="Times New Roman" w:cs="Times New Roman"/>
                <w:i/>
                <w:iCs/>
                <w:kern w:val="0"/>
                <w:sz w:val="20"/>
                <w:szCs w:val="20"/>
                <w:lang w:val="en-GB" w:eastAsia="ja-JP"/>
              </w:rPr>
              <w:t>sl</w:t>
            </w:r>
            <w:proofErr w:type="spellEnd"/>
            <w:r w:rsidRPr="006C5480">
              <w:rPr>
                <w:rFonts w:ascii="Times New Roman" w:eastAsia="Times New Roman" w:hAnsi="Times New Roman" w:cs="Times New Roman"/>
                <w:i/>
                <w:iCs/>
                <w:kern w:val="0"/>
                <w:sz w:val="20"/>
                <w:szCs w:val="20"/>
                <w:lang w:val="en-GB" w:eastAsia="ja-JP"/>
              </w:rPr>
              <w:t>-</w:t>
            </w:r>
            <w:proofErr w:type="spellStart"/>
            <w:r w:rsidRPr="006C5480">
              <w:rPr>
                <w:rFonts w:ascii="Times New Roman" w:eastAsia="Times New Roman" w:hAnsi="Times New Roman" w:cs="Times New Roman"/>
                <w:i/>
                <w:iCs/>
                <w:kern w:val="0"/>
                <w:sz w:val="20"/>
                <w:szCs w:val="20"/>
                <w:lang w:val="en-GB" w:eastAsia="ja-JP"/>
              </w:rPr>
              <w:t>LatencyBoundCSI</w:t>
            </w:r>
            <w:proofErr w:type="spellEnd"/>
            <w:r w:rsidRPr="006C5480">
              <w:rPr>
                <w:rFonts w:ascii="Times New Roman" w:eastAsia="Times New Roman" w:hAnsi="Times New Roman" w:cs="Times New Roman"/>
                <w:i/>
                <w:iCs/>
                <w:kern w:val="0"/>
                <w:sz w:val="20"/>
                <w:szCs w:val="20"/>
                <w:lang w:val="en-GB" w:eastAsia="ja-JP"/>
              </w:rPr>
              <w:t>-Report</w:t>
            </w:r>
            <w:r w:rsidRPr="006C5480">
              <w:rPr>
                <w:rFonts w:ascii="Times New Roman" w:eastAsia="Times New Roman" w:hAnsi="Times New Roman" w:cs="Times New Roman"/>
                <w:iCs/>
                <w:kern w:val="0"/>
                <w:sz w:val="20"/>
                <w:szCs w:val="20"/>
                <w:lang w:val="en-GB" w:eastAsia="ja-JP"/>
              </w:rPr>
              <w:t xml:space="preserve"> configured by RRC in case SL-CSI reporting MAC CE is not received; or</w:t>
            </w:r>
          </w:p>
          <w:p w14:paraId="3C6571C9"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iCs/>
                <w:kern w:val="0"/>
                <w:sz w:val="20"/>
                <w:szCs w:val="20"/>
                <w:lang w:val="en-GB" w:eastAsia="ja-JP"/>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t>the time between the transmission of the request of SL-CSI reporting and the reception of the SL-SCI reporting MAC CE in case SL-CSI reporting MAC CE is received; or</w:t>
            </w:r>
          </w:p>
          <w:p w14:paraId="1ACAFB25"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r>
            <w:r w:rsidRPr="006C5480">
              <w:rPr>
                <w:rFonts w:ascii="Times New Roman" w:eastAsia="Times New Roman" w:hAnsi="Times New Roman" w:cs="Times New Roman"/>
                <w:iCs/>
                <w:kern w:val="0"/>
                <w:sz w:val="20"/>
                <w:szCs w:val="20"/>
                <w:lang w:val="en-GB" w:eastAsia="ko-KR"/>
              </w:rPr>
              <w:t>Slot associated with the announced periodic transmissions by the UE transmitting SL-SCH Data.</w:t>
            </w:r>
          </w:p>
          <w:p w14:paraId="78118D16" w14:textId="77777777" w:rsidR="006C5480" w:rsidRPr="006C5480" w:rsidRDefault="006C5480" w:rsidP="006C5480">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ko-KR"/>
              </w:rPr>
              <w:t>When one or multiple SL DRX is configured, the MAC entity shall:</w:t>
            </w:r>
          </w:p>
          <w:p w14:paraId="545E6C3E"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multiple SL DRX Cycles that are mapped with 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of a Destination Layer-2 ID and interested cast type is associated to </w:t>
            </w:r>
            <w:proofErr w:type="spellStart"/>
            <w:r w:rsidRPr="006C5480">
              <w:rPr>
                <w:rFonts w:ascii="Times New Roman" w:eastAsia="Times New Roman" w:hAnsi="Times New Roman" w:cs="Times New Roman"/>
                <w:kern w:val="0"/>
                <w:sz w:val="20"/>
                <w:szCs w:val="20"/>
                <w:lang w:val="en-GB" w:eastAsia="ja-JP"/>
              </w:rPr>
              <w:t>groupcast</w:t>
            </w:r>
            <w:proofErr w:type="spellEnd"/>
            <w:r w:rsidRPr="006C5480">
              <w:rPr>
                <w:rFonts w:ascii="Times New Roman" w:eastAsia="Times New Roman" w:hAnsi="Times New Roman" w:cs="Times New Roman"/>
                <w:kern w:val="0"/>
                <w:sz w:val="20"/>
                <w:szCs w:val="20"/>
                <w:lang w:val="en-GB" w:eastAsia="ja-JP"/>
              </w:rPr>
              <w:t xml:space="preserve"> and broadcast:</w:t>
            </w:r>
          </w:p>
          <w:p w14:paraId="456B6C0D"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select </w:t>
            </w:r>
            <w:proofErr w:type="spellStart"/>
            <w:r w:rsidRPr="006C5480">
              <w:rPr>
                <w:rFonts w:ascii="Times New Roman" w:eastAsia="Times New Roman" w:hAnsi="Times New Roman" w:cs="Times New Roman"/>
                <w:i/>
                <w:kern w:val="0"/>
                <w:sz w:val="20"/>
                <w:szCs w:val="20"/>
                <w:lang w:val="en-GB" w:eastAsia="ja-JP"/>
              </w:rPr>
              <w:t>sl</w:t>
            </w:r>
            <w:proofErr w:type="spellEnd"/>
            <w:r w:rsidRPr="006C5480">
              <w:rPr>
                <w:rFonts w:ascii="Times New Roman" w:eastAsia="Times New Roman" w:hAnsi="Times New Roman" w:cs="Times New Roman"/>
                <w:i/>
                <w:kern w:val="0"/>
                <w:sz w:val="20"/>
                <w:szCs w:val="20"/>
                <w:lang w:val="en-GB" w:eastAsia="ja-JP"/>
              </w:rPr>
              <w:t>-</w:t>
            </w:r>
            <w:proofErr w:type="spellStart"/>
            <w:r w:rsidRPr="006C5480">
              <w:rPr>
                <w:rFonts w:ascii="Times New Roman" w:eastAsia="Times New Roman" w:hAnsi="Times New Roman" w:cs="Times New Roman"/>
                <w:i/>
                <w:kern w:val="0"/>
                <w:sz w:val="20"/>
                <w:szCs w:val="20"/>
                <w:lang w:val="en-GB" w:eastAsia="ja-JP"/>
              </w:rPr>
              <w:t>drx</w:t>
            </w:r>
            <w:proofErr w:type="spellEnd"/>
            <w:r w:rsidRPr="006C5480">
              <w:rPr>
                <w:rFonts w:ascii="Times New Roman" w:eastAsia="Times New Roman" w:hAnsi="Times New Roman" w:cs="Times New Roman"/>
                <w:i/>
                <w:kern w:val="0"/>
                <w:sz w:val="20"/>
                <w:szCs w:val="20"/>
                <w:lang w:val="en-GB" w:eastAsia="ja-JP"/>
              </w:rPr>
              <w:t>-Cycle</w:t>
            </w:r>
            <w:r w:rsidRPr="006C5480">
              <w:rPr>
                <w:rFonts w:ascii="Times New Roman" w:eastAsia="Times New Roman" w:hAnsi="Times New Roman" w:cs="Times New Roman"/>
                <w:kern w:val="0"/>
                <w:sz w:val="20"/>
                <w:szCs w:val="20"/>
                <w:lang w:val="en-GB" w:eastAsia="ja-JP"/>
              </w:rPr>
              <w:t xml:space="preserve"> whose length of the </w:t>
            </w:r>
            <w:proofErr w:type="spellStart"/>
            <w:r w:rsidRPr="006C5480">
              <w:rPr>
                <w:rFonts w:ascii="Times New Roman" w:eastAsia="Times New Roman" w:hAnsi="Times New Roman" w:cs="Times New Roman"/>
                <w:i/>
                <w:kern w:val="0"/>
                <w:sz w:val="20"/>
                <w:szCs w:val="20"/>
                <w:lang w:val="en-GB" w:eastAsia="ja-JP"/>
              </w:rPr>
              <w:t>sl</w:t>
            </w:r>
            <w:proofErr w:type="spellEnd"/>
            <w:r w:rsidRPr="006C5480">
              <w:rPr>
                <w:rFonts w:ascii="Times New Roman" w:eastAsia="Times New Roman" w:hAnsi="Times New Roman" w:cs="Times New Roman"/>
                <w:i/>
                <w:kern w:val="0"/>
                <w:sz w:val="20"/>
                <w:szCs w:val="20"/>
                <w:lang w:val="en-GB" w:eastAsia="ja-JP"/>
              </w:rPr>
              <w:t>-</w:t>
            </w:r>
            <w:proofErr w:type="spellStart"/>
            <w:r w:rsidRPr="006C5480">
              <w:rPr>
                <w:rFonts w:ascii="Times New Roman" w:eastAsia="Times New Roman" w:hAnsi="Times New Roman" w:cs="Times New Roman"/>
                <w:i/>
                <w:kern w:val="0"/>
                <w:sz w:val="20"/>
                <w:szCs w:val="20"/>
                <w:lang w:val="en-GB" w:eastAsia="ja-JP"/>
              </w:rPr>
              <w:t>drx</w:t>
            </w:r>
            <w:proofErr w:type="spellEnd"/>
            <w:r w:rsidRPr="006C5480">
              <w:rPr>
                <w:rFonts w:ascii="Times New Roman" w:eastAsia="Times New Roman" w:hAnsi="Times New Roman" w:cs="Times New Roman"/>
                <w:i/>
                <w:kern w:val="0"/>
                <w:sz w:val="20"/>
                <w:szCs w:val="20"/>
                <w:lang w:val="en-GB" w:eastAsia="ja-JP"/>
              </w:rPr>
              <w:t>-cycle</w:t>
            </w:r>
            <w:r w:rsidRPr="006C5480">
              <w:rPr>
                <w:rFonts w:ascii="Times New Roman" w:eastAsia="Times New Roman" w:hAnsi="Times New Roman" w:cs="Times New Roman"/>
                <w:kern w:val="0"/>
                <w:sz w:val="20"/>
                <w:szCs w:val="20"/>
                <w:lang w:val="en-GB" w:eastAsia="ja-JP"/>
              </w:rPr>
              <w:t xml:space="preserve"> is the shortest one among multiple SL DRX Cycles that are mapped with 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associated with the Destination Layer-2 ID:</w:t>
            </w:r>
          </w:p>
          <w:p w14:paraId="451D0D48"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select </w:t>
            </w:r>
            <w:proofErr w:type="spellStart"/>
            <w:r w:rsidRPr="006C5480">
              <w:rPr>
                <w:rFonts w:ascii="Times New Roman" w:eastAsia="Times New Roman" w:hAnsi="Times New Roman" w:cs="Times New Roman"/>
                <w:i/>
                <w:kern w:val="0"/>
                <w:sz w:val="20"/>
                <w:szCs w:val="20"/>
                <w:lang w:val="en-GB" w:eastAsia="ko-KR"/>
              </w:rPr>
              <w:t>sl-drx-onDurationTimer</w:t>
            </w:r>
            <w:proofErr w:type="spellEnd"/>
            <w:r w:rsidRPr="006C5480">
              <w:rPr>
                <w:rFonts w:ascii="Times New Roman" w:eastAsia="Times New Roman" w:hAnsi="Times New Roman" w:cs="Times New Roman"/>
                <w:kern w:val="0"/>
                <w:sz w:val="20"/>
                <w:szCs w:val="20"/>
                <w:lang w:val="en-GB" w:eastAsia="ko-KR"/>
              </w:rPr>
              <w:t xml:space="preserve"> whose length of the </w:t>
            </w:r>
            <w:proofErr w:type="spellStart"/>
            <w:r w:rsidRPr="006C5480">
              <w:rPr>
                <w:rFonts w:ascii="Times New Roman" w:eastAsia="Times New Roman" w:hAnsi="Times New Roman" w:cs="Times New Roman"/>
                <w:i/>
                <w:kern w:val="0"/>
                <w:sz w:val="20"/>
                <w:szCs w:val="20"/>
                <w:lang w:val="en-GB" w:eastAsia="ko-KR"/>
              </w:rPr>
              <w:t>sl-drx-onDurationTimer</w:t>
            </w:r>
            <w:proofErr w:type="spellEnd"/>
            <w:r w:rsidRPr="006C5480">
              <w:rPr>
                <w:rFonts w:ascii="Times New Roman" w:eastAsia="Times New Roman" w:hAnsi="Times New Roman" w:cs="Times New Roman"/>
                <w:kern w:val="0"/>
                <w:sz w:val="20"/>
                <w:szCs w:val="20"/>
                <w:lang w:val="en-GB" w:eastAsia="ko-KR"/>
              </w:rPr>
              <w:t xml:space="preserve"> is the longest one among multiple SL DRX </w:t>
            </w:r>
            <w:proofErr w:type="spellStart"/>
            <w:r w:rsidRPr="006C5480">
              <w:rPr>
                <w:rFonts w:ascii="Times New Roman" w:eastAsia="Times New Roman" w:hAnsi="Times New Roman" w:cs="Times New Roman"/>
                <w:kern w:val="0"/>
                <w:sz w:val="20"/>
                <w:szCs w:val="20"/>
                <w:lang w:val="en-GB" w:eastAsia="ko-KR"/>
              </w:rPr>
              <w:t>onduration</w:t>
            </w:r>
            <w:proofErr w:type="spellEnd"/>
            <w:r w:rsidRPr="006C5480">
              <w:rPr>
                <w:rFonts w:ascii="Times New Roman" w:eastAsia="Times New Roman" w:hAnsi="Times New Roman" w:cs="Times New Roman"/>
                <w:kern w:val="0"/>
                <w:sz w:val="20"/>
                <w:szCs w:val="20"/>
                <w:lang w:val="en-GB" w:eastAsia="ko-KR"/>
              </w:rPr>
              <w:t xml:space="preserve"> timers that are mapped with </w:t>
            </w:r>
            <w:r w:rsidRPr="006C5480">
              <w:rPr>
                <w:rFonts w:ascii="Times New Roman" w:eastAsia="Times New Roman" w:hAnsi="Times New Roman" w:cs="Times New Roman"/>
                <w:kern w:val="0"/>
                <w:sz w:val="20"/>
                <w:szCs w:val="20"/>
                <w:lang w:val="en-GB" w:eastAsia="ja-JP"/>
              </w:rPr>
              <w:t xml:space="preserve">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associated with the Destination Layer-2 ID.</w:t>
            </w:r>
          </w:p>
          <w:p w14:paraId="069365D7"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an </w:t>
            </w:r>
            <w:proofErr w:type="spellStart"/>
            <w:r w:rsidRPr="006C5480">
              <w:rPr>
                <w:rFonts w:ascii="Times New Roman" w:eastAsia="Times New Roman" w:hAnsi="Times New Roman" w:cs="Times New Roman"/>
                <w:i/>
                <w:kern w:val="0"/>
                <w:sz w:val="20"/>
                <w:szCs w:val="20"/>
                <w:lang w:val="en-GB" w:eastAsia="ja-JP"/>
              </w:rPr>
              <w:t>sl</w:t>
            </w:r>
            <w:proofErr w:type="spellEnd"/>
            <w:r w:rsidRPr="006C5480">
              <w:rPr>
                <w:rFonts w:ascii="Times New Roman" w:eastAsia="Times New Roman" w:hAnsi="Times New Roman" w:cs="Times New Roman"/>
                <w:i/>
                <w:kern w:val="0"/>
                <w:sz w:val="20"/>
                <w:szCs w:val="20"/>
                <w:lang w:val="en-GB" w:eastAsia="ja-JP"/>
              </w:rPr>
              <w:t>-</w:t>
            </w:r>
            <w:proofErr w:type="spellStart"/>
            <w:r w:rsidRPr="006C5480">
              <w:rPr>
                <w:rFonts w:ascii="Times New Roman" w:eastAsia="Times New Roman" w:hAnsi="Times New Roman" w:cs="Times New Roman"/>
                <w:i/>
                <w:kern w:val="0"/>
                <w:sz w:val="20"/>
                <w:szCs w:val="20"/>
                <w:lang w:val="en-GB" w:eastAsia="ko-KR"/>
              </w:rPr>
              <w:t>drx</w:t>
            </w:r>
            <w:proofErr w:type="spellEnd"/>
            <w:r w:rsidRPr="006C5480">
              <w:rPr>
                <w:rFonts w:ascii="Times New Roman" w:eastAsia="Times New Roman" w:hAnsi="Times New Roman" w:cs="Times New Roman"/>
                <w:i/>
                <w:kern w:val="0"/>
                <w:sz w:val="20"/>
                <w:szCs w:val="20"/>
                <w:lang w:val="en-GB" w:eastAsia="ko-KR"/>
              </w:rPr>
              <w:t>-HARQ-RTT-Timer</w:t>
            </w:r>
            <w:r w:rsidRPr="006C5480">
              <w:rPr>
                <w:rFonts w:ascii="Times New Roman" w:eastAsia="Times New Roman" w:hAnsi="Times New Roman" w:cs="Times New Roman"/>
                <w:kern w:val="0"/>
                <w:sz w:val="20"/>
                <w:szCs w:val="20"/>
                <w:lang w:val="en-GB" w:eastAsia="ja-JP"/>
              </w:rPr>
              <w:t xml:space="preserve"> expires:</w:t>
            </w:r>
          </w:p>
          <w:p w14:paraId="5FB6A50C"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if the data of the corresponding Sidelink process was not successfully decoded or if the </w:t>
            </w:r>
            <w:r w:rsidRPr="006C5480">
              <w:rPr>
                <w:rFonts w:ascii="Times New Roman" w:eastAsia="Times New Roman" w:hAnsi="Times New Roman" w:cs="Times New Roman"/>
                <w:kern w:val="0"/>
                <w:sz w:val="20"/>
                <w:szCs w:val="20"/>
                <w:lang w:val="en-GB" w:eastAsia="ko-KR"/>
              </w:rPr>
              <w:t>HARQ feedback (i.e., negative acknowledgement) is not transmitted for unicast due to UL/SL prioritization</w:t>
            </w:r>
            <w:r w:rsidRPr="006C5480">
              <w:rPr>
                <w:rFonts w:ascii="Times New Roman" w:eastAsia="Times New Roman" w:hAnsi="Times New Roman" w:cs="Times New Roman"/>
                <w:kern w:val="0"/>
                <w:sz w:val="20"/>
                <w:szCs w:val="20"/>
                <w:lang w:val="en-GB" w:eastAsia="ja-JP"/>
              </w:rPr>
              <w:t>:</w:t>
            </w:r>
          </w:p>
          <w:p w14:paraId="7CE6A32F" w14:textId="77777777" w:rsidR="006C5480" w:rsidRPr="006C5480" w:rsidRDefault="006C5480" w:rsidP="006C5480">
            <w:pPr>
              <w:widowControl/>
              <w:overflowPunct w:val="0"/>
              <w:autoSpaceDE w:val="0"/>
              <w:autoSpaceDN w:val="0"/>
              <w:adjustRightInd w:val="0"/>
              <w:spacing w:after="180"/>
              <w:ind w:left="1136" w:hanging="285"/>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3&gt;</w:t>
            </w:r>
            <w:r w:rsidRPr="006C5480">
              <w:rPr>
                <w:rFonts w:ascii="Times New Roman" w:eastAsia="Times New Roman" w:hAnsi="Times New Roman" w:cs="Times New Roman"/>
                <w:kern w:val="0"/>
                <w:sz w:val="20"/>
                <w:szCs w:val="20"/>
                <w:lang w:val="en-GB" w:eastAsia="ja-JP"/>
              </w:rPr>
              <w:tab/>
              <w:t xml:space="preserve">start the </w:t>
            </w:r>
            <w:proofErr w:type="spellStart"/>
            <w:r w:rsidRPr="006C5480">
              <w:rPr>
                <w:rFonts w:ascii="Times New Roman" w:eastAsia="Times New Roman" w:hAnsi="Times New Roman" w:cs="Times New Roman"/>
                <w:i/>
                <w:kern w:val="0"/>
                <w:sz w:val="20"/>
                <w:szCs w:val="20"/>
                <w:lang w:val="en-GB" w:eastAsia="ja-JP"/>
              </w:rPr>
              <w:t>sl-drx-RetransmissionTimer</w:t>
            </w:r>
            <w:proofErr w:type="spellEnd"/>
            <w:r w:rsidRPr="006C5480">
              <w:rPr>
                <w:rFonts w:ascii="Times New Roman" w:eastAsia="Times New Roman" w:hAnsi="Times New Roman" w:cs="Times New Roman"/>
                <w:kern w:val="0"/>
                <w:sz w:val="20"/>
                <w:szCs w:val="20"/>
                <w:lang w:val="en-GB" w:eastAsia="ja-JP"/>
              </w:rPr>
              <w:t xml:space="preserve"> for the corresponding Sidelink process in the first slot after the expiry of </w:t>
            </w:r>
            <w:proofErr w:type="spellStart"/>
            <w:r w:rsidRPr="006C5480">
              <w:rPr>
                <w:rFonts w:ascii="Times New Roman" w:eastAsia="Times New Roman" w:hAnsi="Times New Roman" w:cs="Times New Roman"/>
                <w:i/>
                <w:kern w:val="0"/>
                <w:sz w:val="20"/>
                <w:szCs w:val="20"/>
                <w:lang w:val="en-GB" w:eastAsia="ja-JP"/>
              </w:rPr>
              <w:t>sl</w:t>
            </w:r>
            <w:proofErr w:type="spellEnd"/>
            <w:r w:rsidRPr="006C5480">
              <w:rPr>
                <w:rFonts w:ascii="Times New Roman" w:eastAsia="Times New Roman" w:hAnsi="Times New Roman" w:cs="Times New Roman"/>
                <w:i/>
                <w:kern w:val="0"/>
                <w:sz w:val="20"/>
                <w:szCs w:val="20"/>
                <w:lang w:val="en-GB" w:eastAsia="ja-JP"/>
              </w:rPr>
              <w:t>-</w:t>
            </w:r>
            <w:proofErr w:type="spellStart"/>
            <w:r w:rsidRPr="006C5480">
              <w:rPr>
                <w:rFonts w:ascii="Times New Roman" w:eastAsia="Times New Roman" w:hAnsi="Times New Roman" w:cs="Times New Roman"/>
                <w:i/>
                <w:kern w:val="0"/>
                <w:sz w:val="20"/>
                <w:szCs w:val="20"/>
                <w:lang w:val="en-GB" w:eastAsia="ja-JP"/>
              </w:rPr>
              <w:t>drx</w:t>
            </w:r>
            <w:proofErr w:type="spellEnd"/>
            <w:r w:rsidRPr="006C5480">
              <w:rPr>
                <w:rFonts w:ascii="Times New Roman" w:eastAsia="Times New Roman" w:hAnsi="Times New Roman" w:cs="Times New Roman"/>
                <w:i/>
                <w:kern w:val="0"/>
                <w:sz w:val="20"/>
                <w:szCs w:val="20"/>
                <w:lang w:val="en-GB" w:eastAsia="ja-JP"/>
              </w:rPr>
              <w:t>-HARQ-RTT-Timer</w:t>
            </w:r>
            <w:r w:rsidRPr="006C5480">
              <w:rPr>
                <w:rFonts w:ascii="Times New Roman" w:eastAsia="Times New Roman" w:hAnsi="Times New Roman" w:cs="Times New Roman"/>
                <w:kern w:val="0"/>
                <w:sz w:val="20"/>
                <w:szCs w:val="20"/>
                <w:lang w:val="en-GB" w:eastAsia="ko-KR"/>
              </w:rPr>
              <w:t>.</w:t>
            </w:r>
          </w:p>
          <w:p w14:paraId="322E568E" w14:textId="5E911992" w:rsidR="006C5480" w:rsidRPr="006C5480" w:rsidRDefault="006C5480" w:rsidP="006C5480">
            <w:pPr>
              <w:keepLines/>
              <w:widowControl/>
              <w:overflowPunct w:val="0"/>
              <w:autoSpaceDE w:val="0"/>
              <w:autoSpaceDN w:val="0"/>
              <w:adjustRightInd w:val="0"/>
              <w:spacing w:after="180"/>
              <w:ind w:left="1135" w:hanging="851"/>
              <w:textAlignment w:val="baseline"/>
              <w:rPr>
                <w:rFonts w:ascii="Times New Roman" w:eastAsia="Malgun Gothic" w:hAnsi="Times New Roman" w:cs="Times New Roman"/>
                <w:sz w:val="22"/>
                <w:lang w:val="en-GB" w:eastAsia="ko-KR"/>
              </w:rPr>
            </w:pPr>
            <w:r w:rsidRPr="006C5480">
              <w:rPr>
                <w:rFonts w:ascii="Times New Roman" w:eastAsia="Yu Mincho" w:hAnsi="Times New Roman" w:cs="Times New Roman"/>
                <w:kern w:val="0"/>
                <w:sz w:val="20"/>
                <w:szCs w:val="20"/>
                <w:lang w:val="en-GB" w:eastAsia="ja-JP"/>
              </w:rPr>
              <w:t>N</w:t>
            </w:r>
            <w:ins w:id="126" w:author="LG - Giwon Park" w:date="2022-04-25T15:12:00Z">
              <w:r w:rsidRPr="006C5480">
                <w:rPr>
                  <w:rFonts w:ascii="Times New Roman" w:eastAsia="Yu Mincho" w:hAnsi="Times New Roman" w:cs="Times New Roman"/>
                  <w:kern w:val="0"/>
                  <w:sz w:val="20"/>
                  <w:szCs w:val="20"/>
                  <w:lang w:val="en-GB" w:eastAsia="ja-JP"/>
                </w:rPr>
                <w:t>OTE:</w:t>
              </w:r>
              <w:r w:rsidRPr="006C5480">
                <w:rPr>
                  <w:rFonts w:ascii="Times New Roman" w:eastAsia="Yu Mincho" w:hAnsi="Times New Roman" w:cs="Times New Roman"/>
                  <w:kern w:val="0"/>
                  <w:sz w:val="20"/>
                  <w:szCs w:val="20"/>
                  <w:lang w:val="en-GB" w:eastAsia="ja-JP"/>
                </w:rPr>
                <w:tab/>
                <w:t xml:space="preserve">For unicast, </w:t>
              </w:r>
            </w:ins>
            <w:proofErr w:type="spellStart"/>
            <w:ins w:id="127" w:author="LG - Giwon Park" w:date="2022-04-25T15:13:00Z">
              <w:r w:rsidRPr="006C5480">
                <w:rPr>
                  <w:rFonts w:ascii="Times New Roman" w:eastAsia="Times New Roman" w:hAnsi="Times New Roman" w:cs="Times New Roman"/>
                  <w:i/>
                  <w:kern w:val="0"/>
                  <w:sz w:val="20"/>
                  <w:szCs w:val="20"/>
                  <w:lang w:val="en-GB" w:eastAsia="ja-JP"/>
                </w:rPr>
                <w:t>sl-drx-RetransmissionTimer</w:t>
              </w:r>
            </w:ins>
            <w:proofErr w:type="spellEnd"/>
            <w:ins w:id="128" w:author="LG - Giwon Park" w:date="2022-04-25T15:12:00Z">
              <w:r w:rsidRPr="006C5480">
                <w:rPr>
                  <w:rFonts w:ascii="Times New Roman" w:eastAsia="Yu Mincho" w:hAnsi="Times New Roman" w:cs="Times New Roman"/>
                  <w:kern w:val="0"/>
                  <w:sz w:val="20"/>
                  <w:szCs w:val="20"/>
                  <w:lang w:val="en-GB" w:eastAsia="ja-JP"/>
                </w:rPr>
                <w:t xml:space="preserve"> is not started after expiry of </w:t>
              </w:r>
              <w:proofErr w:type="spellStart"/>
              <w:r w:rsidRPr="006C5480">
                <w:rPr>
                  <w:rFonts w:ascii="Times New Roman" w:eastAsia="Yu Mincho" w:hAnsi="Times New Roman" w:cs="Times New Roman"/>
                  <w:i/>
                  <w:kern w:val="0"/>
                  <w:sz w:val="20"/>
                  <w:szCs w:val="20"/>
                  <w:lang w:val="en-GB" w:eastAsia="ja-JP"/>
                </w:rPr>
                <w:t>sl</w:t>
              </w:r>
              <w:proofErr w:type="spellEnd"/>
              <w:r w:rsidRPr="006C5480">
                <w:rPr>
                  <w:rFonts w:ascii="Times New Roman" w:eastAsia="Yu Mincho" w:hAnsi="Times New Roman" w:cs="Times New Roman"/>
                  <w:i/>
                  <w:kern w:val="0"/>
                  <w:sz w:val="20"/>
                  <w:szCs w:val="20"/>
                  <w:lang w:val="en-GB" w:eastAsia="ja-JP"/>
                </w:rPr>
                <w:t>-</w:t>
              </w:r>
              <w:proofErr w:type="spellStart"/>
              <w:r w:rsidRPr="006C5480">
                <w:rPr>
                  <w:rFonts w:ascii="Times New Roman" w:eastAsia="Yu Mincho" w:hAnsi="Times New Roman" w:cs="Times New Roman"/>
                  <w:i/>
                  <w:kern w:val="0"/>
                  <w:sz w:val="20"/>
                  <w:szCs w:val="20"/>
                  <w:lang w:val="en-GB" w:eastAsia="ja-JP"/>
                </w:rPr>
                <w:t>drx</w:t>
              </w:r>
              <w:proofErr w:type="spellEnd"/>
              <w:r w:rsidRPr="006C5480">
                <w:rPr>
                  <w:rFonts w:ascii="Times New Roman" w:eastAsia="Yu Mincho" w:hAnsi="Times New Roman" w:cs="Times New Roman"/>
                  <w:i/>
                  <w:kern w:val="0"/>
                  <w:sz w:val="20"/>
                  <w:szCs w:val="20"/>
                  <w:lang w:val="en-GB" w:eastAsia="ja-JP"/>
                </w:rPr>
                <w:t>-HARQ-RTT-Timer</w:t>
              </w:r>
              <w:r w:rsidRPr="006C5480">
                <w:rPr>
                  <w:rFonts w:ascii="Times New Roman" w:eastAsia="Yu Mincho" w:hAnsi="Times New Roman" w:cs="Times New Roman"/>
                  <w:kern w:val="0"/>
                  <w:sz w:val="20"/>
                  <w:szCs w:val="20"/>
                  <w:lang w:val="en-GB" w:eastAsia="ja-JP"/>
                </w:rPr>
                <w:t xml:space="preserve"> when the PSFCH of ACK transmission is dropped.</w:t>
              </w:r>
            </w:ins>
          </w:p>
        </w:tc>
      </w:tr>
    </w:tbl>
    <w:p w14:paraId="43F8C672" w14:textId="77777777" w:rsidR="006C5480" w:rsidRDefault="006C5480" w:rsidP="00EA285A">
      <w:pPr>
        <w:rPr>
          <w:rFonts w:ascii="Times New Roman" w:eastAsia="Malgun Gothic" w:hAnsi="Times New Roman" w:cs="Times New Roman"/>
          <w:sz w:val="22"/>
          <w:lang w:val="en-GB" w:eastAsia="ko-KR"/>
        </w:rPr>
      </w:pPr>
    </w:p>
    <w:p w14:paraId="24057A26" w14:textId="5B697F2B" w:rsidR="006C5480" w:rsidRPr="00D45F92" w:rsidRDefault="006C5480" w:rsidP="006C5480">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23</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w:t>
      </w:r>
      <w:r w:rsidR="00536BC4">
        <w:rPr>
          <w:rFonts w:ascii="Times New Roman" w:hAnsi="Times New Roman" w:cs="Times New Roman"/>
          <w:sz w:val="22"/>
          <w:lang w:val="en-GB"/>
        </w:rPr>
        <w:t xml:space="preserve"> (add NOTE)</w:t>
      </w:r>
      <w:r>
        <w:rPr>
          <w:rFonts w:ascii="Times New Roman" w:hAnsi="Times New Roman" w:cs="Times New Roman"/>
          <w:sz w:val="22"/>
          <w:lang w:val="en-GB"/>
        </w:rPr>
        <w:t xml:space="preserve"> above of R2-2204781</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C5480" w:rsidRPr="00C30A71" w14:paraId="54B11D48" w14:textId="77777777" w:rsidTr="004E05AC">
        <w:tc>
          <w:tcPr>
            <w:tcW w:w="1915" w:type="dxa"/>
          </w:tcPr>
          <w:p w14:paraId="012BB809"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53FD58A"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CEFBF4F"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48B3D89" w14:textId="77777777" w:rsidR="006C5480" w:rsidRPr="00D45F92"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CC46059"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C5480" w:rsidRPr="00C30A71" w14:paraId="45D77032" w14:textId="77777777" w:rsidTr="004E05AC">
        <w:tc>
          <w:tcPr>
            <w:tcW w:w="1915" w:type="dxa"/>
          </w:tcPr>
          <w:p w14:paraId="29BD4307"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CC11E49"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7B3BFF1" w14:textId="77777777" w:rsidR="006C5480" w:rsidRPr="00D45F92" w:rsidRDefault="006C5480" w:rsidP="004E05AC">
            <w:pPr>
              <w:spacing w:after="0" w:line="240" w:lineRule="auto"/>
              <w:jc w:val="both"/>
              <w:rPr>
                <w:rFonts w:ascii="Times New Roman" w:hAnsi="Times New Roman"/>
                <w:sz w:val="18"/>
                <w:szCs w:val="18"/>
                <w:lang w:val="en-GB" w:eastAsia="zh-TW"/>
              </w:rPr>
            </w:pPr>
          </w:p>
        </w:tc>
      </w:tr>
      <w:tr w:rsidR="00670035" w:rsidRPr="00C30A71" w14:paraId="4CCE9D38" w14:textId="77777777" w:rsidTr="004E05AC">
        <w:tc>
          <w:tcPr>
            <w:tcW w:w="1915" w:type="dxa"/>
          </w:tcPr>
          <w:p w14:paraId="1A63FB0F" w14:textId="2AF5BC16" w:rsidR="00670035" w:rsidRDefault="00670035" w:rsidP="004E05AC">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08A33FE6" w14:textId="2678A033" w:rsidR="00670035" w:rsidRDefault="00670035"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9D71F09" w14:textId="77777777" w:rsidR="00670035" w:rsidRPr="00D45F92" w:rsidRDefault="00670035" w:rsidP="004E05AC">
            <w:pPr>
              <w:jc w:val="both"/>
              <w:rPr>
                <w:rFonts w:ascii="Times New Roman" w:hAnsi="Times New Roman"/>
                <w:sz w:val="18"/>
                <w:szCs w:val="18"/>
                <w:lang w:val="en-GB"/>
              </w:rPr>
            </w:pPr>
          </w:p>
        </w:tc>
      </w:tr>
      <w:tr w:rsidR="00A332AE" w:rsidRPr="00C30A71" w14:paraId="1B39C5AB" w14:textId="77777777" w:rsidTr="004E05AC">
        <w:tc>
          <w:tcPr>
            <w:tcW w:w="1915" w:type="dxa"/>
          </w:tcPr>
          <w:p w14:paraId="06075CB6" w14:textId="6DECA37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OPPO</w:t>
            </w:r>
          </w:p>
        </w:tc>
        <w:tc>
          <w:tcPr>
            <w:tcW w:w="1848" w:type="dxa"/>
          </w:tcPr>
          <w:p w14:paraId="637C7879" w14:textId="2A491E1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926A94D" w14:textId="77777777" w:rsidR="00A332AE" w:rsidRPr="00D45F92" w:rsidRDefault="00A332AE" w:rsidP="00A332AE">
            <w:pPr>
              <w:jc w:val="both"/>
              <w:rPr>
                <w:rFonts w:ascii="Times New Roman" w:hAnsi="Times New Roman"/>
                <w:sz w:val="18"/>
                <w:szCs w:val="18"/>
                <w:lang w:val="en-GB"/>
              </w:rPr>
            </w:pPr>
          </w:p>
        </w:tc>
      </w:tr>
      <w:tr w:rsidR="00010A88" w:rsidRPr="00C30A71" w14:paraId="2A946E78" w14:textId="77777777" w:rsidTr="004E05AC">
        <w:tc>
          <w:tcPr>
            <w:tcW w:w="1915" w:type="dxa"/>
          </w:tcPr>
          <w:p w14:paraId="57492ADB" w14:textId="16AB5455"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p>
        </w:tc>
        <w:tc>
          <w:tcPr>
            <w:tcW w:w="1848" w:type="dxa"/>
          </w:tcPr>
          <w:p w14:paraId="2CFDF963" w14:textId="45CEEFA2"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26551F09" w14:textId="2ECC00E1"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We don't need to have this note since based on the following </w:t>
            </w:r>
            <w:proofErr w:type="gramStart"/>
            <w:r>
              <w:rPr>
                <w:rFonts w:ascii="Times New Roman" w:eastAsia="DengXian" w:hAnsi="Times New Roman"/>
                <w:sz w:val="18"/>
                <w:szCs w:val="18"/>
                <w:lang w:val="en-GB" w:eastAsia="zh-CN"/>
              </w:rPr>
              <w:t>procedure,</w:t>
            </w:r>
            <w:proofErr w:type="gramEnd"/>
            <w:r>
              <w:rPr>
                <w:rFonts w:ascii="Times New Roman" w:eastAsia="DengXian" w:hAnsi="Times New Roman"/>
                <w:sz w:val="18"/>
                <w:szCs w:val="18"/>
                <w:lang w:val="en-GB" w:eastAsia="zh-CN"/>
              </w:rPr>
              <w:t xml:space="preserve"> UE will only start the retransmission timer when the MAC PDU is not successfully decoded. No matter whether ACK is dropped or not, it does not satisfy “not successfully decoded” and will not enter the bullet 3 to start the retransmission timer. </w:t>
            </w:r>
          </w:p>
        </w:tc>
      </w:tr>
      <w:tr w:rsidR="00605A51" w:rsidRPr="00C30A71" w14:paraId="6B681DB0" w14:textId="77777777" w:rsidTr="004E05AC">
        <w:tc>
          <w:tcPr>
            <w:tcW w:w="1915" w:type="dxa"/>
          </w:tcPr>
          <w:p w14:paraId="22B3A806" w14:textId="29B3A4B4"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6141A733" w14:textId="41EE1DA7"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EB83222"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75CEE312" w14:textId="77777777" w:rsidTr="004E05AC">
        <w:tc>
          <w:tcPr>
            <w:tcW w:w="1915" w:type="dxa"/>
          </w:tcPr>
          <w:p w14:paraId="1968A464" w14:textId="4F167647" w:rsidR="00F0677F" w:rsidRDefault="00F0677F" w:rsidP="00F0677F">
            <w:pPr>
              <w:jc w:val="both"/>
              <w:rPr>
                <w:rFonts w:ascii="Times New Roman" w:eastAsia="DengXian" w:hAnsi="Times New Roman"/>
                <w:sz w:val="18"/>
                <w:szCs w:val="18"/>
                <w:lang w:val="en-GB" w:eastAsia="zh-CN"/>
              </w:rPr>
            </w:pPr>
            <w:proofErr w:type="spellStart"/>
            <w:r>
              <w:rPr>
                <w:rFonts w:ascii="Times New Roman" w:eastAsia="DengXian" w:hAnsi="Times New Roman" w:hint="eastAsia"/>
                <w:sz w:val="18"/>
                <w:szCs w:val="18"/>
                <w:lang w:val="en-GB" w:eastAsia="zh-CN"/>
              </w:rPr>
              <w:t>Xiaomi</w:t>
            </w:r>
            <w:proofErr w:type="spellEnd"/>
          </w:p>
        </w:tc>
        <w:tc>
          <w:tcPr>
            <w:tcW w:w="1848" w:type="dxa"/>
          </w:tcPr>
          <w:p w14:paraId="5E774DC5" w14:textId="2BC47376"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21EF564F" w14:textId="2A8E3E66"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It</w:t>
            </w:r>
            <w:r>
              <w:rPr>
                <w:rFonts w:ascii="Times New Roman" w:eastAsia="DengXian" w:hAnsi="Times New Roman"/>
                <w:sz w:val="18"/>
                <w:szCs w:val="18"/>
                <w:lang w:val="en-GB" w:eastAsia="zh-CN"/>
              </w:rPr>
              <w:t>’s already clear in current text.</w:t>
            </w:r>
          </w:p>
        </w:tc>
      </w:tr>
      <w:tr w:rsidR="007B7172" w:rsidRPr="00C30A71" w14:paraId="784DCC10" w14:textId="77777777" w:rsidTr="004E05AC">
        <w:tc>
          <w:tcPr>
            <w:tcW w:w="1915" w:type="dxa"/>
          </w:tcPr>
          <w:p w14:paraId="112CC6C0" w14:textId="50C3367A"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DD16832" w14:textId="09149AF7"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65974C0F" w14:textId="77777777" w:rsidR="007B7172" w:rsidRDefault="007B7172" w:rsidP="00F0677F">
            <w:pPr>
              <w:jc w:val="both"/>
              <w:rPr>
                <w:rFonts w:ascii="Times New Roman" w:eastAsia="DengXian" w:hAnsi="Times New Roman"/>
                <w:sz w:val="18"/>
                <w:szCs w:val="18"/>
                <w:lang w:val="en-GB" w:eastAsia="zh-CN"/>
              </w:rPr>
            </w:pPr>
          </w:p>
        </w:tc>
      </w:tr>
      <w:tr w:rsidR="00E93001" w:rsidRPr="00C30A71" w14:paraId="6A7522E1" w14:textId="77777777" w:rsidTr="004E05AC">
        <w:tc>
          <w:tcPr>
            <w:tcW w:w="1915" w:type="dxa"/>
          </w:tcPr>
          <w:p w14:paraId="1A681000" w14:textId="10B0B52B" w:rsidR="00E93001" w:rsidRDefault="00E9300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848" w:type="dxa"/>
          </w:tcPr>
          <w:p w14:paraId="253A9F6D" w14:textId="7E06E59B" w:rsidR="00E93001" w:rsidRDefault="00E9300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5502E0C1" w14:textId="77777777" w:rsidR="00E93001" w:rsidRDefault="00E93001" w:rsidP="00F0677F">
            <w:pPr>
              <w:jc w:val="both"/>
              <w:rPr>
                <w:rFonts w:ascii="Times New Roman" w:eastAsia="DengXian" w:hAnsi="Times New Roman"/>
                <w:sz w:val="18"/>
                <w:szCs w:val="18"/>
                <w:lang w:val="en-GB" w:eastAsia="zh-CN"/>
              </w:rPr>
            </w:pPr>
          </w:p>
        </w:tc>
      </w:tr>
      <w:tr w:rsidR="00D129E5" w:rsidRPr="00C30A71" w14:paraId="434D6CA5" w14:textId="77777777" w:rsidTr="004E05AC">
        <w:tc>
          <w:tcPr>
            <w:tcW w:w="1915" w:type="dxa"/>
          </w:tcPr>
          <w:p w14:paraId="32068C57" w14:textId="002F7CAF" w:rsidR="00D129E5" w:rsidRDefault="00D129E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4042B7BA" w14:textId="690B5195" w:rsidR="00D129E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A8F3768" w14:textId="7F46FBFD" w:rsidR="00D129E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agree the text should already be clear</w:t>
            </w:r>
          </w:p>
        </w:tc>
      </w:tr>
      <w:tr w:rsidR="00753911" w:rsidRPr="00C30A71" w14:paraId="6174F006" w14:textId="77777777" w:rsidTr="004E05AC">
        <w:tc>
          <w:tcPr>
            <w:tcW w:w="1915" w:type="dxa"/>
          </w:tcPr>
          <w:p w14:paraId="58D4F043" w14:textId="5E290286" w:rsidR="00753911" w:rsidRDefault="0075391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7C1226C2" w14:textId="673E35C7" w:rsidR="00753911" w:rsidRDefault="0075391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5F65DA4F" w14:textId="1ABC47A3" w:rsidR="00753911"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w:t>
            </w:r>
            <w:r>
              <w:rPr>
                <w:rFonts w:ascii="Times New Roman" w:eastAsia="DengXian" w:hAnsi="Times New Roman"/>
                <w:lang w:eastAsia="zh-CN"/>
              </w:rPr>
              <w:t>K with a note.</w:t>
            </w:r>
          </w:p>
        </w:tc>
      </w:tr>
      <w:tr w:rsidR="00257B04" w:rsidRPr="00C30A71" w14:paraId="0871115C" w14:textId="77777777" w:rsidTr="004E05AC">
        <w:tc>
          <w:tcPr>
            <w:tcW w:w="1915" w:type="dxa"/>
          </w:tcPr>
          <w:p w14:paraId="0D72CBAC" w14:textId="74B3BEBA" w:rsidR="00257B04" w:rsidRDefault="00257B04"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7FC4720" w14:textId="2EA8CA46" w:rsidR="00257B04" w:rsidRDefault="00257B04"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74414E98" w14:textId="77777777" w:rsidR="00257B04" w:rsidRDefault="00257B04" w:rsidP="00F0677F">
            <w:pPr>
              <w:jc w:val="both"/>
              <w:rPr>
                <w:rFonts w:ascii="Times New Roman" w:eastAsia="DengXian" w:hAnsi="Times New Roman"/>
                <w:sz w:val="18"/>
                <w:szCs w:val="18"/>
                <w:lang w:val="en-GB" w:eastAsia="zh-CN"/>
              </w:rPr>
            </w:pPr>
          </w:p>
        </w:tc>
      </w:tr>
    </w:tbl>
    <w:p w14:paraId="74F7FA83" w14:textId="77777777" w:rsidR="006C5480" w:rsidRDefault="006C5480" w:rsidP="006C5480">
      <w:pPr>
        <w:rPr>
          <w:rFonts w:ascii="Times New Roman" w:eastAsia="Malgun Gothic" w:hAnsi="Times New Roman" w:cs="Times New Roman"/>
          <w:sz w:val="22"/>
          <w:lang w:val="en-GB" w:eastAsia="ko-KR"/>
        </w:rPr>
      </w:pPr>
    </w:p>
    <w:p w14:paraId="740DF251" w14:textId="436DC095" w:rsidR="006C5480" w:rsidRPr="003A2AF4" w:rsidRDefault="006C5480" w:rsidP="006C5480">
      <w:pPr>
        <w:jc w:val="both"/>
        <w:rPr>
          <w:rFonts w:ascii="Arial" w:eastAsia="Malgun Gothic" w:hAnsi="Arial" w:cs="Arial"/>
          <w:szCs w:val="24"/>
          <w:lang w:val="en-GB" w:eastAsia="ko-KR"/>
        </w:rPr>
      </w:pPr>
      <w:r>
        <w:rPr>
          <w:rFonts w:ascii="Arial" w:eastAsia="Malgun Gothic" w:hAnsi="Arial" w:cs="Arial"/>
          <w:szCs w:val="24"/>
          <w:lang w:val="en-GB" w:eastAsia="ko-KR"/>
        </w:rPr>
        <w:t>4.3</w:t>
      </w:r>
      <w:r w:rsidRPr="003A2AF4">
        <w:rPr>
          <w:rFonts w:ascii="Arial" w:eastAsia="Malgun Gothic" w:hAnsi="Arial" w:cs="Arial"/>
          <w:szCs w:val="24"/>
          <w:lang w:val="en-GB" w:eastAsia="ko-KR"/>
        </w:rPr>
        <w:t>.</w:t>
      </w:r>
      <w:r>
        <w:rPr>
          <w:rFonts w:ascii="Arial" w:eastAsia="Malgun Gothic" w:hAnsi="Arial" w:cs="Arial"/>
          <w:szCs w:val="24"/>
          <w:lang w:val="en-GB" w:eastAsia="ko-KR"/>
        </w:rPr>
        <w:t>2</w:t>
      </w:r>
      <w:r w:rsidRPr="003A2AF4">
        <w:rPr>
          <w:rFonts w:ascii="Arial" w:eastAsia="Malgun Gothic" w:hAnsi="Arial" w:cs="Arial"/>
          <w:szCs w:val="24"/>
          <w:lang w:val="en-GB" w:eastAsia="ko-KR"/>
        </w:rPr>
        <w:t xml:space="preserve"> </w:t>
      </w:r>
    </w:p>
    <w:p w14:paraId="26C80EA7" w14:textId="484C8776" w:rsidR="006C5480" w:rsidRDefault="006C5480" w:rsidP="006C5480">
      <w:pPr>
        <w:rPr>
          <w:rFonts w:ascii="Times New Roman" w:eastAsia="Malgun Gothic" w:hAnsi="Times New Roman" w:cs="Times New Roman"/>
          <w:sz w:val="22"/>
          <w:lang w:val="en-GB" w:eastAsia="ko-KR"/>
        </w:rPr>
      </w:pPr>
      <w:r w:rsidRPr="006C5480">
        <w:rPr>
          <w:rFonts w:ascii="Times New Roman" w:eastAsia="Malgun Gothic" w:hAnsi="Times New Roman" w:cs="Times New Roman"/>
          <w:kern w:val="0"/>
          <w:sz w:val="20"/>
          <w:szCs w:val="20"/>
          <w:lang w:val="en-GB" w:eastAsia="ko-KR"/>
        </w:rPr>
        <w:t xml:space="preserve">When Rx UE receives SCI in SL unicast, </w:t>
      </w:r>
      <w:r w:rsidRPr="006C5480">
        <w:rPr>
          <w:rFonts w:ascii="Times New Roman" w:eastAsia="Times New Roman" w:hAnsi="Times New Roman" w:cs="Times New Roman"/>
          <w:kern w:val="0"/>
          <w:sz w:val="20"/>
          <w:szCs w:val="20"/>
          <w:lang w:val="en-GB" w:eastAsia="ja-JP"/>
        </w:rPr>
        <w:t xml:space="preserve">if Source Layer-1 ID of the SCI is equal to the 8 LSB of the intended Destination Layer-2 ID and Destination Layer-1 ID of the SCI is equal to the 16 LSB of the intended Source Layer-2 ID and the cast type indicator in the SCI is set to unicast, the RX UE should start </w:t>
      </w:r>
      <w:proofErr w:type="spellStart"/>
      <w:r w:rsidRPr="006C5480">
        <w:rPr>
          <w:rFonts w:ascii="Times New Roman" w:eastAsia="Times New Roman" w:hAnsi="Times New Roman" w:cs="Times New Roman"/>
          <w:i/>
          <w:kern w:val="0"/>
          <w:sz w:val="20"/>
          <w:szCs w:val="20"/>
          <w:lang w:val="en-GB" w:eastAsia="ja-JP"/>
        </w:rPr>
        <w:t>sl-drx-InactivityTimer</w:t>
      </w:r>
      <w:proofErr w:type="spellEnd"/>
      <w:r w:rsidRPr="006C5480">
        <w:rPr>
          <w:rFonts w:ascii="Times New Roman" w:eastAsia="Times New Roman" w:hAnsi="Times New Roman" w:cs="Times New Roman"/>
          <w:kern w:val="0"/>
          <w:sz w:val="20"/>
          <w:szCs w:val="20"/>
          <w:lang w:val="en-GB" w:eastAsia="ja-JP"/>
        </w:rPr>
        <w:t xml:space="preserve"> for the corresponding Source Layer-2 ID and Destination Layer-2 ID pair after the first slot of SCI reception.</w:t>
      </w:r>
      <w:r w:rsidRPr="006C5480">
        <w:rPr>
          <w:rFonts w:ascii="Times New Roman" w:eastAsia="Malgun Gothic" w:hAnsi="Times New Roman" w:cs="Times New Roman"/>
          <w:kern w:val="0"/>
          <w:sz w:val="20"/>
          <w:szCs w:val="20"/>
          <w:lang w:val="en-GB" w:eastAsia="ko-KR"/>
        </w:rPr>
        <w:t xml:space="preserve"> However, the LSB bit has been incorrectly specified in the specification.</w:t>
      </w:r>
    </w:p>
    <w:p w14:paraId="63E6F23C" w14:textId="77777777" w:rsidR="006C5480" w:rsidRDefault="006C5480" w:rsidP="006C5480">
      <w:pPr>
        <w:rPr>
          <w:rFonts w:ascii="Times New Roman" w:eastAsia="Malgun Gothic" w:hAnsi="Times New Roman" w:cs="Times New Roman"/>
          <w:sz w:val="22"/>
          <w:lang w:val="en-GB" w:eastAsia="ko-KR"/>
        </w:rPr>
      </w:pPr>
    </w:p>
    <w:p w14:paraId="2DE7D245" w14:textId="77777777" w:rsidR="006C5480" w:rsidRDefault="006C5480" w:rsidP="006C5480">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w:t>
      </w:r>
      <w:r>
        <w:rPr>
          <w:rFonts w:ascii="Times New Roman" w:eastAsia="Malgun Gothic" w:hAnsi="Times New Roman" w:cs="Times New Roman"/>
          <w:sz w:val="22"/>
          <w:lang w:val="en-GB" w:eastAsia="ko-KR"/>
        </w:rPr>
        <w:t>:</w:t>
      </w:r>
    </w:p>
    <w:tbl>
      <w:tblPr>
        <w:tblStyle w:val="ab"/>
        <w:tblW w:w="0" w:type="auto"/>
        <w:tblLook w:val="04A0" w:firstRow="1" w:lastRow="0" w:firstColumn="1" w:lastColumn="0" w:noHBand="0" w:noVBand="1"/>
      </w:tblPr>
      <w:tblGrid>
        <w:gridCol w:w="9628"/>
      </w:tblGrid>
      <w:tr w:rsidR="006C5480" w14:paraId="76B8BD57" w14:textId="77777777" w:rsidTr="006C5480">
        <w:tc>
          <w:tcPr>
            <w:tcW w:w="9628" w:type="dxa"/>
          </w:tcPr>
          <w:p w14:paraId="4BB389D0"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w:t>
            </w:r>
            <w:r w:rsidRPr="006C5480">
              <w:rPr>
                <w:rFonts w:ascii="Times New Roman" w:eastAsia="Times New Roman" w:hAnsi="Times New Roman" w:cs="Times New Roman"/>
                <w:kern w:val="0"/>
                <w:sz w:val="20"/>
                <w:szCs w:val="20"/>
                <w:lang w:val="en-GB" w:eastAsia="ko-KR"/>
              </w:rPr>
              <w:t>an SL DRX is in</w:t>
            </w:r>
            <w:r w:rsidRPr="006C5480">
              <w:rPr>
                <w:rFonts w:ascii="Times New Roman" w:eastAsia="Times New Roman" w:hAnsi="Times New Roman" w:cs="Times New Roman"/>
                <w:kern w:val="0"/>
                <w:sz w:val="20"/>
                <w:szCs w:val="20"/>
                <w:lang w:val="en-GB" w:eastAsia="ja-JP"/>
              </w:rPr>
              <w:t xml:space="preserve"> Active Time:</w:t>
            </w:r>
          </w:p>
          <w:p w14:paraId="41BAD8DD"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monitor the SCI (i.e., 1</w:t>
            </w:r>
            <w:r w:rsidRPr="006C5480">
              <w:rPr>
                <w:rFonts w:ascii="Times New Roman" w:eastAsia="Times New Roman" w:hAnsi="Times New Roman" w:cs="Times New Roman"/>
                <w:kern w:val="0"/>
                <w:sz w:val="20"/>
                <w:szCs w:val="20"/>
                <w:vertAlign w:val="superscript"/>
                <w:lang w:val="en-GB" w:eastAsia="ja-JP"/>
              </w:rPr>
              <w:t>st</w:t>
            </w:r>
            <w:r w:rsidRPr="006C5480">
              <w:rPr>
                <w:rFonts w:ascii="Times New Roman" w:eastAsia="Times New Roman" w:hAnsi="Times New Roman" w:cs="Times New Roman"/>
                <w:kern w:val="0"/>
                <w:sz w:val="20"/>
                <w:szCs w:val="20"/>
                <w:lang w:val="en-GB" w:eastAsia="ja-JP"/>
              </w:rPr>
              <w:t xml:space="preserve"> stage SCI and 2</w:t>
            </w:r>
            <w:r w:rsidRPr="006C5480">
              <w:rPr>
                <w:rFonts w:ascii="Times New Roman" w:eastAsia="Times New Roman" w:hAnsi="Times New Roman" w:cs="Times New Roman"/>
                <w:kern w:val="0"/>
                <w:sz w:val="20"/>
                <w:szCs w:val="20"/>
                <w:vertAlign w:val="superscript"/>
                <w:lang w:val="en-GB" w:eastAsia="ja-JP"/>
              </w:rPr>
              <w:t>nd</w:t>
            </w:r>
            <w:r w:rsidRPr="006C5480">
              <w:rPr>
                <w:rFonts w:ascii="Times New Roman" w:eastAsia="Times New Roman" w:hAnsi="Times New Roman" w:cs="Times New Roman"/>
                <w:kern w:val="0"/>
                <w:sz w:val="20"/>
                <w:szCs w:val="20"/>
                <w:lang w:val="en-GB" w:eastAsia="ja-JP"/>
              </w:rPr>
              <w:t xml:space="preserve"> stage SCI) in this SL DRX.</w:t>
            </w:r>
          </w:p>
          <w:p w14:paraId="381E6A21"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if the SCI indicates a new SL transmission:</w:t>
            </w:r>
          </w:p>
          <w:p w14:paraId="01DA57A6" w14:textId="77777777" w:rsidR="006C5480" w:rsidRPr="006C5480" w:rsidRDefault="006C5480" w:rsidP="006C5480">
            <w:pPr>
              <w:widowControl/>
              <w:overflowPunct w:val="0"/>
              <w:autoSpaceDE w:val="0"/>
              <w:autoSpaceDN w:val="0"/>
              <w:adjustRightInd w:val="0"/>
              <w:spacing w:after="180"/>
              <w:ind w:left="1135"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3&gt;</w:t>
            </w:r>
            <w:r w:rsidRPr="006C5480">
              <w:rPr>
                <w:rFonts w:ascii="Times New Roman" w:eastAsia="Times New Roman" w:hAnsi="Times New Roman" w:cs="Times New Roman"/>
                <w:kern w:val="0"/>
                <w:sz w:val="20"/>
                <w:szCs w:val="20"/>
                <w:lang w:val="en-GB" w:eastAsia="ja-JP"/>
              </w:rPr>
              <w:tab/>
              <w:t xml:space="preserve">if Source Layer-1 ID of the SCI is equal to the 8 LSB of the intended Destination Layer-2 ID and Destination Layer-1 ID of the SCI is equal to the </w:t>
            </w:r>
            <w:del w:id="129" w:author="LG - Giwon Park" w:date="2022-04-25T15:10:00Z">
              <w:r w:rsidRPr="006C5480" w:rsidDel="00651324">
                <w:rPr>
                  <w:rFonts w:ascii="Times New Roman" w:eastAsia="Times New Roman" w:hAnsi="Times New Roman" w:cs="Times New Roman"/>
                  <w:kern w:val="0"/>
                  <w:sz w:val="20"/>
                  <w:szCs w:val="20"/>
                  <w:lang w:val="en-GB" w:eastAsia="ja-JP"/>
                </w:rPr>
                <w:delText xml:space="preserve">8 </w:delText>
              </w:r>
            </w:del>
            <w:ins w:id="130" w:author="LG - Giwon Park" w:date="2022-04-25T15:10:00Z">
              <w:r w:rsidRPr="006C5480">
                <w:rPr>
                  <w:rFonts w:ascii="Times New Roman" w:eastAsia="Times New Roman" w:hAnsi="Times New Roman" w:cs="Times New Roman"/>
                  <w:kern w:val="0"/>
                  <w:sz w:val="20"/>
                  <w:szCs w:val="20"/>
                  <w:lang w:val="en-GB" w:eastAsia="ja-JP"/>
                </w:rPr>
                <w:t xml:space="preserve">16 </w:t>
              </w:r>
            </w:ins>
            <w:r w:rsidRPr="006C5480">
              <w:rPr>
                <w:rFonts w:ascii="Times New Roman" w:eastAsia="Times New Roman" w:hAnsi="Times New Roman" w:cs="Times New Roman"/>
                <w:kern w:val="0"/>
                <w:sz w:val="20"/>
                <w:szCs w:val="20"/>
                <w:lang w:val="en-GB" w:eastAsia="ja-JP"/>
              </w:rPr>
              <w:t>LSB of the intended Source Layer-2 ID and the cast type indicator in the SCI is set to unicast:</w:t>
            </w:r>
          </w:p>
          <w:p w14:paraId="29CE9F0F" w14:textId="18E55C02" w:rsidR="006C5480" w:rsidRPr="006C5480" w:rsidRDefault="006C5480" w:rsidP="006C5480">
            <w:pPr>
              <w:widowControl/>
              <w:overflowPunct w:val="0"/>
              <w:autoSpaceDE w:val="0"/>
              <w:autoSpaceDN w:val="0"/>
              <w:adjustRightInd w:val="0"/>
              <w:spacing w:after="180"/>
              <w:ind w:left="1418" w:hanging="284"/>
              <w:textAlignment w:val="baseline"/>
              <w:rPr>
                <w:rFonts w:ascii="Times New Roman" w:eastAsia="Malgun Gothic" w:hAnsi="Times New Roman" w:cs="Times New Roman"/>
                <w:sz w:val="22"/>
                <w:lang w:val="en-GB" w:eastAsia="ko-KR"/>
              </w:rPr>
            </w:pPr>
            <w:r w:rsidRPr="006C5480">
              <w:rPr>
                <w:rFonts w:ascii="Times New Roman" w:eastAsia="Times New Roman" w:hAnsi="Times New Roman" w:cs="Times New Roman"/>
                <w:kern w:val="0"/>
                <w:sz w:val="20"/>
                <w:szCs w:val="20"/>
                <w:lang w:val="en-GB" w:eastAsia="ja-JP"/>
              </w:rPr>
              <w:t>4&gt;</w:t>
            </w:r>
            <w:r w:rsidRPr="006C5480">
              <w:rPr>
                <w:rFonts w:ascii="Times New Roman" w:eastAsia="Times New Roman" w:hAnsi="Times New Roman" w:cs="Times New Roman"/>
                <w:kern w:val="0"/>
                <w:sz w:val="20"/>
                <w:szCs w:val="20"/>
                <w:lang w:val="en-GB" w:eastAsia="ja-JP"/>
              </w:rPr>
              <w:tab/>
              <w:t xml:space="preserve">start or restart </w:t>
            </w:r>
            <w:proofErr w:type="spellStart"/>
            <w:r w:rsidRPr="006C5480">
              <w:rPr>
                <w:rFonts w:ascii="Times New Roman" w:eastAsia="Times New Roman" w:hAnsi="Times New Roman" w:cs="Times New Roman"/>
                <w:i/>
                <w:kern w:val="0"/>
                <w:sz w:val="20"/>
                <w:szCs w:val="20"/>
                <w:lang w:val="en-GB" w:eastAsia="ja-JP"/>
              </w:rPr>
              <w:t>sl-drx-InactivityTimer</w:t>
            </w:r>
            <w:proofErr w:type="spellEnd"/>
            <w:r w:rsidRPr="006C5480">
              <w:rPr>
                <w:rFonts w:ascii="Times New Roman" w:eastAsia="Times New Roman" w:hAnsi="Times New Roman" w:cs="Times New Roman"/>
                <w:kern w:val="0"/>
                <w:sz w:val="20"/>
                <w:szCs w:val="20"/>
                <w:lang w:val="en-GB" w:eastAsia="ja-JP"/>
              </w:rPr>
              <w:t xml:space="preserve"> for the corresponding Source Layer-2 ID and Destination Layer-2 ID pair after the first slot of SCI reception.</w:t>
            </w:r>
          </w:p>
        </w:tc>
      </w:tr>
    </w:tbl>
    <w:p w14:paraId="2C6C8F86" w14:textId="77777777" w:rsidR="00573DA4" w:rsidRDefault="00573DA4" w:rsidP="00EA285A">
      <w:pPr>
        <w:rPr>
          <w:rFonts w:ascii="Times New Roman" w:eastAsia="Malgun Gothic" w:hAnsi="Times New Roman" w:cs="Times New Roman"/>
          <w:sz w:val="22"/>
          <w:lang w:val="en-GB" w:eastAsia="ko-KR"/>
        </w:rPr>
      </w:pPr>
    </w:p>
    <w:p w14:paraId="7825835B" w14:textId="37FCF4FD" w:rsidR="006C5480" w:rsidRPr="00D45F92" w:rsidRDefault="006C5480" w:rsidP="006C5480">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24</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R2-2204781</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C5480" w:rsidRPr="00C30A71" w14:paraId="47DB90B9" w14:textId="77777777" w:rsidTr="004E05AC">
        <w:tc>
          <w:tcPr>
            <w:tcW w:w="1915" w:type="dxa"/>
          </w:tcPr>
          <w:p w14:paraId="522D33E4"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lastRenderedPageBreak/>
              <w:t>Company</w:t>
            </w:r>
          </w:p>
        </w:tc>
        <w:tc>
          <w:tcPr>
            <w:tcW w:w="1848" w:type="dxa"/>
          </w:tcPr>
          <w:p w14:paraId="2B2C9928"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68FC5983"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3402E975" w14:textId="77777777" w:rsidR="006C5480" w:rsidRPr="00D45F92"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6EC2F26F"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C5480" w:rsidRPr="00C30A71" w14:paraId="12F7C6DB" w14:textId="77777777" w:rsidTr="004E05AC">
        <w:tc>
          <w:tcPr>
            <w:tcW w:w="1915" w:type="dxa"/>
          </w:tcPr>
          <w:p w14:paraId="4D4BE18C"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318979D"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17D677C" w14:textId="77777777" w:rsidR="006C5480" w:rsidRPr="00D45F92" w:rsidRDefault="006C5480" w:rsidP="004E05AC">
            <w:pPr>
              <w:spacing w:after="0" w:line="240" w:lineRule="auto"/>
              <w:jc w:val="both"/>
              <w:rPr>
                <w:rFonts w:ascii="Times New Roman" w:hAnsi="Times New Roman"/>
                <w:sz w:val="18"/>
                <w:szCs w:val="18"/>
                <w:lang w:val="en-GB" w:eastAsia="zh-TW"/>
              </w:rPr>
            </w:pPr>
          </w:p>
        </w:tc>
      </w:tr>
      <w:tr w:rsidR="007F5A81" w:rsidRPr="00C30A71" w14:paraId="0A2483B1" w14:textId="77777777" w:rsidTr="004E05AC">
        <w:tc>
          <w:tcPr>
            <w:tcW w:w="1915" w:type="dxa"/>
          </w:tcPr>
          <w:p w14:paraId="04AD9FC5" w14:textId="06B49858" w:rsidR="007F5A81" w:rsidRDefault="007F5A81" w:rsidP="004E05AC">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13D70377" w14:textId="24624236" w:rsidR="007F5A81" w:rsidRDefault="007F5A81"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AAC96DE" w14:textId="77777777" w:rsidR="007F5A81" w:rsidRPr="00D45F92" w:rsidRDefault="007F5A81" w:rsidP="004E05AC">
            <w:pPr>
              <w:jc w:val="both"/>
              <w:rPr>
                <w:rFonts w:ascii="Times New Roman" w:hAnsi="Times New Roman"/>
                <w:sz w:val="18"/>
                <w:szCs w:val="18"/>
                <w:lang w:val="en-GB"/>
              </w:rPr>
            </w:pPr>
          </w:p>
        </w:tc>
      </w:tr>
      <w:tr w:rsidR="00A332AE" w:rsidRPr="00C30A71" w14:paraId="52E30ED7" w14:textId="77777777" w:rsidTr="004E05AC">
        <w:tc>
          <w:tcPr>
            <w:tcW w:w="1915" w:type="dxa"/>
          </w:tcPr>
          <w:p w14:paraId="6153CE18" w14:textId="50AAC71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67164974" w14:textId="42A52422"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D0CE611" w14:textId="77777777" w:rsidR="00A332AE" w:rsidRPr="00D45F92" w:rsidRDefault="00A332AE" w:rsidP="00A332AE">
            <w:pPr>
              <w:jc w:val="both"/>
              <w:rPr>
                <w:rFonts w:ascii="Times New Roman" w:hAnsi="Times New Roman"/>
                <w:sz w:val="18"/>
                <w:szCs w:val="18"/>
                <w:lang w:val="en-GB"/>
              </w:rPr>
            </w:pPr>
          </w:p>
        </w:tc>
      </w:tr>
      <w:tr w:rsidR="00010A88" w:rsidRPr="00C30A71" w14:paraId="709824B0" w14:textId="77777777" w:rsidTr="004E05AC">
        <w:tc>
          <w:tcPr>
            <w:tcW w:w="1915" w:type="dxa"/>
          </w:tcPr>
          <w:p w14:paraId="59168A25" w14:textId="32F787F1"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p>
        </w:tc>
        <w:tc>
          <w:tcPr>
            <w:tcW w:w="1848" w:type="dxa"/>
          </w:tcPr>
          <w:p w14:paraId="50BE8B67" w14:textId="5D26E4B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38F6D6B8" w14:textId="77777777" w:rsidR="00010A88" w:rsidRPr="00D45F92" w:rsidRDefault="00010A88" w:rsidP="00010A88">
            <w:pPr>
              <w:jc w:val="both"/>
              <w:rPr>
                <w:rFonts w:ascii="Times New Roman" w:hAnsi="Times New Roman"/>
                <w:sz w:val="18"/>
                <w:szCs w:val="18"/>
                <w:lang w:val="en-GB"/>
              </w:rPr>
            </w:pPr>
          </w:p>
        </w:tc>
      </w:tr>
      <w:tr w:rsidR="00605A51" w:rsidRPr="00C30A71" w14:paraId="64713C95" w14:textId="77777777" w:rsidTr="004E05AC">
        <w:tc>
          <w:tcPr>
            <w:tcW w:w="1915" w:type="dxa"/>
          </w:tcPr>
          <w:p w14:paraId="675853DB" w14:textId="78CA3191"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4295ECB3" w14:textId="602008A1"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CA65756" w14:textId="77777777" w:rsidR="00605A51" w:rsidRPr="00D45F92" w:rsidRDefault="00605A51" w:rsidP="00010A88">
            <w:pPr>
              <w:jc w:val="both"/>
              <w:rPr>
                <w:rFonts w:ascii="Times New Roman" w:hAnsi="Times New Roman"/>
                <w:sz w:val="18"/>
                <w:szCs w:val="18"/>
                <w:lang w:val="en-GB"/>
              </w:rPr>
            </w:pPr>
          </w:p>
        </w:tc>
      </w:tr>
      <w:tr w:rsidR="00F0677F" w:rsidRPr="00C30A71" w14:paraId="655EE01D" w14:textId="77777777" w:rsidTr="004E05AC">
        <w:tc>
          <w:tcPr>
            <w:tcW w:w="1915" w:type="dxa"/>
          </w:tcPr>
          <w:p w14:paraId="571EB7AF" w14:textId="057D6B56" w:rsidR="00F0677F" w:rsidRDefault="00F0677F" w:rsidP="00F0677F">
            <w:pPr>
              <w:jc w:val="both"/>
              <w:rPr>
                <w:rFonts w:ascii="Times New Roman" w:eastAsia="DengXian" w:hAnsi="Times New Roman"/>
                <w:sz w:val="18"/>
                <w:szCs w:val="18"/>
                <w:lang w:val="en-GB" w:eastAsia="zh-CN"/>
              </w:rPr>
            </w:pPr>
            <w:proofErr w:type="spellStart"/>
            <w:r>
              <w:rPr>
                <w:rFonts w:ascii="Times New Roman" w:eastAsia="DengXian" w:hAnsi="Times New Roman" w:hint="eastAsia"/>
                <w:sz w:val="18"/>
                <w:szCs w:val="18"/>
                <w:lang w:val="en-GB" w:eastAsia="zh-CN"/>
              </w:rPr>
              <w:t>Xiaomi</w:t>
            </w:r>
            <w:proofErr w:type="spellEnd"/>
          </w:p>
        </w:tc>
        <w:tc>
          <w:tcPr>
            <w:tcW w:w="1848" w:type="dxa"/>
          </w:tcPr>
          <w:p w14:paraId="50798A4B" w14:textId="378B663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1BB314A" w14:textId="77777777" w:rsidR="00F0677F" w:rsidRPr="00D45F92" w:rsidRDefault="00F0677F" w:rsidP="00F0677F">
            <w:pPr>
              <w:jc w:val="both"/>
              <w:rPr>
                <w:rFonts w:ascii="Times New Roman" w:hAnsi="Times New Roman"/>
                <w:sz w:val="18"/>
                <w:szCs w:val="18"/>
                <w:lang w:val="en-GB"/>
              </w:rPr>
            </w:pPr>
          </w:p>
        </w:tc>
      </w:tr>
      <w:tr w:rsidR="007B7172" w:rsidRPr="00C30A71" w14:paraId="0483ABC1" w14:textId="77777777" w:rsidTr="004E05AC">
        <w:tc>
          <w:tcPr>
            <w:tcW w:w="1915" w:type="dxa"/>
          </w:tcPr>
          <w:p w14:paraId="7D619E80" w14:textId="01ED7FE3"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250A7DA0" w14:textId="10B6C9A0"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E8236F9" w14:textId="77777777" w:rsidR="007B7172" w:rsidRPr="00D45F92" w:rsidRDefault="007B7172" w:rsidP="00F0677F">
            <w:pPr>
              <w:jc w:val="both"/>
              <w:rPr>
                <w:rFonts w:ascii="Times New Roman" w:hAnsi="Times New Roman"/>
                <w:sz w:val="18"/>
                <w:szCs w:val="18"/>
                <w:lang w:val="en-GB"/>
              </w:rPr>
            </w:pPr>
          </w:p>
        </w:tc>
      </w:tr>
      <w:tr w:rsidR="00901E4B" w:rsidRPr="00C30A71" w14:paraId="750212D2" w14:textId="77777777" w:rsidTr="004E05AC">
        <w:tc>
          <w:tcPr>
            <w:tcW w:w="1915" w:type="dxa"/>
          </w:tcPr>
          <w:p w14:paraId="449F1D87" w14:textId="46353607" w:rsidR="00901E4B" w:rsidRDefault="00901E4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848" w:type="dxa"/>
          </w:tcPr>
          <w:p w14:paraId="273CA514" w14:textId="3E6DCC2B" w:rsidR="00901E4B" w:rsidRDefault="00901E4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5C95AC5B" w14:textId="77777777" w:rsidR="00901E4B" w:rsidRPr="00D45F92" w:rsidRDefault="00901E4B" w:rsidP="00F0677F">
            <w:pPr>
              <w:jc w:val="both"/>
              <w:rPr>
                <w:rFonts w:ascii="Times New Roman" w:hAnsi="Times New Roman"/>
                <w:sz w:val="18"/>
                <w:szCs w:val="18"/>
                <w:lang w:val="en-GB"/>
              </w:rPr>
            </w:pPr>
          </w:p>
        </w:tc>
      </w:tr>
      <w:tr w:rsidR="00D050B5" w:rsidRPr="00C30A71" w14:paraId="7C154F99" w14:textId="77777777" w:rsidTr="004E05AC">
        <w:tc>
          <w:tcPr>
            <w:tcW w:w="1915" w:type="dxa"/>
          </w:tcPr>
          <w:p w14:paraId="4A610BDE" w14:textId="69DFBA05"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0811280E" w14:textId="5A3AD020"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53A63DA" w14:textId="77777777" w:rsidR="00D050B5" w:rsidRPr="00D45F92" w:rsidRDefault="00D050B5" w:rsidP="00F0677F">
            <w:pPr>
              <w:jc w:val="both"/>
              <w:rPr>
                <w:rFonts w:ascii="Times New Roman" w:hAnsi="Times New Roman"/>
                <w:sz w:val="18"/>
                <w:szCs w:val="18"/>
                <w:lang w:val="en-GB"/>
              </w:rPr>
            </w:pPr>
          </w:p>
        </w:tc>
      </w:tr>
      <w:tr w:rsidR="00AC00A7" w:rsidRPr="00C30A71" w14:paraId="5F2DECAD" w14:textId="77777777" w:rsidTr="004E05AC">
        <w:tc>
          <w:tcPr>
            <w:tcW w:w="1915" w:type="dxa"/>
          </w:tcPr>
          <w:p w14:paraId="6704D213" w14:textId="7FDD9F75"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3EFC1BD6" w14:textId="4D2856B7"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68C4C106" w14:textId="77777777" w:rsidR="00AC00A7" w:rsidRPr="00D45F92" w:rsidRDefault="00AC00A7" w:rsidP="00F0677F">
            <w:pPr>
              <w:jc w:val="both"/>
              <w:rPr>
                <w:rFonts w:ascii="Times New Roman" w:hAnsi="Times New Roman"/>
                <w:sz w:val="18"/>
                <w:szCs w:val="18"/>
                <w:lang w:val="en-GB"/>
              </w:rPr>
            </w:pPr>
          </w:p>
        </w:tc>
      </w:tr>
      <w:tr w:rsidR="003267C3" w:rsidRPr="00C30A71" w14:paraId="3E4EFC76" w14:textId="77777777" w:rsidTr="004E05AC">
        <w:tc>
          <w:tcPr>
            <w:tcW w:w="1915" w:type="dxa"/>
          </w:tcPr>
          <w:p w14:paraId="3F7DE58D" w14:textId="56379BFD" w:rsidR="003267C3" w:rsidRDefault="003267C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5BDC1F06" w14:textId="2E6819DE" w:rsidR="003267C3" w:rsidRDefault="003267C3" w:rsidP="00F0677F">
            <w:pPr>
              <w:jc w:val="both"/>
              <w:rPr>
                <w:rFonts w:ascii="Times New Roman" w:eastAsia="DengXian"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269F09FD" w14:textId="77777777" w:rsidR="003267C3" w:rsidRPr="00D45F92" w:rsidRDefault="003267C3" w:rsidP="00F0677F">
            <w:pPr>
              <w:jc w:val="both"/>
              <w:rPr>
                <w:rFonts w:ascii="Times New Roman" w:hAnsi="Times New Roman"/>
                <w:sz w:val="18"/>
                <w:szCs w:val="18"/>
                <w:lang w:val="en-GB"/>
              </w:rPr>
            </w:pPr>
          </w:p>
        </w:tc>
      </w:tr>
    </w:tbl>
    <w:p w14:paraId="46948BFC" w14:textId="77777777" w:rsidR="006C5480" w:rsidRDefault="006C5480" w:rsidP="006C5480">
      <w:pPr>
        <w:rPr>
          <w:rFonts w:ascii="Times New Roman" w:eastAsia="Malgun Gothic" w:hAnsi="Times New Roman" w:cs="Times New Roman"/>
          <w:sz w:val="22"/>
          <w:lang w:val="en-GB" w:eastAsia="ko-KR"/>
        </w:rPr>
      </w:pPr>
    </w:p>
    <w:p w14:paraId="15D8117C" w14:textId="7B7FC6FC" w:rsidR="005F2586" w:rsidRPr="00D45F92" w:rsidRDefault="005F2586" w:rsidP="005F2586">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R2-2204922</w:t>
      </w:r>
      <w:r w:rsidRPr="00D45F92">
        <w:rPr>
          <w:rFonts w:ascii="Arial" w:eastAsia="Malgun Gothic" w:hAnsi="Arial" w:cs="Times New Roman"/>
          <w:b w:val="0"/>
          <w:bCs w:val="0"/>
          <w:kern w:val="0"/>
          <w:sz w:val="24"/>
          <w:szCs w:val="24"/>
          <w:lang w:val="en-GB" w:eastAsia="ko-KR"/>
        </w:rPr>
        <w:tab/>
      </w:r>
      <w:r w:rsidRPr="00EA285A">
        <w:rPr>
          <w:rFonts w:ascii="Arial" w:eastAsia="Malgun Gothic" w:hAnsi="Arial" w:cs="Times New Roman"/>
          <w:b w:val="0"/>
          <w:bCs w:val="0"/>
          <w:kern w:val="0"/>
          <w:sz w:val="24"/>
          <w:szCs w:val="24"/>
          <w:lang w:val="en-GB" w:eastAsia="ko-KR"/>
        </w:rPr>
        <w:t xml:space="preserve">Miscellaneous correction </w:t>
      </w:r>
      <w:r w:rsidRPr="005F2586">
        <w:rPr>
          <w:rFonts w:ascii="Arial" w:eastAsia="Malgun Gothic" w:hAnsi="Arial" w:cs="Times New Roman"/>
          <w:b w:val="0"/>
          <w:bCs w:val="0"/>
          <w:kern w:val="0"/>
          <w:sz w:val="24"/>
          <w:szCs w:val="24"/>
          <w:lang w:val="en-GB" w:eastAsia="ko-KR"/>
        </w:rPr>
        <w:t>on TS 38.321 for SL DRX</w:t>
      </w:r>
      <w:r w:rsidRPr="005F2586">
        <w:rPr>
          <w:rFonts w:ascii="Arial" w:eastAsia="Malgun Gothic" w:hAnsi="Arial" w:cs="Times New Roman"/>
          <w:b w:val="0"/>
          <w:bCs w:val="0"/>
          <w:kern w:val="0"/>
          <w:sz w:val="24"/>
          <w:szCs w:val="24"/>
          <w:lang w:val="en-GB" w:eastAsia="ko-KR"/>
        </w:rPr>
        <w:tab/>
        <w:t xml:space="preserve">Huawei, </w:t>
      </w:r>
      <w:proofErr w:type="spellStart"/>
      <w:r w:rsidRPr="005F2586">
        <w:rPr>
          <w:rFonts w:ascii="Arial" w:eastAsia="Malgun Gothic" w:hAnsi="Arial" w:cs="Times New Roman"/>
          <w:b w:val="0"/>
          <w:bCs w:val="0"/>
          <w:kern w:val="0"/>
          <w:sz w:val="24"/>
          <w:szCs w:val="24"/>
          <w:lang w:val="en-GB" w:eastAsia="ko-KR"/>
        </w:rPr>
        <w:t>HiSilicon</w:t>
      </w:r>
      <w:proofErr w:type="spellEnd"/>
      <w:r w:rsidRPr="005F2586">
        <w:rPr>
          <w:rFonts w:ascii="Arial" w:eastAsia="Malgun Gothic" w:hAnsi="Arial" w:cs="Times New Roman"/>
          <w:b w:val="0"/>
          <w:bCs w:val="0"/>
          <w:kern w:val="0"/>
          <w:sz w:val="24"/>
          <w:szCs w:val="24"/>
          <w:lang w:val="en-GB" w:eastAsia="ko-KR"/>
        </w:rPr>
        <w:tab/>
        <w:t>CR</w:t>
      </w:r>
    </w:p>
    <w:p w14:paraId="1D6123D5" w14:textId="66039B1A"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1. </w:t>
      </w:r>
      <w:r w:rsidRPr="007D3417">
        <w:rPr>
          <w:rFonts w:ascii="Times New Roman" w:eastAsia="Yu Mincho" w:hAnsi="Times New Roman" w:cs="Times New Roman"/>
          <w:kern w:val="0"/>
          <w:sz w:val="22"/>
          <w:lang w:val="en-GB" w:eastAsia="en-US"/>
        </w:rPr>
        <w:t>In RAN2 #117, a WA was reached as follows:</w:t>
      </w:r>
    </w:p>
    <w:p w14:paraId="32A85C99" w14:textId="34E6AB6D" w:rsidR="007D3417" w:rsidRPr="007D3417" w:rsidRDefault="007D3417" w:rsidP="007D3417">
      <w:pPr>
        <w:rPr>
          <w:rFonts w:ascii="Times New Roman" w:eastAsia="Yu Mincho" w:hAnsi="Times New Roman" w:cs="Times New Roman"/>
          <w:kern w:val="0"/>
          <w:sz w:val="22"/>
          <w:lang w:val="en-GB" w:eastAsia="en-US"/>
        </w:rPr>
      </w:pPr>
      <w:proofErr w:type="gramStart"/>
      <w:r w:rsidRPr="007D3417">
        <w:rPr>
          <w:rFonts w:ascii="Times New Roman" w:eastAsia="Yu Mincho" w:hAnsi="Times New Roman" w:cs="Times New Roman"/>
          <w:kern w:val="0"/>
          <w:sz w:val="22"/>
          <w:lang w:val="en-GB" w:eastAsia="en-US"/>
        </w:rPr>
        <w:t>Working assumption: if there is no SL grant in the SL DRX active time of the destination that has data to be sent, trigger resource reselection.</w:t>
      </w:r>
      <w:proofErr w:type="gramEnd"/>
    </w:p>
    <w:p w14:paraId="7FF53896" w14:textId="77777777"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However, in 5.22.1.2, the trigger condition is SL grants are not in SL DRX Active time of any destination that has data to be sent, which is not aligned with above WA. Note that SL grants are not in SL DRX Active time of any destination that has data to be sent is another candidate trigger of resource selection which is not agreed in [POST116bis-e</w:t>
      </w:r>
      <w:proofErr w:type="gramStart"/>
      <w:r w:rsidRPr="007D3417">
        <w:rPr>
          <w:rFonts w:ascii="Times New Roman" w:eastAsia="Yu Mincho" w:hAnsi="Times New Roman" w:cs="Times New Roman"/>
          <w:kern w:val="0"/>
          <w:sz w:val="22"/>
          <w:lang w:val="en-GB" w:eastAsia="en-US"/>
        </w:rPr>
        <w:t>][</w:t>
      </w:r>
      <w:proofErr w:type="gramEnd"/>
      <w:r w:rsidRPr="007D3417">
        <w:rPr>
          <w:rFonts w:ascii="Times New Roman" w:eastAsia="Yu Mincho" w:hAnsi="Times New Roman" w:cs="Times New Roman"/>
          <w:kern w:val="0"/>
          <w:sz w:val="22"/>
          <w:lang w:val="en-GB" w:eastAsia="en-US"/>
        </w:rPr>
        <w:t>705].</w:t>
      </w:r>
    </w:p>
    <w:p w14:paraId="38D6A0D9" w14:textId="77777777" w:rsidR="007D3417" w:rsidRDefault="007D3417" w:rsidP="007D3417">
      <w:pPr>
        <w:rPr>
          <w:rFonts w:ascii="Times New Roman" w:eastAsia="Yu Mincho" w:hAnsi="Times New Roman" w:cs="Times New Roman"/>
          <w:kern w:val="0"/>
          <w:sz w:val="22"/>
          <w:lang w:val="en-GB" w:eastAsia="en-US"/>
        </w:rPr>
      </w:pPr>
    </w:p>
    <w:p w14:paraId="5B484EDE" w14:textId="1FE03D45" w:rsidR="007D3417" w:rsidRPr="007D3417" w:rsidRDefault="007D3417" w:rsidP="007D3417">
      <w:pPr>
        <w:rPr>
          <w:rFonts w:ascii="Times New Roman" w:eastAsia="Malgun Gothic" w:hAnsi="Times New Roman" w:cs="Times New Roman"/>
          <w:b/>
          <w:kern w:val="0"/>
          <w:sz w:val="22"/>
          <w:lang w:val="en-GB" w:eastAsia="ko-KR"/>
        </w:rPr>
      </w:pPr>
      <w:r w:rsidRPr="007D3417">
        <w:rPr>
          <w:rFonts w:ascii="Times New Roman" w:eastAsia="Malgun Gothic" w:hAnsi="Times New Roman" w:cs="Times New Roman" w:hint="eastAsia"/>
          <w:b/>
          <w:kern w:val="0"/>
          <w:sz w:val="22"/>
          <w:lang w:val="en-GB" w:eastAsia="ko-KR"/>
        </w:rPr>
        <w:t>Correction:</w:t>
      </w:r>
    </w:p>
    <w:tbl>
      <w:tblPr>
        <w:tblStyle w:val="ab"/>
        <w:tblW w:w="0" w:type="auto"/>
        <w:tblLook w:val="04A0" w:firstRow="1" w:lastRow="0" w:firstColumn="1" w:lastColumn="0" w:noHBand="0" w:noVBand="1"/>
      </w:tblPr>
      <w:tblGrid>
        <w:gridCol w:w="9628"/>
      </w:tblGrid>
      <w:tr w:rsidR="007D3417" w14:paraId="13E380F4" w14:textId="77777777" w:rsidTr="007D3417">
        <w:tc>
          <w:tcPr>
            <w:tcW w:w="9628" w:type="dxa"/>
          </w:tcPr>
          <w:p w14:paraId="37DB7CDF" w14:textId="77777777" w:rsidR="007D3417" w:rsidRPr="007D3417" w:rsidRDefault="007D3417" w:rsidP="007D3417">
            <w:pPr>
              <w:keepNext/>
              <w:keepLines/>
              <w:widowControl/>
              <w:overflowPunct w:val="0"/>
              <w:autoSpaceDE w:val="0"/>
              <w:autoSpaceDN w:val="0"/>
              <w:adjustRightInd w:val="0"/>
              <w:spacing w:before="120" w:after="180"/>
              <w:ind w:left="1418" w:hanging="1418"/>
              <w:outlineLvl w:val="3"/>
              <w:rPr>
                <w:rFonts w:ascii="Arial" w:eastAsia="Times New Roman" w:hAnsi="Arial" w:cs="Times New Roman"/>
                <w:kern w:val="0"/>
                <w:szCs w:val="20"/>
                <w:lang w:val="en-GB" w:eastAsia="ja-JP"/>
              </w:rPr>
            </w:pPr>
            <w:r w:rsidRPr="007D3417">
              <w:rPr>
                <w:rFonts w:ascii="Arial" w:eastAsia="Times New Roman" w:hAnsi="Arial" w:cs="Times New Roman"/>
                <w:kern w:val="0"/>
                <w:szCs w:val="20"/>
                <w:lang w:val="en-GB" w:eastAsia="ja-JP"/>
              </w:rPr>
              <w:lastRenderedPageBreak/>
              <w:t>5.22.1.2</w:t>
            </w:r>
            <w:r w:rsidRPr="007D3417">
              <w:rPr>
                <w:rFonts w:ascii="Arial" w:eastAsia="Times New Roman" w:hAnsi="Arial" w:cs="Times New Roman"/>
                <w:kern w:val="0"/>
                <w:szCs w:val="20"/>
                <w:lang w:val="en-GB" w:eastAsia="ja-JP"/>
              </w:rPr>
              <w:tab/>
              <w:t>TX resource (re-)selection check</w:t>
            </w:r>
          </w:p>
          <w:p w14:paraId="7A523BB8"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If the TX resource (re-)selection check procedure is triggered on the selected pool of resources for a Sidelink process according to clause 5.22.1.1, the MAC entity shall for the Sidelink process:</w:t>
            </w:r>
          </w:p>
          <w:p w14:paraId="3B7508E8" w14:textId="413C54DF" w:rsidR="007D3417" w:rsidRPr="007D3417" w:rsidRDefault="007D3417" w:rsidP="007D3417">
            <w:pPr>
              <w:widowControl/>
              <w:overflowPunct w:val="0"/>
              <w:autoSpaceDE w:val="0"/>
              <w:autoSpaceDN w:val="0"/>
              <w:adjustRightInd w:val="0"/>
              <w:spacing w:after="180"/>
              <w:ind w:left="568" w:hanging="284"/>
              <w:rPr>
                <w:rFonts w:ascii="Times New Roman" w:eastAsia="Malgun Gothic" w:hAnsi="Times New Roman" w:cs="Times New Roman"/>
                <w:kern w:val="0"/>
                <w:sz w:val="22"/>
                <w:lang w:val="fr-FR" w:eastAsia="ko-KR"/>
              </w:rPr>
            </w:pPr>
            <w:r w:rsidRPr="007D3417">
              <w:rPr>
                <w:rFonts w:ascii="Times New Roman" w:eastAsia="Times New Roman" w:hAnsi="Times New Roman" w:cs="Times New Roman"/>
                <w:kern w:val="0"/>
                <w:sz w:val="20"/>
                <w:szCs w:val="20"/>
                <w:lang w:val="fr-FR" w:eastAsia="fr-FR"/>
              </w:rPr>
              <w:t>1&gt;</w:t>
            </w:r>
            <w:r w:rsidRPr="007D3417">
              <w:rPr>
                <w:rFonts w:ascii="Times New Roman" w:eastAsia="Times New Roman" w:hAnsi="Times New Roman" w:cs="Times New Roman"/>
                <w:kern w:val="0"/>
                <w:sz w:val="20"/>
                <w:szCs w:val="20"/>
                <w:lang w:val="fr-FR" w:eastAsia="fr-FR"/>
              </w:rPr>
              <w:tab/>
              <w:t xml:space="preserve">if </w:t>
            </w:r>
            <w:r w:rsidRPr="007D3417">
              <w:rPr>
                <w:rFonts w:ascii="Times New Roman" w:eastAsia="Times New Roman" w:hAnsi="Times New Roman" w:cs="Times New Roman"/>
                <w:noProof/>
                <w:kern w:val="0"/>
                <w:sz w:val="20"/>
                <w:szCs w:val="20"/>
                <w:lang w:val="fr-FR" w:eastAsia="ko-KR"/>
              </w:rPr>
              <w:t>PSCCH duration(s) and 2</w:t>
            </w:r>
            <w:r w:rsidRPr="007D3417">
              <w:rPr>
                <w:rFonts w:ascii="Times New Roman" w:eastAsia="Times New Roman" w:hAnsi="Times New Roman" w:cs="Times New Roman"/>
                <w:noProof/>
                <w:kern w:val="0"/>
                <w:sz w:val="20"/>
                <w:szCs w:val="20"/>
                <w:vertAlign w:val="superscript"/>
                <w:lang w:val="fr-FR" w:eastAsia="ko-KR"/>
              </w:rPr>
              <w:t>nd</w:t>
            </w:r>
            <w:r w:rsidRPr="007D3417">
              <w:rPr>
                <w:rFonts w:ascii="Times New Roman" w:eastAsia="Times New Roman" w:hAnsi="Times New Roman" w:cs="Times New Roman"/>
                <w:noProof/>
                <w:kern w:val="0"/>
                <w:sz w:val="20"/>
                <w:szCs w:val="20"/>
                <w:lang w:val="fr-FR" w:eastAsia="ko-KR"/>
              </w:rPr>
              <w:t xml:space="preserve"> stage SCI on PSSCH for all transmissions of a MAC PDU of </w:t>
            </w:r>
            <w:del w:id="131" w:author="Huawei_Li Zhao" w:date="2022-04-21T17:31:00Z">
              <w:r w:rsidRPr="007D3417" w:rsidDel="00A65499">
                <w:rPr>
                  <w:rFonts w:ascii="Times New Roman" w:eastAsia="Times New Roman" w:hAnsi="Times New Roman" w:cs="Times New Roman"/>
                  <w:noProof/>
                  <w:kern w:val="0"/>
                  <w:sz w:val="20"/>
                  <w:szCs w:val="20"/>
                  <w:lang w:val="fr-FR" w:eastAsia="ko-KR"/>
                </w:rPr>
                <w:delText xml:space="preserve">the </w:delText>
              </w:r>
            </w:del>
            <w:ins w:id="132" w:author="Huawei_Li Zhao" w:date="2022-04-21T17:31:00Z">
              <w:r w:rsidRPr="007D3417">
                <w:rPr>
                  <w:rFonts w:ascii="Times New Roman" w:eastAsia="Times New Roman" w:hAnsi="Times New Roman" w:cs="Times New Roman"/>
                  <w:noProof/>
                  <w:kern w:val="0"/>
                  <w:sz w:val="20"/>
                  <w:szCs w:val="20"/>
                  <w:lang w:val="fr-FR" w:eastAsia="ko-KR"/>
                </w:rPr>
                <w:t xml:space="preserve">any </w:t>
              </w:r>
            </w:ins>
            <w:r w:rsidRPr="007D3417">
              <w:rPr>
                <w:rFonts w:ascii="Times New Roman" w:eastAsia="Times New Roman" w:hAnsi="Times New Roman" w:cs="Times New Roman"/>
                <w:noProof/>
                <w:kern w:val="0"/>
                <w:sz w:val="20"/>
                <w:szCs w:val="20"/>
                <w:lang w:val="fr-FR" w:eastAsia="ko-KR"/>
              </w:rPr>
              <w:t>selected sidelink grant</w:t>
            </w:r>
            <w:ins w:id="133" w:author="Huawei_Li Zhao" w:date="2022-04-21T17:32:00Z">
              <w:r w:rsidRPr="007D3417">
                <w:rPr>
                  <w:rFonts w:ascii="Times New Roman" w:eastAsia="Times New Roman" w:hAnsi="Times New Roman" w:cs="Times New Roman"/>
                  <w:noProof/>
                  <w:kern w:val="0"/>
                  <w:sz w:val="20"/>
                  <w:szCs w:val="20"/>
                  <w:lang w:val="fr-FR" w:eastAsia="ko-KR"/>
                </w:rPr>
                <w:t>(s)</w:t>
              </w:r>
            </w:ins>
            <w:r w:rsidRPr="007D3417">
              <w:rPr>
                <w:rFonts w:ascii="Times New Roman" w:eastAsia="Times New Roman" w:hAnsi="Times New Roman" w:cs="Times New Roman"/>
                <w:noProof/>
                <w:kern w:val="0"/>
                <w:sz w:val="20"/>
                <w:szCs w:val="20"/>
                <w:lang w:val="fr-FR" w:eastAsia="ko-KR"/>
              </w:rPr>
              <w:t xml:space="preserve"> are not in SL DRX Active time as specified in clause 5.28.1 of </w:t>
            </w:r>
            <w:del w:id="134" w:author="Huawei_Li Zhao" w:date="2022-04-21T17:32:00Z">
              <w:r w:rsidRPr="007D3417" w:rsidDel="00A65499">
                <w:rPr>
                  <w:rFonts w:ascii="Times New Roman" w:eastAsia="Times New Roman" w:hAnsi="Times New Roman" w:cs="Times New Roman"/>
                  <w:noProof/>
                  <w:kern w:val="0"/>
                  <w:sz w:val="20"/>
                  <w:szCs w:val="20"/>
                  <w:lang w:val="fr-FR" w:eastAsia="ko-KR"/>
                </w:rPr>
                <w:delText xml:space="preserve">any </w:delText>
              </w:r>
            </w:del>
            <w:ins w:id="135" w:author="Huawei_Li Zhao" w:date="2022-04-21T17:32:00Z">
              <w:r w:rsidRPr="007D3417">
                <w:rPr>
                  <w:rFonts w:ascii="Times New Roman" w:eastAsia="Times New Roman" w:hAnsi="Times New Roman" w:cs="Times New Roman"/>
                  <w:noProof/>
                  <w:kern w:val="0"/>
                  <w:sz w:val="20"/>
                  <w:szCs w:val="20"/>
                  <w:lang w:val="fr-FR" w:eastAsia="ko-KR"/>
                </w:rPr>
                <w:t xml:space="preserve">the </w:t>
              </w:r>
            </w:ins>
            <w:r w:rsidRPr="007D3417">
              <w:rPr>
                <w:rFonts w:ascii="Times New Roman" w:eastAsia="Times New Roman" w:hAnsi="Times New Roman" w:cs="Times New Roman"/>
                <w:noProof/>
                <w:kern w:val="0"/>
                <w:sz w:val="20"/>
                <w:szCs w:val="20"/>
                <w:lang w:val="fr-FR" w:eastAsia="ko-KR"/>
              </w:rPr>
              <w:t>destination that has data to be sent; or</w:t>
            </w:r>
          </w:p>
        </w:tc>
      </w:tr>
    </w:tbl>
    <w:p w14:paraId="24D87A80" w14:textId="77777777" w:rsidR="007D3417" w:rsidRDefault="007D3417" w:rsidP="007D3417">
      <w:pPr>
        <w:rPr>
          <w:rFonts w:ascii="Times New Roman" w:eastAsia="Malgun Gothic" w:hAnsi="Times New Roman" w:cs="Times New Roman"/>
          <w:kern w:val="0"/>
          <w:sz w:val="22"/>
          <w:lang w:val="en-GB" w:eastAsia="ko-KR"/>
        </w:rPr>
      </w:pPr>
    </w:p>
    <w:p w14:paraId="711623F7" w14:textId="45971614" w:rsidR="007D3417" w:rsidRPr="00D45F92" w:rsidRDefault="007D3417" w:rsidP="007D3417">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25</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7D3417" w:rsidRPr="00C30A71" w14:paraId="61B20DC6" w14:textId="77777777" w:rsidTr="004E4DAA">
        <w:tc>
          <w:tcPr>
            <w:tcW w:w="1915" w:type="dxa"/>
          </w:tcPr>
          <w:p w14:paraId="796EA2F4"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46E5DF5"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9174876"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D43A325" w14:textId="77777777" w:rsidR="007D3417" w:rsidRPr="00D45F92"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6D698D6"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D3417" w:rsidRPr="00C30A71" w14:paraId="3B5F7DF7" w14:textId="77777777" w:rsidTr="004E4DAA">
        <w:tc>
          <w:tcPr>
            <w:tcW w:w="1915" w:type="dxa"/>
          </w:tcPr>
          <w:p w14:paraId="06C76270"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A181FAE"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A842A81" w14:textId="77777777" w:rsidR="007D3417" w:rsidRPr="00D45F92" w:rsidRDefault="007D3417" w:rsidP="004E4DAA">
            <w:pPr>
              <w:spacing w:after="0" w:line="240" w:lineRule="auto"/>
              <w:jc w:val="both"/>
              <w:rPr>
                <w:rFonts w:ascii="Times New Roman" w:hAnsi="Times New Roman"/>
                <w:sz w:val="18"/>
                <w:szCs w:val="18"/>
                <w:lang w:val="en-GB" w:eastAsia="zh-TW"/>
              </w:rPr>
            </w:pPr>
          </w:p>
        </w:tc>
      </w:tr>
      <w:tr w:rsidR="007F5A81" w:rsidRPr="00C30A71" w14:paraId="201A1572" w14:textId="77777777" w:rsidTr="004E4DAA">
        <w:tc>
          <w:tcPr>
            <w:tcW w:w="1915" w:type="dxa"/>
          </w:tcPr>
          <w:p w14:paraId="1A69C3D2" w14:textId="7C0BA305" w:rsidR="007F5A81" w:rsidRDefault="007F5A81" w:rsidP="004E4DAA">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668A1160" w14:textId="507F1EAA" w:rsidR="007F5A81" w:rsidRDefault="007F5A81" w:rsidP="004E4DA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9C971A8" w14:textId="77777777" w:rsidR="007F5A81" w:rsidRPr="00D45F92" w:rsidRDefault="007F5A81" w:rsidP="004E4DAA">
            <w:pPr>
              <w:jc w:val="both"/>
              <w:rPr>
                <w:rFonts w:ascii="Times New Roman" w:hAnsi="Times New Roman"/>
                <w:sz w:val="18"/>
                <w:szCs w:val="18"/>
                <w:lang w:val="en-GB"/>
              </w:rPr>
            </w:pPr>
          </w:p>
        </w:tc>
      </w:tr>
      <w:tr w:rsidR="00A332AE" w:rsidRPr="00C30A71" w14:paraId="3D4696DE" w14:textId="77777777" w:rsidTr="004E4DAA">
        <w:tc>
          <w:tcPr>
            <w:tcW w:w="1915" w:type="dxa"/>
          </w:tcPr>
          <w:p w14:paraId="2497519A" w14:textId="6779BCD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C22414F" w14:textId="444EF54D"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9304EAA" w14:textId="77777777" w:rsidR="00A332AE" w:rsidRPr="00D45F92" w:rsidRDefault="00A332AE" w:rsidP="00A332AE">
            <w:pPr>
              <w:jc w:val="both"/>
              <w:rPr>
                <w:rFonts w:ascii="Times New Roman" w:hAnsi="Times New Roman"/>
                <w:sz w:val="18"/>
                <w:szCs w:val="18"/>
                <w:lang w:val="en-GB"/>
              </w:rPr>
            </w:pPr>
          </w:p>
        </w:tc>
      </w:tr>
      <w:tr w:rsidR="00010A88" w:rsidRPr="00C30A71" w14:paraId="2D18C772" w14:textId="77777777" w:rsidTr="004E4DAA">
        <w:tc>
          <w:tcPr>
            <w:tcW w:w="1915" w:type="dxa"/>
          </w:tcPr>
          <w:p w14:paraId="715A868A" w14:textId="2C47A49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r>
              <w:rPr>
                <w:rFonts w:ascii="Times New Roman" w:eastAsia="DengXian" w:hAnsi="Times New Roman"/>
                <w:sz w:val="18"/>
                <w:szCs w:val="18"/>
                <w:lang w:val="en-GB" w:eastAsia="zh-CN"/>
              </w:rPr>
              <w:t xml:space="preserve"> </w:t>
            </w:r>
          </w:p>
        </w:tc>
        <w:tc>
          <w:tcPr>
            <w:tcW w:w="1848" w:type="dxa"/>
          </w:tcPr>
          <w:p w14:paraId="38E842DC" w14:textId="5382DA3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4159CCF6" w14:textId="5DF9B516"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Proponent. </w:t>
            </w:r>
          </w:p>
        </w:tc>
      </w:tr>
      <w:tr w:rsidR="00605A51" w:rsidRPr="00C30A71" w14:paraId="7FBE5FC4" w14:textId="77777777" w:rsidTr="004E4DAA">
        <w:tc>
          <w:tcPr>
            <w:tcW w:w="1915" w:type="dxa"/>
          </w:tcPr>
          <w:p w14:paraId="7F6AA7BC" w14:textId="5F648F46"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39B1DEC5" w14:textId="7F3F86F4"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7BBEEA0"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21497928" w14:textId="77777777" w:rsidTr="004E4DAA">
        <w:tc>
          <w:tcPr>
            <w:tcW w:w="1915" w:type="dxa"/>
          </w:tcPr>
          <w:p w14:paraId="0C840C47" w14:textId="506F933A" w:rsidR="00F0677F" w:rsidRDefault="00F0677F" w:rsidP="00F0677F">
            <w:pPr>
              <w:jc w:val="both"/>
              <w:rPr>
                <w:rFonts w:ascii="Times New Roman" w:eastAsia="DengXian" w:hAnsi="Times New Roman"/>
                <w:sz w:val="18"/>
                <w:szCs w:val="18"/>
                <w:lang w:val="en-GB" w:eastAsia="zh-CN"/>
              </w:rPr>
            </w:pPr>
            <w:proofErr w:type="spellStart"/>
            <w:r>
              <w:rPr>
                <w:rFonts w:ascii="Times New Roman" w:eastAsia="DengXian" w:hAnsi="Times New Roman" w:hint="eastAsia"/>
                <w:sz w:val="18"/>
                <w:szCs w:val="18"/>
                <w:lang w:val="en-GB" w:eastAsia="zh-CN"/>
              </w:rPr>
              <w:t>Xiaomi</w:t>
            </w:r>
            <w:proofErr w:type="spellEnd"/>
          </w:p>
        </w:tc>
        <w:tc>
          <w:tcPr>
            <w:tcW w:w="1848" w:type="dxa"/>
          </w:tcPr>
          <w:p w14:paraId="40D7CA7F" w14:textId="6370004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318047A6" w14:textId="77777777" w:rsidR="00F0677F" w:rsidRDefault="00F0677F" w:rsidP="00F0677F">
            <w:pPr>
              <w:jc w:val="both"/>
              <w:rPr>
                <w:rFonts w:ascii="Times New Roman" w:eastAsia="DengXian" w:hAnsi="Times New Roman"/>
                <w:sz w:val="18"/>
                <w:szCs w:val="18"/>
                <w:lang w:val="en-GB" w:eastAsia="zh-CN"/>
              </w:rPr>
            </w:pPr>
          </w:p>
        </w:tc>
      </w:tr>
      <w:tr w:rsidR="007B7172" w:rsidRPr="00C30A71" w14:paraId="636BE824" w14:textId="77777777" w:rsidTr="004E4DAA">
        <w:tc>
          <w:tcPr>
            <w:tcW w:w="1915" w:type="dxa"/>
          </w:tcPr>
          <w:p w14:paraId="3928D2F1" w14:textId="0537DDAF"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6E314B34" w14:textId="189CFEC0"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41EFA0E" w14:textId="77777777" w:rsidR="007B7172" w:rsidRDefault="007B7172" w:rsidP="00F0677F">
            <w:pPr>
              <w:jc w:val="both"/>
              <w:rPr>
                <w:rFonts w:ascii="Times New Roman" w:eastAsia="DengXian" w:hAnsi="Times New Roman"/>
                <w:sz w:val="18"/>
                <w:szCs w:val="18"/>
                <w:lang w:val="en-GB" w:eastAsia="zh-CN"/>
              </w:rPr>
            </w:pPr>
          </w:p>
        </w:tc>
      </w:tr>
      <w:tr w:rsidR="00195CB0" w:rsidRPr="00C30A71" w14:paraId="43A4A4B9" w14:textId="77777777" w:rsidTr="004E4DAA">
        <w:tc>
          <w:tcPr>
            <w:tcW w:w="1915" w:type="dxa"/>
          </w:tcPr>
          <w:p w14:paraId="21DC71F3" w14:textId="1C807CC8"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848" w:type="dxa"/>
          </w:tcPr>
          <w:p w14:paraId="210C29DB" w14:textId="31525284"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6AAE8156" w14:textId="77777777" w:rsidR="00195CB0" w:rsidRDefault="00195CB0" w:rsidP="00F0677F">
            <w:pPr>
              <w:jc w:val="both"/>
              <w:rPr>
                <w:rFonts w:ascii="Times New Roman" w:eastAsia="DengXian" w:hAnsi="Times New Roman"/>
                <w:sz w:val="18"/>
                <w:szCs w:val="18"/>
                <w:lang w:val="en-GB" w:eastAsia="zh-CN"/>
              </w:rPr>
            </w:pPr>
          </w:p>
        </w:tc>
      </w:tr>
      <w:tr w:rsidR="00D050B5" w:rsidRPr="00C30A71" w14:paraId="3FA70EBA" w14:textId="77777777" w:rsidTr="004E4DAA">
        <w:tc>
          <w:tcPr>
            <w:tcW w:w="1915" w:type="dxa"/>
          </w:tcPr>
          <w:p w14:paraId="72B45676" w14:textId="733B23B9"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0B65E2CF" w14:textId="37669454"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EBACF14" w14:textId="77777777" w:rsidR="00D050B5" w:rsidRDefault="00D050B5" w:rsidP="00F0677F">
            <w:pPr>
              <w:jc w:val="both"/>
              <w:rPr>
                <w:rFonts w:ascii="Times New Roman" w:eastAsia="DengXian" w:hAnsi="Times New Roman"/>
                <w:sz w:val="18"/>
                <w:szCs w:val="18"/>
                <w:lang w:val="en-GB" w:eastAsia="zh-CN"/>
              </w:rPr>
            </w:pPr>
          </w:p>
        </w:tc>
      </w:tr>
      <w:tr w:rsidR="00AC00A7" w:rsidRPr="00C30A71" w14:paraId="312059CB" w14:textId="77777777" w:rsidTr="004E4DAA">
        <w:tc>
          <w:tcPr>
            <w:tcW w:w="1915" w:type="dxa"/>
          </w:tcPr>
          <w:p w14:paraId="6960F57F" w14:textId="41218F92"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7B6EAC5" w14:textId="696A62B9"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4F59550B" w14:textId="77777777" w:rsidR="00AC00A7" w:rsidRDefault="00AC00A7" w:rsidP="00F0677F">
            <w:pPr>
              <w:jc w:val="both"/>
              <w:rPr>
                <w:rFonts w:ascii="Times New Roman" w:eastAsia="DengXian" w:hAnsi="Times New Roman"/>
                <w:sz w:val="18"/>
                <w:szCs w:val="18"/>
                <w:lang w:val="en-GB" w:eastAsia="zh-CN"/>
              </w:rPr>
            </w:pPr>
          </w:p>
        </w:tc>
      </w:tr>
      <w:tr w:rsidR="003267C3" w:rsidRPr="00C30A71" w14:paraId="411422DA" w14:textId="77777777" w:rsidTr="004E4DAA">
        <w:tc>
          <w:tcPr>
            <w:tcW w:w="1915" w:type="dxa"/>
          </w:tcPr>
          <w:p w14:paraId="1086C981" w14:textId="213A3866" w:rsidR="003267C3" w:rsidRDefault="003267C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1DED24DE" w14:textId="51926CA8" w:rsidR="003267C3" w:rsidRDefault="003267C3" w:rsidP="00F0677F">
            <w:pPr>
              <w:jc w:val="both"/>
              <w:rPr>
                <w:rFonts w:ascii="Times New Roman" w:eastAsia="DengXian"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2DAC2BAC" w14:textId="77777777" w:rsidR="003267C3" w:rsidRDefault="003267C3" w:rsidP="00F0677F">
            <w:pPr>
              <w:jc w:val="both"/>
              <w:rPr>
                <w:rFonts w:ascii="Times New Roman" w:eastAsia="DengXian" w:hAnsi="Times New Roman"/>
                <w:sz w:val="18"/>
                <w:szCs w:val="18"/>
                <w:lang w:val="en-GB" w:eastAsia="zh-CN"/>
              </w:rPr>
            </w:pPr>
          </w:p>
        </w:tc>
      </w:tr>
    </w:tbl>
    <w:p w14:paraId="5970442C" w14:textId="77777777" w:rsidR="007D3417" w:rsidRDefault="007D3417" w:rsidP="007D3417">
      <w:pPr>
        <w:rPr>
          <w:rFonts w:ascii="Times New Roman" w:eastAsia="Malgun Gothic" w:hAnsi="Times New Roman" w:cs="Times New Roman"/>
          <w:sz w:val="22"/>
          <w:lang w:val="en-GB" w:eastAsia="ko-KR"/>
        </w:rPr>
      </w:pPr>
    </w:p>
    <w:p w14:paraId="7D88DEFB" w14:textId="104B387C"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2. </w:t>
      </w:r>
      <w:r w:rsidRPr="007D3417">
        <w:rPr>
          <w:rFonts w:ascii="Times New Roman" w:eastAsia="Yu Mincho" w:hAnsi="Times New Roman" w:cs="Times New Roman"/>
          <w:kern w:val="0"/>
          <w:sz w:val="22"/>
          <w:lang w:val="en-GB" w:eastAsia="en-US"/>
        </w:rPr>
        <w:t>In 5.22.1.3.1, if previous SL grant is not in SL DRX Active time of the destination that has data to be sent, UE can use re-transmission occasion for initial transmission. However, it is not aligned with the agreement in RAN2 #117:</w:t>
      </w:r>
    </w:p>
    <w:p w14:paraId="06DF3335" w14:textId="30C2B641"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 xml:space="preserve"> For mode-1 DG [14/14] and mode-2 grant [13/13], if the initial transmission occasion was dropped due to no Rx-UE in DRX active time, TX-UE can use re-transmission occasion for initial transmission.</w:t>
      </w:r>
    </w:p>
    <w:p w14:paraId="1CE57861" w14:textId="77777777" w:rsidR="007D3417" w:rsidRDefault="007D3417" w:rsidP="007D3417">
      <w:pPr>
        <w:rPr>
          <w:rFonts w:ascii="Times New Roman" w:eastAsia="Yu Mincho" w:hAnsi="Times New Roman" w:cs="Times New Roman"/>
          <w:kern w:val="0"/>
          <w:sz w:val="22"/>
          <w:lang w:val="en-GB" w:eastAsia="en-US"/>
        </w:rPr>
      </w:pPr>
    </w:p>
    <w:p w14:paraId="0ECA8861" w14:textId="1B1CA9C0" w:rsidR="007D3417" w:rsidRPr="007D3417" w:rsidRDefault="007D3417" w:rsidP="007D3417">
      <w:pPr>
        <w:rPr>
          <w:rFonts w:ascii="Times New Roman" w:eastAsia="Malgun Gothic" w:hAnsi="Times New Roman" w:cs="Times New Roman"/>
          <w:b/>
          <w:kern w:val="0"/>
          <w:sz w:val="22"/>
          <w:lang w:val="en-GB" w:eastAsia="ko-KR"/>
        </w:rPr>
      </w:pPr>
      <w:r w:rsidRPr="007D3417">
        <w:rPr>
          <w:rFonts w:ascii="Times New Roman" w:eastAsia="Malgun Gothic" w:hAnsi="Times New Roman" w:cs="Times New Roman" w:hint="eastAsia"/>
          <w:b/>
          <w:kern w:val="0"/>
          <w:sz w:val="22"/>
          <w:lang w:val="en-GB" w:eastAsia="ko-KR"/>
        </w:rPr>
        <w:t>Correction:</w:t>
      </w:r>
    </w:p>
    <w:tbl>
      <w:tblPr>
        <w:tblStyle w:val="ab"/>
        <w:tblW w:w="0" w:type="auto"/>
        <w:tblLook w:val="04A0" w:firstRow="1" w:lastRow="0" w:firstColumn="1" w:lastColumn="0" w:noHBand="0" w:noVBand="1"/>
      </w:tblPr>
      <w:tblGrid>
        <w:gridCol w:w="9628"/>
      </w:tblGrid>
      <w:tr w:rsidR="007D3417" w14:paraId="258D54EF" w14:textId="77777777" w:rsidTr="007D3417">
        <w:tc>
          <w:tcPr>
            <w:tcW w:w="9628" w:type="dxa"/>
          </w:tcPr>
          <w:p w14:paraId="2F55C522" w14:textId="77777777" w:rsidR="007D3417" w:rsidRPr="007D3417" w:rsidRDefault="007D3417" w:rsidP="007D3417">
            <w:pPr>
              <w:keepNext/>
              <w:keepLines/>
              <w:widowControl/>
              <w:overflowPunct w:val="0"/>
              <w:autoSpaceDE w:val="0"/>
              <w:autoSpaceDN w:val="0"/>
              <w:adjustRightInd w:val="0"/>
              <w:spacing w:before="120" w:after="180"/>
              <w:ind w:left="1701" w:hanging="1701"/>
              <w:outlineLvl w:val="4"/>
              <w:rPr>
                <w:rFonts w:ascii="Arial" w:eastAsia="Times New Roman" w:hAnsi="Arial" w:cs="Times New Roman"/>
                <w:kern w:val="0"/>
                <w:sz w:val="22"/>
                <w:szCs w:val="20"/>
                <w:lang w:val="en-GB" w:eastAsia="ja-JP"/>
              </w:rPr>
            </w:pPr>
            <w:r w:rsidRPr="007D3417">
              <w:rPr>
                <w:rFonts w:ascii="Arial" w:eastAsia="Times New Roman" w:hAnsi="Arial" w:cs="Times New Roman"/>
                <w:kern w:val="0"/>
                <w:sz w:val="22"/>
                <w:szCs w:val="20"/>
                <w:lang w:val="en-GB" w:eastAsia="ja-JP"/>
              </w:rPr>
              <w:lastRenderedPageBreak/>
              <w:t>5.22.1.3.1</w:t>
            </w:r>
            <w:r w:rsidRPr="007D3417">
              <w:rPr>
                <w:rFonts w:ascii="Arial" w:eastAsia="Times New Roman" w:hAnsi="Arial" w:cs="Times New Roman"/>
                <w:kern w:val="0"/>
                <w:sz w:val="22"/>
                <w:szCs w:val="20"/>
                <w:lang w:val="en-GB" w:eastAsia="ja-JP"/>
              </w:rPr>
              <w:tab/>
              <w:t>Sidelink HARQ Entity</w:t>
            </w:r>
          </w:p>
          <w:p w14:paraId="0878782E"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ko-KR"/>
              </w:rPr>
              <w:t xml:space="preserve">The MAC entity includes at most one Sidelink HARQ entity </w:t>
            </w:r>
            <w:r w:rsidRPr="007D3417">
              <w:rPr>
                <w:rFonts w:ascii="Times New Roman" w:eastAsia="Times New Roman" w:hAnsi="Times New Roman" w:cs="Times New Roman"/>
                <w:kern w:val="0"/>
                <w:sz w:val="20"/>
                <w:szCs w:val="20"/>
                <w:lang w:val="en-GB" w:eastAsia="ja-JP"/>
              </w:rPr>
              <w:t>for transmission on SL-SCH, which maintains a number of parallel Sidelink processes.</w:t>
            </w:r>
          </w:p>
          <w:p w14:paraId="10A7337D"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796EED6A"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ko-KR"/>
              </w:rPr>
            </w:pPr>
            <w:r w:rsidRPr="007D3417">
              <w:rPr>
                <w:rFonts w:ascii="Times New Roman" w:eastAsia="Times New Roman" w:hAnsi="Times New Roman" w:cs="Times New Roman"/>
                <w:kern w:val="0"/>
                <w:sz w:val="20"/>
                <w:szCs w:val="20"/>
                <w:lang w:val="en-GB" w:eastAsia="ja-JP"/>
              </w:rPr>
              <w:t>A delivered sidelink grant and its associated Sidelink transmission information are associated with a Sidelink process.</w:t>
            </w:r>
            <w:r w:rsidRPr="007D3417">
              <w:rPr>
                <w:rFonts w:ascii="Times New Roman" w:eastAsia="Times New Roman" w:hAnsi="Times New Roman" w:cs="Times New Roman"/>
                <w:kern w:val="0"/>
                <w:sz w:val="20"/>
                <w:szCs w:val="20"/>
                <w:lang w:val="en-GB" w:eastAsia="ko-KR"/>
              </w:rPr>
              <w:t xml:space="preserve"> Each Sidelink process supports one TB.</w:t>
            </w:r>
          </w:p>
          <w:p w14:paraId="2F9705C0"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For each sidelink grant, the Sidelink HARQ Entity shall:</w:t>
            </w:r>
          </w:p>
          <w:p w14:paraId="4FC47589" w14:textId="77777777" w:rsidR="007D3417" w:rsidRPr="007D3417" w:rsidRDefault="007D3417" w:rsidP="007D3417">
            <w:pPr>
              <w:widowControl/>
              <w:overflowPunct w:val="0"/>
              <w:autoSpaceDE w:val="0"/>
              <w:autoSpaceDN w:val="0"/>
              <w:adjustRightInd w:val="0"/>
              <w:spacing w:after="180"/>
              <w:ind w:left="568" w:hanging="284"/>
              <w:rPr>
                <w:rFonts w:ascii="Times New Roman" w:eastAsia="Times New Roman" w:hAnsi="Times New Roman" w:cs="Times New Roman"/>
                <w:noProof/>
                <w:kern w:val="0"/>
                <w:sz w:val="20"/>
                <w:szCs w:val="20"/>
                <w:lang w:val="fr-FR" w:eastAsia="fr-FR"/>
              </w:rPr>
            </w:pPr>
            <w:r w:rsidRPr="007D3417">
              <w:rPr>
                <w:rFonts w:ascii="Times New Roman" w:eastAsia="Times New Roman" w:hAnsi="Times New Roman" w:cs="Times New Roman"/>
                <w:noProof/>
                <w:kern w:val="0"/>
                <w:sz w:val="20"/>
                <w:szCs w:val="20"/>
                <w:lang w:val="fr-FR" w:eastAsia="fr-FR"/>
              </w:rPr>
              <w:t>1&gt;</w:t>
            </w:r>
            <w:r w:rsidRPr="007D3417">
              <w:rPr>
                <w:rFonts w:ascii="Times New Roman" w:eastAsia="Times New Roman" w:hAnsi="Times New Roman" w:cs="Times New Roman"/>
                <w:noProof/>
                <w:kern w:val="0"/>
                <w:sz w:val="20"/>
                <w:szCs w:val="20"/>
                <w:lang w:val="fr-FR" w:eastAsia="fr-FR"/>
              </w:rPr>
              <w:tab/>
              <w:t>if the MAC entity determines that the sidelink grant is used for initial transmission</w:t>
            </w:r>
            <w:r w:rsidRPr="007D3417">
              <w:rPr>
                <w:rFonts w:ascii="Times New Roman" w:eastAsia="Times New Roman" w:hAnsi="Times New Roman" w:cs="Times New Roman"/>
                <w:kern w:val="0"/>
                <w:sz w:val="20"/>
                <w:szCs w:val="20"/>
                <w:lang w:val="fr-FR" w:eastAsia="fr-FR"/>
              </w:rPr>
              <w:t xml:space="preserve"> as specified in clause 5.22.1.1</w:t>
            </w:r>
            <w:r w:rsidRPr="007D3417">
              <w:rPr>
                <w:rFonts w:ascii="Times New Roman" w:eastAsia="Times New Roman" w:hAnsi="Times New Roman" w:cs="Times New Roman"/>
                <w:noProof/>
                <w:kern w:val="0"/>
                <w:sz w:val="20"/>
                <w:szCs w:val="20"/>
                <w:lang w:val="fr-FR" w:eastAsia="fr-FR"/>
              </w:rPr>
              <w:t>; or</w:t>
            </w:r>
          </w:p>
          <w:p w14:paraId="3EDDD9FE" w14:textId="77777777" w:rsidR="007D3417" w:rsidRPr="007D3417" w:rsidRDefault="007D3417" w:rsidP="007D3417">
            <w:pPr>
              <w:widowControl/>
              <w:overflowPunct w:val="0"/>
              <w:autoSpaceDE w:val="0"/>
              <w:autoSpaceDN w:val="0"/>
              <w:adjustRightInd w:val="0"/>
              <w:spacing w:after="180"/>
              <w:ind w:left="568" w:hanging="284"/>
              <w:rPr>
                <w:rFonts w:ascii="Times New Roman" w:eastAsia="Times New Roman" w:hAnsi="Times New Roman" w:cs="Times New Roman"/>
                <w:noProof/>
                <w:kern w:val="0"/>
                <w:sz w:val="20"/>
                <w:szCs w:val="20"/>
                <w:lang w:val="fr-FR" w:eastAsia="fr-FR"/>
              </w:rPr>
            </w:pPr>
            <w:r w:rsidRPr="007D3417">
              <w:rPr>
                <w:rFonts w:ascii="Times New Roman" w:eastAsia="Times New Roman" w:hAnsi="Times New Roman" w:cs="Times New Roman"/>
                <w:noProof/>
                <w:kern w:val="0"/>
                <w:sz w:val="20"/>
                <w:szCs w:val="20"/>
                <w:lang w:val="fr-FR" w:eastAsia="fr-FR"/>
              </w:rPr>
              <w:t>1&gt;</w:t>
            </w:r>
            <w:r w:rsidRPr="007D3417">
              <w:rPr>
                <w:rFonts w:ascii="Times New Roman" w:eastAsia="Times New Roman" w:hAnsi="Times New Roman" w:cs="Times New Roman"/>
                <w:noProof/>
                <w:kern w:val="0"/>
                <w:sz w:val="20"/>
                <w:szCs w:val="20"/>
                <w:lang w:val="fr-FR" w:eastAsia="fr-FR"/>
              </w:rPr>
              <w:tab/>
              <w:t xml:space="preserve">if </w:t>
            </w:r>
            <w:r w:rsidRPr="007D3417">
              <w:rPr>
                <w:rFonts w:ascii="Times New Roman" w:eastAsia="Times New Roman" w:hAnsi="Times New Roman" w:cs="Times New Roman"/>
                <w:kern w:val="0"/>
                <w:sz w:val="20"/>
                <w:szCs w:val="20"/>
                <w:lang w:val="fr-FR" w:eastAsia="fr-FR"/>
              </w:rPr>
              <w:t xml:space="preserve">the sidelink grant is a configured sidelink grant and </w:t>
            </w:r>
            <w:r w:rsidRPr="007D3417">
              <w:rPr>
                <w:rFonts w:ascii="Times New Roman" w:eastAsia="Times New Roman" w:hAnsi="Times New Roman" w:cs="Times New Roman"/>
                <w:noProof/>
                <w:kern w:val="0"/>
                <w:sz w:val="20"/>
                <w:szCs w:val="20"/>
                <w:lang w:val="fr-FR" w:eastAsia="fr-FR"/>
              </w:rPr>
              <w:t>no MAC PDU has been obtained</w:t>
            </w:r>
            <w:r w:rsidRPr="007D3417">
              <w:rPr>
                <w:rFonts w:ascii="Times New Roman" w:eastAsia="Times New Roman" w:hAnsi="Times New Roman" w:cs="Times New Roman"/>
                <w:kern w:val="0"/>
                <w:sz w:val="20"/>
                <w:szCs w:val="20"/>
                <w:lang w:val="fr-FR" w:eastAsia="fr-FR"/>
              </w:rPr>
              <w:t xml:space="preserve"> in an </w:t>
            </w:r>
            <w:r w:rsidRPr="007D3417">
              <w:rPr>
                <w:rFonts w:ascii="Times New Roman" w:eastAsia="Times New Roman" w:hAnsi="Times New Roman" w:cs="Times New Roman"/>
                <w:i/>
                <w:kern w:val="0"/>
                <w:sz w:val="20"/>
                <w:szCs w:val="20"/>
                <w:lang w:val="fr-FR" w:eastAsia="ko-KR"/>
              </w:rPr>
              <w:t>sl-PeriodCG</w:t>
            </w:r>
            <w:r w:rsidRPr="007D3417">
              <w:rPr>
                <w:rFonts w:ascii="Times New Roman" w:eastAsia="Times New Roman" w:hAnsi="Times New Roman" w:cs="Times New Roman"/>
                <w:kern w:val="0"/>
                <w:sz w:val="20"/>
                <w:szCs w:val="20"/>
                <w:lang w:val="fr-FR" w:eastAsia="ko-KR"/>
              </w:rPr>
              <w:t xml:space="preserve"> of the configured sidelink grant</w:t>
            </w:r>
            <w:r w:rsidRPr="007D3417">
              <w:rPr>
                <w:rFonts w:ascii="Times New Roman" w:eastAsia="Times New Roman" w:hAnsi="Times New Roman" w:cs="Times New Roman"/>
                <w:noProof/>
                <w:kern w:val="0"/>
                <w:sz w:val="20"/>
                <w:szCs w:val="20"/>
                <w:lang w:val="fr-FR" w:eastAsia="fr-FR"/>
              </w:rPr>
              <w:t>; or</w:t>
            </w:r>
          </w:p>
          <w:p w14:paraId="3B401C60" w14:textId="04D88155" w:rsidR="007D3417" w:rsidRDefault="007D3417" w:rsidP="007D3417">
            <w:pPr>
              <w:rPr>
                <w:rFonts w:ascii="Times New Roman" w:eastAsia="Malgun Gothic" w:hAnsi="Times New Roman" w:cs="Times New Roman"/>
                <w:kern w:val="0"/>
                <w:sz w:val="22"/>
                <w:lang w:val="en-GB" w:eastAsia="ko-KR"/>
              </w:rPr>
            </w:pPr>
            <w:r w:rsidRPr="007D3417">
              <w:rPr>
                <w:rFonts w:ascii="Times New Roman" w:eastAsia="Times New Roman" w:hAnsi="Times New Roman" w:cs="Times New Roman"/>
                <w:noProof/>
                <w:kern w:val="0"/>
                <w:sz w:val="20"/>
                <w:szCs w:val="20"/>
                <w:lang w:val="fr-FR" w:eastAsia="fr-FR"/>
              </w:rPr>
              <w:t>1&gt;</w:t>
            </w:r>
            <w:r>
              <w:rPr>
                <w:rFonts w:ascii="Times New Roman" w:eastAsia="Times New Roman" w:hAnsi="Times New Roman" w:cs="Times New Roman"/>
                <w:noProof/>
                <w:kern w:val="0"/>
                <w:sz w:val="20"/>
                <w:szCs w:val="20"/>
                <w:lang w:val="fr-FR" w:eastAsia="fr-FR"/>
              </w:rPr>
              <w:t xml:space="preserve"> </w:t>
            </w:r>
            <w:r w:rsidRPr="007D3417">
              <w:rPr>
                <w:rFonts w:ascii="Times New Roman" w:eastAsia="Times New Roman" w:hAnsi="Times New Roman" w:cs="Times New Roman"/>
                <w:noProof/>
                <w:kern w:val="0"/>
                <w:sz w:val="20"/>
                <w:szCs w:val="20"/>
                <w:lang w:val="fr-FR" w:eastAsia="fr-FR"/>
              </w:rPr>
              <w:t>if the sidelink grant is a dynamic sidelink grant or selected sidelink grant and no MAC PDU has been obtained</w:t>
            </w:r>
            <w:r w:rsidRPr="007D3417">
              <w:rPr>
                <w:rFonts w:ascii="Times New Roman" w:eastAsia="Times New Roman" w:hAnsi="Times New Roman" w:cs="Times New Roman"/>
                <w:noProof/>
                <w:kern w:val="0"/>
                <w:sz w:val="20"/>
                <w:szCs w:val="20"/>
                <w:lang w:val="fr-FR" w:eastAsia="ko-KR"/>
              </w:rPr>
              <w:t xml:space="preserve"> in the previous sidelink grant when PSCCH duration(s) and 2</w:t>
            </w:r>
            <w:r w:rsidRPr="007D3417">
              <w:rPr>
                <w:rFonts w:ascii="Times New Roman" w:eastAsia="Times New Roman" w:hAnsi="Times New Roman" w:cs="Times New Roman"/>
                <w:noProof/>
                <w:kern w:val="0"/>
                <w:sz w:val="20"/>
                <w:szCs w:val="20"/>
                <w:vertAlign w:val="superscript"/>
                <w:lang w:val="fr-FR" w:eastAsia="ko-KR"/>
              </w:rPr>
              <w:t>nd</w:t>
            </w:r>
            <w:r w:rsidRPr="007D3417">
              <w:rPr>
                <w:rFonts w:ascii="Times New Roman" w:eastAsia="Times New Roman" w:hAnsi="Times New Roman" w:cs="Times New Roman"/>
                <w:noProof/>
                <w:kern w:val="0"/>
                <w:sz w:val="20"/>
                <w:szCs w:val="20"/>
                <w:lang w:val="fr-FR" w:eastAsia="ko-KR"/>
              </w:rPr>
              <w:t xml:space="preserve"> stage SCI on PSSCH of the previous sidelink grant is not in SL DRX Active time as specified in clause 5.28.1 of </w:t>
            </w:r>
            <w:del w:id="136" w:author="Huawei_Li Zhao" w:date="2022-04-21T17:32:00Z">
              <w:r w:rsidRPr="007D3417" w:rsidDel="00A65499">
                <w:rPr>
                  <w:rFonts w:ascii="Times New Roman" w:eastAsia="Times New Roman" w:hAnsi="Times New Roman" w:cs="Times New Roman"/>
                  <w:noProof/>
                  <w:kern w:val="0"/>
                  <w:sz w:val="20"/>
                  <w:szCs w:val="20"/>
                  <w:lang w:val="fr-FR" w:eastAsia="ko-KR"/>
                </w:rPr>
                <w:delText xml:space="preserve">the </w:delText>
              </w:r>
            </w:del>
            <w:ins w:id="137" w:author="Huawei_Li Zhao" w:date="2022-04-21T17:32:00Z">
              <w:r w:rsidRPr="007D3417">
                <w:rPr>
                  <w:rFonts w:ascii="Times New Roman" w:eastAsia="Times New Roman" w:hAnsi="Times New Roman" w:cs="Times New Roman"/>
                  <w:noProof/>
                  <w:kern w:val="0"/>
                  <w:sz w:val="20"/>
                  <w:szCs w:val="20"/>
                  <w:lang w:val="fr-FR" w:eastAsia="ko-KR"/>
                </w:rPr>
                <w:t xml:space="preserve">any </w:t>
              </w:r>
            </w:ins>
            <w:r w:rsidRPr="007D3417">
              <w:rPr>
                <w:rFonts w:ascii="Times New Roman" w:eastAsia="Times New Roman" w:hAnsi="Times New Roman" w:cs="Times New Roman"/>
                <w:noProof/>
                <w:kern w:val="0"/>
                <w:sz w:val="20"/>
                <w:szCs w:val="20"/>
                <w:lang w:val="fr-FR" w:eastAsia="ko-KR"/>
              </w:rPr>
              <w:t>destination that has data to be sent</w:t>
            </w:r>
            <w:r w:rsidRPr="007D3417">
              <w:rPr>
                <w:rFonts w:ascii="Times New Roman" w:eastAsia="Times New Roman" w:hAnsi="Times New Roman" w:cs="Times New Roman"/>
                <w:noProof/>
                <w:kern w:val="0"/>
                <w:sz w:val="20"/>
                <w:szCs w:val="20"/>
                <w:lang w:val="fr-FR" w:eastAsia="fr-FR"/>
              </w:rPr>
              <w:t>:</w:t>
            </w:r>
          </w:p>
        </w:tc>
      </w:tr>
    </w:tbl>
    <w:p w14:paraId="35A8DE74" w14:textId="77777777" w:rsidR="007D3417" w:rsidRDefault="007D3417" w:rsidP="007D3417">
      <w:pPr>
        <w:rPr>
          <w:rFonts w:ascii="Times New Roman" w:eastAsia="Malgun Gothic" w:hAnsi="Times New Roman" w:cs="Times New Roman"/>
          <w:kern w:val="0"/>
          <w:sz w:val="22"/>
          <w:lang w:val="en-GB" w:eastAsia="ko-KR"/>
        </w:rPr>
      </w:pPr>
    </w:p>
    <w:p w14:paraId="43B01FD8" w14:textId="64BE6345" w:rsidR="007D3417" w:rsidRPr="00D45F92" w:rsidRDefault="007D3417" w:rsidP="007D3417">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26</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7D3417" w:rsidRPr="00C30A71" w14:paraId="71E8C737" w14:textId="77777777" w:rsidTr="004E4DAA">
        <w:tc>
          <w:tcPr>
            <w:tcW w:w="1915" w:type="dxa"/>
          </w:tcPr>
          <w:p w14:paraId="56C2740A"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CEA83EA"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BD39182"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E81F87A" w14:textId="77777777" w:rsidR="007D3417" w:rsidRPr="00D45F92"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2B262867"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D3417" w:rsidRPr="00C30A71" w14:paraId="4CA7F822" w14:textId="77777777" w:rsidTr="004E4DAA">
        <w:tc>
          <w:tcPr>
            <w:tcW w:w="1915" w:type="dxa"/>
          </w:tcPr>
          <w:p w14:paraId="0A2F73FB"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9812658"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AA8E6B8" w14:textId="77777777" w:rsidR="007D3417" w:rsidRPr="00D45F92" w:rsidRDefault="007D3417" w:rsidP="004E4DAA">
            <w:pPr>
              <w:spacing w:after="0" w:line="240" w:lineRule="auto"/>
              <w:jc w:val="both"/>
              <w:rPr>
                <w:rFonts w:ascii="Times New Roman" w:hAnsi="Times New Roman"/>
                <w:sz w:val="18"/>
                <w:szCs w:val="18"/>
                <w:lang w:val="en-GB" w:eastAsia="zh-TW"/>
              </w:rPr>
            </w:pPr>
          </w:p>
        </w:tc>
      </w:tr>
      <w:tr w:rsidR="00140092" w:rsidRPr="00C30A71" w14:paraId="4E26DD77" w14:textId="77777777" w:rsidTr="004E4DAA">
        <w:tc>
          <w:tcPr>
            <w:tcW w:w="1915" w:type="dxa"/>
          </w:tcPr>
          <w:p w14:paraId="60C7D60D" w14:textId="0ED20A68" w:rsidR="00140092" w:rsidRDefault="00140092" w:rsidP="004E4DAA">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6D6B8983" w14:textId="6F2A8FAC" w:rsidR="00140092" w:rsidRDefault="00140092" w:rsidP="004E4DA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18749CB" w14:textId="77777777" w:rsidR="00140092" w:rsidRPr="00D45F92" w:rsidRDefault="00140092" w:rsidP="004E4DAA">
            <w:pPr>
              <w:jc w:val="both"/>
              <w:rPr>
                <w:rFonts w:ascii="Times New Roman" w:hAnsi="Times New Roman"/>
                <w:sz w:val="18"/>
                <w:szCs w:val="18"/>
                <w:lang w:val="en-GB"/>
              </w:rPr>
            </w:pPr>
          </w:p>
        </w:tc>
      </w:tr>
      <w:tr w:rsidR="00A332AE" w:rsidRPr="00C30A71" w14:paraId="260C08EE" w14:textId="77777777" w:rsidTr="004E4DAA">
        <w:tc>
          <w:tcPr>
            <w:tcW w:w="1915" w:type="dxa"/>
          </w:tcPr>
          <w:p w14:paraId="207EC4A4" w14:textId="371966B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A4A950E" w14:textId="6487908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5A450CE1" w14:textId="3FBFFDB5" w:rsidR="00A332AE" w:rsidRPr="00D45F92" w:rsidRDefault="00A332AE" w:rsidP="00A332AE">
            <w:pPr>
              <w:jc w:val="both"/>
              <w:rPr>
                <w:rFonts w:ascii="Times New Roman" w:hAnsi="Times New Roman"/>
                <w:sz w:val="18"/>
                <w:szCs w:val="18"/>
                <w:lang w:val="en-GB"/>
              </w:rPr>
            </w:pPr>
            <w:r>
              <w:rPr>
                <w:rFonts w:ascii="Times New Roman" w:hAnsi="Times New Roman"/>
                <w:sz w:val="18"/>
                <w:szCs w:val="18"/>
                <w:lang w:val="en-GB"/>
              </w:rPr>
              <w:t>This depends on our decision in Q16 (change3 in 4574), i.e., if the whole “</w:t>
            </w:r>
            <w:r w:rsidRPr="007D3417">
              <w:rPr>
                <w:rFonts w:ascii="Times New Roman" w:eastAsia="Times New Roman" w:hAnsi="Times New Roman"/>
                <w:noProof/>
                <w:lang w:val="fr-FR" w:eastAsia="ko-KR"/>
              </w:rPr>
              <w:t>when PSCCH duration(s) and 2</w:t>
            </w:r>
            <w:r w:rsidRPr="007D3417">
              <w:rPr>
                <w:rFonts w:ascii="Times New Roman" w:eastAsia="Times New Roman" w:hAnsi="Times New Roman"/>
                <w:noProof/>
                <w:vertAlign w:val="superscript"/>
                <w:lang w:val="fr-FR" w:eastAsia="ko-KR"/>
              </w:rPr>
              <w:t>nd</w:t>
            </w:r>
            <w:r w:rsidRPr="007D3417">
              <w:rPr>
                <w:rFonts w:ascii="Times New Roman" w:eastAsia="Times New Roman" w:hAnsi="Times New Roman"/>
                <w:noProof/>
                <w:lang w:val="fr-FR" w:eastAsia="ko-KR"/>
              </w:rPr>
              <w:t xml:space="preserve"> stage SCI on PSSCH of the previous sidelink grant is not in SL DRX Active time as specified in clause 5.28.1 of any destination that has data to be sent</w:t>
            </w:r>
            <w:r>
              <w:rPr>
                <w:rFonts w:ascii="Times New Roman" w:hAnsi="Times New Roman"/>
                <w:sz w:val="18"/>
                <w:szCs w:val="18"/>
                <w:lang w:val="en-GB"/>
              </w:rPr>
              <w:t>” can be removed the issue proposed here can be avoided.</w:t>
            </w:r>
          </w:p>
        </w:tc>
      </w:tr>
      <w:tr w:rsidR="00010A88" w:rsidRPr="00C30A71" w14:paraId="52B71524" w14:textId="77777777" w:rsidTr="004E4DAA">
        <w:tc>
          <w:tcPr>
            <w:tcW w:w="1915" w:type="dxa"/>
          </w:tcPr>
          <w:p w14:paraId="7B781DAF" w14:textId="26FA7A8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r>
              <w:rPr>
                <w:rFonts w:ascii="Times New Roman" w:eastAsia="DengXian" w:hAnsi="Times New Roman"/>
                <w:sz w:val="18"/>
                <w:szCs w:val="18"/>
                <w:lang w:val="en-GB" w:eastAsia="zh-CN"/>
              </w:rPr>
              <w:t xml:space="preserve"> </w:t>
            </w:r>
          </w:p>
        </w:tc>
        <w:tc>
          <w:tcPr>
            <w:tcW w:w="1848" w:type="dxa"/>
          </w:tcPr>
          <w:p w14:paraId="4A17BB22" w14:textId="723C8EB2"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0B72EB3C" w14:textId="183B3F33"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Proponent. </w:t>
            </w:r>
          </w:p>
        </w:tc>
      </w:tr>
      <w:tr w:rsidR="00605A51" w:rsidRPr="00C30A71" w14:paraId="7DEF74BB" w14:textId="77777777" w:rsidTr="004E4DAA">
        <w:tc>
          <w:tcPr>
            <w:tcW w:w="1915" w:type="dxa"/>
          </w:tcPr>
          <w:p w14:paraId="43E7C83A" w14:textId="5A99BB88"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2DF92ABE" w14:textId="0AD16C31"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4AE9946A"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F079DC2" w14:textId="77777777" w:rsidTr="004E4DAA">
        <w:tc>
          <w:tcPr>
            <w:tcW w:w="1915" w:type="dxa"/>
          </w:tcPr>
          <w:p w14:paraId="5B4F13C4" w14:textId="44D15262" w:rsidR="00F0677F" w:rsidRDefault="00F0677F" w:rsidP="00F0677F">
            <w:pPr>
              <w:jc w:val="both"/>
              <w:rPr>
                <w:rFonts w:ascii="Times New Roman" w:eastAsia="DengXian" w:hAnsi="Times New Roman"/>
                <w:sz w:val="18"/>
                <w:szCs w:val="18"/>
                <w:lang w:val="en-GB" w:eastAsia="zh-CN"/>
              </w:rPr>
            </w:pPr>
            <w:proofErr w:type="spellStart"/>
            <w:r>
              <w:rPr>
                <w:rFonts w:ascii="Times New Roman" w:eastAsia="DengXian" w:hAnsi="Times New Roman" w:hint="eastAsia"/>
                <w:sz w:val="18"/>
                <w:szCs w:val="18"/>
                <w:lang w:val="en-GB" w:eastAsia="zh-CN"/>
              </w:rPr>
              <w:t>Xiaomi</w:t>
            </w:r>
            <w:proofErr w:type="spellEnd"/>
          </w:p>
        </w:tc>
        <w:tc>
          <w:tcPr>
            <w:tcW w:w="1848" w:type="dxa"/>
          </w:tcPr>
          <w:p w14:paraId="03B633C1" w14:textId="2D52523E"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7FEC15A7" w14:textId="77777777" w:rsidR="00F0677F" w:rsidRDefault="00F0677F" w:rsidP="00F0677F">
            <w:pPr>
              <w:jc w:val="both"/>
              <w:rPr>
                <w:rFonts w:ascii="Times New Roman" w:eastAsia="DengXian" w:hAnsi="Times New Roman"/>
                <w:sz w:val="18"/>
                <w:szCs w:val="18"/>
                <w:lang w:val="en-GB" w:eastAsia="zh-CN"/>
              </w:rPr>
            </w:pPr>
          </w:p>
        </w:tc>
      </w:tr>
      <w:tr w:rsidR="00515FAA" w:rsidRPr="00C30A71" w14:paraId="7FA011B7" w14:textId="77777777" w:rsidTr="004E4DAA">
        <w:tc>
          <w:tcPr>
            <w:tcW w:w="1915" w:type="dxa"/>
          </w:tcPr>
          <w:p w14:paraId="1FA6A63A" w14:textId="254FCB00" w:rsidR="00515FAA" w:rsidRDefault="00515FA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Apple</w:t>
            </w:r>
          </w:p>
        </w:tc>
        <w:tc>
          <w:tcPr>
            <w:tcW w:w="1848" w:type="dxa"/>
          </w:tcPr>
          <w:p w14:paraId="5743D011" w14:textId="4C32E6FD" w:rsidR="00515FAA" w:rsidRDefault="00515FA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F920393" w14:textId="77777777" w:rsidR="00515FAA" w:rsidRDefault="00515FAA" w:rsidP="00F0677F">
            <w:pPr>
              <w:jc w:val="both"/>
              <w:rPr>
                <w:rFonts w:ascii="Times New Roman" w:eastAsia="DengXian" w:hAnsi="Times New Roman"/>
                <w:sz w:val="18"/>
                <w:szCs w:val="18"/>
                <w:lang w:val="en-GB" w:eastAsia="zh-CN"/>
              </w:rPr>
            </w:pPr>
          </w:p>
        </w:tc>
      </w:tr>
      <w:tr w:rsidR="00195CB0" w:rsidRPr="00C30A71" w14:paraId="16B09998" w14:textId="77777777" w:rsidTr="004E4DAA">
        <w:tc>
          <w:tcPr>
            <w:tcW w:w="1915" w:type="dxa"/>
          </w:tcPr>
          <w:p w14:paraId="5DA79B9F" w14:textId="672522F8"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848" w:type="dxa"/>
          </w:tcPr>
          <w:p w14:paraId="020A0239" w14:textId="28B77878"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550407EB" w14:textId="77777777" w:rsidR="00195CB0" w:rsidRDefault="00195CB0" w:rsidP="00F0677F">
            <w:pPr>
              <w:jc w:val="both"/>
              <w:rPr>
                <w:rFonts w:ascii="Times New Roman" w:eastAsia="DengXian" w:hAnsi="Times New Roman"/>
                <w:sz w:val="18"/>
                <w:szCs w:val="18"/>
                <w:lang w:val="en-GB" w:eastAsia="zh-CN"/>
              </w:rPr>
            </w:pPr>
          </w:p>
        </w:tc>
      </w:tr>
      <w:tr w:rsidR="00D050B5" w:rsidRPr="00C30A71" w14:paraId="7F9BA1CB" w14:textId="77777777" w:rsidTr="004E4DAA">
        <w:tc>
          <w:tcPr>
            <w:tcW w:w="1915" w:type="dxa"/>
          </w:tcPr>
          <w:p w14:paraId="2B310A02" w14:textId="66942917"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1359A640" w14:textId="695F48BE"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14BAF94" w14:textId="77777777" w:rsidR="00D050B5" w:rsidRDefault="00D050B5" w:rsidP="00F0677F">
            <w:pPr>
              <w:jc w:val="both"/>
              <w:rPr>
                <w:rFonts w:ascii="Times New Roman" w:eastAsia="DengXian" w:hAnsi="Times New Roman"/>
                <w:sz w:val="18"/>
                <w:szCs w:val="18"/>
                <w:lang w:val="en-GB" w:eastAsia="zh-CN"/>
              </w:rPr>
            </w:pPr>
          </w:p>
        </w:tc>
      </w:tr>
      <w:tr w:rsidR="00AC00A7" w:rsidRPr="00C30A71" w14:paraId="020C6514" w14:textId="77777777" w:rsidTr="004E4DAA">
        <w:tc>
          <w:tcPr>
            <w:tcW w:w="1915" w:type="dxa"/>
          </w:tcPr>
          <w:p w14:paraId="4765DA2A" w14:textId="308E7367"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296F5839" w14:textId="593B90FC"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2F985548" w14:textId="77777777" w:rsidR="00AC00A7" w:rsidRDefault="00AC00A7" w:rsidP="00F0677F">
            <w:pPr>
              <w:jc w:val="both"/>
              <w:rPr>
                <w:rFonts w:ascii="Times New Roman" w:eastAsia="DengXian" w:hAnsi="Times New Roman"/>
                <w:sz w:val="18"/>
                <w:szCs w:val="18"/>
                <w:lang w:val="en-GB" w:eastAsia="zh-CN"/>
              </w:rPr>
            </w:pPr>
          </w:p>
        </w:tc>
      </w:tr>
      <w:tr w:rsidR="003267C3" w:rsidRPr="00C30A71" w14:paraId="2F5F6D2C" w14:textId="77777777" w:rsidTr="004E4DAA">
        <w:tc>
          <w:tcPr>
            <w:tcW w:w="1915" w:type="dxa"/>
          </w:tcPr>
          <w:p w14:paraId="041FCE6C" w14:textId="39415AAF" w:rsidR="003267C3" w:rsidRDefault="003267C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533EA8AD" w14:textId="1B40B65B" w:rsidR="003267C3" w:rsidRDefault="003267C3" w:rsidP="00F0677F">
            <w:pPr>
              <w:jc w:val="both"/>
              <w:rPr>
                <w:rFonts w:ascii="Times New Roman" w:eastAsia="DengXian"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25D9CB77" w14:textId="77777777" w:rsidR="003267C3" w:rsidRDefault="003267C3" w:rsidP="00F0677F">
            <w:pPr>
              <w:jc w:val="both"/>
              <w:rPr>
                <w:rFonts w:ascii="Times New Roman" w:eastAsia="DengXian" w:hAnsi="Times New Roman"/>
                <w:sz w:val="18"/>
                <w:szCs w:val="18"/>
                <w:lang w:val="en-GB" w:eastAsia="zh-CN"/>
              </w:rPr>
            </w:pPr>
          </w:p>
        </w:tc>
      </w:tr>
    </w:tbl>
    <w:p w14:paraId="62E721A4" w14:textId="77777777" w:rsidR="007D3417" w:rsidRDefault="007D3417" w:rsidP="007D3417">
      <w:pPr>
        <w:rPr>
          <w:rFonts w:ascii="Times New Roman" w:eastAsia="Malgun Gothic" w:hAnsi="Times New Roman" w:cs="Times New Roman"/>
          <w:sz w:val="22"/>
          <w:lang w:val="en-GB" w:eastAsia="ko-KR"/>
        </w:rPr>
      </w:pPr>
    </w:p>
    <w:p w14:paraId="3BBC1AA6" w14:textId="2A47E905"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 xml:space="preserve">3. In 5.22.1.3.1, it is captured for selected sidelink grant, if previous SL grant is not in SL DRX Active time of the destination that has data to be sent, UE can use re-transmission occasion for initial transmission. Therefore, the duplicated description in 5.22.1.1 can be deleted. </w:t>
      </w:r>
    </w:p>
    <w:p w14:paraId="23C33F1B" w14:textId="77777777" w:rsidR="007D3417" w:rsidRDefault="007D3417" w:rsidP="007D3417">
      <w:pPr>
        <w:rPr>
          <w:rFonts w:ascii="Times New Roman" w:eastAsia="Yu Mincho" w:hAnsi="Times New Roman" w:cs="Times New Roman"/>
          <w:kern w:val="0"/>
          <w:sz w:val="22"/>
          <w:lang w:val="en-GB" w:eastAsia="en-US"/>
        </w:rPr>
      </w:pPr>
    </w:p>
    <w:p w14:paraId="2E52B115" w14:textId="77777777" w:rsidR="00DD0267" w:rsidRDefault="00DD0267" w:rsidP="00DD0267">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35604906" w14:textId="47346249" w:rsidR="00DD0267" w:rsidRPr="00EE1ACC" w:rsidRDefault="00DD0267" w:rsidP="00DD0267">
      <w:pPr>
        <w:pStyle w:val="a4"/>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2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54C77B1E" w14:textId="77777777" w:rsidR="00DD0267" w:rsidRDefault="00DD0267" w:rsidP="007D3417">
      <w:pPr>
        <w:rPr>
          <w:rFonts w:ascii="Times New Roman" w:eastAsia="Yu Mincho" w:hAnsi="Times New Roman" w:cs="Times New Roman"/>
          <w:kern w:val="0"/>
          <w:sz w:val="22"/>
          <w:lang w:val="en-GB" w:eastAsia="en-US"/>
        </w:rPr>
      </w:pPr>
    </w:p>
    <w:p w14:paraId="3A571418" w14:textId="1458C3EE"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4. </w:t>
      </w:r>
      <w:r w:rsidRPr="007D3417">
        <w:rPr>
          <w:rFonts w:ascii="Times New Roman" w:eastAsia="Yu Mincho" w:hAnsi="Times New Roman" w:cs="Times New Roman"/>
          <w:kern w:val="0"/>
          <w:sz w:val="22"/>
          <w:lang w:val="en-GB" w:eastAsia="en-US"/>
        </w:rPr>
        <w:t xml:space="preserve">In 5.22.1.3.1, if a DG or CG SL grant for initial transmission is not in SL active time of the destination that has data to be sent, ignore SL grant. However, this case can reuse legacy procedure for the case that no MAC PDU is obtained and thus no specification impact is needed. </w:t>
      </w:r>
    </w:p>
    <w:p w14:paraId="2C614220" w14:textId="77777777" w:rsidR="007D3417" w:rsidRDefault="007D3417" w:rsidP="007D3417">
      <w:pPr>
        <w:rPr>
          <w:rFonts w:ascii="Times New Roman" w:eastAsia="Yu Mincho" w:hAnsi="Times New Roman" w:cs="Times New Roman"/>
          <w:kern w:val="0"/>
          <w:sz w:val="22"/>
          <w:lang w:val="en-GB" w:eastAsia="en-US"/>
        </w:rPr>
      </w:pPr>
    </w:p>
    <w:p w14:paraId="7B132D1E" w14:textId="77777777" w:rsidR="00DD0267" w:rsidRDefault="00DD0267" w:rsidP="00DD0267">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4CBC9E56" w14:textId="1FF819FF" w:rsidR="00DD0267" w:rsidRDefault="00DD0267" w:rsidP="00DD0267">
      <w:pPr>
        <w:pStyle w:val="a4"/>
        <w:numPr>
          <w:ilvl w:val="0"/>
          <w:numId w:val="33"/>
        </w:numPr>
        <w:ind w:leftChars="0"/>
        <w:jc w:val="both"/>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4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674806B5" w14:textId="77777777" w:rsidR="00DD0267" w:rsidRDefault="00DD0267" w:rsidP="00DD0267">
      <w:pPr>
        <w:rPr>
          <w:rFonts w:ascii="Times New Roman" w:eastAsia="Yu Mincho" w:hAnsi="Times New Roman" w:cs="Times New Roman"/>
          <w:kern w:val="0"/>
          <w:sz w:val="22"/>
          <w:lang w:val="en-GB" w:eastAsia="en-US"/>
        </w:rPr>
      </w:pPr>
    </w:p>
    <w:p w14:paraId="39AAA2A1" w14:textId="2A32961A"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5. </w:t>
      </w:r>
      <w:proofErr w:type="gramStart"/>
      <w:r w:rsidRPr="007D3417">
        <w:rPr>
          <w:rFonts w:ascii="Times New Roman" w:eastAsia="Yu Mincho" w:hAnsi="Times New Roman" w:cs="Times New Roman"/>
          <w:kern w:val="0"/>
          <w:sz w:val="22"/>
          <w:lang w:val="en-GB" w:eastAsia="en-US"/>
        </w:rPr>
        <w:t>In</w:t>
      </w:r>
      <w:proofErr w:type="gramEnd"/>
      <w:r w:rsidRPr="007D3417">
        <w:rPr>
          <w:rFonts w:ascii="Times New Roman" w:eastAsia="Yu Mincho" w:hAnsi="Times New Roman" w:cs="Times New Roman"/>
          <w:kern w:val="0"/>
          <w:sz w:val="22"/>
          <w:lang w:val="en-GB" w:eastAsia="en-US"/>
        </w:rPr>
        <w:t xml:space="preserve"> 5.22.1.4.1.2, when selecting a destination associated with sidelink discovery, the selected destination should be ensured to be in SL active time as we agreed during RAN2#116.</w:t>
      </w:r>
    </w:p>
    <w:p w14:paraId="622DC005" w14:textId="15027191" w:rsidR="007D3417" w:rsidRPr="007D3417"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w:t>
      </w:r>
      <w:r w:rsidR="007D3417">
        <w:rPr>
          <w:rFonts w:ascii="Times New Roman" w:eastAsia="Yu Mincho" w:hAnsi="Times New Roman" w:cs="Times New Roman"/>
          <w:kern w:val="0"/>
          <w:sz w:val="22"/>
          <w:lang w:val="en-GB" w:eastAsia="en-US"/>
        </w:rPr>
        <w:t xml:space="preserve"> </w:t>
      </w:r>
      <w:r w:rsidR="007D3417" w:rsidRPr="007D3417">
        <w:rPr>
          <w:rFonts w:ascii="Times New Roman" w:eastAsia="Yu Mincho" w:hAnsi="Times New Roman" w:cs="Times New Roman"/>
          <w:kern w:val="0"/>
          <w:sz w:val="22"/>
          <w:lang w:val="en-GB" w:eastAsia="en-US"/>
        </w:rPr>
        <w:t xml:space="preserve">RAN2 confirms Rel-17 SL-DRX design can be reused for L3 relay-related </w:t>
      </w:r>
      <w:proofErr w:type="spellStart"/>
      <w:r w:rsidR="007D3417" w:rsidRPr="007D3417">
        <w:rPr>
          <w:rFonts w:ascii="Times New Roman" w:eastAsia="Yu Mincho" w:hAnsi="Times New Roman" w:cs="Times New Roman"/>
          <w:kern w:val="0"/>
          <w:sz w:val="22"/>
          <w:lang w:val="en-GB" w:eastAsia="en-US"/>
        </w:rPr>
        <w:t>ProSe</w:t>
      </w:r>
      <w:proofErr w:type="spellEnd"/>
      <w:r w:rsidR="007D3417" w:rsidRPr="007D3417">
        <w:rPr>
          <w:rFonts w:ascii="Times New Roman" w:eastAsia="Yu Mincho" w:hAnsi="Times New Roman" w:cs="Times New Roman"/>
          <w:kern w:val="0"/>
          <w:sz w:val="22"/>
          <w:lang w:val="en-GB" w:eastAsia="en-US"/>
        </w:rPr>
        <w:t xml:space="preserve"> discovery without additional specific solution discussion/specification effort (by applying SL default-DRX configuration).</w:t>
      </w:r>
    </w:p>
    <w:p w14:paraId="5A58AF2A" w14:textId="77777777" w:rsidR="00A24D11" w:rsidRDefault="00A24D11" w:rsidP="007D3417">
      <w:pPr>
        <w:rPr>
          <w:rFonts w:ascii="Times New Roman" w:eastAsia="Yu Mincho" w:hAnsi="Times New Roman" w:cs="Times New Roman"/>
          <w:kern w:val="0"/>
          <w:sz w:val="22"/>
          <w:lang w:val="en-GB" w:eastAsia="en-US"/>
        </w:rPr>
      </w:pPr>
    </w:p>
    <w:p w14:paraId="1D54FF20" w14:textId="2CF8A796" w:rsidR="00A24D11"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Correction:</w:t>
      </w:r>
    </w:p>
    <w:tbl>
      <w:tblPr>
        <w:tblStyle w:val="ab"/>
        <w:tblW w:w="0" w:type="auto"/>
        <w:tblLook w:val="04A0" w:firstRow="1" w:lastRow="0" w:firstColumn="1" w:lastColumn="0" w:noHBand="0" w:noVBand="1"/>
      </w:tblPr>
      <w:tblGrid>
        <w:gridCol w:w="9628"/>
      </w:tblGrid>
      <w:tr w:rsidR="00A24D11" w14:paraId="071CCB01" w14:textId="77777777" w:rsidTr="00A24D11">
        <w:tc>
          <w:tcPr>
            <w:tcW w:w="9628" w:type="dxa"/>
          </w:tcPr>
          <w:p w14:paraId="44C78FE7" w14:textId="77777777" w:rsidR="00A24D11" w:rsidRPr="00A24D11" w:rsidRDefault="00A24D11" w:rsidP="00A24D11">
            <w:pPr>
              <w:keepNext/>
              <w:keepLines/>
              <w:widowControl/>
              <w:overflowPunct w:val="0"/>
              <w:autoSpaceDE w:val="0"/>
              <w:autoSpaceDN w:val="0"/>
              <w:adjustRightInd w:val="0"/>
              <w:spacing w:before="120" w:after="180"/>
              <w:ind w:left="1985" w:hanging="1985"/>
              <w:outlineLvl w:val="5"/>
              <w:rPr>
                <w:rFonts w:ascii="Arial" w:eastAsia="Yu Mincho" w:hAnsi="Arial" w:cs="Times New Roman"/>
                <w:kern w:val="0"/>
                <w:sz w:val="20"/>
                <w:szCs w:val="20"/>
                <w:lang w:val="en-GB" w:eastAsia="ja-JP"/>
              </w:rPr>
            </w:pPr>
            <w:bookmarkStart w:id="138" w:name="_Toc100872067"/>
            <w:bookmarkStart w:id="139" w:name="_Toc52796545"/>
            <w:bookmarkStart w:id="140" w:name="_Toc52752083"/>
            <w:bookmarkStart w:id="141" w:name="_Toc46490388"/>
            <w:bookmarkStart w:id="142" w:name="_Toc37296257"/>
            <w:r w:rsidRPr="00A24D11">
              <w:rPr>
                <w:rFonts w:ascii="Arial" w:eastAsia="Yu Mincho" w:hAnsi="Arial" w:cs="Times New Roman"/>
                <w:kern w:val="0"/>
                <w:sz w:val="20"/>
                <w:szCs w:val="20"/>
                <w:lang w:val="en-GB" w:eastAsia="ja-JP"/>
              </w:rPr>
              <w:lastRenderedPageBreak/>
              <w:t>5.22.1.4.1.2</w:t>
            </w:r>
            <w:r w:rsidRPr="00A24D11">
              <w:rPr>
                <w:rFonts w:ascii="Arial" w:eastAsia="Yu Mincho" w:hAnsi="Arial" w:cs="Times New Roman"/>
                <w:kern w:val="0"/>
                <w:sz w:val="20"/>
                <w:szCs w:val="20"/>
                <w:lang w:val="en-GB" w:eastAsia="ja-JP"/>
              </w:rPr>
              <w:tab/>
            </w:r>
            <w:r w:rsidRPr="00A24D11">
              <w:rPr>
                <w:rFonts w:ascii="Arial" w:eastAsia="Times New Roman" w:hAnsi="Arial" w:cs="Times New Roman"/>
                <w:kern w:val="0"/>
                <w:sz w:val="20"/>
                <w:szCs w:val="20"/>
                <w:lang w:val="en-GB" w:eastAsia="ko-KR"/>
              </w:rPr>
              <w:t>Selection of logical channels</w:t>
            </w:r>
            <w:bookmarkEnd w:id="138"/>
            <w:bookmarkEnd w:id="139"/>
            <w:bookmarkEnd w:id="140"/>
            <w:bookmarkEnd w:id="141"/>
            <w:bookmarkEnd w:id="142"/>
          </w:p>
          <w:p w14:paraId="36E87AA5" w14:textId="77777777" w:rsidR="00A24D11" w:rsidRPr="00A24D11" w:rsidRDefault="00A24D11" w:rsidP="00A24D11">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ko-KR"/>
              </w:rPr>
            </w:pPr>
            <w:r w:rsidRPr="00A24D11">
              <w:rPr>
                <w:rFonts w:ascii="Times New Roman" w:eastAsia="Times New Roman" w:hAnsi="Times New Roman" w:cs="Times New Roman"/>
                <w:kern w:val="0"/>
                <w:sz w:val="20"/>
                <w:szCs w:val="20"/>
                <w:lang w:val="en-GB" w:eastAsia="ko-KR"/>
              </w:rPr>
              <w:t>The MAC entity shall</w:t>
            </w:r>
            <w:r w:rsidRPr="00A24D11">
              <w:rPr>
                <w:rFonts w:ascii="Times New Roman" w:eastAsia="Times New Roman" w:hAnsi="Times New Roman" w:cs="Times New Roman"/>
                <w:noProof/>
                <w:kern w:val="0"/>
                <w:sz w:val="20"/>
                <w:szCs w:val="20"/>
                <w:lang w:val="en-GB" w:eastAsia="ja-JP"/>
              </w:rPr>
              <w:t xml:space="preserve"> for each SCI corresponding to a new transmission</w:t>
            </w:r>
            <w:r w:rsidRPr="00A24D11">
              <w:rPr>
                <w:rFonts w:ascii="Times New Roman" w:eastAsia="Times New Roman" w:hAnsi="Times New Roman" w:cs="Times New Roman"/>
                <w:kern w:val="0"/>
                <w:sz w:val="20"/>
                <w:szCs w:val="20"/>
                <w:lang w:val="en-GB" w:eastAsia="ko-KR"/>
              </w:rPr>
              <w:t>:</w:t>
            </w:r>
          </w:p>
          <w:p w14:paraId="0FB5CABC" w14:textId="77777777" w:rsidR="00A24D11" w:rsidRPr="00A24D11" w:rsidRDefault="00A24D11" w:rsidP="00A24D11">
            <w:pPr>
              <w:widowControl/>
              <w:overflowPunct w:val="0"/>
              <w:autoSpaceDE w:val="0"/>
              <w:autoSpaceDN w:val="0"/>
              <w:adjustRightInd w:val="0"/>
              <w:spacing w:after="180"/>
              <w:ind w:left="56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1&gt;</w:t>
            </w:r>
            <w:r w:rsidRPr="00A24D11">
              <w:rPr>
                <w:rFonts w:ascii="Times New Roman" w:eastAsia="Times New Roman" w:hAnsi="Times New Roman" w:cs="Times New Roman"/>
                <w:kern w:val="0"/>
                <w:sz w:val="20"/>
                <w:szCs w:val="20"/>
                <w:lang w:val="fr-FR" w:eastAsia="ko-KR"/>
              </w:rPr>
              <w:tab/>
              <w:t xml:space="preserve">if </w:t>
            </w:r>
            <w:r w:rsidRPr="00A24D11">
              <w:rPr>
                <w:rFonts w:ascii="Times New Roman" w:eastAsia="Times New Roman" w:hAnsi="Times New Roman" w:cs="Times New Roman"/>
                <w:i/>
                <w:kern w:val="0"/>
                <w:sz w:val="20"/>
                <w:szCs w:val="20"/>
                <w:lang w:val="fr-FR" w:eastAsia="ko-KR"/>
              </w:rPr>
              <w:t>sl-BWP-DiscPoolConfig</w:t>
            </w:r>
            <w:r w:rsidRPr="00A24D11">
              <w:rPr>
                <w:rFonts w:ascii="Times New Roman" w:eastAsia="Times New Roman" w:hAnsi="Times New Roman" w:cs="Times New Roman"/>
                <w:kern w:val="0"/>
                <w:sz w:val="20"/>
                <w:szCs w:val="20"/>
                <w:lang w:val="fr-FR" w:eastAsia="ko-KR"/>
              </w:rPr>
              <w:t xml:space="preserve"> or </w:t>
            </w:r>
            <w:r w:rsidRPr="00A24D11">
              <w:rPr>
                <w:rFonts w:ascii="Times New Roman" w:eastAsia="Times New Roman" w:hAnsi="Times New Roman" w:cs="Times New Roman"/>
                <w:i/>
                <w:iCs/>
                <w:kern w:val="0"/>
                <w:sz w:val="20"/>
                <w:szCs w:val="20"/>
                <w:lang w:val="fr-FR" w:eastAsia="ko-KR"/>
              </w:rPr>
              <w:t>sl-BWP-DiscPoolConfigCommon</w:t>
            </w:r>
            <w:r w:rsidRPr="00A24D11">
              <w:rPr>
                <w:rFonts w:ascii="Times New Roman" w:eastAsia="Times New Roman" w:hAnsi="Times New Roman" w:cs="Times New Roman"/>
                <w:kern w:val="0"/>
                <w:sz w:val="20"/>
                <w:szCs w:val="20"/>
                <w:lang w:val="fr-FR" w:eastAsia="ko-KR"/>
              </w:rPr>
              <w:t xml:space="preserve"> is configured according to TS 38.331 [5]:</w:t>
            </w:r>
          </w:p>
          <w:p w14:paraId="4C2F4A04" w14:textId="77777777" w:rsidR="00A24D11" w:rsidRPr="00A24D11" w:rsidRDefault="00A24D11" w:rsidP="00A24D11">
            <w:pPr>
              <w:widowControl/>
              <w:overflowPunct w:val="0"/>
              <w:autoSpaceDE w:val="0"/>
              <w:autoSpaceDN w:val="0"/>
              <w:adjustRightInd w:val="0"/>
              <w:spacing w:after="180"/>
              <w:ind w:left="851"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2&gt;</w:t>
            </w:r>
            <w:r w:rsidRPr="00A24D11">
              <w:rPr>
                <w:rFonts w:ascii="Times New Roman" w:eastAsia="Times New Roman" w:hAnsi="Times New Roman" w:cs="Times New Roman"/>
                <w:kern w:val="0"/>
                <w:sz w:val="20"/>
                <w:szCs w:val="20"/>
                <w:lang w:val="fr-FR" w:eastAsia="ko-KR"/>
              </w:rPr>
              <w:tab/>
              <w:t xml:space="preserve">if the new transmission is associated with a sidelink grant in </w:t>
            </w:r>
            <w:r w:rsidRPr="00A24D11">
              <w:rPr>
                <w:rFonts w:ascii="Times New Roman" w:eastAsia="Times New Roman" w:hAnsi="Times New Roman" w:cs="Times New Roman"/>
                <w:i/>
                <w:kern w:val="0"/>
                <w:sz w:val="20"/>
                <w:szCs w:val="20"/>
                <w:lang w:val="fr-FR" w:eastAsia="fr-FR"/>
              </w:rPr>
              <w:t>sl-DiscTxPoolSelected</w:t>
            </w:r>
            <w:r w:rsidRPr="00A24D11">
              <w:rPr>
                <w:rFonts w:ascii="Times New Roman" w:eastAsia="Times New Roman" w:hAnsi="Times New Roman" w:cs="Times New Roman"/>
                <w:iCs/>
                <w:kern w:val="0"/>
                <w:sz w:val="20"/>
                <w:szCs w:val="20"/>
                <w:lang w:val="fr-FR" w:eastAsia="fr-FR"/>
              </w:rPr>
              <w:t xml:space="preserve"> or </w:t>
            </w:r>
            <w:r w:rsidRPr="00A24D11">
              <w:rPr>
                <w:rFonts w:ascii="Times New Roman" w:eastAsia="Times New Roman" w:hAnsi="Times New Roman" w:cs="Times New Roman"/>
                <w:i/>
                <w:iCs/>
                <w:kern w:val="0"/>
                <w:sz w:val="20"/>
                <w:szCs w:val="20"/>
                <w:lang w:val="fr-FR" w:eastAsia="fr-FR"/>
              </w:rPr>
              <w:t>sl-DiscTxPoolScheduling</w:t>
            </w:r>
            <w:r w:rsidRPr="00A24D11">
              <w:rPr>
                <w:rFonts w:ascii="Times New Roman" w:eastAsia="Times New Roman" w:hAnsi="Times New Roman" w:cs="Times New Roman"/>
                <w:kern w:val="0"/>
                <w:sz w:val="20"/>
                <w:szCs w:val="20"/>
                <w:lang w:val="fr-FR" w:eastAsia="fr-FR"/>
              </w:rPr>
              <w:t xml:space="preserve"> configured in </w:t>
            </w:r>
            <w:r w:rsidRPr="00A24D11">
              <w:rPr>
                <w:rFonts w:ascii="Times New Roman" w:eastAsia="Times New Roman" w:hAnsi="Times New Roman" w:cs="Times New Roman"/>
                <w:i/>
                <w:iCs/>
                <w:kern w:val="0"/>
                <w:sz w:val="20"/>
                <w:szCs w:val="20"/>
                <w:lang w:val="fr-FR" w:eastAsia="fr-FR"/>
              </w:rPr>
              <w:t>sl-BWP-DiscPoolConfig</w:t>
            </w:r>
            <w:r w:rsidRPr="00A24D11">
              <w:rPr>
                <w:rFonts w:ascii="Times New Roman" w:eastAsia="Times New Roman" w:hAnsi="Times New Roman" w:cs="Times New Roman"/>
                <w:kern w:val="0"/>
                <w:sz w:val="20"/>
                <w:szCs w:val="20"/>
                <w:lang w:val="fr-FR" w:eastAsia="fr-FR"/>
              </w:rPr>
              <w:t xml:space="preserve"> or </w:t>
            </w:r>
            <w:r w:rsidRPr="00A24D11">
              <w:rPr>
                <w:rFonts w:ascii="Times New Roman" w:eastAsia="Times New Roman" w:hAnsi="Times New Roman" w:cs="Times New Roman"/>
                <w:i/>
                <w:kern w:val="0"/>
                <w:sz w:val="20"/>
                <w:szCs w:val="20"/>
                <w:lang w:val="fr-FR" w:eastAsia="fr-FR"/>
              </w:rPr>
              <w:t>sl-BWP-DiscPoolConfigCommon</w:t>
            </w:r>
            <w:r w:rsidRPr="00A24D11">
              <w:rPr>
                <w:rFonts w:ascii="Times New Roman" w:eastAsia="Times New Roman" w:hAnsi="Times New Roman" w:cs="Times New Roman"/>
                <w:kern w:val="0"/>
                <w:sz w:val="20"/>
                <w:szCs w:val="20"/>
                <w:lang w:val="fr-FR" w:eastAsia="ko-KR"/>
              </w:rPr>
              <w:t>:</w:t>
            </w:r>
          </w:p>
          <w:p w14:paraId="4D374C60" w14:textId="77777777" w:rsidR="00A24D11" w:rsidRPr="00A24D11" w:rsidRDefault="00A24D11" w:rsidP="00A24D11">
            <w:pPr>
              <w:widowControl/>
              <w:overflowPunct w:val="0"/>
              <w:autoSpaceDE w:val="0"/>
              <w:autoSpaceDN w:val="0"/>
              <w:adjustRightInd w:val="0"/>
              <w:spacing w:after="180"/>
              <w:ind w:left="1135" w:hanging="284"/>
              <w:rPr>
                <w:rFonts w:ascii="Times New Roman" w:eastAsia="Times New Roman" w:hAnsi="Times New Roman" w:cs="Times New Roman"/>
                <w:kern w:val="0"/>
                <w:sz w:val="20"/>
                <w:szCs w:val="20"/>
                <w:lang w:val="fr-FR" w:eastAsia="ja-JP"/>
              </w:rPr>
            </w:pPr>
            <w:r w:rsidRPr="00A24D11">
              <w:rPr>
                <w:rFonts w:ascii="Times New Roman" w:eastAsia="Times New Roman" w:hAnsi="Times New Roman" w:cs="Times New Roman"/>
                <w:kern w:val="0"/>
                <w:sz w:val="20"/>
                <w:szCs w:val="20"/>
                <w:lang w:val="fr-FR" w:eastAsia="fr-FR"/>
              </w:rPr>
              <w:t>3&gt;</w:t>
            </w:r>
            <w:r w:rsidRPr="00A24D11">
              <w:rPr>
                <w:rFonts w:ascii="Times New Roman" w:eastAsia="Times New Roman" w:hAnsi="Times New Roman" w:cs="Times New Roman"/>
                <w:kern w:val="0"/>
                <w:sz w:val="20"/>
                <w:szCs w:val="20"/>
                <w:lang w:val="fr-FR" w:eastAsia="fr-FR"/>
              </w:rPr>
              <w:tab/>
              <w:t xml:space="preserve">select a Destination associated </w:t>
            </w:r>
            <w:r w:rsidRPr="00A24D11">
              <w:rPr>
                <w:rFonts w:ascii="Times New Roman" w:eastAsia="Times New Roman" w:hAnsi="Times New Roman" w:cs="Times New Roman"/>
                <w:kern w:val="0"/>
                <w:sz w:val="20"/>
                <w:szCs w:val="20"/>
                <w:lang w:val="fr-FR" w:eastAsia="zh-CN"/>
              </w:rPr>
              <w:t>with</w:t>
            </w:r>
            <w:r w:rsidRPr="00A24D11">
              <w:rPr>
                <w:rFonts w:ascii="Times New Roman" w:eastAsia="Times New Roman" w:hAnsi="Times New Roman" w:cs="Times New Roman"/>
                <w:kern w:val="0"/>
                <w:sz w:val="20"/>
                <w:szCs w:val="20"/>
                <w:lang w:val="fr-FR" w:eastAsia="fr-FR"/>
              </w:rPr>
              <w:t xml:space="preserve"> sidelink discovery as specified in TS 23.304</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 xml:space="preserve">[26], </w:t>
            </w:r>
            <w:ins w:id="143" w:author="Huawei_Li Zhao" w:date="2022-04-21T17:32:00Z">
              <w:r w:rsidRPr="00A24D11">
                <w:rPr>
                  <w:rFonts w:ascii="Times New Roman" w:eastAsia="Times New Roman" w:hAnsi="Times New Roman" w:cs="Times New Roman"/>
                  <w:kern w:val="0"/>
                  <w:sz w:val="20"/>
                  <w:szCs w:val="20"/>
                  <w:lang w:val="fr-FR" w:eastAsia="fr-FR"/>
                </w:rPr>
                <w:t>that is in the SL active time for the SL transmission occasion if SL DRX is applied for the destination, and</w:t>
              </w:r>
              <w:r w:rsidRPr="00A24D11">
                <w:rPr>
                  <w:rFonts w:ascii="Times New Roman" w:eastAsia="Times New Roman" w:hAnsi="Times New Roman" w:cs="Times New Roman"/>
                  <w:noProof/>
                  <w:kern w:val="0"/>
                  <w:sz w:val="20"/>
                  <w:szCs w:val="20"/>
                  <w:lang w:val="fr-FR" w:eastAsia="fr-FR"/>
                </w:rPr>
                <w:t xml:space="preserve"> </w:t>
              </w:r>
            </w:ins>
            <w:r w:rsidRPr="00A24D11">
              <w:rPr>
                <w:rFonts w:ascii="Times New Roman" w:eastAsia="Times New Roman" w:hAnsi="Times New Roman" w:cs="Times New Roman"/>
                <w:kern w:val="0"/>
                <w:sz w:val="20"/>
                <w:szCs w:val="20"/>
                <w:lang w:val="fr-FR" w:eastAsia="fr-FR"/>
              </w:rPr>
              <w:t xml:space="preserve">having at least one of the logical channel with the highest priority, among the logical channels that </w:t>
            </w:r>
            <w:r w:rsidRPr="00A24D11">
              <w:rPr>
                <w:rFonts w:ascii="Times New Roman" w:eastAsia="Times New Roman" w:hAnsi="Times New Roman" w:cs="Times New Roman"/>
                <w:kern w:val="0"/>
                <w:sz w:val="20"/>
                <w:szCs w:val="20"/>
                <w:lang w:val="fr-FR" w:eastAsia="ko-KR"/>
              </w:rPr>
              <w:t>satisfy all the following conditions for the SL grant associated to the SCI</w:t>
            </w:r>
            <w:r w:rsidRPr="00A24D11">
              <w:rPr>
                <w:rFonts w:ascii="Times New Roman" w:eastAsia="Times New Roman" w:hAnsi="Times New Roman" w:cs="Times New Roman"/>
                <w:kern w:val="0"/>
                <w:sz w:val="20"/>
                <w:szCs w:val="20"/>
                <w:lang w:val="fr-FR" w:eastAsia="fr-FR"/>
              </w:rPr>
              <w:t>:</w:t>
            </w:r>
          </w:p>
          <w:p w14:paraId="5D79DF4E"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t>SL data is available for transmission; and</w:t>
            </w:r>
          </w:p>
          <w:p w14:paraId="2778AAC6"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SBj</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 xml:space="preserve">&gt; 0, in case there is any logical channel having </w:t>
            </w:r>
            <w:r w:rsidRPr="00A24D11">
              <w:rPr>
                <w:rFonts w:ascii="Times New Roman" w:eastAsia="Times New Roman" w:hAnsi="Times New Roman" w:cs="Times New Roman"/>
                <w:i/>
                <w:kern w:val="0"/>
                <w:sz w:val="20"/>
                <w:szCs w:val="20"/>
                <w:lang w:val="fr-FR" w:eastAsia="ko-KR"/>
              </w:rPr>
              <w:t>SBj</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&gt; 0; and</w:t>
            </w:r>
          </w:p>
          <w:p w14:paraId="5B3C35EF"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sl-configuredGrantType1Allowed</w:t>
            </w:r>
            <w:r w:rsidRPr="00A24D11">
              <w:rPr>
                <w:rFonts w:ascii="Times New Roman" w:eastAsia="Times New Roman" w:hAnsi="Times New Roman" w:cs="Times New Roman"/>
                <w:kern w:val="0"/>
                <w:sz w:val="20"/>
                <w:szCs w:val="20"/>
                <w:lang w:val="fr-FR" w:eastAsia="ko-KR"/>
              </w:rPr>
              <w:t xml:space="preserve">, if configured, is set to </w:t>
            </w:r>
            <w:r w:rsidRPr="00A24D11">
              <w:rPr>
                <w:rFonts w:ascii="Times New Roman" w:eastAsia="Times New Roman" w:hAnsi="Times New Roman" w:cs="Times New Roman"/>
                <w:i/>
                <w:kern w:val="0"/>
                <w:sz w:val="20"/>
                <w:szCs w:val="20"/>
                <w:lang w:val="fr-FR" w:eastAsia="ko-KR"/>
              </w:rPr>
              <w:t>true</w:t>
            </w:r>
            <w:r w:rsidRPr="00A24D11">
              <w:rPr>
                <w:rFonts w:ascii="Times New Roman" w:eastAsia="Times New Roman" w:hAnsi="Times New Roman" w:cs="Times New Roman"/>
                <w:kern w:val="0"/>
                <w:sz w:val="20"/>
                <w:szCs w:val="20"/>
                <w:lang w:val="fr-FR" w:eastAsia="ko-KR"/>
              </w:rPr>
              <w:t xml:space="preserve"> in case the SL grant is a Configured Grant Type 1; and</w:t>
            </w:r>
          </w:p>
          <w:p w14:paraId="2FEE0105"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sl-AllowedCG-List</w:t>
            </w:r>
            <w:r w:rsidRPr="00A24D11">
              <w:rPr>
                <w:rFonts w:ascii="Times New Roman" w:eastAsia="Times New Roman" w:hAnsi="Times New Roman" w:cs="Times New Roman"/>
                <w:kern w:val="0"/>
                <w:sz w:val="20"/>
                <w:szCs w:val="20"/>
                <w:lang w:val="fr-FR" w:eastAsia="ko-KR"/>
              </w:rPr>
              <w:t>, if configured, includes the configured grant index associated to the SL grant.</w:t>
            </w:r>
          </w:p>
          <w:p w14:paraId="58A9E592" w14:textId="77777777" w:rsidR="00A24D11" w:rsidRPr="00A24D11" w:rsidRDefault="00A24D11" w:rsidP="00A24D11">
            <w:pPr>
              <w:widowControl/>
              <w:overflowPunct w:val="0"/>
              <w:autoSpaceDE w:val="0"/>
              <w:autoSpaceDN w:val="0"/>
              <w:adjustRightInd w:val="0"/>
              <w:spacing w:after="180"/>
              <w:ind w:left="851"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2&gt;</w:t>
            </w:r>
            <w:r w:rsidRPr="00A24D11">
              <w:rPr>
                <w:rFonts w:ascii="Times New Roman" w:eastAsia="Times New Roman" w:hAnsi="Times New Roman" w:cs="Times New Roman"/>
                <w:kern w:val="0"/>
                <w:sz w:val="20"/>
                <w:szCs w:val="20"/>
                <w:lang w:val="fr-FR" w:eastAsia="ko-KR"/>
              </w:rPr>
              <w:tab/>
              <w:t>else:</w:t>
            </w:r>
          </w:p>
          <w:p w14:paraId="28274F60" w14:textId="08D8FA31" w:rsidR="00A24D11" w:rsidRDefault="00A24D11" w:rsidP="00A24D11">
            <w:pPr>
              <w:widowControl/>
              <w:overflowPunct w:val="0"/>
              <w:autoSpaceDE w:val="0"/>
              <w:autoSpaceDN w:val="0"/>
              <w:adjustRightInd w:val="0"/>
              <w:spacing w:after="180"/>
              <w:ind w:left="1135" w:hanging="284"/>
              <w:rPr>
                <w:rFonts w:ascii="Times New Roman" w:eastAsia="Yu Mincho" w:hAnsi="Times New Roman" w:cs="Times New Roman"/>
                <w:kern w:val="0"/>
                <w:sz w:val="22"/>
                <w:lang w:val="en-GB" w:eastAsia="en-US"/>
              </w:rPr>
            </w:pPr>
            <w:r w:rsidRPr="00A24D11">
              <w:rPr>
                <w:rFonts w:ascii="Times New Roman" w:eastAsia="Times New Roman" w:hAnsi="Times New Roman" w:cs="Times New Roman"/>
                <w:kern w:val="0"/>
                <w:sz w:val="20"/>
                <w:szCs w:val="20"/>
                <w:lang w:val="fr-FR" w:eastAsia="fr-FR"/>
              </w:rPr>
              <w:t>3&gt;</w:t>
            </w:r>
            <w:r w:rsidRPr="00A24D11">
              <w:rPr>
                <w:rFonts w:ascii="Times New Roman" w:eastAsia="Times New Roman" w:hAnsi="Times New Roman" w:cs="Times New Roman"/>
                <w:kern w:val="0"/>
                <w:sz w:val="20"/>
                <w:szCs w:val="20"/>
                <w:lang w:val="fr-FR" w:eastAsia="fr-FR"/>
              </w:rPr>
              <w:tab/>
              <w:t xml:space="preserve">select a Destination associated with one of unicast, groupcast and broadcast (excluding the Destination(s) associated with sidelink discovery as specified in TS 23.304 [26]), </w:t>
            </w:r>
            <w:ins w:id="144" w:author="Huawei_Li Zhao" w:date="2022-04-21T17:32:00Z">
              <w:r w:rsidRPr="00A24D11">
                <w:rPr>
                  <w:rFonts w:ascii="Times New Roman" w:eastAsia="Times New Roman" w:hAnsi="Times New Roman" w:cs="Times New Roman"/>
                  <w:kern w:val="0"/>
                  <w:sz w:val="20"/>
                  <w:szCs w:val="20"/>
                  <w:lang w:val="fr-FR" w:eastAsia="fr-FR"/>
                </w:rPr>
                <w:t xml:space="preserve">that is in the SL active time for the SL transmission occasion if SL DRX is applied for the destination, and </w:t>
              </w:r>
            </w:ins>
            <w:r w:rsidRPr="00A24D11">
              <w:rPr>
                <w:rFonts w:ascii="Times New Roman" w:eastAsia="Times New Roman" w:hAnsi="Times New Roman" w:cs="Times New Roman"/>
                <w:kern w:val="0"/>
                <w:sz w:val="20"/>
                <w:szCs w:val="20"/>
                <w:lang w:val="fr-FR" w:eastAsia="fr-FR"/>
              </w:rPr>
              <w:t>having at least one of the MAC CE and the logical channel with the highest priority, among the logical channels that satisfy all the following conditions and MAC CE(s), if any, for the SL grant associated to the SCI:</w:t>
            </w:r>
          </w:p>
        </w:tc>
      </w:tr>
    </w:tbl>
    <w:p w14:paraId="19947EF3" w14:textId="6B70E861" w:rsidR="00A24D11" w:rsidRPr="00D45F92" w:rsidRDefault="00A24D11" w:rsidP="00A24D11">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27</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A24D11" w:rsidRPr="00C30A71" w14:paraId="2768367B" w14:textId="77777777" w:rsidTr="004E4DAA">
        <w:tc>
          <w:tcPr>
            <w:tcW w:w="1915" w:type="dxa"/>
          </w:tcPr>
          <w:p w14:paraId="70D6FC2D" w14:textId="77777777" w:rsidR="00A24D11" w:rsidRPr="00D45F92" w:rsidRDefault="00A24D11"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2954AA1" w14:textId="77777777" w:rsidR="00A24D11"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45CB4C4" w14:textId="77777777" w:rsidR="00A24D11"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38F9879" w14:textId="77777777" w:rsidR="00A24D11" w:rsidRPr="00D45F92"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6D93F90" w14:textId="77777777" w:rsidR="00A24D11" w:rsidRPr="00D45F92" w:rsidRDefault="00A24D11"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A24D11" w:rsidRPr="00C30A71" w14:paraId="6DD9C12C" w14:textId="77777777" w:rsidTr="004E4DAA">
        <w:tc>
          <w:tcPr>
            <w:tcW w:w="1915" w:type="dxa"/>
          </w:tcPr>
          <w:p w14:paraId="63FEC4E1" w14:textId="77777777" w:rsidR="00A24D11" w:rsidRPr="00D45F92" w:rsidRDefault="00A24D11"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3FD3CE6B" w14:textId="3FA258E7" w:rsidR="00A24D11" w:rsidRPr="00D45F92" w:rsidRDefault="00536BC4"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3BA2C12D" w14:textId="77777777" w:rsidR="00A24D11" w:rsidRPr="00D45F92" w:rsidRDefault="00A24D11" w:rsidP="004E4DAA">
            <w:pPr>
              <w:spacing w:after="0" w:line="240" w:lineRule="auto"/>
              <w:jc w:val="both"/>
              <w:rPr>
                <w:rFonts w:ascii="Times New Roman" w:hAnsi="Times New Roman"/>
                <w:sz w:val="18"/>
                <w:szCs w:val="18"/>
                <w:lang w:val="en-GB" w:eastAsia="zh-TW"/>
              </w:rPr>
            </w:pPr>
          </w:p>
        </w:tc>
      </w:tr>
      <w:tr w:rsidR="00946244" w:rsidRPr="00C30A71" w14:paraId="1C45964F" w14:textId="77777777" w:rsidTr="004E4DAA">
        <w:tc>
          <w:tcPr>
            <w:tcW w:w="1915" w:type="dxa"/>
          </w:tcPr>
          <w:p w14:paraId="1ABE325C" w14:textId="6F3E3B87" w:rsidR="00946244" w:rsidRDefault="00946244" w:rsidP="004E4DAA">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0D9EAE8B" w14:textId="34169C0B" w:rsidR="00946244" w:rsidRDefault="00946244"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B9ACA0A" w14:textId="070AF857" w:rsidR="00946244" w:rsidRPr="00D45F92" w:rsidRDefault="00946244" w:rsidP="004E4DAA">
            <w:pPr>
              <w:jc w:val="both"/>
              <w:rPr>
                <w:rFonts w:ascii="Times New Roman" w:hAnsi="Times New Roman"/>
                <w:sz w:val="18"/>
                <w:szCs w:val="18"/>
                <w:lang w:val="en-GB"/>
              </w:rPr>
            </w:pPr>
            <w:r>
              <w:rPr>
                <w:rFonts w:ascii="Times New Roman" w:hAnsi="Times New Roman"/>
                <w:sz w:val="18"/>
                <w:szCs w:val="18"/>
                <w:lang w:val="en-GB"/>
              </w:rPr>
              <w:t xml:space="preserve">It would be best to </w:t>
            </w:r>
            <w:r w:rsidR="00395719">
              <w:rPr>
                <w:rFonts w:ascii="Times New Roman" w:hAnsi="Times New Roman"/>
                <w:sz w:val="18"/>
                <w:szCs w:val="18"/>
                <w:lang w:val="en-GB"/>
              </w:rPr>
              <w:t>down-prioritize changes related to inter-WI dependence for now.</w:t>
            </w:r>
          </w:p>
        </w:tc>
      </w:tr>
      <w:tr w:rsidR="00A332AE" w:rsidRPr="00C30A71" w14:paraId="5AD55F08" w14:textId="77777777" w:rsidTr="004E4DAA">
        <w:tc>
          <w:tcPr>
            <w:tcW w:w="1915" w:type="dxa"/>
          </w:tcPr>
          <w:p w14:paraId="2B17262D" w14:textId="12FAE145"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2204FEF" w14:textId="3DA0BD47"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CA75786" w14:textId="77777777" w:rsidR="00A332AE" w:rsidRDefault="00A332AE" w:rsidP="00A332AE">
            <w:pPr>
              <w:jc w:val="both"/>
              <w:rPr>
                <w:rFonts w:ascii="Times New Roman" w:hAnsi="Times New Roman"/>
                <w:sz w:val="18"/>
                <w:szCs w:val="18"/>
                <w:lang w:val="en-GB"/>
              </w:rPr>
            </w:pPr>
          </w:p>
        </w:tc>
      </w:tr>
      <w:tr w:rsidR="00010A88" w:rsidRPr="00C30A71" w14:paraId="359892B2" w14:textId="77777777" w:rsidTr="004E4DAA">
        <w:tc>
          <w:tcPr>
            <w:tcW w:w="1915" w:type="dxa"/>
          </w:tcPr>
          <w:p w14:paraId="1D2C9F44" w14:textId="04BB2E2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r>
              <w:rPr>
                <w:rFonts w:ascii="Times New Roman" w:eastAsia="DengXian" w:hAnsi="Times New Roman"/>
                <w:sz w:val="18"/>
                <w:szCs w:val="18"/>
                <w:lang w:val="en-GB" w:eastAsia="zh-CN"/>
              </w:rPr>
              <w:t xml:space="preserve"> </w:t>
            </w:r>
          </w:p>
        </w:tc>
        <w:tc>
          <w:tcPr>
            <w:tcW w:w="1848" w:type="dxa"/>
          </w:tcPr>
          <w:p w14:paraId="53E6C4D9" w14:textId="1BE6AB9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71AAE2B" w14:textId="7B51B1BE"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Proponent. </w:t>
            </w:r>
          </w:p>
        </w:tc>
      </w:tr>
      <w:tr w:rsidR="00605A51" w:rsidRPr="00C30A71" w14:paraId="119CD5EF" w14:textId="77777777" w:rsidTr="004E4DAA">
        <w:tc>
          <w:tcPr>
            <w:tcW w:w="1915" w:type="dxa"/>
          </w:tcPr>
          <w:p w14:paraId="3785E827" w14:textId="222B550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2727FBBB" w14:textId="0E62428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43F10D6D"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21E20CA9" w14:textId="77777777" w:rsidTr="004E4DAA">
        <w:tc>
          <w:tcPr>
            <w:tcW w:w="1915" w:type="dxa"/>
          </w:tcPr>
          <w:p w14:paraId="51E25727" w14:textId="50F409FB" w:rsidR="00F0677F" w:rsidRDefault="00F0677F" w:rsidP="00F0677F">
            <w:pPr>
              <w:jc w:val="both"/>
              <w:rPr>
                <w:rFonts w:ascii="Times New Roman" w:eastAsia="DengXian" w:hAnsi="Times New Roman"/>
                <w:sz w:val="18"/>
                <w:szCs w:val="18"/>
                <w:lang w:val="en-GB" w:eastAsia="zh-CN"/>
              </w:rPr>
            </w:pPr>
            <w:proofErr w:type="spellStart"/>
            <w:r>
              <w:rPr>
                <w:rFonts w:ascii="Times New Roman" w:eastAsia="DengXian" w:hAnsi="Times New Roman" w:hint="eastAsia"/>
                <w:sz w:val="18"/>
                <w:szCs w:val="18"/>
                <w:lang w:val="en-GB" w:eastAsia="zh-CN"/>
              </w:rPr>
              <w:t>Xiaomi</w:t>
            </w:r>
            <w:proofErr w:type="spellEnd"/>
          </w:p>
        </w:tc>
        <w:tc>
          <w:tcPr>
            <w:tcW w:w="1848" w:type="dxa"/>
          </w:tcPr>
          <w:p w14:paraId="7336497C" w14:textId="3D2FC28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4ADFD7B" w14:textId="6C471899"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The </w:t>
            </w:r>
            <w:proofErr w:type="gramStart"/>
            <w:r>
              <w:rPr>
                <w:rFonts w:ascii="Times New Roman" w:eastAsia="DengXian" w:hAnsi="Times New Roman"/>
                <w:sz w:val="18"/>
                <w:szCs w:val="18"/>
                <w:lang w:val="en-GB" w:eastAsia="zh-CN"/>
              </w:rPr>
              <w:t>agreement only confirm</w:t>
            </w:r>
            <w:proofErr w:type="gramEnd"/>
            <w:r>
              <w:rPr>
                <w:rFonts w:ascii="Times New Roman" w:eastAsia="DengXian" w:hAnsi="Times New Roman"/>
                <w:sz w:val="18"/>
                <w:szCs w:val="18"/>
                <w:lang w:val="en-GB" w:eastAsia="zh-CN"/>
              </w:rPr>
              <w:t xml:space="preserve"> applicability for </w:t>
            </w:r>
            <w:r w:rsidRPr="006B06D5">
              <w:rPr>
                <w:rFonts w:ascii="Times New Roman" w:eastAsia="DengXian" w:hAnsi="Times New Roman"/>
                <w:sz w:val="18"/>
                <w:szCs w:val="18"/>
                <w:highlight w:val="yellow"/>
                <w:lang w:val="en-GB" w:eastAsia="zh-CN"/>
              </w:rPr>
              <w:t>L3</w:t>
            </w:r>
            <w:r w:rsidRPr="004C3402">
              <w:rPr>
                <w:rFonts w:ascii="Times New Roman" w:eastAsia="DengXian" w:hAnsi="Times New Roman"/>
                <w:sz w:val="18"/>
                <w:szCs w:val="18"/>
                <w:lang w:val="en-GB" w:eastAsia="zh-CN"/>
              </w:rPr>
              <w:t xml:space="preserve"> relay-related </w:t>
            </w:r>
            <w:proofErr w:type="spellStart"/>
            <w:r w:rsidRPr="004C3402">
              <w:rPr>
                <w:rFonts w:ascii="Times New Roman" w:eastAsia="DengXian" w:hAnsi="Times New Roman"/>
                <w:sz w:val="18"/>
                <w:szCs w:val="18"/>
                <w:lang w:val="en-GB" w:eastAsia="zh-CN"/>
              </w:rPr>
              <w:t>ProSe</w:t>
            </w:r>
            <w:proofErr w:type="spellEnd"/>
            <w:r w:rsidRPr="004C3402">
              <w:rPr>
                <w:rFonts w:ascii="Times New Roman" w:eastAsia="DengXian" w:hAnsi="Times New Roman"/>
                <w:sz w:val="18"/>
                <w:szCs w:val="18"/>
                <w:lang w:val="en-GB" w:eastAsia="zh-CN"/>
              </w:rPr>
              <w:t xml:space="preserve"> </w:t>
            </w:r>
            <w:r w:rsidRPr="004C3402">
              <w:rPr>
                <w:rFonts w:ascii="Times New Roman" w:eastAsia="DengXian" w:hAnsi="Times New Roman"/>
                <w:sz w:val="18"/>
                <w:szCs w:val="18"/>
                <w:lang w:val="en-GB" w:eastAsia="zh-CN"/>
              </w:rPr>
              <w:lastRenderedPageBreak/>
              <w:t>discovery</w:t>
            </w:r>
            <w:r>
              <w:rPr>
                <w:rFonts w:ascii="Times New Roman" w:eastAsia="DengXian" w:hAnsi="Times New Roman"/>
                <w:sz w:val="18"/>
                <w:szCs w:val="18"/>
                <w:lang w:val="en-GB" w:eastAsia="zh-CN"/>
              </w:rPr>
              <w:t>. However, this change may cover both L2 and L3 relay.</w:t>
            </w:r>
          </w:p>
        </w:tc>
      </w:tr>
      <w:tr w:rsidR="00515FAA" w:rsidRPr="00C30A71" w14:paraId="2A807CFD" w14:textId="77777777" w:rsidTr="004E4DAA">
        <w:tc>
          <w:tcPr>
            <w:tcW w:w="1915" w:type="dxa"/>
          </w:tcPr>
          <w:p w14:paraId="5BA21529" w14:textId="5B5EDBB1" w:rsidR="00515FAA" w:rsidRDefault="00515FA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Apple</w:t>
            </w:r>
          </w:p>
        </w:tc>
        <w:tc>
          <w:tcPr>
            <w:tcW w:w="1848" w:type="dxa"/>
          </w:tcPr>
          <w:p w14:paraId="7412A9EC" w14:textId="4DC0A788" w:rsidR="00515FAA" w:rsidRDefault="00515FA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B0DC663" w14:textId="77777777" w:rsidR="00515FAA" w:rsidRDefault="00515FAA" w:rsidP="00F0677F">
            <w:pPr>
              <w:jc w:val="both"/>
              <w:rPr>
                <w:rFonts w:ascii="Times New Roman" w:eastAsia="DengXian" w:hAnsi="Times New Roman"/>
                <w:sz w:val="18"/>
                <w:szCs w:val="18"/>
                <w:lang w:val="en-GB" w:eastAsia="zh-CN"/>
              </w:rPr>
            </w:pPr>
          </w:p>
        </w:tc>
      </w:tr>
      <w:tr w:rsidR="00195CB0" w:rsidRPr="00C30A71" w14:paraId="2742FE06" w14:textId="77777777" w:rsidTr="004E4DAA">
        <w:tc>
          <w:tcPr>
            <w:tcW w:w="1915" w:type="dxa"/>
          </w:tcPr>
          <w:p w14:paraId="23956EA3" w14:textId="36C1C7C9"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848" w:type="dxa"/>
          </w:tcPr>
          <w:p w14:paraId="36C21E1C" w14:textId="3D7B375A"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 xml:space="preserve">o </w:t>
            </w:r>
          </w:p>
        </w:tc>
        <w:tc>
          <w:tcPr>
            <w:tcW w:w="5865" w:type="dxa"/>
          </w:tcPr>
          <w:p w14:paraId="5009E92B" w14:textId="6D1F0E71" w:rsidR="00195CB0" w:rsidRDefault="00195CB0" w:rsidP="00BF6597">
            <w:pPr>
              <w:pStyle w:val="ReviewText"/>
              <w:ind w:left="0"/>
              <w:rPr>
                <w:rFonts w:ascii="Times New Roman" w:eastAsia="DengXian" w:hAnsi="Times New Roman"/>
                <w:sz w:val="18"/>
                <w:szCs w:val="18"/>
              </w:rPr>
            </w:pPr>
            <w:r w:rsidRPr="00BF6597">
              <w:rPr>
                <w:rFonts w:eastAsia="DengXian" w:cs="Arial"/>
                <w:sz w:val="18"/>
                <w:szCs w:val="18"/>
              </w:rPr>
              <w:t xml:space="preserve">Agree with </w:t>
            </w:r>
            <w:proofErr w:type="spellStart"/>
            <w:r w:rsidRPr="00BF6597">
              <w:rPr>
                <w:rFonts w:eastAsia="DengXian" w:cs="Arial"/>
                <w:sz w:val="18"/>
                <w:szCs w:val="18"/>
              </w:rPr>
              <w:t>xiaomi</w:t>
            </w:r>
            <w:proofErr w:type="spellEnd"/>
            <w:r w:rsidR="00BF6597" w:rsidRPr="00BF6597">
              <w:rPr>
                <w:rFonts w:eastAsia="DengXian" w:cs="Arial"/>
                <w:sz w:val="18"/>
                <w:szCs w:val="18"/>
              </w:rPr>
              <w:t xml:space="preserve">, </w:t>
            </w:r>
            <w:r w:rsidR="00BF6597" w:rsidRPr="00BF6597">
              <w:rPr>
                <w:rFonts w:cs="Arial"/>
                <w:sz w:val="18"/>
                <w:szCs w:val="18"/>
              </w:rPr>
              <w:t xml:space="preserve">since RAN2 has not concluded on whether SL DRX is applicable to L2 relay discovery in R17. </w:t>
            </w:r>
            <w:r w:rsidR="00BF6597">
              <w:rPr>
                <w:rFonts w:cs="Arial"/>
                <w:sz w:val="18"/>
                <w:szCs w:val="18"/>
              </w:rPr>
              <w:t xml:space="preserve"> We need to wait for outcome of offline </w:t>
            </w:r>
            <w:r w:rsidR="00861C65">
              <w:rPr>
                <w:rFonts w:cs="Arial"/>
                <w:sz w:val="18"/>
                <w:szCs w:val="18"/>
              </w:rPr>
              <w:t>709</w:t>
            </w:r>
          </w:p>
        </w:tc>
      </w:tr>
      <w:tr w:rsidR="00367BCD" w:rsidRPr="00C30A71" w14:paraId="7DAA0E80" w14:textId="77777777" w:rsidTr="004E4DAA">
        <w:tc>
          <w:tcPr>
            <w:tcW w:w="1915" w:type="dxa"/>
          </w:tcPr>
          <w:p w14:paraId="6D057DBE" w14:textId="2CA61219" w:rsidR="00367BCD" w:rsidRDefault="00367BC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06B5D02C" w14:textId="7F168229" w:rsidR="00367BCD" w:rsidRDefault="00367BC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7FFDC10" w14:textId="638AA794" w:rsidR="00367BCD" w:rsidRPr="00BF6597" w:rsidRDefault="00367BCD" w:rsidP="00BF6597">
            <w:pPr>
              <w:pStyle w:val="ReviewText"/>
              <w:ind w:left="0"/>
              <w:rPr>
                <w:rFonts w:eastAsia="DengXian" w:cs="Arial"/>
                <w:sz w:val="18"/>
                <w:szCs w:val="18"/>
              </w:rPr>
            </w:pPr>
            <w:r>
              <w:rPr>
                <w:rFonts w:eastAsia="DengXian" w:cs="Arial"/>
                <w:sz w:val="18"/>
                <w:szCs w:val="18"/>
              </w:rPr>
              <w:t xml:space="preserve">Agree with </w:t>
            </w:r>
            <w:proofErr w:type="spellStart"/>
            <w:r>
              <w:rPr>
                <w:rFonts w:eastAsia="DengXian" w:cs="Arial"/>
                <w:sz w:val="18"/>
                <w:szCs w:val="18"/>
              </w:rPr>
              <w:t>xiaomi</w:t>
            </w:r>
            <w:proofErr w:type="spellEnd"/>
          </w:p>
        </w:tc>
      </w:tr>
      <w:tr w:rsidR="00AC00A7" w:rsidRPr="00C30A71" w14:paraId="36271C30" w14:textId="77777777" w:rsidTr="004E4DAA">
        <w:tc>
          <w:tcPr>
            <w:tcW w:w="1915" w:type="dxa"/>
          </w:tcPr>
          <w:p w14:paraId="2DD46746" w14:textId="15712872"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88AB9F4" w14:textId="180B7845"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0D0C9119" w14:textId="678054F5" w:rsidR="00AC00A7" w:rsidRDefault="00AC00A7" w:rsidP="00BF6597">
            <w:pPr>
              <w:pStyle w:val="ReviewText"/>
              <w:ind w:left="0"/>
              <w:rPr>
                <w:rFonts w:eastAsia="DengXian" w:cs="Arial"/>
                <w:sz w:val="18"/>
                <w:szCs w:val="18"/>
              </w:rPr>
            </w:pPr>
            <w:r>
              <w:rPr>
                <w:rFonts w:eastAsia="DengXian" w:cs="Arial"/>
                <w:sz w:val="18"/>
                <w:szCs w:val="18"/>
              </w:rPr>
              <w:t>N</w:t>
            </w:r>
            <w:r>
              <w:rPr>
                <w:rFonts w:eastAsia="DengXian" w:cs="Arial"/>
              </w:rPr>
              <w:t>o conclusion for L2 relay yet.</w:t>
            </w:r>
          </w:p>
        </w:tc>
      </w:tr>
      <w:tr w:rsidR="003267C3" w:rsidRPr="00C30A71" w14:paraId="52DD4F8E" w14:textId="77777777" w:rsidTr="004E4DAA">
        <w:tc>
          <w:tcPr>
            <w:tcW w:w="1915" w:type="dxa"/>
          </w:tcPr>
          <w:p w14:paraId="0D9A0712" w14:textId="2431E135" w:rsidR="003267C3" w:rsidRDefault="003267C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690E07F1" w14:textId="6665F733" w:rsidR="003267C3" w:rsidRDefault="003267C3" w:rsidP="003267C3">
            <w:pPr>
              <w:jc w:val="both"/>
              <w:rPr>
                <w:rFonts w:ascii="Times New Roman" w:eastAsia="DengXian" w:hAnsi="Times New Roman"/>
                <w:sz w:val="18"/>
                <w:szCs w:val="18"/>
                <w:lang w:val="en-GB" w:eastAsia="zh-CN"/>
              </w:rPr>
            </w:pPr>
            <w:r>
              <w:rPr>
                <w:rFonts w:ascii="Times New Roman" w:eastAsia="等线" w:hAnsi="Times New Roman" w:hint="eastAsia"/>
                <w:sz w:val="18"/>
                <w:szCs w:val="18"/>
                <w:lang w:val="en-GB" w:eastAsia="zh-CN"/>
              </w:rPr>
              <w:t>No</w:t>
            </w:r>
          </w:p>
        </w:tc>
        <w:tc>
          <w:tcPr>
            <w:tcW w:w="5865" w:type="dxa"/>
          </w:tcPr>
          <w:p w14:paraId="5A53908D" w14:textId="77777777" w:rsidR="003267C3" w:rsidRDefault="003267C3" w:rsidP="00BF6597">
            <w:pPr>
              <w:pStyle w:val="ReviewText"/>
              <w:ind w:left="0"/>
              <w:rPr>
                <w:rFonts w:eastAsia="DengXian" w:cs="Arial"/>
                <w:sz w:val="18"/>
                <w:szCs w:val="18"/>
              </w:rPr>
            </w:pPr>
          </w:p>
        </w:tc>
      </w:tr>
    </w:tbl>
    <w:p w14:paraId="55D4AF6B" w14:textId="77777777" w:rsidR="00A24D11" w:rsidRDefault="00A24D11" w:rsidP="00A24D11">
      <w:pPr>
        <w:rPr>
          <w:rFonts w:ascii="Times New Roman" w:eastAsia="Malgun Gothic" w:hAnsi="Times New Roman" w:cs="Times New Roman"/>
          <w:sz w:val="22"/>
          <w:lang w:val="en-GB" w:eastAsia="ko-KR"/>
        </w:rPr>
      </w:pPr>
    </w:p>
    <w:p w14:paraId="66CCBDB0" w14:textId="1744B2DB" w:rsidR="006C5480"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6. </w:t>
      </w:r>
      <w:r w:rsidR="007D3417" w:rsidRPr="007D3417">
        <w:rPr>
          <w:rFonts w:ascii="Times New Roman" w:eastAsia="Yu Mincho" w:hAnsi="Times New Roman" w:cs="Times New Roman"/>
          <w:kern w:val="0"/>
          <w:sz w:val="22"/>
          <w:lang w:val="en-GB" w:eastAsia="en-US"/>
        </w:rPr>
        <w:t>Fix some editorials.</w:t>
      </w:r>
    </w:p>
    <w:p w14:paraId="48687647" w14:textId="6D2E1E80" w:rsidR="007D3417" w:rsidRDefault="00A24D11" w:rsidP="007D3417">
      <w:pPr>
        <w:rPr>
          <w:rFonts w:ascii="Times New Roman" w:eastAsia="Malgun Gothic" w:hAnsi="Times New Roman" w:cs="Times New Roman"/>
          <w:kern w:val="0"/>
          <w:sz w:val="22"/>
          <w:lang w:val="en-GB" w:eastAsia="ko-KR"/>
        </w:rPr>
      </w:pPr>
      <w:r>
        <w:rPr>
          <w:rFonts w:ascii="Times New Roman" w:eastAsia="Malgun Gothic" w:hAnsi="Times New Roman" w:cs="Times New Roman" w:hint="eastAsia"/>
          <w:kern w:val="0"/>
          <w:sz w:val="22"/>
          <w:lang w:val="en-GB" w:eastAsia="ko-KR"/>
        </w:rPr>
        <w:t>-</w:t>
      </w:r>
      <w:r>
        <w:rPr>
          <w:rFonts w:ascii="Times New Roman" w:eastAsia="Malgun Gothic" w:hAnsi="Times New Roman" w:cs="Times New Roman"/>
          <w:kern w:val="0"/>
          <w:sz w:val="22"/>
          <w:lang w:val="en-GB" w:eastAsia="ko-KR"/>
        </w:rPr>
        <w:t xml:space="preserve"> The editorial corrections will be merged rapporteur CR.</w:t>
      </w:r>
    </w:p>
    <w:p w14:paraId="1D4CDFBF" w14:textId="77777777" w:rsidR="00D10151" w:rsidRDefault="00D10151" w:rsidP="007D3417">
      <w:pPr>
        <w:rPr>
          <w:rFonts w:ascii="Times New Roman" w:eastAsia="Malgun Gothic" w:hAnsi="Times New Roman" w:cs="Times New Roman"/>
          <w:kern w:val="0"/>
          <w:sz w:val="22"/>
          <w:lang w:val="en-GB" w:eastAsia="ko-KR"/>
        </w:rPr>
      </w:pPr>
    </w:p>
    <w:p w14:paraId="002B0F5F" w14:textId="6254DC03" w:rsidR="00D10151" w:rsidRPr="00D45F92" w:rsidRDefault="00D10151" w:rsidP="00D10151">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5</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R2-2204948</w:t>
      </w:r>
      <w:r w:rsidRPr="00D45F92">
        <w:rPr>
          <w:rFonts w:ascii="Arial" w:eastAsia="Malgun Gothic" w:hAnsi="Arial" w:cs="Times New Roman"/>
          <w:b w:val="0"/>
          <w:bCs w:val="0"/>
          <w:kern w:val="0"/>
          <w:sz w:val="24"/>
          <w:szCs w:val="24"/>
          <w:lang w:val="en-GB" w:eastAsia="ko-KR"/>
        </w:rPr>
        <w:tab/>
      </w:r>
      <w:r w:rsidRPr="00D10151">
        <w:rPr>
          <w:rFonts w:ascii="Arial" w:eastAsia="Malgun Gothic" w:hAnsi="Arial" w:cs="Times New Roman"/>
          <w:b w:val="0"/>
          <w:bCs w:val="0"/>
          <w:kern w:val="0"/>
          <w:sz w:val="24"/>
          <w:szCs w:val="24"/>
          <w:lang w:val="en-GB" w:eastAsia="ko-KR"/>
        </w:rPr>
        <w:t>Correction on the SL DRX Inactivity Timer Maintenance</w:t>
      </w:r>
      <w:r w:rsidRPr="00D10151">
        <w:rPr>
          <w:rFonts w:ascii="Arial" w:eastAsia="Malgun Gothic" w:hAnsi="Arial" w:cs="Times New Roman"/>
          <w:b w:val="0"/>
          <w:bCs w:val="0"/>
          <w:kern w:val="0"/>
          <w:sz w:val="24"/>
          <w:szCs w:val="24"/>
          <w:lang w:val="en-GB" w:eastAsia="ko-KR"/>
        </w:rPr>
        <w:tab/>
        <w:t>CATT</w:t>
      </w:r>
      <w:r w:rsidRPr="00D10151">
        <w:rPr>
          <w:rFonts w:ascii="Arial" w:eastAsia="Malgun Gothic" w:hAnsi="Arial" w:cs="Times New Roman"/>
          <w:b w:val="0"/>
          <w:bCs w:val="0"/>
          <w:kern w:val="0"/>
          <w:sz w:val="24"/>
          <w:szCs w:val="24"/>
          <w:lang w:val="en-GB" w:eastAsia="ko-KR"/>
        </w:rPr>
        <w:tab/>
        <w:t>CR</w:t>
      </w:r>
    </w:p>
    <w:p w14:paraId="2C3646AA" w14:textId="77777777" w:rsidR="00D10151" w:rsidRDefault="00D10151" w:rsidP="00D10151">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3941BC5A" w14:textId="5D2D9729" w:rsidR="00D10151" w:rsidRPr="00EE1ACC" w:rsidRDefault="00D10151" w:rsidP="00D10151">
      <w:pPr>
        <w:pStyle w:val="a4"/>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correction</w:t>
      </w:r>
      <w:r w:rsidRPr="00EE1ACC">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including discussion paper (R2-2204947) </w:t>
      </w:r>
      <w:r w:rsidRPr="00EE1ACC">
        <w:rPr>
          <w:rFonts w:ascii="Times New Roman" w:eastAsia="Malgun Gothic" w:hAnsi="Times New Roman" w:cs="Times New Roman"/>
          <w:sz w:val="22"/>
          <w:lang w:val="en-GB" w:eastAsia="ko-KR"/>
        </w:rPr>
        <w:t>is the same issue as Correction</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w:t>
      </w:r>
      <w:r>
        <w:rPr>
          <w:rFonts w:ascii="Times New Roman" w:eastAsia="Malgun Gothic" w:hAnsi="Times New Roman" w:cs="Times New Roman"/>
          <w:sz w:val="22"/>
          <w:lang w:val="en-GB" w:eastAsia="ko-KR"/>
        </w:rPr>
        <w:t>.8</w:t>
      </w:r>
      <w:r w:rsidRPr="00EE1ACC">
        <w:rPr>
          <w:rFonts w:ascii="Times New Roman" w:eastAsia="Malgun Gothic" w:hAnsi="Times New Roman" w:cs="Times New Roman"/>
          <w:sz w:val="22"/>
          <w:lang w:val="en-GB" w:eastAsia="ko-KR"/>
        </w:rPr>
        <w:t>, and is dealt with by discussing the corresponding CR.</w:t>
      </w:r>
    </w:p>
    <w:p w14:paraId="41D02920" w14:textId="77777777" w:rsidR="00D10151" w:rsidRPr="00D10151" w:rsidRDefault="00D10151" w:rsidP="007D3417">
      <w:pPr>
        <w:rPr>
          <w:rFonts w:ascii="Times New Roman" w:eastAsia="Malgun Gothic" w:hAnsi="Times New Roman" w:cs="Times New Roman"/>
          <w:kern w:val="0"/>
          <w:sz w:val="22"/>
          <w:lang w:val="en-GB" w:eastAsia="ko-KR"/>
        </w:rPr>
      </w:pPr>
    </w:p>
    <w:p w14:paraId="0D0973C5" w14:textId="3F15EF96" w:rsidR="00D10151" w:rsidRPr="00D45F92" w:rsidRDefault="00D10151" w:rsidP="00D10151">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6</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R2-2204950</w:t>
      </w:r>
      <w:r w:rsidRPr="00D45F92">
        <w:rPr>
          <w:rFonts w:ascii="Arial" w:eastAsia="Malgun Gothic" w:hAnsi="Arial" w:cs="Times New Roman"/>
          <w:b w:val="0"/>
          <w:bCs w:val="0"/>
          <w:kern w:val="0"/>
          <w:sz w:val="24"/>
          <w:szCs w:val="24"/>
          <w:lang w:val="en-GB" w:eastAsia="ko-KR"/>
        </w:rPr>
        <w:tab/>
      </w:r>
      <w:r w:rsidRPr="00D10151">
        <w:rPr>
          <w:rFonts w:ascii="Arial" w:eastAsia="Malgun Gothic" w:hAnsi="Arial" w:cs="Times New Roman"/>
          <w:b w:val="0"/>
          <w:bCs w:val="0"/>
          <w:kern w:val="0"/>
          <w:sz w:val="24"/>
          <w:szCs w:val="24"/>
          <w:lang w:val="en-GB" w:eastAsia="ko-KR"/>
        </w:rPr>
        <w:t>Correction on the SL DRX Inactivity Timer Maintenance</w:t>
      </w:r>
      <w:r w:rsidRPr="00D10151">
        <w:rPr>
          <w:rFonts w:ascii="Arial" w:eastAsia="Malgun Gothic" w:hAnsi="Arial" w:cs="Times New Roman"/>
          <w:b w:val="0"/>
          <w:bCs w:val="0"/>
          <w:kern w:val="0"/>
          <w:sz w:val="24"/>
          <w:szCs w:val="24"/>
          <w:lang w:val="en-GB" w:eastAsia="ko-KR"/>
        </w:rPr>
        <w:tab/>
        <w:t>CATT</w:t>
      </w:r>
      <w:r w:rsidRPr="00D10151">
        <w:rPr>
          <w:rFonts w:ascii="Arial" w:eastAsia="Malgun Gothic" w:hAnsi="Arial" w:cs="Times New Roman"/>
          <w:b w:val="0"/>
          <w:bCs w:val="0"/>
          <w:kern w:val="0"/>
          <w:sz w:val="24"/>
          <w:szCs w:val="24"/>
          <w:lang w:val="en-GB" w:eastAsia="ko-KR"/>
        </w:rPr>
        <w:tab/>
        <w:t>CR</w:t>
      </w:r>
    </w:p>
    <w:p w14:paraId="33B6B4C8" w14:textId="123DC1B6" w:rsidR="0019435E" w:rsidRPr="0019435E" w:rsidRDefault="00B60B79" w:rsidP="0019435E">
      <w:pPr>
        <w:rPr>
          <w:rFonts w:ascii="Times New Roman" w:eastAsia="Yu Mincho" w:hAnsi="Times New Roman" w:cs="Times New Roman"/>
          <w:kern w:val="0"/>
          <w:sz w:val="22"/>
          <w:lang w:val="en-GB" w:eastAsia="en-US"/>
        </w:rPr>
      </w:pPr>
      <w:proofErr w:type="gramStart"/>
      <w:r>
        <w:rPr>
          <w:rFonts w:ascii="Times New Roman" w:eastAsia="Yu Mincho" w:hAnsi="Times New Roman" w:cs="Times New Roman"/>
          <w:kern w:val="0"/>
          <w:sz w:val="22"/>
          <w:lang w:val="en-GB" w:eastAsia="en-US"/>
        </w:rPr>
        <w:t xml:space="preserve">Correction </w:t>
      </w:r>
      <w:r w:rsidR="0019435E" w:rsidRPr="0019435E">
        <w:rPr>
          <w:rFonts w:ascii="Times New Roman" w:eastAsia="Yu Mincho" w:hAnsi="Times New Roman" w:cs="Times New Roman"/>
          <w:kern w:val="0"/>
          <w:sz w:val="22"/>
          <w:lang w:val="en-GB" w:eastAsia="en-US"/>
        </w:rPr>
        <w:t>1.</w:t>
      </w:r>
      <w:proofErr w:type="gramEnd"/>
      <w:r w:rsidR="0019435E" w:rsidRPr="0019435E">
        <w:rPr>
          <w:rFonts w:ascii="Times New Roman" w:eastAsia="Yu Mincho" w:hAnsi="Times New Roman" w:cs="Times New Roman"/>
          <w:kern w:val="0"/>
          <w:sz w:val="22"/>
          <w:lang w:val="en-GB" w:eastAsia="en-US"/>
        </w:rPr>
        <w:t xml:space="preserve"> </w:t>
      </w:r>
    </w:p>
    <w:p w14:paraId="763CAF6C" w14:textId="6960B8D4" w:rsidR="0019435E" w:rsidRDefault="0019435E" w:rsidP="0019435E">
      <w:pPr>
        <w:rPr>
          <w:rFonts w:ascii="Times New Roman" w:eastAsia="Yu Mincho" w:hAnsi="Times New Roman" w:cs="Times New Roman"/>
          <w:kern w:val="0"/>
          <w:sz w:val="22"/>
          <w:lang w:val="en-GB" w:eastAsia="en-US"/>
        </w:rPr>
      </w:pPr>
      <w:r w:rsidRPr="0019435E">
        <w:rPr>
          <w:rFonts w:ascii="Times New Roman" w:eastAsia="Yu Mincho" w:hAnsi="Times New Roman" w:cs="Times New Roman"/>
          <w:kern w:val="0"/>
          <w:sz w:val="22"/>
          <w:lang w:val="en-GB" w:eastAsia="en-US"/>
        </w:rPr>
        <w:t>The condition to start retransmission timer is “if the data of the corresponding Sidelink process was not successfully decoded or if the HARQ feedback (i.e., negative acknowledgement) is not transmitted for unicast due to UL/SL prioritization”. But in our understanding, upon the SL DRX HARQ RTT timer expiry, the only condition to start the SL DRX retransmission timer is the data of the corresponding sidelink process was not successfully decoded no matter the HARQ feedback is transmitted or not.</w:t>
      </w:r>
    </w:p>
    <w:p w14:paraId="619ED2F3" w14:textId="77777777" w:rsidR="0019435E" w:rsidRDefault="0019435E" w:rsidP="0019435E">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5FF66DAF" w14:textId="056BBDF2" w:rsidR="0019435E" w:rsidRPr="0019435E" w:rsidRDefault="0019435E" w:rsidP="0019435E">
      <w:pPr>
        <w:pStyle w:val="a4"/>
        <w:numPr>
          <w:ilvl w:val="0"/>
          <w:numId w:val="33"/>
        </w:numPr>
        <w:ind w:leftChars="0"/>
        <w:rPr>
          <w:rFonts w:ascii="Times New Roman" w:eastAsia="Yu Mincho" w:hAnsi="Times New Roman" w:cs="Times New Roman"/>
          <w:kern w:val="0"/>
          <w:sz w:val="22"/>
          <w:lang w:val="en-GB" w:eastAsia="en-US"/>
        </w:rPr>
      </w:pPr>
      <w:r w:rsidRPr="0019435E">
        <w:rPr>
          <w:rFonts w:ascii="Times New Roman" w:eastAsia="Malgun Gothic" w:hAnsi="Times New Roman" w:cs="Times New Roman"/>
          <w:sz w:val="22"/>
          <w:lang w:val="en-GB" w:eastAsia="ko-KR"/>
        </w:rPr>
        <w:t>This correction is the same issue as Correction (R2-2204574) in 4.1.</w:t>
      </w:r>
      <w:r>
        <w:rPr>
          <w:rFonts w:ascii="Times New Roman" w:eastAsia="Malgun Gothic" w:hAnsi="Times New Roman" w:cs="Times New Roman"/>
          <w:sz w:val="22"/>
          <w:lang w:val="en-GB" w:eastAsia="ko-KR"/>
        </w:rPr>
        <w:t>6</w:t>
      </w:r>
      <w:r w:rsidRPr="0019435E">
        <w:rPr>
          <w:rFonts w:ascii="Times New Roman" w:eastAsia="Malgun Gothic" w:hAnsi="Times New Roman" w:cs="Times New Roman"/>
          <w:sz w:val="22"/>
          <w:lang w:val="en-GB" w:eastAsia="ko-KR"/>
        </w:rPr>
        <w:t>, and is dealt with by discussing the corresponding CR.</w:t>
      </w:r>
    </w:p>
    <w:p w14:paraId="0BDABD5A" w14:textId="77777777" w:rsidR="0019435E" w:rsidRDefault="0019435E" w:rsidP="0019435E">
      <w:pPr>
        <w:rPr>
          <w:rFonts w:ascii="Times New Roman" w:eastAsia="Yu Mincho" w:hAnsi="Times New Roman" w:cs="Times New Roman"/>
          <w:kern w:val="0"/>
          <w:sz w:val="22"/>
          <w:lang w:val="en-GB" w:eastAsia="en-US"/>
        </w:rPr>
      </w:pPr>
    </w:p>
    <w:p w14:paraId="2531DDE1" w14:textId="1E49C35A" w:rsidR="0019435E" w:rsidRDefault="00B60B79" w:rsidP="0019435E">
      <w:pPr>
        <w:rPr>
          <w:rFonts w:ascii="Times New Roman" w:eastAsia="Yu Mincho" w:hAnsi="Times New Roman" w:cs="Times New Roman"/>
          <w:kern w:val="0"/>
          <w:sz w:val="22"/>
          <w:lang w:val="en-GB" w:eastAsia="en-US"/>
        </w:rPr>
      </w:pPr>
      <w:proofErr w:type="gramStart"/>
      <w:r>
        <w:rPr>
          <w:rFonts w:ascii="Times New Roman" w:eastAsia="Yu Mincho" w:hAnsi="Times New Roman" w:cs="Times New Roman"/>
          <w:kern w:val="0"/>
          <w:sz w:val="22"/>
          <w:lang w:val="en-GB" w:eastAsia="en-US"/>
        </w:rPr>
        <w:t xml:space="preserve">Correction </w:t>
      </w:r>
      <w:r w:rsidR="0019435E">
        <w:rPr>
          <w:rFonts w:ascii="Times New Roman" w:eastAsia="Yu Mincho" w:hAnsi="Times New Roman" w:cs="Times New Roman"/>
          <w:kern w:val="0"/>
          <w:sz w:val="22"/>
          <w:lang w:val="en-GB" w:eastAsia="en-US"/>
        </w:rPr>
        <w:t>2.</w:t>
      </w:r>
      <w:proofErr w:type="gramEnd"/>
      <w:r w:rsidR="0019435E">
        <w:rPr>
          <w:rFonts w:ascii="Times New Roman" w:eastAsia="Yu Mincho" w:hAnsi="Times New Roman" w:cs="Times New Roman"/>
          <w:kern w:val="0"/>
          <w:sz w:val="22"/>
          <w:lang w:val="en-GB" w:eastAsia="en-US"/>
        </w:rPr>
        <w:t xml:space="preserve"> </w:t>
      </w:r>
    </w:p>
    <w:p w14:paraId="39CC3815" w14:textId="6A9059F0" w:rsidR="0019435E" w:rsidRPr="0019435E" w:rsidRDefault="0019435E" w:rsidP="0019435E">
      <w:pPr>
        <w:rPr>
          <w:rFonts w:ascii="Times New Roman" w:eastAsia="Yu Mincho" w:hAnsi="Times New Roman" w:cs="Times New Roman"/>
          <w:kern w:val="0"/>
          <w:sz w:val="22"/>
          <w:lang w:val="en-GB" w:eastAsia="en-US"/>
        </w:rPr>
      </w:pPr>
      <w:r w:rsidRPr="0019435E">
        <w:rPr>
          <w:rFonts w:ascii="Times New Roman" w:eastAsia="Yu Mincho" w:hAnsi="Times New Roman" w:cs="Times New Roman" w:hint="eastAsia"/>
          <w:kern w:val="0"/>
          <w:sz w:val="22"/>
          <w:lang w:val="en-GB" w:eastAsia="en-US"/>
        </w:rPr>
        <w:t>The start of SL DRX retransmission timer is placed not together with the other timers.</w:t>
      </w:r>
    </w:p>
    <w:p w14:paraId="05C42EB2" w14:textId="77777777" w:rsidR="00D10151" w:rsidRDefault="00D10151" w:rsidP="00D10151">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40757FF2" w14:textId="0ED80826" w:rsidR="00D10151" w:rsidRPr="00B60B79" w:rsidRDefault="00B60B79" w:rsidP="00B60B79">
      <w:pPr>
        <w:pStyle w:val="a4"/>
        <w:numPr>
          <w:ilvl w:val="0"/>
          <w:numId w:val="33"/>
        </w:numPr>
        <w:ind w:leftChars="0"/>
        <w:rPr>
          <w:rFonts w:ascii="Times New Roman" w:eastAsia="Malgun Gothic" w:hAnsi="Times New Roman" w:cs="Times New Roman"/>
          <w:sz w:val="22"/>
          <w:lang w:val="en-GB" w:eastAsia="ko-KR"/>
        </w:rPr>
      </w:pPr>
      <w:r w:rsidRPr="00B60B79">
        <w:rPr>
          <w:rFonts w:ascii="Times New Roman" w:eastAsia="Malgun Gothic" w:hAnsi="Times New Roman" w:cs="Times New Roman"/>
          <w:sz w:val="22"/>
          <w:lang w:val="en-GB" w:eastAsia="ko-KR"/>
        </w:rPr>
        <w:t xml:space="preserve">It’s ok </w:t>
      </w:r>
      <w:r w:rsidRPr="00B60B79">
        <w:rPr>
          <w:rFonts w:ascii="Times New Roman" w:eastAsia="Malgun Gothic" w:hAnsi="Times New Roman" w:cs="Times New Roman" w:hint="eastAsia"/>
          <w:sz w:val="22"/>
          <w:lang w:val="en-GB" w:eastAsia="ko-KR"/>
        </w:rPr>
        <w:t xml:space="preserve">to put the timer </w:t>
      </w:r>
      <w:r w:rsidRPr="00B60B79">
        <w:rPr>
          <w:rFonts w:ascii="Times New Roman" w:eastAsia="Malgun Gothic" w:hAnsi="Times New Roman" w:cs="Times New Roman"/>
          <w:sz w:val="22"/>
          <w:lang w:val="en-GB" w:eastAsia="ko-KR"/>
        </w:rPr>
        <w:t>maintenance</w:t>
      </w:r>
      <w:r w:rsidRPr="00B60B79">
        <w:rPr>
          <w:rFonts w:ascii="Times New Roman" w:eastAsia="Malgun Gothic" w:hAnsi="Times New Roman" w:cs="Times New Roman" w:hint="eastAsia"/>
          <w:sz w:val="22"/>
          <w:lang w:val="en-GB" w:eastAsia="ko-KR"/>
        </w:rPr>
        <w:t xml:space="preserve"> descriptions of all SL DRX timers together in the same part of section 5.28.2 in TS38.321</w:t>
      </w:r>
      <w:r>
        <w:rPr>
          <w:rFonts w:ascii="Times New Roman" w:eastAsia="Malgun Gothic" w:hAnsi="Times New Roman" w:cs="Times New Roman"/>
          <w:sz w:val="22"/>
          <w:lang w:val="en-GB" w:eastAsia="ko-KR"/>
        </w:rPr>
        <w:t xml:space="preserve"> without other correction (i.e., correction 1)</w:t>
      </w:r>
      <w:r w:rsidRPr="00B60B79">
        <w:rPr>
          <w:rFonts w:ascii="Times New Roman" w:eastAsia="Malgun Gothic" w:hAnsi="Times New Roman" w:cs="Times New Roman" w:hint="eastAsia"/>
          <w:sz w:val="22"/>
          <w:lang w:val="en-GB" w:eastAsia="ko-KR"/>
        </w:rPr>
        <w:t>.</w:t>
      </w:r>
      <w:r>
        <w:rPr>
          <w:rFonts w:ascii="Times New Roman" w:eastAsia="Malgun Gothic" w:hAnsi="Times New Roman" w:cs="Times New Roman"/>
          <w:sz w:val="22"/>
          <w:lang w:val="en-GB" w:eastAsia="ko-KR"/>
        </w:rPr>
        <w:t xml:space="preserve"> </w:t>
      </w:r>
    </w:p>
    <w:p w14:paraId="69C686B7" w14:textId="77777777" w:rsidR="00D10151" w:rsidRDefault="00D10151" w:rsidP="007D3417">
      <w:pPr>
        <w:rPr>
          <w:rFonts w:ascii="Times New Roman" w:eastAsia="Malgun Gothic" w:hAnsi="Times New Roman" w:cs="Times New Roman"/>
          <w:kern w:val="0"/>
          <w:sz w:val="22"/>
          <w:lang w:val="en-GB" w:eastAsia="ko-KR"/>
        </w:rPr>
      </w:pPr>
    </w:p>
    <w:p w14:paraId="705818C7" w14:textId="2D46299D" w:rsidR="00B60B79" w:rsidRPr="00D45F92" w:rsidRDefault="00B60B79" w:rsidP="00B60B79">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28</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2</w:t>
      </w:r>
      <w:r w:rsidR="00EE5593">
        <w:rPr>
          <w:rFonts w:ascii="Times New Roman" w:hAnsi="Times New Roman" w:cs="Times New Roman"/>
          <w:sz w:val="22"/>
          <w:lang w:val="en-GB"/>
        </w:rPr>
        <w:t xml:space="preserve"> (i.e.,</w:t>
      </w:r>
      <w:r w:rsidR="00EE5593" w:rsidRPr="00EE5593">
        <w:rPr>
          <w:rFonts w:ascii="Times New Roman" w:hAnsi="Times New Roman" w:cs="Times New Roman" w:hint="eastAsia"/>
          <w:sz w:val="22"/>
          <w:lang w:val="en-GB"/>
        </w:rPr>
        <w:t xml:space="preserve"> start of SL DRX retransmission timer is placed </w:t>
      </w:r>
      <w:r w:rsidR="00EE5593" w:rsidRPr="00EE5593">
        <w:rPr>
          <w:rFonts w:ascii="Times New Roman" w:hAnsi="Times New Roman" w:cs="Times New Roman" w:hint="eastAsia"/>
          <w:sz w:val="22"/>
          <w:lang w:val="en-GB"/>
        </w:rPr>
        <w:lastRenderedPageBreak/>
        <w:t>together with the other timers.</w:t>
      </w:r>
      <w:r w:rsidR="00EE5593">
        <w:rPr>
          <w:rFonts w:ascii="Times New Roman" w:hAnsi="Times New Roman" w:cs="Times New Roman"/>
          <w:sz w:val="22"/>
          <w:lang w:val="en-GB"/>
        </w:rPr>
        <w:t>)</w:t>
      </w:r>
      <w:r>
        <w:rPr>
          <w:rFonts w:ascii="Times New Roman" w:hAnsi="Times New Roman" w:cs="Times New Roman"/>
          <w:sz w:val="22"/>
          <w:lang w:val="en-GB"/>
        </w:rPr>
        <w:t xml:space="preserve"> without other correction (i.e., correction 1: modify the condition.) in R2-2204950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60B79" w:rsidRPr="00C30A71" w14:paraId="79331092" w14:textId="77777777" w:rsidTr="004E4DAA">
        <w:tc>
          <w:tcPr>
            <w:tcW w:w="1915" w:type="dxa"/>
          </w:tcPr>
          <w:p w14:paraId="7EBB882B" w14:textId="77777777" w:rsidR="00B60B79" w:rsidRPr="00D45F92" w:rsidRDefault="00B60B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B63DFD0" w14:textId="77777777" w:rsidR="00B60B79"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8E3B0E" w14:textId="77777777" w:rsidR="00B60B79"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87C51BF" w14:textId="77777777" w:rsidR="00B60B79" w:rsidRPr="00D45F92"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2458AEB5" w14:textId="77777777" w:rsidR="00B60B79" w:rsidRPr="00D45F92" w:rsidRDefault="00B60B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60B79" w:rsidRPr="00C30A71" w14:paraId="7228072D" w14:textId="77777777" w:rsidTr="004E4DAA">
        <w:tc>
          <w:tcPr>
            <w:tcW w:w="1915" w:type="dxa"/>
          </w:tcPr>
          <w:p w14:paraId="370FA16F" w14:textId="77777777" w:rsidR="00B60B79" w:rsidRPr="00D45F92" w:rsidRDefault="00B60B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DB0E47B" w14:textId="3ECB42F7" w:rsidR="00B60B79" w:rsidRPr="00D45F92" w:rsidRDefault="00B60B79" w:rsidP="004E4DAA">
            <w:pPr>
              <w:spacing w:after="0" w:line="240" w:lineRule="auto"/>
              <w:jc w:val="both"/>
              <w:rPr>
                <w:rFonts w:ascii="Times New Roman" w:hAnsi="Times New Roman"/>
                <w:sz w:val="18"/>
                <w:szCs w:val="18"/>
                <w:lang w:val="en-GB" w:eastAsia="ko-KR"/>
              </w:rPr>
            </w:pPr>
            <w:del w:id="145" w:author="LG - Giwon Park" w:date="2022-05-12T09:57:00Z">
              <w:r w:rsidDel="00D867C9">
                <w:rPr>
                  <w:rFonts w:ascii="Times New Roman" w:hAnsi="Times New Roman" w:hint="eastAsia"/>
                  <w:sz w:val="18"/>
                  <w:szCs w:val="18"/>
                  <w:lang w:val="en-GB" w:eastAsia="ko-KR"/>
                </w:rPr>
                <w:delText>Yes</w:delText>
              </w:r>
            </w:del>
            <w:ins w:id="146" w:author="LG - Giwon Park" w:date="2022-05-12T09:57:00Z">
              <w:r w:rsidR="00D867C9">
                <w:rPr>
                  <w:rFonts w:ascii="Times New Roman" w:hAnsi="Times New Roman"/>
                  <w:sz w:val="18"/>
                  <w:szCs w:val="18"/>
                  <w:lang w:val="en-GB" w:eastAsia="ko-KR"/>
                </w:rPr>
                <w:t>No</w:t>
              </w:r>
            </w:ins>
          </w:p>
        </w:tc>
        <w:tc>
          <w:tcPr>
            <w:tcW w:w="5865" w:type="dxa"/>
          </w:tcPr>
          <w:p w14:paraId="363A35A0" w14:textId="77777777" w:rsidR="00B60B79" w:rsidRPr="00D45F92" w:rsidRDefault="00B60B79" w:rsidP="004E4DAA">
            <w:pPr>
              <w:spacing w:after="0" w:line="240" w:lineRule="auto"/>
              <w:jc w:val="both"/>
              <w:rPr>
                <w:rFonts w:ascii="Times New Roman" w:hAnsi="Times New Roman"/>
                <w:sz w:val="18"/>
                <w:szCs w:val="18"/>
                <w:lang w:val="en-GB" w:eastAsia="zh-TW"/>
              </w:rPr>
            </w:pPr>
          </w:p>
        </w:tc>
      </w:tr>
      <w:tr w:rsidR="00343612" w:rsidRPr="00C30A71" w14:paraId="1687A058" w14:textId="77777777" w:rsidTr="004E4DAA">
        <w:tc>
          <w:tcPr>
            <w:tcW w:w="1915" w:type="dxa"/>
          </w:tcPr>
          <w:p w14:paraId="43CFA4CC" w14:textId="4538C159" w:rsidR="00343612" w:rsidRDefault="00343612" w:rsidP="004E4DAA">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0FF204F9" w14:textId="173911D9" w:rsidR="00343612" w:rsidRDefault="00343612"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2B57649" w14:textId="1CE60955" w:rsidR="00343612" w:rsidRPr="00D45F92" w:rsidRDefault="00343612" w:rsidP="004E4DAA">
            <w:pPr>
              <w:jc w:val="both"/>
              <w:rPr>
                <w:rFonts w:ascii="Times New Roman" w:hAnsi="Times New Roman"/>
                <w:sz w:val="18"/>
                <w:szCs w:val="18"/>
                <w:lang w:val="en-GB"/>
              </w:rPr>
            </w:pPr>
            <w:r>
              <w:rPr>
                <w:rFonts w:ascii="Times New Roman" w:hAnsi="Times New Roman"/>
                <w:sz w:val="18"/>
                <w:szCs w:val="18"/>
                <w:lang w:val="en-GB"/>
              </w:rPr>
              <w:t>This change seems mostly cosmetic, and perhaps can be down-prioritized.</w:t>
            </w:r>
          </w:p>
        </w:tc>
      </w:tr>
      <w:tr w:rsidR="00A332AE" w:rsidRPr="00C30A71" w14:paraId="17A0515A" w14:textId="77777777" w:rsidTr="004E4DAA">
        <w:tc>
          <w:tcPr>
            <w:tcW w:w="1915" w:type="dxa"/>
          </w:tcPr>
          <w:p w14:paraId="53ACE2A0" w14:textId="30926DB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A7F04E5" w14:textId="7C884B36"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5EB86D4" w14:textId="70A410F5" w:rsidR="00A332AE" w:rsidRDefault="00A332AE" w:rsidP="00A332AE">
            <w:pPr>
              <w:jc w:val="both"/>
              <w:rPr>
                <w:rFonts w:ascii="Times New Roman" w:hAnsi="Times New Roman"/>
                <w:sz w:val="18"/>
                <w:szCs w:val="18"/>
                <w:lang w:val="en-GB"/>
              </w:rPr>
            </w:pPr>
            <w:r>
              <w:rPr>
                <w:rFonts w:ascii="Times New Roman" w:hAnsi="Times New Roman"/>
                <w:sz w:val="18"/>
                <w:szCs w:val="18"/>
                <w:lang w:val="en-GB"/>
              </w:rPr>
              <w:t xml:space="preserve">The correction is wrong since the start of retransmission timer is </w:t>
            </w:r>
            <w:r w:rsidRPr="00C678B3">
              <w:rPr>
                <w:rFonts w:ascii="Times New Roman" w:hAnsi="Times New Roman"/>
                <w:b/>
                <w:bCs/>
                <w:sz w:val="18"/>
                <w:szCs w:val="18"/>
                <w:lang w:val="en-GB"/>
              </w:rPr>
              <w:t>not</w:t>
            </w:r>
            <w:r>
              <w:rPr>
                <w:rFonts w:ascii="Times New Roman" w:hAnsi="Times New Roman"/>
                <w:sz w:val="18"/>
                <w:szCs w:val="18"/>
                <w:lang w:val="en-GB"/>
              </w:rPr>
              <w:t xml:space="preserve"> related to whether UE “</w:t>
            </w:r>
            <w:r w:rsidRPr="00C678B3">
              <w:rPr>
                <w:rFonts w:ascii="Times New Roman" w:hAnsi="Times New Roman"/>
                <w:b/>
                <w:bCs/>
                <w:sz w:val="18"/>
                <w:szCs w:val="18"/>
                <w:lang w:val="en-GB"/>
              </w:rPr>
              <w:t>is in SL DRX Active time</w:t>
            </w:r>
            <w:r>
              <w:rPr>
                <w:rFonts w:ascii="Times New Roman" w:hAnsi="Times New Roman"/>
                <w:sz w:val="18"/>
                <w:szCs w:val="18"/>
                <w:lang w:val="en-GB"/>
              </w:rPr>
              <w:t>”, and we do not see why the legacy spec does not work? Seems the reason-for-change is just a matter of taste? “</w:t>
            </w:r>
            <w:r w:rsidRPr="007B3C96">
              <w:rPr>
                <w:rFonts w:ascii="Times New Roman" w:hAnsi="Times New Roman"/>
                <w:sz w:val="18"/>
                <w:szCs w:val="18"/>
                <w:lang w:val="en-GB"/>
              </w:rPr>
              <w:t>2</w:t>
            </w:r>
            <w:proofErr w:type="gramStart"/>
            <w:r w:rsidRPr="007B3C96">
              <w:rPr>
                <w:rFonts w:ascii="Times New Roman" w:hAnsi="Times New Roman"/>
                <w:sz w:val="18"/>
                <w:szCs w:val="18"/>
                <w:lang w:val="en-GB"/>
              </w:rPr>
              <w:t>)The</w:t>
            </w:r>
            <w:proofErr w:type="gramEnd"/>
            <w:r w:rsidRPr="007B3C96">
              <w:rPr>
                <w:rFonts w:ascii="Times New Roman" w:hAnsi="Times New Roman"/>
                <w:sz w:val="18"/>
                <w:szCs w:val="18"/>
                <w:lang w:val="en-GB"/>
              </w:rPr>
              <w:t xml:space="preserve"> start of SL DRX retransmission timer is placed not together with the other timers.</w:t>
            </w:r>
            <w:r>
              <w:rPr>
                <w:rFonts w:ascii="Times New Roman" w:hAnsi="Times New Roman"/>
                <w:sz w:val="18"/>
                <w:szCs w:val="18"/>
                <w:lang w:val="en-GB"/>
              </w:rPr>
              <w:t>”.</w:t>
            </w:r>
          </w:p>
        </w:tc>
      </w:tr>
      <w:tr w:rsidR="00010A88" w:rsidRPr="00C30A71" w14:paraId="681DCE3A" w14:textId="77777777" w:rsidTr="004E4DAA">
        <w:tc>
          <w:tcPr>
            <w:tcW w:w="1915" w:type="dxa"/>
          </w:tcPr>
          <w:p w14:paraId="1FFDDE5C" w14:textId="5F688A4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r>
              <w:rPr>
                <w:rFonts w:ascii="Times New Roman" w:eastAsia="DengXian" w:hAnsi="Times New Roman"/>
                <w:sz w:val="18"/>
                <w:szCs w:val="18"/>
                <w:lang w:val="en-GB" w:eastAsia="zh-CN"/>
              </w:rPr>
              <w:t xml:space="preserve"> </w:t>
            </w:r>
          </w:p>
        </w:tc>
        <w:tc>
          <w:tcPr>
            <w:tcW w:w="1848" w:type="dxa"/>
          </w:tcPr>
          <w:p w14:paraId="69482BF6" w14:textId="488D783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10CB7395" w14:textId="77777777" w:rsidR="00010A88" w:rsidRDefault="00010A88" w:rsidP="00010A88">
            <w:pPr>
              <w:jc w:val="both"/>
              <w:rPr>
                <w:rFonts w:ascii="Times New Roman" w:hAnsi="Times New Roman"/>
                <w:sz w:val="18"/>
                <w:szCs w:val="18"/>
                <w:lang w:val="en-GB"/>
              </w:rPr>
            </w:pPr>
          </w:p>
        </w:tc>
      </w:tr>
      <w:tr w:rsidR="00F0677F" w:rsidRPr="00C30A71" w14:paraId="40875704" w14:textId="77777777" w:rsidTr="004E4DAA">
        <w:tc>
          <w:tcPr>
            <w:tcW w:w="1915" w:type="dxa"/>
          </w:tcPr>
          <w:p w14:paraId="29D8838E" w14:textId="5FB274CC" w:rsidR="00F0677F" w:rsidRDefault="00F0677F" w:rsidP="00F0677F">
            <w:pPr>
              <w:jc w:val="both"/>
              <w:rPr>
                <w:rFonts w:ascii="Times New Roman" w:eastAsia="DengXian" w:hAnsi="Times New Roman"/>
                <w:sz w:val="18"/>
                <w:szCs w:val="18"/>
                <w:lang w:val="en-GB" w:eastAsia="zh-CN"/>
              </w:rPr>
            </w:pPr>
            <w:proofErr w:type="spellStart"/>
            <w:r>
              <w:rPr>
                <w:rFonts w:ascii="Times New Roman" w:eastAsia="DengXian" w:hAnsi="Times New Roman" w:hint="eastAsia"/>
                <w:sz w:val="18"/>
                <w:szCs w:val="18"/>
                <w:lang w:val="en-GB" w:eastAsia="zh-CN"/>
              </w:rPr>
              <w:t>Xiaomi</w:t>
            </w:r>
            <w:proofErr w:type="spellEnd"/>
          </w:p>
        </w:tc>
        <w:tc>
          <w:tcPr>
            <w:tcW w:w="1848" w:type="dxa"/>
          </w:tcPr>
          <w:p w14:paraId="723BBA25" w14:textId="5C37AB2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78611C4B" w14:textId="5EADA001" w:rsidR="00F0677F" w:rsidRDefault="00F0677F" w:rsidP="00F0677F">
            <w:pPr>
              <w:jc w:val="both"/>
              <w:rPr>
                <w:rFonts w:ascii="Times New Roman" w:hAnsi="Times New Roman"/>
                <w:sz w:val="18"/>
                <w:szCs w:val="18"/>
                <w:lang w:val="en-GB"/>
              </w:rPr>
            </w:pPr>
            <w:r>
              <w:rPr>
                <w:rFonts w:ascii="Times New Roman" w:hAnsi="Times New Roman" w:hint="eastAsia"/>
                <w:sz w:val="18"/>
                <w:szCs w:val="18"/>
                <w:lang w:val="en-GB" w:eastAsia="zh-CN"/>
              </w:rPr>
              <w:t>It</w:t>
            </w:r>
            <w:r>
              <w:rPr>
                <w:rFonts w:ascii="Times New Roman" w:hAnsi="Times New Roman"/>
                <w:sz w:val="18"/>
                <w:szCs w:val="18"/>
                <w:lang w:val="en-GB" w:eastAsia="zh-CN"/>
              </w:rPr>
              <w:t>’s not critical</w:t>
            </w:r>
          </w:p>
        </w:tc>
      </w:tr>
      <w:tr w:rsidR="00D70507" w:rsidRPr="00C30A71" w14:paraId="422C45C1" w14:textId="77777777" w:rsidTr="004E4DAA">
        <w:tc>
          <w:tcPr>
            <w:tcW w:w="1915" w:type="dxa"/>
          </w:tcPr>
          <w:p w14:paraId="1FCC6634" w14:textId="51371B8E"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F79A876" w14:textId="26CF8375"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Not critical</w:t>
            </w:r>
          </w:p>
        </w:tc>
        <w:tc>
          <w:tcPr>
            <w:tcW w:w="5865" w:type="dxa"/>
          </w:tcPr>
          <w:p w14:paraId="7940B352" w14:textId="77777777" w:rsidR="00D70507" w:rsidRDefault="00D70507" w:rsidP="00F0677F">
            <w:pPr>
              <w:jc w:val="both"/>
              <w:rPr>
                <w:rFonts w:ascii="Times New Roman" w:hAnsi="Times New Roman"/>
                <w:sz w:val="18"/>
                <w:szCs w:val="18"/>
                <w:lang w:val="en-GB" w:eastAsia="zh-CN"/>
              </w:rPr>
            </w:pPr>
          </w:p>
        </w:tc>
      </w:tr>
      <w:tr w:rsidR="00A736E8" w:rsidRPr="00C30A71" w14:paraId="0C1C00FD" w14:textId="77777777" w:rsidTr="004E4DAA">
        <w:tc>
          <w:tcPr>
            <w:tcW w:w="1915" w:type="dxa"/>
          </w:tcPr>
          <w:p w14:paraId="7938599E" w14:textId="4A37EC9B" w:rsidR="00A736E8" w:rsidRDefault="00A736E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1D2F02D" w14:textId="76B2D348" w:rsidR="00A736E8" w:rsidRDefault="00A736E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4549670" w14:textId="4CC6FFAA" w:rsidR="00A736E8" w:rsidRDefault="00A736E8" w:rsidP="00F0677F">
            <w:pPr>
              <w:jc w:val="both"/>
              <w:rPr>
                <w:rFonts w:ascii="Times New Roman" w:hAnsi="Times New Roman"/>
                <w:sz w:val="18"/>
                <w:szCs w:val="18"/>
                <w:lang w:val="en-GB" w:eastAsia="zh-CN"/>
              </w:rPr>
            </w:pPr>
            <w:r>
              <w:rPr>
                <w:rFonts w:ascii="Times New Roman" w:hAnsi="Times New Roman"/>
                <w:sz w:val="18"/>
                <w:szCs w:val="18"/>
                <w:lang w:val="en-GB" w:eastAsia="zh-CN"/>
              </w:rPr>
              <w:t xml:space="preserve">This is not </w:t>
            </w:r>
            <w:r w:rsidR="00367BCD">
              <w:rPr>
                <w:rFonts w:ascii="Times New Roman" w:hAnsi="Times New Roman"/>
                <w:sz w:val="18"/>
                <w:szCs w:val="18"/>
                <w:lang w:val="en-GB" w:eastAsia="zh-CN"/>
              </w:rPr>
              <w:t>critical</w:t>
            </w:r>
          </w:p>
        </w:tc>
      </w:tr>
      <w:tr w:rsidR="00367BCD" w:rsidRPr="00C30A71" w14:paraId="4AA4E2FE" w14:textId="77777777" w:rsidTr="004E4DAA">
        <w:tc>
          <w:tcPr>
            <w:tcW w:w="1915" w:type="dxa"/>
          </w:tcPr>
          <w:p w14:paraId="27B9E735" w14:textId="3376D707" w:rsidR="00367BCD" w:rsidRDefault="00367BC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21E7AA42" w14:textId="1983D131" w:rsidR="00367BCD" w:rsidRDefault="004D494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F7B5CD3" w14:textId="32CACC68" w:rsidR="00367BCD" w:rsidRDefault="004D4940" w:rsidP="00F0677F">
            <w:pPr>
              <w:jc w:val="both"/>
              <w:rPr>
                <w:rFonts w:ascii="Times New Roman" w:hAnsi="Times New Roman"/>
                <w:sz w:val="18"/>
                <w:szCs w:val="18"/>
                <w:lang w:val="en-GB" w:eastAsia="zh-CN"/>
              </w:rPr>
            </w:pPr>
            <w:r>
              <w:rPr>
                <w:rFonts w:ascii="Times New Roman" w:hAnsi="Times New Roman"/>
                <w:sz w:val="18"/>
                <w:szCs w:val="18"/>
                <w:lang w:val="en-GB" w:eastAsia="zh-CN"/>
              </w:rPr>
              <w:t>As OPPO, we are not sure that the correction is correct</w:t>
            </w:r>
          </w:p>
        </w:tc>
      </w:tr>
      <w:tr w:rsidR="00581437" w:rsidRPr="00C30A71" w14:paraId="569CAB0B" w14:textId="77777777" w:rsidTr="004E4DAA">
        <w:tc>
          <w:tcPr>
            <w:tcW w:w="1915" w:type="dxa"/>
          </w:tcPr>
          <w:p w14:paraId="6C0DB5F6" w14:textId="535A9D7C" w:rsidR="00581437" w:rsidRDefault="0058143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50A9A99" w14:textId="1DF5CEDE" w:rsidR="00581437" w:rsidRDefault="0058143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62D9BFB7" w14:textId="77777777" w:rsidR="00581437" w:rsidRDefault="00581437" w:rsidP="00F0677F">
            <w:pPr>
              <w:jc w:val="both"/>
              <w:rPr>
                <w:rFonts w:ascii="Times New Roman" w:hAnsi="Times New Roman"/>
                <w:sz w:val="18"/>
                <w:szCs w:val="18"/>
                <w:lang w:val="en-GB" w:eastAsia="zh-CN"/>
              </w:rPr>
            </w:pPr>
          </w:p>
        </w:tc>
      </w:tr>
      <w:tr w:rsidR="004C2198" w:rsidRPr="00C30A71" w14:paraId="6F779C64" w14:textId="77777777" w:rsidTr="004E4DAA">
        <w:tc>
          <w:tcPr>
            <w:tcW w:w="1915" w:type="dxa"/>
          </w:tcPr>
          <w:p w14:paraId="51BC3F45" w14:textId="5AB7AC20" w:rsidR="004C2198" w:rsidRDefault="004C2198"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3DD41E9F" w14:textId="535334F2" w:rsidR="004C2198" w:rsidRDefault="004C2198"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0DA78A76" w14:textId="77777777" w:rsidR="004C2198" w:rsidRDefault="004C2198" w:rsidP="00F0677F">
            <w:pPr>
              <w:jc w:val="both"/>
              <w:rPr>
                <w:rFonts w:ascii="Times New Roman" w:hAnsi="Times New Roman"/>
                <w:sz w:val="18"/>
                <w:szCs w:val="18"/>
                <w:lang w:val="en-GB" w:eastAsia="zh-CN"/>
              </w:rPr>
            </w:pPr>
          </w:p>
        </w:tc>
      </w:tr>
    </w:tbl>
    <w:p w14:paraId="04A83134" w14:textId="77777777" w:rsidR="00B60B79" w:rsidRDefault="00B60B79" w:rsidP="00B60B79">
      <w:pPr>
        <w:rPr>
          <w:rFonts w:ascii="Times New Roman" w:eastAsia="Malgun Gothic" w:hAnsi="Times New Roman" w:cs="Times New Roman"/>
          <w:sz w:val="22"/>
          <w:lang w:val="en-GB" w:eastAsia="ko-KR"/>
        </w:rPr>
      </w:pPr>
    </w:p>
    <w:p w14:paraId="2417E123" w14:textId="6452FE55" w:rsidR="006502D7" w:rsidRPr="00D45F92" w:rsidRDefault="006502D7" w:rsidP="006502D7">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7</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R2-2205107</w:t>
      </w:r>
      <w:r w:rsidRPr="00D45F92">
        <w:rPr>
          <w:rFonts w:ascii="Arial" w:eastAsia="Malgun Gothic" w:hAnsi="Arial" w:cs="Times New Roman"/>
          <w:b w:val="0"/>
          <w:bCs w:val="0"/>
          <w:kern w:val="0"/>
          <w:sz w:val="24"/>
          <w:szCs w:val="24"/>
          <w:lang w:val="en-GB" w:eastAsia="ko-KR"/>
        </w:rPr>
        <w:tab/>
      </w:r>
      <w:r w:rsidRPr="006502D7">
        <w:rPr>
          <w:rFonts w:ascii="Arial" w:eastAsia="Malgun Gothic" w:hAnsi="Arial" w:cs="Times New Roman"/>
          <w:b w:val="0"/>
          <w:bCs w:val="0"/>
          <w:kern w:val="0"/>
          <w:sz w:val="24"/>
          <w:szCs w:val="24"/>
          <w:lang w:val="en-GB" w:eastAsia="ko-KR"/>
        </w:rPr>
        <w:t>Correction on Destination ID index in SL BSR</w:t>
      </w:r>
      <w:r w:rsidRPr="006502D7">
        <w:rPr>
          <w:rFonts w:ascii="Arial" w:eastAsia="Malgun Gothic" w:hAnsi="Arial" w:cs="Times New Roman"/>
          <w:b w:val="0"/>
          <w:bCs w:val="0"/>
          <w:kern w:val="0"/>
          <w:sz w:val="24"/>
          <w:szCs w:val="24"/>
          <w:lang w:val="en-GB" w:eastAsia="ko-KR"/>
        </w:rPr>
        <w:tab/>
        <w:t xml:space="preserve">ZTE Corporation, </w:t>
      </w:r>
      <w:proofErr w:type="spellStart"/>
      <w:r w:rsidRPr="006502D7">
        <w:rPr>
          <w:rFonts w:ascii="Arial" w:eastAsia="Malgun Gothic" w:hAnsi="Arial" w:cs="Times New Roman"/>
          <w:b w:val="0"/>
          <w:bCs w:val="0"/>
          <w:kern w:val="0"/>
          <w:sz w:val="24"/>
          <w:szCs w:val="24"/>
          <w:lang w:val="en-GB" w:eastAsia="ko-KR"/>
        </w:rPr>
        <w:t>Sanechips</w:t>
      </w:r>
      <w:proofErr w:type="spellEnd"/>
      <w:r w:rsidRPr="006502D7">
        <w:rPr>
          <w:rFonts w:ascii="Arial" w:eastAsia="Malgun Gothic" w:hAnsi="Arial" w:cs="Times New Roman"/>
          <w:b w:val="0"/>
          <w:bCs w:val="0"/>
          <w:kern w:val="0"/>
          <w:sz w:val="24"/>
          <w:szCs w:val="24"/>
          <w:lang w:val="en-GB" w:eastAsia="ko-KR"/>
        </w:rPr>
        <w:tab/>
        <w:t>CR</w:t>
      </w:r>
    </w:p>
    <w:p w14:paraId="7179D4B4" w14:textId="77777777" w:rsidR="006502D7" w:rsidRPr="006502D7" w:rsidRDefault="006502D7" w:rsidP="006502D7">
      <w:pPr>
        <w:widowControl/>
        <w:overflowPunct w:val="0"/>
        <w:autoSpaceDE w:val="0"/>
        <w:autoSpaceDN w:val="0"/>
        <w:adjustRightInd w:val="0"/>
        <w:spacing w:after="180" w:line="259" w:lineRule="auto"/>
        <w:ind w:left="220" w:hangingChars="100" w:hanging="220"/>
        <w:jc w:val="both"/>
        <w:textAlignment w:val="baseline"/>
        <w:rPr>
          <w:rFonts w:ascii="Times New Roman" w:eastAsia="Times New Roman" w:hAnsi="Times New Roman" w:cs="Times New Roman"/>
          <w:kern w:val="0"/>
          <w:sz w:val="22"/>
          <w:lang w:eastAsia="zh-CN"/>
        </w:rPr>
      </w:pPr>
      <w:r w:rsidRPr="006502D7">
        <w:rPr>
          <w:rFonts w:ascii="Times New Roman" w:eastAsia="Times New Roman" w:hAnsi="Times New Roman" w:cs="Times New Roman" w:hint="eastAsia"/>
          <w:kern w:val="0"/>
          <w:sz w:val="22"/>
          <w:lang w:eastAsia="zh-CN"/>
        </w:rPr>
        <w:t>For SL BSR reporting, UE will include the destination index in the SL BSR. The destination index is set to the one index corresponding to a destination ID list reported in SUI.</w:t>
      </w:r>
    </w:p>
    <w:p w14:paraId="69E1E790" w14:textId="77777777" w:rsidR="006502D7" w:rsidRPr="006502D7" w:rsidRDefault="006502D7" w:rsidP="006502D7">
      <w:pPr>
        <w:widowControl/>
        <w:overflowPunct w:val="0"/>
        <w:autoSpaceDE w:val="0"/>
        <w:autoSpaceDN w:val="0"/>
        <w:adjustRightInd w:val="0"/>
        <w:spacing w:after="180" w:line="259" w:lineRule="auto"/>
        <w:ind w:left="220" w:hangingChars="100" w:hanging="220"/>
        <w:jc w:val="both"/>
        <w:textAlignment w:val="baseline"/>
        <w:rPr>
          <w:rFonts w:ascii="Times New Roman" w:eastAsia="宋体" w:hAnsi="Times New Roman" w:cs="Times New Roman"/>
          <w:kern w:val="0"/>
          <w:sz w:val="22"/>
          <w:lang w:eastAsia="zh-CN"/>
        </w:rPr>
      </w:pPr>
      <w:r w:rsidRPr="006502D7">
        <w:rPr>
          <w:rFonts w:ascii="Times New Roman" w:eastAsia="Times New Roman" w:hAnsi="Times New Roman" w:cs="Times New Roman" w:hint="eastAsia"/>
          <w:kern w:val="0"/>
          <w:sz w:val="22"/>
          <w:lang w:eastAsia="zh-CN"/>
        </w:rPr>
        <w:t xml:space="preserve">When it comes into SL relay, except legacy R16 destination ID </w:t>
      </w:r>
      <w:proofErr w:type="gramStart"/>
      <w:r w:rsidRPr="006502D7">
        <w:rPr>
          <w:rFonts w:ascii="Times New Roman" w:eastAsia="Times New Roman" w:hAnsi="Times New Roman" w:cs="Times New Roman" w:hint="eastAsia"/>
          <w:kern w:val="0"/>
          <w:sz w:val="22"/>
          <w:lang w:eastAsia="zh-CN"/>
        </w:rPr>
        <w:t>list(</w:t>
      </w:r>
      <w:proofErr w:type="gramEnd"/>
      <w:r w:rsidRPr="006502D7">
        <w:rPr>
          <w:rFonts w:ascii="Times New Roman" w:eastAsia="Times New Roman" w:hAnsi="Times New Roman" w:cs="Times New Roman" w:hint="eastAsia"/>
          <w:kern w:val="0"/>
          <w:sz w:val="22"/>
          <w:lang w:eastAsia="zh-CN"/>
        </w:rPr>
        <w:t xml:space="preserve">i.e., </w:t>
      </w:r>
      <w:r w:rsidRPr="006502D7">
        <w:rPr>
          <w:rFonts w:ascii="Times New Roman" w:eastAsia="Times New Roman" w:hAnsi="Times New Roman" w:cs="Times New Roman"/>
          <w:i/>
          <w:iCs/>
          <w:kern w:val="0"/>
          <w:sz w:val="22"/>
          <w:lang w:val="en-GB" w:eastAsia="ja-JP"/>
        </w:rPr>
        <w:t>s</w:t>
      </w:r>
      <w:r w:rsidRPr="006502D7">
        <w:rPr>
          <w:rFonts w:ascii="Times New Roman" w:eastAsia="Yu Mincho" w:hAnsi="Times New Roman" w:cs="Times New Roman"/>
          <w:i/>
          <w:iCs/>
          <w:kern w:val="0"/>
          <w:sz w:val="22"/>
          <w:lang w:val="en-GB" w:eastAsia="ja-JP"/>
        </w:rPr>
        <w:t>l-TxResourceReqList-r16</w:t>
      </w:r>
      <w:r w:rsidRPr="006502D7">
        <w:rPr>
          <w:rFonts w:ascii="Times New Roman" w:eastAsia="Times New Roman" w:hAnsi="Times New Roman" w:cs="Times New Roman" w:hint="eastAsia"/>
          <w:kern w:val="0"/>
          <w:sz w:val="22"/>
          <w:lang w:eastAsia="zh-CN"/>
        </w:rPr>
        <w:t>), two new ID list(</w:t>
      </w:r>
      <w:r w:rsidRPr="006502D7">
        <w:rPr>
          <w:rFonts w:ascii="Times New Roman" w:eastAsia="Times New Roman" w:hAnsi="Times New Roman" w:cs="Times New Roman"/>
          <w:i/>
          <w:iCs/>
          <w:kern w:val="0"/>
          <w:sz w:val="22"/>
          <w:lang w:val="en-GB" w:eastAsia="ja-JP"/>
        </w:rPr>
        <w:t>sl-TxResourceReqListDisc-r17</w:t>
      </w:r>
      <w:r w:rsidRPr="006502D7">
        <w:rPr>
          <w:rFonts w:ascii="Times New Roman" w:eastAsia="宋体" w:hAnsi="Times New Roman" w:cs="Times New Roman" w:hint="eastAsia"/>
          <w:kern w:val="0"/>
          <w:sz w:val="22"/>
          <w:lang w:eastAsia="zh-CN"/>
        </w:rPr>
        <w:t xml:space="preserve"> and </w:t>
      </w:r>
      <w:proofErr w:type="spellStart"/>
      <w:r w:rsidRPr="006502D7">
        <w:rPr>
          <w:rFonts w:ascii="Times New Roman" w:eastAsia="Times New Roman" w:hAnsi="Times New Roman" w:cs="Times New Roman"/>
          <w:kern w:val="0"/>
          <w:sz w:val="22"/>
          <w:lang w:val="en-GB" w:eastAsia="ja-JP"/>
        </w:rPr>
        <w:t>sl-</w:t>
      </w:r>
      <w:r w:rsidRPr="006502D7">
        <w:rPr>
          <w:rFonts w:ascii="Times New Roman" w:eastAsia="Times New Roman" w:hAnsi="Times New Roman" w:cs="Times New Roman"/>
          <w:i/>
          <w:iCs/>
          <w:kern w:val="0"/>
          <w:sz w:val="22"/>
          <w:lang w:val="en-GB" w:eastAsia="ja-JP"/>
        </w:rPr>
        <w:t>TxResourceReqListCommRelay</w:t>
      </w:r>
      <w:proofErr w:type="spellEnd"/>
      <w:r w:rsidRPr="006502D7">
        <w:rPr>
          <w:rFonts w:ascii="Times New Roman" w:eastAsia="宋体" w:hAnsi="Times New Roman" w:cs="Times New Roman" w:hint="eastAsia"/>
          <w:i/>
          <w:iCs/>
          <w:kern w:val="0"/>
          <w:sz w:val="22"/>
          <w:lang w:eastAsia="zh-CN"/>
        </w:rPr>
        <w:t>-r17</w:t>
      </w:r>
      <w:r w:rsidRPr="006502D7">
        <w:rPr>
          <w:rFonts w:ascii="Times New Roman" w:eastAsia="Times New Roman" w:hAnsi="Times New Roman" w:cs="Times New Roman" w:hint="eastAsia"/>
          <w:kern w:val="0"/>
          <w:sz w:val="22"/>
          <w:lang w:eastAsia="zh-CN"/>
        </w:rPr>
        <w:t xml:space="preserve">) are added. And all these ID lists have same </w:t>
      </w:r>
      <w:proofErr w:type="gramStart"/>
      <w:r w:rsidRPr="006502D7">
        <w:rPr>
          <w:rFonts w:ascii="Times New Roman" w:eastAsia="Times New Roman" w:hAnsi="Times New Roman" w:cs="Times New Roman" w:hint="eastAsia"/>
          <w:kern w:val="0"/>
          <w:sz w:val="22"/>
          <w:lang w:eastAsia="zh-CN"/>
        </w:rPr>
        <w:t>maximum(</w:t>
      </w:r>
      <w:proofErr w:type="gramEnd"/>
      <w:r w:rsidRPr="006502D7">
        <w:rPr>
          <w:rFonts w:ascii="Times New Roman" w:eastAsia="Times New Roman" w:hAnsi="Times New Roman" w:cs="Times New Roman" w:hint="eastAsia"/>
          <w:kern w:val="0"/>
          <w:sz w:val="22"/>
          <w:lang w:eastAsia="zh-CN"/>
        </w:rPr>
        <w:t xml:space="preserve">i.e. </w:t>
      </w:r>
      <w:r w:rsidRPr="006502D7">
        <w:rPr>
          <w:rFonts w:ascii="Times New Roman" w:eastAsia="Times New Roman" w:hAnsi="Times New Roman" w:cs="Times New Roman"/>
          <w:kern w:val="0"/>
          <w:sz w:val="22"/>
          <w:lang w:val="en-GB" w:eastAsia="ja-JP"/>
        </w:rPr>
        <w:t>maxNrofSL-Dest-r16</w:t>
      </w:r>
      <w:r w:rsidRPr="006502D7">
        <w:rPr>
          <w:rFonts w:ascii="Times New Roman" w:eastAsia="宋体" w:hAnsi="Times New Roman" w:cs="Times New Roman" w:hint="eastAsia"/>
          <w:kern w:val="0"/>
          <w:sz w:val="22"/>
          <w:lang w:eastAsia="zh-CN"/>
        </w:rPr>
        <w:t>).</w:t>
      </w:r>
    </w:p>
    <w:p w14:paraId="4324C824" w14:textId="1A7D67FD" w:rsidR="006502D7" w:rsidRPr="003C4B2F" w:rsidRDefault="006502D7" w:rsidP="006502D7">
      <w:pPr>
        <w:rPr>
          <w:rFonts w:ascii="Times New Roman" w:eastAsia="Yu Mincho" w:hAnsi="Times New Roman" w:cs="Times New Roman"/>
          <w:kern w:val="0"/>
          <w:sz w:val="22"/>
          <w:lang w:val="en-GB" w:eastAsia="en-US"/>
        </w:rPr>
      </w:pPr>
      <w:r w:rsidRPr="003C4B2F">
        <w:rPr>
          <w:rFonts w:ascii="Times New Roman" w:eastAsia="宋体" w:hAnsi="Times New Roman" w:cs="Times New Roman" w:hint="eastAsia"/>
          <w:kern w:val="0"/>
          <w:sz w:val="22"/>
          <w:lang w:eastAsia="zh-CN"/>
        </w:rPr>
        <w:t xml:space="preserve">In this case, UE does not know how to set destination index in the SL BSR, since the total number of DST ID in these ID list may exceed the upper bound of destination index of SL BSR. Additionally, since more than one </w:t>
      </w:r>
      <w:proofErr w:type="gramStart"/>
      <w:r w:rsidRPr="003C4B2F">
        <w:rPr>
          <w:rFonts w:ascii="Times New Roman" w:eastAsia="宋体" w:hAnsi="Times New Roman" w:cs="Times New Roman" w:hint="eastAsia"/>
          <w:kern w:val="0"/>
          <w:sz w:val="22"/>
          <w:lang w:eastAsia="zh-CN"/>
        </w:rPr>
        <w:t>lists</w:t>
      </w:r>
      <w:proofErr w:type="gramEnd"/>
      <w:r w:rsidRPr="003C4B2F">
        <w:rPr>
          <w:rFonts w:ascii="Times New Roman" w:eastAsia="宋体" w:hAnsi="Times New Roman" w:cs="Times New Roman" w:hint="eastAsia"/>
          <w:kern w:val="0"/>
          <w:sz w:val="22"/>
          <w:lang w:eastAsia="zh-CN"/>
        </w:rPr>
        <w:t xml:space="preserve"> are reported to gNB, UE does not know the order of these list when setting the destination index of </w:t>
      </w:r>
      <w:proofErr w:type="spellStart"/>
      <w:r w:rsidRPr="003C4B2F">
        <w:rPr>
          <w:rFonts w:ascii="Times New Roman" w:eastAsia="宋体" w:hAnsi="Times New Roman" w:cs="Times New Roman" w:hint="eastAsia"/>
          <w:kern w:val="0"/>
          <w:sz w:val="22"/>
          <w:lang w:eastAsia="zh-CN"/>
        </w:rPr>
        <w:t>of</w:t>
      </w:r>
      <w:proofErr w:type="spellEnd"/>
      <w:r w:rsidRPr="003C4B2F">
        <w:rPr>
          <w:rFonts w:ascii="Times New Roman" w:eastAsia="宋体" w:hAnsi="Times New Roman" w:cs="Times New Roman" w:hint="eastAsia"/>
          <w:kern w:val="0"/>
          <w:sz w:val="22"/>
          <w:lang w:eastAsia="zh-CN"/>
        </w:rPr>
        <w:t xml:space="preserve"> SL BSR.</w:t>
      </w:r>
      <w:r w:rsidRPr="003C4B2F">
        <w:rPr>
          <w:rFonts w:ascii="Times New Roman" w:eastAsia="Yu Mincho" w:hAnsi="Times New Roman" w:cs="Times New Roman"/>
          <w:kern w:val="0"/>
          <w:sz w:val="22"/>
          <w:lang w:val="en-GB" w:eastAsia="en-US"/>
        </w:rPr>
        <w:t xml:space="preserve"> </w:t>
      </w:r>
    </w:p>
    <w:p w14:paraId="60C01234" w14:textId="77777777" w:rsidR="00BD58F2" w:rsidRPr="003C4B2F" w:rsidRDefault="00BD58F2" w:rsidP="00B60B79">
      <w:pPr>
        <w:rPr>
          <w:rFonts w:ascii="Times New Roman" w:eastAsia="Malgun Gothic" w:hAnsi="Times New Roman" w:cs="Times New Roman"/>
          <w:b/>
          <w:sz w:val="22"/>
          <w:lang w:val="en-GB" w:eastAsia="ko-KR"/>
        </w:rPr>
      </w:pPr>
    </w:p>
    <w:p w14:paraId="580B253B" w14:textId="6F79E195" w:rsidR="006502D7" w:rsidRPr="003C4B2F" w:rsidRDefault="006502D7" w:rsidP="00B60B79">
      <w:pPr>
        <w:rPr>
          <w:rFonts w:ascii="Times New Roman" w:eastAsia="Malgun Gothic" w:hAnsi="Times New Roman" w:cs="Times New Roman"/>
          <w:b/>
          <w:sz w:val="22"/>
          <w:lang w:val="en-GB" w:eastAsia="ko-KR"/>
        </w:rPr>
      </w:pPr>
      <w:r w:rsidRPr="003C4B2F">
        <w:rPr>
          <w:rFonts w:ascii="Times New Roman" w:eastAsia="Malgun Gothic" w:hAnsi="Times New Roman" w:cs="Times New Roman" w:hint="eastAsia"/>
          <w:b/>
          <w:sz w:val="22"/>
          <w:lang w:val="en-GB" w:eastAsia="ko-KR"/>
        </w:rPr>
        <w:lastRenderedPageBreak/>
        <w:t>Correct</w:t>
      </w:r>
      <w:r w:rsidRPr="003C4B2F">
        <w:rPr>
          <w:rFonts w:ascii="Times New Roman" w:eastAsia="Malgun Gothic" w:hAnsi="Times New Roman" w:cs="Times New Roman"/>
          <w:b/>
          <w:sz w:val="22"/>
          <w:lang w:val="en-GB" w:eastAsia="ko-KR"/>
        </w:rPr>
        <w:t>ion:</w:t>
      </w:r>
    </w:p>
    <w:tbl>
      <w:tblPr>
        <w:tblStyle w:val="ab"/>
        <w:tblW w:w="0" w:type="auto"/>
        <w:tblLook w:val="04A0" w:firstRow="1" w:lastRow="0" w:firstColumn="1" w:lastColumn="0" w:noHBand="0" w:noVBand="1"/>
      </w:tblPr>
      <w:tblGrid>
        <w:gridCol w:w="9628"/>
      </w:tblGrid>
      <w:tr w:rsidR="006502D7" w14:paraId="12A000B8" w14:textId="77777777" w:rsidTr="006502D7">
        <w:tc>
          <w:tcPr>
            <w:tcW w:w="9628" w:type="dxa"/>
          </w:tcPr>
          <w:p w14:paraId="740AD929" w14:textId="77777777" w:rsidR="006502D7" w:rsidRPr="006502D7" w:rsidRDefault="006502D7" w:rsidP="006502D7">
            <w:pPr>
              <w:keepNext/>
              <w:keepLines/>
              <w:widowControl/>
              <w:overflowPunct w:val="0"/>
              <w:autoSpaceDE w:val="0"/>
              <w:autoSpaceDN w:val="0"/>
              <w:adjustRightInd w:val="0"/>
              <w:spacing w:before="120" w:after="180" w:line="259" w:lineRule="auto"/>
              <w:ind w:left="1418" w:hanging="1418"/>
              <w:jc w:val="both"/>
              <w:textAlignment w:val="baseline"/>
              <w:outlineLvl w:val="3"/>
              <w:rPr>
                <w:rFonts w:ascii="Arial" w:eastAsia="Times New Roman" w:hAnsi="Arial" w:cs="Times New Roman"/>
                <w:kern w:val="0"/>
                <w:szCs w:val="20"/>
                <w:lang w:val="en-GB" w:eastAsia="ko-KR"/>
              </w:rPr>
            </w:pPr>
            <w:bookmarkStart w:id="147" w:name="_Toc37296310"/>
            <w:bookmarkStart w:id="148" w:name="_Toc12751594"/>
            <w:bookmarkStart w:id="149" w:name="_Toc52796598"/>
            <w:bookmarkStart w:id="150" w:name="_Toc90287310"/>
            <w:bookmarkStart w:id="151" w:name="_Toc52752136"/>
            <w:bookmarkStart w:id="152" w:name="_Toc46490441"/>
            <w:r w:rsidRPr="006502D7">
              <w:rPr>
                <w:rFonts w:ascii="Arial" w:eastAsia="Times New Roman" w:hAnsi="Arial" w:cs="Times New Roman"/>
                <w:kern w:val="0"/>
                <w:szCs w:val="20"/>
                <w:lang w:val="en-GB" w:eastAsia="ko-KR"/>
              </w:rPr>
              <w:t>6.1.3.33</w:t>
            </w:r>
            <w:r w:rsidRPr="006502D7">
              <w:rPr>
                <w:rFonts w:ascii="Arial" w:eastAsia="Times New Roman" w:hAnsi="Arial" w:cs="Times New Roman"/>
                <w:kern w:val="0"/>
                <w:szCs w:val="20"/>
                <w:lang w:val="en-GB" w:eastAsia="ko-KR"/>
              </w:rPr>
              <w:tab/>
              <w:t>Sidelink Buffer Status Report MAC CEs</w:t>
            </w:r>
            <w:bookmarkEnd w:id="147"/>
            <w:bookmarkEnd w:id="148"/>
            <w:bookmarkEnd w:id="149"/>
            <w:bookmarkEnd w:id="150"/>
            <w:bookmarkEnd w:id="151"/>
            <w:bookmarkEnd w:id="152"/>
          </w:p>
          <w:p w14:paraId="5F39FC0B"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Sidelink Buffer Status Report (SL-BSR) MAC CEs consist of either:</w:t>
            </w:r>
          </w:p>
          <w:p w14:paraId="4E871F77"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SL-BSR format (variable size); or</w:t>
            </w:r>
          </w:p>
          <w:p w14:paraId="30CF0088"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Truncated SL-BSR format (variable size).</w:t>
            </w:r>
          </w:p>
          <w:p w14:paraId="10543541"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kern w:val="0"/>
                <w:sz w:val="20"/>
                <w:szCs w:val="20"/>
                <w:lang w:val="en-GB" w:eastAsia="ja-JP"/>
              </w:rPr>
              <w:t>SL-BSR and Truncated SL-BSR MAC control elements consist of one Destination Index field, one LCG ID field and one corresponding Buffer Size field per reported target group.</w:t>
            </w:r>
          </w:p>
          <w:p w14:paraId="098BBBE9"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 xml:space="preserve">The SL-BSR formats are identified by MAC </w:t>
            </w:r>
            <w:proofErr w:type="spellStart"/>
            <w:r w:rsidRPr="006502D7">
              <w:rPr>
                <w:rFonts w:ascii="Times New Roman" w:eastAsia="Times New Roman" w:hAnsi="Times New Roman" w:cs="Times New Roman"/>
                <w:kern w:val="0"/>
                <w:sz w:val="20"/>
                <w:szCs w:val="20"/>
                <w:lang w:val="en-GB" w:eastAsia="ko-KR"/>
              </w:rPr>
              <w:t>subheaders</w:t>
            </w:r>
            <w:proofErr w:type="spellEnd"/>
            <w:r w:rsidRPr="006502D7">
              <w:rPr>
                <w:rFonts w:ascii="Times New Roman" w:eastAsia="Times New Roman" w:hAnsi="Times New Roman" w:cs="Times New Roman"/>
                <w:kern w:val="0"/>
                <w:sz w:val="20"/>
                <w:szCs w:val="20"/>
                <w:lang w:val="en-GB" w:eastAsia="ko-KR"/>
              </w:rPr>
              <w:t xml:space="preserve"> with LCIDs as specified in in Table 6.2.1-2.</w:t>
            </w:r>
          </w:p>
          <w:p w14:paraId="50B47D16"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The fields in the SL-BSR MAC CE are defined as follows:</w:t>
            </w:r>
          </w:p>
          <w:p w14:paraId="372F8B9C"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kern w:val="0"/>
                <w:sz w:val="20"/>
                <w:szCs w:val="20"/>
                <w:lang w:val="en-GB" w:eastAsia="ja-JP"/>
              </w:rPr>
              <w:t>-</w:t>
            </w:r>
            <w:r w:rsidRPr="006502D7">
              <w:rPr>
                <w:rFonts w:ascii="Times New Roman" w:eastAsia="Times New Roman" w:hAnsi="Times New Roman" w:cs="Times New Roman"/>
                <w:kern w:val="0"/>
                <w:sz w:val="20"/>
                <w:szCs w:val="20"/>
                <w:lang w:val="en-GB" w:eastAsia="ja-JP"/>
              </w:rPr>
              <w:tab/>
              <w:t>Destination Index: The Destination Index field identifies the destination. The length of this field is 5 bits.</w:t>
            </w:r>
            <w:r w:rsidRPr="006502D7">
              <w:rPr>
                <w:rFonts w:ascii="Times New Roman" w:eastAsia="宋体" w:hAnsi="Times New Roman" w:cs="Times New Roman"/>
                <w:kern w:val="0"/>
                <w:sz w:val="20"/>
                <w:szCs w:val="20"/>
                <w:lang w:val="en-GB" w:eastAsia="zh-CN"/>
              </w:rPr>
              <w:t xml:space="preserve"> The value is set to one index corresponding to </w:t>
            </w:r>
            <w:r w:rsidRPr="006502D7">
              <w:rPr>
                <w:rFonts w:ascii="Times New Roman" w:eastAsia="宋体" w:hAnsi="Times New Roman" w:cs="Times New Roman"/>
                <w:i/>
                <w:kern w:val="0"/>
                <w:sz w:val="20"/>
                <w:szCs w:val="20"/>
                <w:lang w:val="en-GB" w:eastAsia="zh-CN"/>
              </w:rPr>
              <w:t>SL-</w:t>
            </w:r>
            <w:proofErr w:type="spellStart"/>
            <w:r w:rsidRPr="006502D7">
              <w:rPr>
                <w:rFonts w:ascii="Times New Roman" w:eastAsia="宋体" w:hAnsi="Times New Roman" w:cs="Times New Roman"/>
                <w:i/>
                <w:kern w:val="0"/>
                <w:sz w:val="20"/>
                <w:szCs w:val="20"/>
                <w:lang w:val="en-GB" w:eastAsia="zh-CN"/>
              </w:rPr>
              <w:t>DestinationIdentity</w:t>
            </w:r>
            <w:proofErr w:type="spellEnd"/>
            <w:r w:rsidRPr="006502D7">
              <w:rPr>
                <w:rFonts w:ascii="Times New Roman" w:eastAsia="宋体" w:hAnsi="Times New Roman" w:cs="Times New Roman"/>
                <w:kern w:val="0"/>
                <w:sz w:val="20"/>
                <w:szCs w:val="20"/>
                <w:lang w:val="en-GB" w:eastAsia="zh-CN"/>
              </w:rPr>
              <w:t xml:space="preserve"> associated to same destination reported in </w:t>
            </w:r>
            <w:r w:rsidRPr="006502D7">
              <w:rPr>
                <w:rFonts w:ascii="Times New Roman" w:eastAsia="宋体" w:hAnsi="Times New Roman" w:cs="Times New Roman"/>
                <w:i/>
                <w:kern w:val="0"/>
                <w:sz w:val="20"/>
                <w:szCs w:val="20"/>
                <w:lang w:val="en-GB" w:eastAsia="zh-CN"/>
              </w:rPr>
              <w:t>SL-</w:t>
            </w:r>
            <w:proofErr w:type="spellStart"/>
            <w:r w:rsidRPr="006502D7">
              <w:rPr>
                <w:rFonts w:ascii="Times New Roman" w:eastAsia="宋体" w:hAnsi="Times New Roman" w:cs="Times New Roman"/>
                <w:i/>
                <w:kern w:val="0"/>
                <w:sz w:val="20"/>
                <w:szCs w:val="20"/>
                <w:lang w:val="en-GB" w:eastAsia="zh-CN"/>
              </w:rPr>
              <w:t>TxResourceReqList</w:t>
            </w:r>
            <w:proofErr w:type="spellEnd"/>
            <w:r w:rsidRPr="006502D7">
              <w:rPr>
                <w:rFonts w:ascii="Times New Roman" w:eastAsia="Times New Roman" w:hAnsi="Times New Roman" w:cs="Times New Roman"/>
                <w:kern w:val="0"/>
                <w:sz w:val="20"/>
                <w:szCs w:val="20"/>
                <w:lang w:val="en-GB" w:eastAsia="ja-JP"/>
              </w:rPr>
              <w:t>.</w:t>
            </w:r>
            <w:r w:rsidRPr="006502D7">
              <w:rPr>
                <w:rFonts w:ascii="Times New Roman" w:eastAsia="宋体" w:hAnsi="Times New Roman" w:cs="Times New Roman"/>
                <w:kern w:val="0"/>
                <w:sz w:val="20"/>
                <w:szCs w:val="20"/>
                <w:lang w:val="en-GB" w:eastAsia="zh-CN"/>
              </w:rPr>
              <w:t xml:space="preserve"> The value is indexed sequentially from </w:t>
            </w:r>
            <w:r w:rsidRPr="006502D7">
              <w:rPr>
                <w:rFonts w:ascii="Times New Roman" w:eastAsia="Times New Roman" w:hAnsi="Times New Roman" w:cs="Times New Roman"/>
                <w:kern w:val="0"/>
                <w:sz w:val="20"/>
                <w:szCs w:val="20"/>
                <w:lang w:val="en-GB" w:eastAsia="ja-JP"/>
              </w:rPr>
              <w:t xml:space="preserve">"0" </w:t>
            </w:r>
            <w:r w:rsidRPr="006502D7">
              <w:rPr>
                <w:rFonts w:ascii="Times New Roman" w:eastAsia="Times New Roman" w:hAnsi="Times New Roman" w:cs="Times New Roman"/>
                <w:kern w:val="0"/>
                <w:sz w:val="20"/>
                <w:szCs w:val="20"/>
                <w:lang w:val="en-GB" w:eastAsia="zh-CN"/>
              </w:rPr>
              <w:t xml:space="preserve">in the same </w:t>
            </w:r>
            <w:r w:rsidRPr="006502D7">
              <w:rPr>
                <w:rFonts w:ascii="Times New Roman" w:eastAsia="Times New Roman" w:hAnsi="Times New Roman" w:cs="Times New Roman"/>
                <w:kern w:val="0"/>
                <w:sz w:val="20"/>
                <w:szCs w:val="20"/>
                <w:lang w:val="en-GB" w:eastAsia="ko-KR"/>
              </w:rPr>
              <w:t xml:space="preserve">ascending </w:t>
            </w:r>
            <w:r w:rsidRPr="006502D7">
              <w:rPr>
                <w:rFonts w:ascii="Times New Roman" w:eastAsia="Times New Roman" w:hAnsi="Times New Roman" w:cs="Times New Roman"/>
                <w:kern w:val="0"/>
                <w:sz w:val="20"/>
                <w:szCs w:val="20"/>
                <w:lang w:val="en-GB" w:eastAsia="zh-CN"/>
              </w:rPr>
              <w:t xml:space="preserve">order of </w:t>
            </w:r>
            <w:r w:rsidRPr="006502D7">
              <w:rPr>
                <w:rFonts w:ascii="Times New Roman" w:eastAsia="宋体" w:hAnsi="Times New Roman" w:cs="Times New Roman"/>
                <w:i/>
                <w:kern w:val="0"/>
                <w:sz w:val="20"/>
                <w:szCs w:val="20"/>
                <w:lang w:val="en-GB" w:eastAsia="zh-CN"/>
              </w:rPr>
              <w:t>SL-</w:t>
            </w:r>
            <w:proofErr w:type="spellStart"/>
            <w:r w:rsidRPr="006502D7">
              <w:rPr>
                <w:rFonts w:ascii="Times New Roman" w:eastAsia="宋体" w:hAnsi="Times New Roman" w:cs="Times New Roman"/>
                <w:i/>
                <w:kern w:val="0"/>
                <w:sz w:val="20"/>
                <w:szCs w:val="20"/>
                <w:lang w:val="en-GB" w:eastAsia="zh-CN"/>
              </w:rPr>
              <w:t>DestinationIdentity</w:t>
            </w:r>
            <w:proofErr w:type="spellEnd"/>
            <w:r w:rsidRPr="006502D7">
              <w:rPr>
                <w:rFonts w:ascii="Times New Roman" w:eastAsia="Times New Roman" w:hAnsi="Times New Roman" w:cs="Times New Roman"/>
                <w:kern w:val="0"/>
                <w:sz w:val="20"/>
                <w:szCs w:val="20"/>
                <w:lang w:val="en-GB" w:eastAsia="zh-CN"/>
              </w:rPr>
              <w:t xml:space="preserve"> in </w:t>
            </w:r>
            <w:ins w:id="153" w:author="ZTE" w:date="2022-04-25T14:06:00Z">
              <w:r w:rsidRPr="006502D7">
                <w:rPr>
                  <w:rFonts w:ascii="Times New Roman" w:eastAsia="Times New Roman" w:hAnsi="Times New Roman" w:cs="Times New Roman"/>
                  <w:i/>
                  <w:iCs/>
                  <w:kern w:val="0"/>
                  <w:sz w:val="20"/>
                  <w:szCs w:val="20"/>
                  <w:lang w:val="en-GB" w:eastAsia="ja-JP"/>
                </w:rPr>
                <w:t>s</w:t>
              </w:r>
              <w:r w:rsidRPr="006502D7">
                <w:rPr>
                  <w:rFonts w:ascii="Times New Roman" w:eastAsia="Yu Mincho" w:hAnsi="Times New Roman" w:cs="Times New Roman"/>
                  <w:i/>
                  <w:iCs/>
                  <w:kern w:val="0"/>
                  <w:sz w:val="20"/>
                  <w:szCs w:val="20"/>
                  <w:lang w:val="en-GB" w:eastAsia="ja-JP"/>
                </w:rPr>
                <w:t>l-TxResourceReqList-r16</w:t>
              </w:r>
              <w:r w:rsidRPr="006502D7">
                <w:rPr>
                  <w:rFonts w:ascii="Times New Roman" w:eastAsia="Times New Roman" w:hAnsi="Times New Roman" w:cs="Times New Roman"/>
                  <w:i/>
                  <w:iCs/>
                  <w:kern w:val="0"/>
                  <w:sz w:val="20"/>
                  <w:szCs w:val="20"/>
                  <w:lang w:eastAsia="zh-CN"/>
                </w:rPr>
                <w:t xml:space="preserve">, </w:t>
              </w:r>
              <w:r w:rsidRPr="006502D7">
                <w:rPr>
                  <w:rFonts w:ascii="Times New Roman" w:eastAsia="Times New Roman" w:hAnsi="Times New Roman" w:cs="Times New Roman"/>
                  <w:i/>
                  <w:iCs/>
                  <w:kern w:val="0"/>
                  <w:sz w:val="20"/>
                  <w:szCs w:val="20"/>
                  <w:lang w:val="en-GB" w:eastAsia="ja-JP"/>
                </w:rPr>
                <w:t>sl-TxResourceReqListDisc-r17</w:t>
              </w:r>
              <w:r w:rsidRPr="006502D7">
                <w:rPr>
                  <w:rFonts w:ascii="Times New Roman" w:eastAsia="Times New Roman" w:hAnsi="Times New Roman" w:cs="Times New Roman"/>
                  <w:i/>
                  <w:iCs/>
                  <w:kern w:val="0"/>
                  <w:sz w:val="20"/>
                  <w:szCs w:val="20"/>
                  <w:lang w:eastAsia="zh-CN"/>
                </w:rPr>
                <w:t xml:space="preserve">, </w:t>
              </w:r>
              <w:r w:rsidRPr="006502D7">
                <w:rPr>
                  <w:rFonts w:ascii="Times New Roman" w:eastAsia="Times New Roman" w:hAnsi="Times New Roman" w:cs="Times New Roman"/>
                  <w:i/>
                  <w:iCs/>
                  <w:kern w:val="0"/>
                  <w:sz w:val="20"/>
                  <w:szCs w:val="20"/>
                  <w:lang w:val="en-GB" w:eastAsia="ja-JP"/>
                </w:rPr>
                <w:t>sl-TxResourceReqListCommRelay-r17</w:t>
              </w:r>
            </w:ins>
            <w:del w:id="154" w:author="ZTE" w:date="2022-04-25T14:06:00Z">
              <w:r w:rsidRPr="006502D7">
                <w:rPr>
                  <w:rFonts w:ascii="Times New Roman" w:eastAsia="宋体" w:hAnsi="Times New Roman" w:cs="Times New Roman"/>
                  <w:i/>
                  <w:iCs/>
                  <w:kern w:val="0"/>
                  <w:sz w:val="20"/>
                  <w:szCs w:val="20"/>
                  <w:lang w:val="en-GB" w:eastAsia="zh-CN"/>
                </w:rPr>
                <w:delText>SL-TxResourceReqList</w:delText>
              </w:r>
            </w:del>
            <w:r w:rsidRPr="006502D7">
              <w:rPr>
                <w:rFonts w:ascii="Times New Roman" w:eastAsia="Times New Roman" w:hAnsi="Times New Roman" w:cs="Times New Roman"/>
                <w:kern w:val="0"/>
                <w:sz w:val="20"/>
                <w:szCs w:val="20"/>
                <w:lang w:val="en-GB" w:eastAsia="zh-CN"/>
              </w:rPr>
              <w:t xml:space="preserve"> as </w:t>
            </w:r>
            <w:r w:rsidRPr="006502D7">
              <w:rPr>
                <w:rFonts w:ascii="Times New Roman" w:eastAsia="宋体" w:hAnsi="Times New Roman" w:cs="Times New Roman"/>
                <w:kern w:val="0"/>
                <w:sz w:val="20"/>
                <w:szCs w:val="20"/>
                <w:lang w:val="en-GB" w:eastAsia="zh-CN"/>
              </w:rPr>
              <w:t>specified in TS 38.331 [5]</w:t>
            </w:r>
            <w:ins w:id="155" w:author="ZTE" w:date="2022-04-25T14:06:00Z">
              <w:r w:rsidRPr="006502D7">
                <w:rPr>
                  <w:rFonts w:ascii="Times New Roman" w:eastAsia="宋体" w:hAnsi="Times New Roman" w:cs="Times New Roman" w:hint="eastAsia"/>
                  <w:kern w:val="0"/>
                  <w:sz w:val="20"/>
                  <w:szCs w:val="20"/>
                  <w:lang w:eastAsia="zh-CN"/>
                </w:rPr>
                <w:t xml:space="preserve">, </w:t>
              </w:r>
            </w:ins>
            <w:ins w:id="156" w:author="ZTE" w:date="2022-04-25T14:07:00Z">
              <w:r w:rsidRPr="006502D7">
                <w:rPr>
                  <w:rFonts w:ascii="Times New Roman" w:eastAsia="宋体" w:hAnsi="Times New Roman" w:cs="Times New Roman" w:hint="eastAsia"/>
                  <w:kern w:val="0"/>
                  <w:sz w:val="20"/>
                  <w:szCs w:val="20"/>
                  <w:lang w:eastAsia="zh-CN"/>
                </w:rPr>
                <w:t>If multiple such lists are reported, the value is indexed sequentially across all the lists in the same order as specified in TS 38.331[5]</w:t>
              </w:r>
            </w:ins>
            <w:r w:rsidRPr="006502D7">
              <w:rPr>
                <w:rFonts w:ascii="Times New Roman" w:eastAsia="Times New Roman" w:hAnsi="Times New Roman" w:cs="Times New Roman"/>
                <w:kern w:val="0"/>
                <w:sz w:val="20"/>
                <w:szCs w:val="20"/>
                <w:lang w:val="en-GB" w:eastAsia="ja-JP"/>
              </w:rPr>
              <w:t>;</w:t>
            </w:r>
          </w:p>
          <w:p w14:paraId="360BB89D"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LCG ID: The Logical Channel Group ID field identifies the group of logical channel(s) whose SL buffer status is being reported. The length of the field is 3 bits;</w:t>
            </w:r>
          </w:p>
          <w:p w14:paraId="2CC1672D" w14:textId="7AB629CF" w:rsidR="006502D7" w:rsidRDefault="006502D7" w:rsidP="006502D7">
            <w:pPr>
              <w:rPr>
                <w:rFonts w:ascii="Times New Roman" w:eastAsia="Malgun Gothic" w:hAnsi="Times New Roman" w:cs="Times New Roman"/>
                <w:sz w:val="22"/>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 xml:space="preserve">Buffer Size: The Buffer Size field identifies the total amount of data available according to the data volume calculation procedure in TSs 38.322 [3] and 38.323 [4] across all logical channels of a logical channel group of a destination after the MAC PDU has been built (i.e. after the logical channel prioritization procedure, which may result the value of the Buffer Size field to zero). The amount of data is indicated in number of bytes. The size of the RLC headers and MAC </w:t>
            </w:r>
            <w:proofErr w:type="spellStart"/>
            <w:r w:rsidRPr="006502D7">
              <w:rPr>
                <w:rFonts w:ascii="Times New Roman" w:eastAsia="Times New Roman" w:hAnsi="Times New Roman" w:cs="Times New Roman"/>
                <w:kern w:val="0"/>
                <w:sz w:val="20"/>
                <w:szCs w:val="20"/>
                <w:lang w:val="en-GB" w:eastAsia="ko-KR"/>
              </w:rPr>
              <w:t>subheaders</w:t>
            </w:r>
            <w:proofErr w:type="spellEnd"/>
            <w:r w:rsidRPr="006502D7">
              <w:rPr>
                <w:rFonts w:ascii="Times New Roman" w:eastAsia="Times New Roman" w:hAnsi="Times New Roman" w:cs="Times New Roman"/>
                <w:kern w:val="0"/>
                <w:sz w:val="20"/>
                <w:szCs w:val="20"/>
                <w:lang w:val="en-GB" w:eastAsia="ko-KR"/>
              </w:rPr>
              <w:t xml:space="preserve"> are not considered in the buffer size computation. The length of this field is 8 bits. The values for the Buffer Size field are shown in </w:t>
            </w:r>
            <w:r w:rsidRPr="006502D7">
              <w:rPr>
                <w:rFonts w:ascii="Times New Roman" w:eastAsia="Times New Roman" w:hAnsi="Times New Roman" w:cs="Times New Roman"/>
                <w:kern w:val="0"/>
                <w:sz w:val="20"/>
                <w:szCs w:val="20"/>
                <w:lang w:val="en-GB" w:eastAsia="ja-JP"/>
              </w:rPr>
              <w:t>Table 6.1.3.1-</w:t>
            </w:r>
            <w:r w:rsidRPr="006502D7">
              <w:rPr>
                <w:rFonts w:ascii="Times New Roman" w:eastAsia="Times New Roman" w:hAnsi="Times New Roman" w:cs="Times New Roman"/>
                <w:kern w:val="0"/>
                <w:sz w:val="20"/>
                <w:szCs w:val="20"/>
                <w:lang w:val="en-GB" w:eastAsia="ko-KR"/>
              </w:rPr>
              <w:t>2, respectively. For the Truncated SL-BSR format the number of Buffer Size fields included is maximised, while not exceeding the number of padding bits.</w:t>
            </w:r>
          </w:p>
        </w:tc>
      </w:tr>
    </w:tbl>
    <w:p w14:paraId="304F5B9A" w14:textId="77777777" w:rsidR="006502D7" w:rsidRDefault="006502D7" w:rsidP="00B60B79">
      <w:pPr>
        <w:rPr>
          <w:rFonts w:ascii="Times New Roman" w:eastAsia="Malgun Gothic" w:hAnsi="Times New Roman" w:cs="Times New Roman"/>
          <w:sz w:val="22"/>
          <w:lang w:val="en-GB" w:eastAsia="ko-KR"/>
        </w:rPr>
      </w:pPr>
    </w:p>
    <w:p w14:paraId="7C929D31" w14:textId="4CE0D578" w:rsidR="006502D7" w:rsidRPr="00D45F92" w:rsidRDefault="006502D7" w:rsidP="006502D7">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29</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R2-2205107</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502D7" w:rsidRPr="00C30A71" w14:paraId="10BB5F85" w14:textId="77777777" w:rsidTr="00AE3921">
        <w:tc>
          <w:tcPr>
            <w:tcW w:w="1915" w:type="dxa"/>
          </w:tcPr>
          <w:p w14:paraId="1FA55192" w14:textId="77777777" w:rsidR="006502D7" w:rsidRPr="00D45F92" w:rsidRDefault="006502D7"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4370FC1" w14:textId="77777777" w:rsidR="006502D7"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6F641E0D" w14:textId="77777777" w:rsidR="006502D7"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EE1C8BD" w14:textId="77777777" w:rsidR="006502D7" w:rsidRPr="00D45F92"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66DEE9C7" w14:textId="77777777" w:rsidR="006502D7" w:rsidRPr="00D45F92" w:rsidRDefault="006502D7"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502D7" w:rsidRPr="00C30A71" w14:paraId="04CAA02D" w14:textId="77777777" w:rsidTr="00AE3921">
        <w:tc>
          <w:tcPr>
            <w:tcW w:w="1915" w:type="dxa"/>
          </w:tcPr>
          <w:p w14:paraId="7F4C3E30" w14:textId="77777777" w:rsidR="006502D7" w:rsidRPr="00D45F92" w:rsidRDefault="006502D7"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AFAC594" w14:textId="16C14C76" w:rsidR="006502D7" w:rsidRPr="00D45F92" w:rsidRDefault="00417465"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717A8845" w14:textId="77777777" w:rsidR="006502D7" w:rsidRPr="00D45F92" w:rsidRDefault="006502D7" w:rsidP="00AE3921">
            <w:pPr>
              <w:spacing w:after="0" w:line="240" w:lineRule="auto"/>
              <w:jc w:val="both"/>
              <w:rPr>
                <w:rFonts w:ascii="Times New Roman" w:hAnsi="Times New Roman"/>
                <w:sz w:val="18"/>
                <w:szCs w:val="18"/>
                <w:lang w:val="en-GB" w:eastAsia="zh-TW"/>
              </w:rPr>
            </w:pPr>
          </w:p>
        </w:tc>
      </w:tr>
      <w:tr w:rsidR="00CF1A04" w:rsidRPr="00C30A71" w14:paraId="3B85E67E" w14:textId="77777777" w:rsidTr="00AE3921">
        <w:tc>
          <w:tcPr>
            <w:tcW w:w="1915" w:type="dxa"/>
          </w:tcPr>
          <w:p w14:paraId="2DB69024" w14:textId="4356F812" w:rsidR="00CF1A04" w:rsidRDefault="00CF1A04" w:rsidP="00AE3921">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4FC48540" w14:textId="25F52063" w:rsidR="00CF1A04" w:rsidRDefault="00CF1A04"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138CFBA" w14:textId="77777777" w:rsidR="00CF1A04" w:rsidRPr="00D45F92" w:rsidRDefault="00CF1A04" w:rsidP="00AE3921">
            <w:pPr>
              <w:jc w:val="both"/>
              <w:rPr>
                <w:rFonts w:ascii="Times New Roman" w:hAnsi="Times New Roman"/>
                <w:sz w:val="18"/>
                <w:szCs w:val="18"/>
                <w:lang w:val="en-GB"/>
              </w:rPr>
            </w:pPr>
          </w:p>
        </w:tc>
      </w:tr>
      <w:tr w:rsidR="00A332AE" w:rsidRPr="00C30A71" w14:paraId="5C5F1BF7" w14:textId="77777777" w:rsidTr="00AE3921">
        <w:tc>
          <w:tcPr>
            <w:tcW w:w="1915" w:type="dxa"/>
          </w:tcPr>
          <w:p w14:paraId="56ABD831" w14:textId="6DA60DB0"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991A49F" w14:textId="2DB6E402" w:rsidR="00A332AE" w:rsidRDefault="00A332AE" w:rsidP="00A332AE">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036532EB" w14:textId="77777777" w:rsidR="00A332AE" w:rsidRPr="00D45F92" w:rsidRDefault="00A332AE" w:rsidP="00A332AE">
            <w:pPr>
              <w:jc w:val="both"/>
              <w:rPr>
                <w:rFonts w:ascii="Times New Roman" w:hAnsi="Times New Roman"/>
                <w:sz w:val="18"/>
                <w:szCs w:val="18"/>
                <w:lang w:val="en-GB"/>
              </w:rPr>
            </w:pPr>
          </w:p>
        </w:tc>
      </w:tr>
      <w:tr w:rsidR="00010A88" w:rsidRPr="00C30A71" w14:paraId="6EDFD266" w14:textId="77777777" w:rsidTr="00AE3921">
        <w:tc>
          <w:tcPr>
            <w:tcW w:w="1915" w:type="dxa"/>
          </w:tcPr>
          <w:p w14:paraId="74C0C128" w14:textId="12B227BB"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r>
              <w:rPr>
                <w:rFonts w:ascii="Times New Roman" w:eastAsia="DengXian" w:hAnsi="Times New Roman"/>
                <w:sz w:val="18"/>
                <w:szCs w:val="18"/>
                <w:lang w:val="en-GB" w:eastAsia="zh-CN"/>
              </w:rPr>
              <w:t xml:space="preserve"> </w:t>
            </w:r>
          </w:p>
        </w:tc>
        <w:tc>
          <w:tcPr>
            <w:tcW w:w="1848" w:type="dxa"/>
          </w:tcPr>
          <w:p w14:paraId="21BF2327" w14:textId="57AAE4DC"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521AA10A"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think this has already been in the latest spec. See below. </w:t>
            </w:r>
          </w:p>
          <w:tbl>
            <w:tblPr>
              <w:tblStyle w:val="ab"/>
              <w:tblW w:w="0" w:type="auto"/>
              <w:tblLook w:val="04A0" w:firstRow="1" w:lastRow="0" w:firstColumn="1" w:lastColumn="0" w:noHBand="0" w:noVBand="1"/>
            </w:tblPr>
            <w:tblGrid>
              <w:gridCol w:w="5639"/>
            </w:tblGrid>
            <w:tr w:rsidR="00010A88" w14:paraId="362413A3" w14:textId="77777777" w:rsidTr="000A02EA">
              <w:tc>
                <w:tcPr>
                  <w:tcW w:w="5639" w:type="dxa"/>
                </w:tcPr>
                <w:p w14:paraId="514A9ADE" w14:textId="631BBF53" w:rsidR="00010A88" w:rsidRPr="00010A88" w:rsidRDefault="00010A88">
                  <w:pPr>
                    <w:widowControl/>
                    <w:overflowPunct w:val="0"/>
                    <w:autoSpaceDE w:val="0"/>
                    <w:autoSpaceDN w:val="0"/>
                    <w:adjustRightInd w:val="0"/>
                    <w:spacing w:after="180"/>
                    <w:ind w:left="568" w:hanging="284"/>
                    <w:rPr>
                      <w:rFonts w:ascii="Times New Roman" w:hAnsi="Times New Roman" w:cs="Times New Roman"/>
                      <w:noProof/>
                      <w:rPrChange w:id="157" w:author="Huawei, HiSilicon" w:date="2022-05-11T16:40:00Z">
                        <w:rPr>
                          <w:rFonts w:ascii="Times New Roman" w:eastAsia="DengXian" w:hAnsi="Times New Roman"/>
                          <w:sz w:val="18"/>
                          <w:szCs w:val="18"/>
                          <w:lang w:eastAsia="zh-CN"/>
                        </w:rPr>
                      </w:rPrChange>
                    </w:rPr>
                    <w:pPrChange w:id="158" w:author="Huawei, HiSilicon" w:date="2022-05-11T16:40:00Z">
                      <w:pPr>
                        <w:jc w:val="both"/>
                      </w:pPr>
                    </w:pPrChange>
                  </w:pPr>
                  <w:r w:rsidRPr="00D313E9">
                    <w:rPr>
                      <w:rFonts w:ascii="Times New Roman" w:eastAsia="Times New Roman" w:hAnsi="Times New Roman" w:cs="Times New Roman"/>
                      <w:noProof/>
                    </w:rPr>
                    <w:t xml:space="preserve">- </w:t>
                  </w:r>
                  <w:r w:rsidRPr="00010A88">
                    <w:rPr>
                      <w:rFonts w:ascii="Times New Roman" w:eastAsia="Times New Roman" w:hAnsi="Times New Roman" w:cs="Times New Roman"/>
                      <w:noProof/>
                    </w:rPr>
                    <w:tab/>
                    <w:t xml:space="preserve">Destination Index: The Destination Index field identifies the destination. The length of this field is 5 bits. The value is set to one index corresponding to </w:t>
                  </w:r>
                  <w:r w:rsidRPr="00010A88">
                    <w:rPr>
                      <w:rFonts w:ascii="Times New Roman" w:eastAsia="Times New Roman" w:hAnsi="Times New Roman" w:cs="Times New Roman"/>
                      <w:iCs/>
                      <w:noProof/>
                    </w:rPr>
                    <w:t>SL destination identity</w:t>
                  </w:r>
                  <w:r w:rsidRPr="00010A88">
                    <w:rPr>
                      <w:rFonts w:ascii="Times New Roman" w:eastAsia="Times New Roman" w:hAnsi="Times New Roman" w:cs="Times New Roman"/>
                      <w:noProof/>
                    </w:rPr>
                    <w:t xml:space="preserve"> associated to same destination reported in </w:t>
                  </w:r>
                  <w:r w:rsidRPr="00010A88">
                    <w:rPr>
                      <w:rFonts w:ascii="Times New Roman" w:eastAsia="Times New Roman" w:hAnsi="Times New Roman" w:cs="Times New Roman"/>
                      <w:i/>
                      <w:noProof/>
                    </w:rPr>
                    <w:t>SL-TxResourceReqList</w:t>
                  </w:r>
                  <w:r w:rsidRPr="00010A88">
                    <w:rPr>
                      <w:rFonts w:ascii="Times New Roman" w:eastAsia="Times New Roman" w:hAnsi="Times New Roman" w:cs="Times New Roman"/>
                      <w:iCs/>
                      <w:noProof/>
                    </w:rPr>
                    <w:t xml:space="preserve">, </w:t>
                  </w:r>
                  <w:r w:rsidRPr="00010A88">
                    <w:rPr>
                      <w:rFonts w:ascii="Times New Roman" w:eastAsia="Times New Roman" w:hAnsi="Times New Roman" w:cs="Times New Roman"/>
                      <w:i/>
                      <w:noProof/>
                    </w:rPr>
                    <w:t>SL-TxResourceReqListDisc</w:t>
                  </w:r>
                  <w:r w:rsidRPr="00010A88">
                    <w:rPr>
                      <w:rFonts w:ascii="Times New Roman" w:eastAsia="Times New Roman" w:hAnsi="Times New Roman" w:cs="Times New Roman"/>
                      <w:iCs/>
                      <w:noProof/>
                    </w:rPr>
                    <w:t xml:space="preserve"> and </w:t>
                  </w:r>
                  <w:r w:rsidRPr="00010A88">
                    <w:rPr>
                      <w:rFonts w:ascii="Times New Roman" w:eastAsia="Times New Roman" w:hAnsi="Times New Roman" w:cs="Times New Roman"/>
                      <w:i/>
                      <w:noProof/>
                    </w:rPr>
                    <w:t>SL-TxResourceReqListCommRelay</w:t>
                  </w:r>
                  <w:r w:rsidRPr="00010A88">
                    <w:rPr>
                      <w:rFonts w:ascii="Times New Roman" w:eastAsia="Times New Roman" w:hAnsi="Times New Roman" w:cs="Times New Roman"/>
                      <w:iCs/>
                      <w:noProof/>
                    </w:rPr>
                    <w:t>, if present</w:t>
                  </w:r>
                  <w:r w:rsidRPr="00010A88">
                    <w:rPr>
                      <w:rFonts w:ascii="Times New Roman" w:eastAsia="Times New Roman" w:hAnsi="Times New Roman" w:cs="Times New Roman"/>
                      <w:noProof/>
                    </w:rPr>
                    <w:t xml:space="preserve">. The value is indexed sequentially from 0 in the same ascending order of </w:t>
                  </w:r>
                  <w:r w:rsidRPr="00010A88">
                    <w:rPr>
                      <w:rFonts w:ascii="Times New Roman" w:eastAsia="Times New Roman" w:hAnsi="Times New Roman" w:cs="Times New Roman"/>
                      <w:iCs/>
                      <w:noProof/>
                    </w:rPr>
                    <w:t>SL destination identity</w:t>
                  </w:r>
                  <w:r w:rsidRPr="00010A88">
                    <w:rPr>
                      <w:rFonts w:ascii="Times New Roman" w:eastAsia="Times New Roman" w:hAnsi="Times New Roman" w:cs="Times New Roman"/>
                      <w:noProof/>
                    </w:rPr>
                    <w:t xml:space="preserve"> in </w:t>
                  </w:r>
                  <w:r w:rsidRPr="00010A88">
                    <w:rPr>
                      <w:rFonts w:ascii="Times New Roman" w:eastAsia="Times New Roman" w:hAnsi="Times New Roman" w:cs="Times New Roman"/>
                      <w:i/>
                      <w:noProof/>
                    </w:rPr>
                    <w:t>SL-TxResourceReqList</w:t>
                  </w:r>
                  <w:r w:rsidRPr="00010A88">
                    <w:rPr>
                      <w:rFonts w:ascii="Times New Roman" w:eastAsia="Times New Roman" w:hAnsi="Times New Roman" w:cs="Times New Roman"/>
                      <w:noProof/>
                    </w:rPr>
                    <w:t xml:space="preserve">, </w:t>
                  </w:r>
                  <w:r w:rsidRPr="00010A88">
                    <w:rPr>
                      <w:rFonts w:ascii="Times New Roman" w:eastAsia="Times New Roman" w:hAnsi="Times New Roman" w:cs="Times New Roman"/>
                      <w:i/>
                      <w:noProof/>
                    </w:rPr>
                    <w:t>SL-TxResourceReqListDisc</w:t>
                  </w:r>
                  <w:r w:rsidRPr="00010A88">
                    <w:rPr>
                      <w:rFonts w:ascii="Times New Roman" w:eastAsia="Times New Roman" w:hAnsi="Times New Roman" w:cs="Times New Roman"/>
                      <w:iCs/>
                      <w:noProof/>
                    </w:rPr>
                    <w:t xml:space="preserve"> and </w:t>
                  </w:r>
                  <w:r w:rsidRPr="00010A88">
                    <w:rPr>
                      <w:rFonts w:ascii="Times New Roman" w:eastAsia="Times New Roman" w:hAnsi="Times New Roman" w:cs="Times New Roman"/>
                      <w:i/>
                      <w:noProof/>
                    </w:rPr>
                    <w:t>SL-TxResourceReqListCommRelay</w:t>
                  </w:r>
                  <w:r w:rsidRPr="00010A88">
                    <w:rPr>
                      <w:rFonts w:ascii="Times New Roman" w:eastAsia="Times New Roman" w:hAnsi="Times New Roman" w:cs="Times New Roman"/>
                      <w:noProof/>
                    </w:rPr>
                    <w:t xml:space="preserve"> as specified in TS 38.331 [5]. When multiple lists are reported, the value is indexed sequentially across all the lists in the same order as presented in </w:t>
                  </w:r>
                  <w:r w:rsidRPr="00010A88">
                    <w:rPr>
                      <w:rFonts w:ascii="Times New Roman" w:eastAsia="Times New Roman" w:hAnsi="Times New Roman" w:cs="Times New Roman"/>
                      <w:i/>
                      <w:iCs/>
                      <w:noProof/>
                    </w:rPr>
                    <w:t>SidelinkUEInformaitonNR</w:t>
                  </w:r>
                  <w:r w:rsidRPr="00010A88">
                    <w:rPr>
                      <w:rFonts w:ascii="Times New Roman" w:eastAsia="Times New Roman" w:hAnsi="Times New Roman" w:cs="Times New Roman"/>
                      <w:noProof/>
                    </w:rPr>
                    <w:t xml:space="preserve"> message;</w:t>
                  </w:r>
                </w:p>
              </w:tc>
            </w:tr>
          </w:tbl>
          <w:p w14:paraId="3CB46051" w14:textId="77777777" w:rsidR="00010A88" w:rsidRPr="00D45F92" w:rsidRDefault="00010A88" w:rsidP="00010A88">
            <w:pPr>
              <w:jc w:val="both"/>
              <w:rPr>
                <w:rFonts w:ascii="Times New Roman" w:hAnsi="Times New Roman"/>
                <w:sz w:val="18"/>
                <w:szCs w:val="18"/>
                <w:lang w:val="en-GB"/>
              </w:rPr>
            </w:pPr>
          </w:p>
        </w:tc>
      </w:tr>
      <w:tr w:rsidR="00605A51" w:rsidRPr="00C30A71" w14:paraId="454048B1" w14:textId="77777777" w:rsidTr="00AE3921">
        <w:tc>
          <w:tcPr>
            <w:tcW w:w="1915" w:type="dxa"/>
          </w:tcPr>
          <w:p w14:paraId="48BC0C97" w14:textId="0ABF196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713BDAD0" w14:textId="5BDEF600"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046553A"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607A406" w14:textId="77777777" w:rsidTr="00AE3921">
        <w:tc>
          <w:tcPr>
            <w:tcW w:w="1915" w:type="dxa"/>
          </w:tcPr>
          <w:p w14:paraId="3ECF62EA" w14:textId="4F718AD3" w:rsidR="00F0677F" w:rsidRDefault="00F0677F" w:rsidP="00F0677F">
            <w:pPr>
              <w:jc w:val="both"/>
              <w:rPr>
                <w:rFonts w:ascii="Times New Roman" w:eastAsia="DengXian" w:hAnsi="Times New Roman"/>
                <w:sz w:val="18"/>
                <w:szCs w:val="18"/>
                <w:lang w:val="en-GB" w:eastAsia="zh-CN"/>
              </w:rPr>
            </w:pPr>
            <w:proofErr w:type="spellStart"/>
            <w:r>
              <w:rPr>
                <w:rFonts w:ascii="Times New Roman" w:eastAsia="DengXian" w:hAnsi="Times New Roman" w:hint="eastAsia"/>
                <w:sz w:val="18"/>
                <w:szCs w:val="18"/>
                <w:lang w:val="en-GB" w:eastAsia="zh-CN"/>
              </w:rPr>
              <w:t>Xiaomi</w:t>
            </w:r>
            <w:proofErr w:type="spellEnd"/>
          </w:p>
        </w:tc>
        <w:tc>
          <w:tcPr>
            <w:tcW w:w="1848" w:type="dxa"/>
          </w:tcPr>
          <w:p w14:paraId="3512891E" w14:textId="51E7935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23232322" w14:textId="77777777" w:rsidR="00F0677F" w:rsidRDefault="00F0677F" w:rsidP="00F0677F">
            <w:pPr>
              <w:jc w:val="both"/>
              <w:rPr>
                <w:rFonts w:ascii="Times New Roman" w:eastAsia="DengXian" w:hAnsi="Times New Roman"/>
                <w:sz w:val="18"/>
                <w:szCs w:val="18"/>
                <w:lang w:val="en-GB" w:eastAsia="zh-CN"/>
              </w:rPr>
            </w:pPr>
          </w:p>
        </w:tc>
      </w:tr>
      <w:tr w:rsidR="00D70507" w:rsidRPr="00C30A71" w14:paraId="5FC06FDC" w14:textId="77777777" w:rsidTr="00AE3921">
        <w:tc>
          <w:tcPr>
            <w:tcW w:w="1915" w:type="dxa"/>
          </w:tcPr>
          <w:p w14:paraId="7D8AED2C" w14:textId="3702A67E"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5B99DB4" w14:textId="292FA1B1"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E3F1CF" w14:textId="372BF2B3"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has already been fixed by SL relay MAC CR</w:t>
            </w:r>
          </w:p>
        </w:tc>
      </w:tr>
      <w:tr w:rsidR="002E6464" w:rsidRPr="00C30A71" w14:paraId="1983BCE5" w14:textId="77777777" w:rsidTr="00AE3921">
        <w:tc>
          <w:tcPr>
            <w:tcW w:w="1915" w:type="dxa"/>
          </w:tcPr>
          <w:p w14:paraId="3E491C9F" w14:textId="1CB96506" w:rsidR="002E6464" w:rsidRDefault="002E646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15DBCFF0" w14:textId="17C85EF3" w:rsidR="002E6464" w:rsidRDefault="002E646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CC4EB4D" w14:textId="77777777" w:rsidR="002E6464" w:rsidRDefault="002E6464" w:rsidP="00F0677F">
            <w:pPr>
              <w:jc w:val="both"/>
              <w:rPr>
                <w:rFonts w:ascii="Times New Roman" w:eastAsia="DengXian" w:hAnsi="Times New Roman"/>
                <w:sz w:val="18"/>
                <w:szCs w:val="18"/>
                <w:lang w:val="en-GB" w:eastAsia="zh-CN"/>
              </w:rPr>
            </w:pPr>
          </w:p>
        </w:tc>
      </w:tr>
      <w:tr w:rsidR="004D4940" w:rsidRPr="00C30A71" w14:paraId="437CB402" w14:textId="77777777" w:rsidTr="00AE3921">
        <w:tc>
          <w:tcPr>
            <w:tcW w:w="1915" w:type="dxa"/>
          </w:tcPr>
          <w:p w14:paraId="57EB598A" w14:textId="7A05F36F" w:rsidR="004D4940" w:rsidRDefault="004D494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7AD6EFC7" w14:textId="5A403A95" w:rsidR="004D4940" w:rsidRDefault="004D494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22B98DAC" w14:textId="4DF02750" w:rsidR="004D4940" w:rsidRDefault="004D494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should already be fixed</w:t>
            </w:r>
          </w:p>
        </w:tc>
      </w:tr>
      <w:tr w:rsidR="00581437" w:rsidRPr="00C30A71" w14:paraId="32A0B354" w14:textId="77777777" w:rsidTr="00AE3921">
        <w:tc>
          <w:tcPr>
            <w:tcW w:w="1915" w:type="dxa"/>
          </w:tcPr>
          <w:p w14:paraId="5675C83C" w14:textId="5A0C624C" w:rsidR="00581437" w:rsidRDefault="0058143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7F8F8BB2" w14:textId="5AE79F66" w:rsidR="00581437" w:rsidRDefault="0058143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40EF2D11" w14:textId="77777777" w:rsidR="00581437" w:rsidRDefault="00581437" w:rsidP="00F0677F">
            <w:pPr>
              <w:jc w:val="both"/>
              <w:rPr>
                <w:rFonts w:ascii="Times New Roman" w:eastAsia="DengXian" w:hAnsi="Times New Roman"/>
                <w:sz w:val="18"/>
                <w:szCs w:val="18"/>
                <w:lang w:val="en-GB" w:eastAsia="zh-CN"/>
              </w:rPr>
            </w:pPr>
          </w:p>
        </w:tc>
      </w:tr>
      <w:tr w:rsidR="0057642F" w:rsidRPr="00C30A71" w14:paraId="5EC94F3C" w14:textId="77777777" w:rsidTr="00AE3921">
        <w:tc>
          <w:tcPr>
            <w:tcW w:w="1915" w:type="dxa"/>
          </w:tcPr>
          <w:p w14:paraId="73ABAB1D" w14:textId="6AE08CE9" w:rsidR="0057642F" w:rsidRDefault="0057642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1BD07BC9" w14:textId="438AB04B" w:rsidR="0057642F" w:rsidRDefault="0057642F" w:rsidP="00F0677F">
            <w:pPr>
              <w:jc w:val="both"/>
              <w:rPr>
                <w:rFonts w:ascii="Times New Roman" w:eastAsia="DengXian"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2829986D" w14:textId="77777777" w:rsidR="0057642F" w:rsidRDefault="0057642F" w:rsidP="00F0677F">
            <w:pPr>
              <w:jc w:val="both"/>
              <w:rPr>
                <w:rFonts w:ascii="Times New Roman" w:eastAsia="DengXian" w:hAnsi="Times New Roman"/>
                <w:sz w:val="18"/>
                <w:szCs w:val="18"/>
                <w:lang w:val="en-GB" w:eastAsia="zh-CN"/>
              </w:rPr>
            </w:pPr>
          </w:p>
        </w:tc>
      </w:tr>
    </w:tbl>
    <w:p w14:paraId="6C6FA168" w14:textId="77777777" w:rsidR="006502D7" w:rsidRDefault="006502D7" w:rsidP="006502D7">
      <w:pPr>
        <w:rPr>
          <w:rFonts w:ascii="Times New Roman" w:eastAsia="Malgun Gothic" w:hAnsi="Times New Roman" w:cs="Times New Roman"/>
          <w:sz w:val="22"/>
          <w:lang w:val="en-GB" w:eastAsia="ko-KR"/>
        </w:rPr>
      </w:pPr>
    </w:p>
    <w:p w14:paraId="3EA03DD9" w14:textId="2E3BCE67" w:rsidR="006502D7" w:rsidRDefault="003C4B2F" w:rsidP="003C4B2F">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8</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R2-2205180</w:t>
      </w:r>
      <w:r w:rsidRPr="00D45F92">
        <w:rPr>
          <w:rFonts w:ascii="Arial" w:eastAsia="Malgun Gothic" w:hAnsi="Arial" w:cs="Times New Roman"/>
          <w:b w:val="0"/>
          <w:bCs w:val="0"/>
          <w:kern w:val="0"/>
          <w:sz w:val="24"/>
          <w:szCs w:val="24"/>
          <w:lang w:val="en-GB" w:eastAsia="ko-KR"/>
        </w:rPr>
        <w:tab/>
      </w:r>
      <w:r w:rsidRPr="003C4B2F">
        <w:rPr>
          <w:rFonts w:ascii="Arial" w:eastAsia="Malgun Gothic" w:hAnsi="Arial" w:cs="Times New Roman"/>
          <w:b w:val="0"/>
          <w:bCs w:val="0"/>
          <w:kern w:val="0"/>
          <w:sz w:val="24"/>
          <w:szCs w:val="24"/>
          <w:lang w:val="en-GB" w:eastAsia="ko-KR"/>
        </w:rPr>
        <w:t>Corrections of 38.321 on TX resource selection</w:t>
      </w:r>
      <w:r w:rsidRPr="003C4B2F">
        <w:rPr>
          <w:rFonts w:ascii="Arial" w:eastAsia="Malgun Gothic" w:hAnsi="Arial" w:cs="Times New Roman"/>
          <w:b w:val="0"/>
          <w:bCs w:val="0"/>
          <w:kern w:val="0"/>
          <w:sz w:val="24"/>
          <w:szCs w:val="24"/>
          <w:lang w:val="en-GB" w:eastAsia="ko-KR"/>
        </w:rPr>
        <w:tab/>
        <w:t>Ericsson</w:t>
      </w:r>
      <w:r w:rsidRPr="003C4B2F">
        <w:rPr>
          <w:rFonts w:ascii="Arial" w:eastAsia="Malgun Gothic" w:hAnsi="Arial" w:cs="Times New Roman"/>
          <w:b w:val="0"/>
          <w:bCs w:val="0"/>
          <w:kern w:val="0"/>
          <w:sz w:val="24"/>
          <w:szCs w:val="24"/>
          <w:lang w:val="en-GB" w:eastAsia="ko-KR"/>
        </w:rPr>
        <w:tab/>
      </w:r>
      <w:r>
        <w:rPr>
          <w:rFonts w:ascii="Arial" w:eastAsia="Malgun Gothic" w:hAnsi="Arial" w:cs="Times New Roman"/>
          <w:b w:val="0"/>
          <w:bCs w:val="0"/>
          <w:kern w:val="0"/>
          <w:sz w:val="24"/>
          <w:szCs w:val="24"/>
          <w:lang w:val="en-GB" w:eastAsia="ko-KR"/>
        </w:rPr>
        <w:t xml:space="preserve"> </w:t>
      </w:r>
      <w:r w:rsidRPr="003C4B2F">
        <w:rPr>
          <w:rFonts w:ascii="Arial" w:eastAsia="Malgun Gothic" w:hAnsi="Arial" w:cs="Times New Roman"/>
          <w:b w:val="0"/>
          <w:bCs w:val="0"/>
          <w:kern w:val="0"/>
          <w:sz w:val="24"/>
          <w:szCs w:val="24"/>
          <w:lang w:val="en-GB" w:eastAsia="ko-KR"/>
        </w:rPr>
        <w:t>CR</w:t>
      </w:r>
    </w:p>
    <w:p w14:paraId="1D375802" w14:textId="77777777" w:rsidR="003C4B2F" w:rsidRPr="003C4B2F" w:rsidRDefault="003C4B2F" w:rsidP="003C4B2F">
      <w:pPr>
        <w:rPr>
          <w:rFonts w:ascii="Times New Roman" w:eastAsia="宋体" w:hAnsi="Times New Roman" w:cs="Times New Roman"/>
          <w:b/>
          <w:kern w:val="0"/>
          <w:sz w:val="22"/>
          <w:lang w:eastAsia="zh-CN"/>
        </w:rPr>
      </w:pPr>
      <w:r w:rsidRPr="003C4B2F">
        <w:rPr>
          <w:rFonts w:ascii="Times New Roman" w:eastAsia="宋体" w:hAnsi="Times New Roman" w:cs="Times New Roman"/>
          <w:b/>
          <w:kern w:val="0"/>
          <w:sz w:val="22"/>
          <w:lang w:eastAsia="zh-CN"/>
        </w:rPr>
        <w:t xml:space="preserve">Issue 1: </w:t>
      </w:r>
    </w:p>
    <w:p w14:paraId="6F380503" w14:textId="77777777" w:rsidR="003C4B2F" w:rsidRDefault="003C4B2F" w:rsidP="003C4B2F">
      <w:pPr>
        <w:rPr>
          <w:rFonts w:ascii="Times New Roman" w:eastAsia="宋体" w:hAnsi="Times New Roman" w:cs="Times New Roman"/>
          <w:kern w:val="0"/>
          <w:sz w:val="22"/>
          <w:lang w:eastAsia="zh-CN"/>
        </w:rPr>
      </w:pPr>
      <w:r w:rsidRPr="003C4B2F">
        <w:rPr>
          <w:rFonts w:ascii="Times New Roman" w:eastAsia="宋体" w:hAnsi="Times New Roman" w:cs="Times New Roman"/>
          <w:kern w:val="0"/>
          <w:sz w:val="22"/>
          <w:lang w:eastAsia="zh-CN"/>
        </w:rPr>
        <w:t>A pre-Rel.17 UE served by a Rel.17 gNB may not be configured with DRX. This needs to be captured in Note 1 in clause 5.7.</w:t>
      </w:r>
    </w:p>
    <w:p w14:paraId="7D5E41A2" w14:textId="77777777" w:rsidR="003C4B2F" w:rsidRDefault="003C4B2F" w:rsidP="003C4B2F">
      <w:pPr>
        <w:rPr>
          <w:rFonts w:ascii="Times New Roman" w:eastAsia="宋体" w:hAnsi="Times New Roman" w:cs="Times New Roman"/>
          <w:kern w:val="0"/>
          <w:sz w:val="22"/>
          <w:lang w:eastAsia="zh-CN"/>
        </w:rPr>
      </w:pPr>
    </w:p>
    <w:p w14:paraId="2408E840" w14:textId="3D09FB9D" w:rsidR="003C4B2F" w:rsidRDefault="003C4B2F" w:rsidP="003C4B2F">
      <w:pPr>
        <w:rPr>
          <w:rFonts w:ascii="Times New Roman" w:eastAsia="宋体" w:hAnsi="Times New Roman" w:cs="Times New Roman"/>
          <w:kern w:val="0"/>
          <w:sz w:val="22"/>
          <w:lang w:eastAsia="zh-CN"/>
        </w:rPr>
      </w:pPr>
      <w:r>
        <w:rPr>
          <w:rFonts w:ascii="Times New Roman" w:eastAsia="宋体" w:hAnsi="Times New Roman" w:cs="Times New Roman"/>
          <w:kern w:val="0"/>
          <w:sz w:val="22"/>
          <w:lang w:eastAsia="zh-CN"/>
        </w:rPr>
        <w:t>Correction:</w:t>
      </w:r>
    </w:p>
    <w:tbl>
      <w:tblPr>
        <w:tblStyle w:val="ab"/>
        <w:tblW w:w="0" w:type="auto"/>
        <w:tblLook w:val="04A0" w:firstRow="1" w:lastRow="0" w:firstColumn="1" w:lastColumn="0" w:noHBand="0" w:noVBand="1"/>
      </w:tblPr>
      <w:tblGrid>
        <w:gridCol w:w="9628"/>
      </w:tblGrid>
      <w:tr w:rsidR="003C4B2F" w14:paraId="0D1C30F0" w14:textId="77777777" w:rsidTr="003C4B2F">
        <w:tc>
          <w:tcPr>
            <w:tcW w:w="9628" w:type="dxa"/>
          </w:tcPr>
          <w:p w14:paraId="1696455F" w14:textId="77777777" w:rsidR="003C4B2F" w:rsidRPr="003C4B2F" w:rsidRDefault="003C4B2F" w:rsidP="003C4B2F">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ko-KR"/>
              </w:rPr>
            </w:pPr>
            <w:bookmarkStart w:id="159" w:name="_Toc29239849"/>
            <w:bookmarkStart w:id="160" w:name="_Toc37296208"/>
            <w:bookmarkStart w:id="161" w:name="_Toc46490335"/>
            <w:bookmarkStart w:id="162" w:name="_Toc52752030"/>
            <w:bookmarkStart w:id="163" w:name="_Toc52796492"/>
            <w:bookmarkStart w:id="164" w:name="_Toc100872003"/>
            <w:r w:rsidRPr="003C4B2F">
              <w:rPr>
                <w:rFonts w:ascii="Arial" w:eastAsia="Times New Roman" w:hAnsi="Arial" w:cs="Times New Roman"/>
                <w:kern w:val="0"/>
                <w:sz w:val="32"/>
                <w:szCs w:val="20"/>
                <w:lang w:val="en-GB" w:eastAsia="ko-KR"/>
              </w:rPr>
              <w:lastRenderedPageBreak/>
              <w:t>5.7</w:t>
            </w:r>
            <w:r w:rsidRPr="003C4B2F">
              <w:rPr>
                <w:rFonts w:ascii="Arial" w:eastAsia="Times New Roman" w:hAnsi="Arial" w:cs="Times New Roman"/>
                <w:kern w:val="0"/>
                <w:sz w:val="32"/>
                <w:szCs w:val="20"/>
                <w:lang w:val="en-GB" w:eastAsia="ko-KR"/>
              </w:rPr>
              <w:tab/>
              <w:t>Discontinuous Reception (DRX)</w:t>
            </w:r>
            <w:bookmarkEnd w:id="159"/>
            <w:bookmarkEnd w:id="160"/>
            <w:bookmarkEnd w:id="161"/>
            <w:bookmarkEnd w:id="162"/>
            <w:bookmarkEnd w:id="163"/>
            <w:bookmarkEnd w:id="164"/>
          </w:p>
          <w:p w14:paraId="1DF0087C" w14:textId="77777777" w:rsidR="003C4B2F" w:rsidRPr="003C4B2F" w:rsidRDefault="003C4B2F" w:rsidP="003C4B2F">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3C4B2F">
              <w:rPr>
                <w:rFonts w:ascii="Times New Roman" w:eastAsia="Times New Roman" w:hAnsi="Times New Roman" w:cs="Times New Roman"/>
                <w:kern w:val="0"/>
                <w:sz w:val="20"/>
                <w:szCs w:val="20"/>
                <w:lang w:val="en-GB"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3465AF5" w14:textId="49447996" w:rsidR="003C4B2F" w:rsidRDefault="003C4B2F" w:rsidP="003C4B2F">
            <w:pPr>
              <w:keepLines/>
              <w:widowControl/>
              <w:overflowPunct w:val="0"/>
              <w:autoSpaceDE w:val="0"/>
              <w:autoSpaceDN w:val="0"/>
              <w:adjustRightInd w:val="0"/>
              <w:spacing w:after="180"/>
              <w:ind w:left="1135" w:hanging="851"/>
              <w:textAlignment w:val="baseline"/>
              <w:rPr>
                <w:rFonts w:ascii="Times New Roman" w:eastAsia="宋体" w:hAnsi="Times New Roman" w:cs="Times New Roman"/>
                <w:kern w:val="0"/>
                <w:sz w:val="22"/>
                <w:lang w:eastAsia="zh-CN"/>
              </w:rPr>
            </w:pPr>
            <w:r w:rsidRPr="003C4B2F">
              <w:rPr>
                <w:rFonts w:ascii="Times New Roman" w:eastAsia="Times New Roman" w:hAnsi="Times New Roman" w:cs="Times New Roman"/>
                <w:kern w:val="0"/>
                <w:sz w:val="20"/>
                <w:szCs w:val="20"/>
                <w:lang w:val="en-GB" w:eastAsia="ko-KR"/>
              </w:rPr>
              <w:t>NOTE 1:</w:t>
            </w:r>
            <w:r w:rsidRPr="003C4B2F">
              <w:rPr>
                <w:rFonts w:ascii="Times New Roman" w:eastAsia="Times New Roman" w:hAnsi="Times New Roman" w:cs="Times New Roman"/>
                <w:kern w:val="0"/>
                <w:sz w:val="20"/>
                <w:szCs w:val="20"/>
                <w:lang w:val="en-GB" w:eastAsia="ko-KR"/>
              </w:rPr>
              <w:tab/>
            </w:r>
            <w:del w:id="165" w:author="Erisson (Min)" w:date="2022-04-25T16:59:00Z">
              <w:r w:rsidRPr="003C4B2F" w:rsidDel="00BC7384">
                <w:rPr>
                  <w:rFonts w:ascii="Times New Roman" w:eastAsia="Times New Roman" w:hAnsi="Times New Roman" w:cs="Times New Roman"/>
                  <w:kern w:val="0"/>
                  <w:sz w:val="20"/>
                  <w:szCs w:val="20"/>
                  <w:lang w:val="en-GB" w:eastAsia="ko-KR"/>
                </w:rPr>
                <w:delText>Void</w:delText>
              </w:r>
            </w:del>
            <w:ins w:id="166" w:author="Erisson (Min)" w:date="2022-04-25T16:59:00Z">
              <w:r w:rsidRPr="003C4B2F">
                <w:rPr>
                  <w:rFonts w:ascii="Times New Roman" w:eastAsia="Times New Roman" w:hAnsi="Times New Roman" w:cs="Times New Roman"/>
                  <w:kern w:val="0"/>
                  <w:sz w:val="20"/>
                  <w:szCs w:val="20"/>
                  <w:lang w:val="en-GB" w:eastAsia="ko-KR"/>
                </w:rPr>
                <w:t>If Sidelink resource allocation mode 1 is configured by RR</w:t>
              </w:r>
            </w:ins>
            <w:ins w:id="167" w:author="Erisson (Min)" w:date="2022-04-25T17:04:00Z">
              <w:r w:rsidRPr="003C4B2F">
                <w:rPr>
                  <w:rFonts w:ascii="Times New Roman" w:eastAsia="Times New Roman" w:hAnsi="Times New Roman" w:cs="Times New Roman"/>
                  <w:kern w:val="0"/>
                  <w:sz w:val="20"/>
                  <w:szCs w:val="20"/>
                  <w:lang w:val="en-GB" w:eastAsia="ko-KR"/>
                </w:rPr>
                <w:t>C</w:t>
              </w:r>
            </w:ins>
            <w:ins w:id="168" w:author="Erisson (Min)" w:date="2022-04-25T16:59:00Z">
              <w:r w:rsidRPr="003C4B2F">
                <w:rPr>
                  <w:rFonts w:ascii="Times New Roman" w:eastAsia="Times New Roman" w:hAnsi="Times New Roman" w:cs="Times New Roman"/>
                  <w:kern w:val="0"/>
                  <w:sz w:val="20"/>
                  <w:szCs w:val="20"/>
                  <w:lang w:val="en-GB" w:eastAsia="ko-KR"/>
                </w:rPr>
                <w:t xml:space="preserve"> for a pre-Rel. 17 UE, </w:t>
              </w:r>
              <w:proofErr w:type="gramStart"/>
              <w:r w:rsidRPr="003C4B2F">
                <w:rPr>
                  <w:rFonts w:ascii="Times New Roman" w:eastAsia="Times New Roman" w:hAnsi="Times New Roman" w:cs="Times New Roman"/>
                  <w:kern w:val="0"/>
                  <w:sz w:val="20"/>
                  <w:szCs w:val="20"/>
                  <w:lang w:val="en-GB" w:eastAsia="ko-KR"/>
                </w:rPr>
                <w:t>a DRX</w:t>
              </w:r>
              <w:proofErr w:type="gramEnd"/>
              <w:r w:rsidRPr="003C4B2F">
                <w:rPr>
                  <w:rFonts w:ascii="Times New Roman" w:eastAsia="Times New Roman" w:hAnsi="Times New Roman" w:cs="Times New Roman"/>
                  <w:kern w:val="0"/>
                  <w:sz w:val="20"/>
                  <w:szCs w:val="20"/>
                  <w:lang w:val="en-GB" w:eastAsia="ko-KR"/>
                </w:rPr>
                <w:t xml:space="preserve"> functionality is not configured.</w:t>
              </w:r>
            </w:ins>
          </w:p>
        </w:tc>
      </w:tr>
    </w:tbl>
    <w:p w14:paraId="071077A8" w14:textId="4EB4069D" w:rsidR="003C4B2F" w:rsidRPr="00D45F92" w:rsidRDefault="003C4B2F" w:rsidP="003C4B2F">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30</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R2-2205180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3C4B2F" w:rsidRPr="00C30A71" w14:paraId="534C67BA" w14:textId="77777777" w:rsidTr="00AE3921">
        <w:tc>
          <w:tcPr>
            <w:tcW w:w="1915" w:type="dxa"/>
          </w:tcPr>
          <w:p w14:paraId="1DCB2C5F" w14:textId="77777777" w:rsidR="003C4B2F" w:rsidRPr="00D45F92" w:rsidRDefault="003C4B2F"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671F5CC" w14:textId="77777777" w:rsidR="003C4B2F"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CEF4DAB" w14:textId="77777777" w:rsidR="003C4B2F"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3835DF1" w14:textId="77777777" w:rsidR="003C4B2F" w:rsidRPr="00D45F92"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1B7CD51" w14:textId="77777777" w:rsidR="003C4B2F" w:rsidRPr="00D45F92" w:rsidRDefault="003C4B2F"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C4B2F" w:rsidRPr="00C30A71" w14:paraId="29F302A1" w14:textId="77777777" w:rsidTr="00AE3921">
        <w:tc>
          <w:tcPr>
            <w:tcW w:w="1915" w:type="dxa"/>
          </w:tcPr>
          <w:p w14:paraId="35343977" w14:textId="098EF3F3" w:rsidR="003C4B2F" w:rsidRPr="00D45F92" w:rsidRDefault="00C063F6" w:rsidP="00AE3921">
            <w:pPr>
              <w:spacing w:after="0" w:line="240" w:lineRule="auto"/>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2F8D5D7A" w14:textId="0BF18A33" w:rsidR="003C4B2F" w:rsidRPr="00D45F92" w:rsidRDefault="00096C6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D47E397" w14:textId="003805E1" w:rsidR="003C4B2F" w:rsidRPr="00D45F92" w:rsidRDefault="00096C6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 xml:space="preserve">We had similar text in release 16 </w:t>
            </w:r>
            <w:proofErr w:type="gramStart"/>
            <w:r>
              <w:rPr>
                <w:rFonts w:ascii="Times New Roman" w:hAnsi="Times New Roman"/>
                <w:sz w:val="18"/>
                <w:szCs w:val="18"/>
                <w:lang w:val="en-GB" w:eastAsia="ko-KR"/>
              </w:rPr>
              <w:t>specification</w:t>
            </w:r>
            <w:proofErr w:type="gramEnd"/>
            <w:r>
              <w:rPr>
                <w:rFonts w:ascii="Times New Roman" w:hAnsi="Times New Roman"/>
                <w:sz w:val="18"/>
                <w:szCs w:val="18"/>
                <w:lang w:val="en-GB" w:eastAsia="ko-KR"/>
              </w:rPr>
              <w:t xml:space="preserve"> to indicate that a SL UE could not be configured with Uu DRX.</w:t>
            </w:r>
          </w:p>
        </w:tc>
      </w:tr>
      <w:tr w:rsidR="00A332AE" w:rsidRPr="00C30A71" w14:paraId="7D7E41AB" w14:textId="77777777" w:rsidTr="00AE3921">
        <w:tc>
          <w:tcPr>
            <w:tcW w:w="1915" w:type="dxa"/>
          </w:tcPr>
          <w:p w14:paraId="11C7092A" w14:textId="38EF8721"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BB7423D" w14:textId="72AC4E0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074D78E" w14:textId="55A73589"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Fail to understand this correction, isn’t that so we are writing R17 spec?</w:t>
            </w:r>
          </w:p>
        </w:tc>
      </w:tr>
      <w:tr w:rsidR="00010A88" w:rsidRPr="00C30A71" w14:paraId="1F4FC798" w14:textId="77777777" w:rsidTr="00AE3921">
        <w:tc>
          <w:tcPr>
            <w:tcW w:w="1915" w:type="dxa"/>
          </w:tcPr>
          <w:p w14:paraId="594EC969" w14:textId="73790D2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r>
              <w:rPr>
                <w:rFonts w:ascii="Times New Roman" w:eastAsia="DengXian" w:hAnsi="Times New Roman"/>
                <w:sz w:val="18"/>
                <w:szCs w:val="18"/>
                <w:lang w:val="en-GB" w:eastAsia="zh-CN"/>
              </w:rPr>
              <w:t xml:space="preserve"> </w:t>
            </w:r>
          </w:p>
        </w:tc>
        <w:tc>
          <w:tcPr>
            <w:tcW w:w="1848" w:type="dxa"/>
          </w:tcPr>
          <w:p w14:paraId="3E9194EA" w14:textId="05F9E97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720AB1B1" w14:textId="5F7DFD27"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Can leave to NW implementation. </w:t>
            </w:r>
          </w:p>
        </w:tc>
      </w:tr>
      <w:tr w:rsidR="00F0677F" w:rsidRPr="00C30A71" w14:paraId="79A606E8" w14:textId="77777777" w:rsidTr="00AE3921">
        <w:tc>
          <w:tcPr>
            <w:tcW w:w="1915" w:type="dxa"/>
          </w:tcPr>
          <w:p w14:paraId="5CDAA91F" w14:textId="30C5BBA5" w:rsidR="00F0677F" w:rsidRDefault="00F0677F" w:rsidP="00F0677F">
            <w:pPr>
              <w:jc w:val="both"/>
              <w:rPr>
                <w:rFonts w:ascii="Times New Roman" w:eastAsia="DengXian" w:hAnsi="Times New Roman"/>
                <w:sz w:val="18"/>
                <w:szCs w:val="18"/>
                <w:lang w:val="en-GB" w:eastAsia="zh-CN"/>
              </w:rPr>
            </w:pPr>
            <w:proofErr w:type="spellStart"/>
            <w:r>
              <w:rPr>
                <w:rFonts w:ascii="Times New Roman" w:eastAsia="DengXian" w:hAnsi="Times New Roman" w:hint="eastAsia"/>
                <w:sz w:val="18"/>
                <w:szCs w:val="18"/>
                <w:lang w:val="en-GB" w:eastAsia="zh-CN"/>
              </w:rPr>
              <w:t>Xiaomi</w:t>
            </w:r>
            <w:proofErr w:type="spellEnd"/>
          </w:p>
        </w:tc>
        <w:tc>
          <w:tcPr>
            <w:tcW w:w="1848" w:type="dxa"/>
          </w:tcPr>
          <w:p w14:paraId="4B96FE66" w14:textId="2CBC6363"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7AAA7DB8" w14:textId="523D9A84"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R16 UE shall follow R16 spec, where it’s already clear SL UE could not be configured with Uu DRX.</w:t>
            </w:r>
          </w:p>
        </w:tc>
      </w:tr>
      <w:tr w:rsidR="00363947" w:rsidRPr="00C30A71" w14:paraId="7D021FFA" w14:textId="77777777" w:rsidTr="00AE3921">
        <w:tc>
          <w:tcPr>
            <w:tcW w:w="1915" w:type="dxa"/>
          </w:tcPr>
          <w:p w14:paraId="11F4B0BA" w14:textId="5A53D4E9"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32C855E" w14:textId="05FFE998"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Not essential</w:t>
            </w:r>
          </w:p>
        </w:tc>
        <w:tc>
          <w:tcPr>
            <w:tcW w:w="5865" w:type="dxa"/>
          </w:tcPr>
          <w:p w14:paraId="0E055107" w14:textId="77777777" w:rsidR="00363947" w:rsidRDefault="00363947" w:rsidP="00F0677F">
            <w:pPr>
              <w:jc w:val="both"/>
              <w:rPr>
                <w:rFonts w:ascii="Times New Roman" w:eastAsia="DengXian" w:hAnsi="Times New Roman"/>
                <w:sz w:val="18"/>
                <w:szCs w:val="18"/>
                <w:lang w:val="en-GB" w:eastAsia="zh-CN"/>
              </w:rPr>
            </w:pPr>
          </w:p>
        </w:tc>
      </w:tr>
      <w:tr w:rsidR="000A02EA" w:rsidRPr="00C30A71" w14:paraId="05D4D42B" w14:textId="77777777" w:rsidTr="00AE3921">
        <w:tc>
          <w:tcPr>
            <w:tcW w:w="1915" w:type="dxa"/>
          </w:tcPr>
          <w:p w14:paraId="40DC6A69" w14:textId="50DC38D5" w:rsidR="000A02EA" w:rsidRPr="000A02EA" w:rsidRDefault="000A02EA" w:rsidP="00F0677F">
            <w:pPr>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2EB0E17" w14:textId="7A0FE468" w:rsidR="000A02EA" w:rsidRPr="000A02EA" w:rsidRDefault="000A02EA" w:rsidP="00F0677F">
            <w:pPr>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6E88814A" w14:textId="2CB1F59E" w:rsidR="000A02EA" w:rsidRDefault="000A02EA" w:rsidP="00F0677F">
            <w:pPr>
              <w:jc w:val="both"/>
              <w:rPr>
                <w:rFonts w:ascii="Times New Roman" w:eastAsia="DengXian" w:hAnsi="Times New Roman"/>
                <w:sz w:val="18"/>
                <w:szCs w:val="18"/>
                <w:lang w:val="en-GB" w:eastAsia="zh-CN"/>
              </w:rPr>
            </w:pPr>
            <w:r w:rsidRPr="000A02EA">
              <w:rPr>
                <w:rFonts w:ascii="Times New Roman" w:eastAsia="DengXian" w:hAnsi="Times New Roman"/>
                <w:sz w:val="18"/>
                <w:szCs w:val="18"/>
                <w:lang w:val="en-GB" w:eastAsia="zh-CN"/>
              </w:rPr>
              <w:t xml:space="preserve">In R17, there is a configuration (HARQ RTT </w:t>
            </w:r>
            <w:proofErr w:type="spellStart"/>
            <w:r w:rsidRPr="000A02EA">
              <w:rPr>
                <w:rFonts w:ascii="Times New Roman" w:eastAsia="DengXian" w:hAnsi="Times New Roman"/>
                <w:sz w:val="18"/>
                <w:szCs w:val="18"/>
                <w:lang w:val="en-GB" w:eastAsia="zh-CN"/>
              </w:rPr>
              <w:t>TimerSL</w:t>
            </w:r>
            <w:proofErr w:type="spellEnd"/>
            <w:r w:rsidRPr="000A02EA">
              <w:rPr>
                <w:rFonts w:ascii="Times New Roman" w:eastAsia="DengXian" w:hAnsi="Times New Roman"/>
                <w:sz w:val="18"/>
                <w:szCs w:val="18"/>
                <w:lang w:val="en-GB" w:eastAsia="zh-CN"/>
              </w:rPr>
              <w:t xml:space="preserve">, Retransmission </w:t>
            </w:r>
            <w:proofErr w:type="spellStart"/>
            <w:r w:rsidRPr="000A02EA">
              <w:rPr>
                <w:rFonts w:ascii="Times New Roman" w:eastAsia="DengXian" w:hAnsi="Times New Roman"/>
                <w:sz w:val="18"/>
                <w:szCs w:val="18"/>
                <w:lang w:val="en-GB" w:eastAsia="zh-CN"/>
              </w:rPr>
              <w:t>TimerSL</w:t>
            </w:r>
            <w:proofErr w:type="spellEnd"/>
            <w:r w:rsidRPr="000A02EA">
              <w:rPr>
                <w:rFonts w:ascii="Times New Roman" w:eastAsia="DengXian" w:hAnsi="Times New Roman"/>
                <w:sz w:val="18"/>
                <w:szCs w:val="18"/>
                <w:lang w:val="en-GB" w:eastAsia="zh-CN"/>
              </w:rPr>
              <w:t>) for SL mode 1 DCI monitoring in Uu DRX configuration.</w:t>
            </w:r>
          </w:p>
        </w:tc>
      </w:tr>
      <w:tr w:rsidR="007C2631" w:rsidRPr="00C30A71" w14:paraId="7E0B0418" w14:textId="77777777" w:rsidTr="00AE3921">
        <w:tc>
          <w:tcPr>
            <w:tcW w:w="1915" w:type="dxa"/>
          </w:tcPr>
          <w:p w14:paraId="158D7820" w14:textId="09A12867" w:rsidR="007C2631" w:rsidRDefault="007C2631" w:rsidP="00F0677F">
            <w:pPr>
              <w:jc w:val="both"/>
              <w:rPr>
                <w:rFonts w:ascii="Times New Roman" w:hAnsi="Times New Roman"/>
                <w:sz w:val="18"/>
                <w:szCs w:val="18"/>
                <w:lang w:val="en-GB" w:eastAsia="ko-KR"/>
              </w:rPr>
            </w:pPr>
            <w:r>
              <w:rPr>
                <w:rFonts w:ascii="Times New Roman" w:hAnsi="Times New Roman"/>
                <w:sz w:val="18"/>
                <w:szCs w:val="18"/>
                <w:lang w:val="en-GB" w:eastAsia="ko-KR"/>
              </w:rPr>
              <w:t>Ericsson</w:t>
            </w:r>
          </w:p>
        </w:tc>
        <w:tc>
          <w:tcPr>
            <w:tcW w:w="1848" w:type="dxa"/>
          </w:tcPr>
          <w:p w14:paraId="6F461A05" w14:textId="11E684BF" w:rsidR="007C2631" w:rsidRDefault="007C2631" w:rsidP="00F0677F">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6F612D12" w14:textId="77777777" w:rsidR="007C2631" w:rsidRPr="000A02EA" w:rsidRDefault="007C2631" w:rsidP="00F0677F">
            <w:pPr>
              <w:jc w:val="both"/>
              <w:rPr>
                <w:rFonts w:ascii="Times New Roman" w:eastAsia="DengXian" w:hAnsi="Times New Roman"/>
                <w:sz w:val="18"/>
                <w:szCs w:val="18"/>
                <w:lang w:val="en-GB" w:eastAsia="zh-CN"/>
              </w:rPr>
            </w:pPr>
          </w:p>
        </w:tc>
      </w:tr>
      <w:tr w:rsidR="004D4940" w:rsidRPr="00C30A71" w14:paraId="7B84CA03" w14:textId="77777777" w:rsidTr="00AE3921">
        <w:tc>
          <w:tcPr>
            <w:tcW w:w="1915" w:type="dxa"/>
          </w:tcPr>
          <w:p w14:paraId="3394F9ED" w14:textId="71837356" w:rsidR="004D4940" w:rsidRDefault="004D4940" w:rsidP="00F0677F">
            <w:pPr>
              <w:jc w:val="both"/>
              <w:rPr>
                <w:rFonts w:ascii="Times New Roman" w:hAnsi="Times New Roman"/>
                <w:sz w:val="18"/>
                <w:szCs w:val="18"/>
                <w:lang w:val="en-GB" w:eastAsia="ko-KR"/>
              </w:rPr>
            </w:pPr>
            <w:r>
              <w:rPr>
                <w:rFonts w:ascii="Times New Roman" w:hAnsi="Times New Roman"/>
                <w:sz w:val="18"/>
                <w:szCs w:val="18"/>
                <w:lang w:val="en-GB" w:eastAsia="ko-KR"/>
              </w:rPr>
              <w:t>Nokia</w:t>
            </w:r>
          </w:p>
        </w:tc>
        <w:tc>
          <w:tcPr>
            <w:tcW w:w="1848" w:type="dxa"/>
          </w:tcPr>
          <w:p w14:paraId="7544B9D5" w14:textId="533D773D" w:rsidR="004D4940" w:rsidRDefault="00125B5E" w:rsidP="00F0677F">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89A1E2E" w14:textId="099A9133" w:rsidR="004D4940" w:rsidRPr="000A02EA" w:rsidRDefault="004D4940" w:rsidP="00F0677F">
            <w:pPr>
              <w:jc w:val="both"/>
              <w:rPr>
                <w:rFonts w:ascii="Times New Roman" w:eastAsia="DengXian" w:hAnsi="Times New Roman"/>
                <w:sz w:val="18"/>
                <w:szCs w:val="18"/>
                <w:lang w:val="en-GB" w:eastAsia="zh-CN"/>
              </w:rPr>
            </w:pPr>
          </w:p>
        </w:tc>
      </w:tr>
      <w:tr w:rsidR="00581437" w:rsidRPr="00C30A71" w14:paraId="793DFB8D" w14:textId="77777777" w:rsidTr="00AE3921">
        <w:tc>
          <w:tcPr>
            <w:tcW w:w="1915" w:type="dxa"/>
          </w:tcPr>
          <w:p w14:paraId="7216547B" w14:textId="59E85286" w:rsidR="00581437" w:rsidRDefault="00581437" w:rsidP="00F0677F">
            <w:pPr>
              <w:jc w:val="both"/>
              <w:rPr>
                <w:rFonts w:ascii="Times New Roman" w:hAnsi="Times New Roman"/>
                <w:sz w:val="18"/>
                <w:szCs w:val="18"/>
                <w:lang w:val="en-GB" w:eastAsia="ko-KR"/>
              </w:rPr>
            </w:pPr>
            <w:r>
              <w:rPr>
                <w:rFonts w:ascii="Times New Roman" w:eastAsia="DengXian" w:hAnsi="Times New Roman"/>
                <w:sz w:val="18"/>
                <w:szCs w:val="18"/>
                <w:lang w:val="en-GB" w:eastAsia="zh-CN"/>
              </w:rPr>
              <w:t>Qualcomm</w:t>
            </w:r>
          </w:p>
        </w:tc>
        <w:tc>
          <w:tcPr>
            <w:tcW w:w="1848" w:type="dxa"/>
          </w:tcPr>
          <w:p w14:paraId="5DB3D7C3" w14:textId="22A5A044" w:rsidR="00581437" w:rsidRDefault="00581437" w:rsidP="00F0677F">
            <w:pPr>
              <w:jc w:val="both"/>
              <w:rPr>
                <w:rFonts w:ascii="Times New Roman" w:hAnsi="Times New Roman"/>
                <w:sz w:val="18"/>
                <w:szCs w:val="18"/>
                <w:lang w:val="en-GB" w:eastAsia="ko-KR"/>
              </w:rPr>
            </w:pPr>
            <w:r>
              <w:rPr>
                <w:rFonts w:ascii="Times New Roman" w:hAnsi="Times New Roman"/>
                <w:sz w:val="18"/>
                <w:szCs w:val="18"/>
                <w:lang w:val="en-GB" w:eastAsia="ko-KR"/>
              </w:rPr>
              <w:t>N</w:t>
            </w:r>
            <w:r>
              <w:rPr>
                <w:rFonts w:ascii="Times New Roman" w:hAnsi="Times New Roman"/>
                <w:lang w:eastAsia="ko-KR"/>
              </w:rPr>
              <w:t>o</w:t>
            </w:r>
          </w:p>
        </w:tc>
        <w:tc>
          <w:tcPr>
            <w:tcW w:w="5865" w:type="dxa"/>
          </w:tcPr>
          <w:p w14:paraId="57692F07" w14:textId="77777777" w:rsidR="00581437" w:rsidRPr="000A02EA" w:rsidRDefault="00581437" w:rsidP="00F0677F">
            <w:pPr>
              <w:jc w:val="both"/>
              <w:rPr>
                <w:rFonts w:ascii="Times New Roman" w:eastAsia="DengXian" w:hAnsi="Times New Roman"/>
                <w:sz w:val="18"/>
                <w:szCs w:val="18"/>
                <w:lang w:val="en-GB" w:eastAsia="zh-CN"/>
              </w:rPr>
            </w:pPr>
          </w:p>
        </w:tc>
      </w:tr>
      <w:tr w:rsidR="0057642F" w:rsidRPr="00C30A71" w14:paraId="23C4024D" w14:textId="77777777" w:rsidTr="00AE3921">
        <w:tc>
          <w:tcPr>
            <w:tcW w:w="1915" w:type="dxa"/>
          </w:tcPr>
          <w:p w14:paraId="6F24BACA" w14:textId="44CD0B11" w:rsidR="0057642F" w:rsidRDefault="0057642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6F1EBD0F" w14:textId="76244ABC" w:rsidR="0057642F" w:rsidRDefault="0057642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No</w:t>
            </w:r>
          </w:p>
        </w:tc>
        <w:tc>
          <w:tcPr>
            <w:tcW w:w="5865" w:type="dxa"/>
          </w:tcPr>
          <w:p w14:paraId="0947D506" w14:textId="77777777" w:rsidR="0057642F" w:rsidRPr="000A02EA" w:rsidRDefault="0057642F" w:rsidP="00F0677F">
            <w:pPr>
              <w:jc w:val="both"/>
              <w:rPr>
                <w:rFonts w:ascii="Times New Roman" w:eastAsia="DengXian" w:hAnsi="Times New Roman"/>
                <w:sz w:val="18"/>
                <w:szCs w:val="18"/>
                <w:lang w:val="en-GB" w:eastAsia="zh-CN"/>
              </w:rPr>
            </w:pPr>
          </w:p>
        </w:tc>
      </w:tr>
    </w:tbl>
    <w:p w14:paraId="6AB8AE1B" w14:textId="77777777" w:rsidR="003C4B2F" w:rsidRDefault="003C4B2F" w:rsidP="003C4B2F">
      <w:pPr>
        <w:rPr>
          <w:rFonts w:ascii="Times New Roman" w:eastAsia="Malgun Gothic" w:hAnsi="Times New Roman" w:cs="Times New Roman"/>
          <w:sz w:val="22"/>
          <w:lang w:val="en-GB" w:eastAsia="ko-KR"/>
        </w:rPr>
      </w:pPr>
    </w:p>
    <w:p w14:paraId="53253E72" w14:textId="77777777" w:rsidR="003C4B2F" w:rsidRPr="003C4B2F" w:rsidRDefault="003C4B2F" w:rsidP="003C4B2F">
      <w:pPr>
        <w:rPr>
          <w:rFonts w:ascii="Times New Roman" w:eastAsia="宋体" w:hAnsi="Times New Roman" w:cs="Times New Roman"/>
          <w:b/>
          <w:kern w:val="0"/>
          <w:sz w:val="22"/>
          <w:lang w:eastAsia="zh-CN"/>
        </w:rPr>
      </w:pPr>
      <w:r w:rsidRPr="003C4B2F">
        <w:rPr>
          <w:rFonts w:ascii="Times New Roman" w:eastAsia="宋体" w:hAnsi="Times New Roman" w:cs="Times New Roman"/>
          <w:b/>
          <w:kern w:val="0"/>
          <w:sz w:val="22"/>
          <w:lang w:eastAsia="zh-CN"/>
        </w:rPr>
        <w:t xml:space="preserve">Issue 2: </w:t>
      </w:r>
    </w:p>
    <w:p w14:paraId="56D98D14" w14:textId="77777777" w:rsidR="003C4B2F" w:rsidRDefault="003C4B2F" w:rsidP="003C4B2F">
      <w:pPr>
        <w:rPr>
          <w:rFonts w:ascii="Times New Roman" w:eastAsia="宋体" w:hAnsi="Times New Roman" w:cs="Times New Roman"/>
          <w:kern w:val="0"/>
          <w:sz w:val="22"/>
          <w:lang w:eastAsia="zh-CN"/>
        </w:rPr>
      </w:pPr>
      <w:r w:rsidRPr="003C4B2F">
        <w:rPr>
          <w:rFonts w:ascii="Times New Roman" w:eastAsia="宋体" w:hAnsi="Times New Roman" w:cs="Times New Roman"/>
          <w:kern w:val="0"/>
          <w:sz w:val="22"/>
          <w:lang w:eastAsia="zh-CN"/>
        </w:rPr>
        <w:t xml:space="preserve">In several places, the wording “from the resource pool which occur within the SL DRX active time as specified in clause 5.28.2 of the destination UE selected for indicating to the physical layer the SL DRX </w:t>
      </w:r>
      <w:r w:rsidRPr="003C4B2F">
        <w:rPr>
          <w:rFonts w:ascii="Times New Roman" w:eastAsia="宋体" w:hAnsi="Times New Roman" w:cs="Times New Roman"/>
          <w:kern w:val="0"/>
          <w:sz w:val="22"/>
          <w:lang w:eastAsia="zh-CN"/>
        </w:rPr>
        <w:lastRenderedPageBreak/>
        <w:t xml:space="preserve">active time” are used. However, RAN2 has agreed that how to select </w:t>
      </w:r>
      <w:proofErr w:type="spellStart"/>
      <w:r w:rsidRPr="003C4B2F">
        <w:rPr>
          <w:rFonts w:ascii="Times New Roman" w:eastAsia="宋体" w:hAnsi="Times New Roman" w:cs="Times New Roman"/>
          <w:kern w:val="0"/>
          <w:sz w:val="22"/>
          <w:lang w:eastAsia="zh-CN"/>
        </w:rPr>
        <w:t>destinaion</w:t>
      </w:r>
      <w:proofErr w:type="spellEnd"/>
      <w:r w:rsidRPr="003C4B2F">
        <w:rPr>
          <w:rFonts w:ascii="Times New Roman" w:eastAsia="宋体" w:hAnsi="Times New Roman" w:cs="Times New Roman"/>
          <w:kern w:val="0"/>
          <w:sz w:val="22"/>
          <w:lang w:eastAsia="zh-CN"/>
        </w:rPr>
        <w:t xml:space="preserve"> UE is left to TX UE implementation, therefore, the activate time determined by the TX UE may consider time information of one or multiple destination UEs. Therefore, “of the destination UE selected” should be removed.</w:t>
      </w:r>
    </w:p>
    <w:p w14:paraId="33190BFD" w14:textId="77777777" w:rsidR="0097762C" w:rsidRDefault="0097762C" w:rsidP="003C4B2F">
      <w:pPr>
        <w:rPr>
          <w:rFonts w:ascii="Times New Roman" w:eastAsia="宋体" w:hAnsi="Times New Roman" w:cs="Times New Roman"/>
          <w:kern w:val="0"/>
          <w:sz w:val="22"/>
          <w:lang w:eastAsia="zh-CN"/>
        </w:rPr>
      </w:pPr>
    </w:p>
    <w:p w14:paraId="62EDB7F5" w14:textId="74998218" w:rsidR="0097762C" w:rsidRPr="0097762C" w:rsidRDefault="0097762C" w:rsidP="003C4B2F">
      <w:pPr>
        <w:rPr>
          <w:rFonts w:ascii="Times New Roman" w:eastAsia="宋体" w:hAnsi="Times New Roman" w:cs="Times New Roman"/>
          <w:b/>
          <w:kern w:val="0"/>
          <w:sz w:val="22"/>
          <w:lang w:eastAsia="zh-CN"/>
        </w:rPr>
      </w:pPr>
      <w:r w:rsidRPr="0097762C">
        <w:rPr>
          <w:rFonts w:ascii="Times New Roman" w:eastAsia="宋体" w:hAnsi="Times New Roman" w:cs="Times New Roman"/>
          <w:b/>
          <w:kern w:val="0"/>
          <w:sz w:val="22"/>
          <w:lang w:eastAsia="zh-CN"/>
        </w:rPr>
        <w:t>Correction</w:t>
      </w:r>
      <w:r>
        <w:rPr>
          <w:rFonts w:ascii="Times New Roman" w:eastAsia="宋体" w:hAnsi="Times New Roman" w:cs="Times New Roman"/>
          <w:b/>
          <w:kern w:val="0"/>
          <w:sz w:val="22"/>
          <w:lang w:eastAsia="zh-CN"/>
        </w:rPr>
        <w:t xml:space="preserve"> (part of corrections)</w:t>
      </w:r>
      <w:r w:rsidRPr="0097762C">
        <w:rPr>
          <w:rFonts w:ascii="Times New Roman" w:eastAsia="宋体" w:hAnsi="Times New Roman" w:cs="Times New Roman"/>
          <w:b/>
          <w:kern w:val="0"/>
          <w:sz w:val="22"/>
          <w:lang w:eastAsia="zh-CN"/>
        </w:rPr>
        <w:t>:</w:t>
      </w:r>
    </w:p>
    <w:tbl>
      <w:tblPr>
        <w:tblStyle w:val="ab"/>
        <w:tblW w:w="0" w:type="auto"/>
        <w:tblLook w:val="04A0" w:firstRow="1" w:lastRow="0" w:firstColumn="1" w:lastColumn="0" w:noHBand="0" w:noVBand="1"/>
      </w:tblPr>
      <w:tblGrid>
        <w:gridCol w:w="9628"/>
      </w:tblGrid>
      <w:tr w:rsidR="0097762C" w14:paraId="66B514CC" w14:textId="77777777" w:rsidTr="0097762C">
        <w:tc>
          <w:tcPr>
            <w:tcW w:w="9628" w:type="dxa"/>
          </w:tcPr>
          <w:p w14:paraId="18BEB1BB" w14:textId="033D1BF4" w:rsidR="0097762C" w:rsidRPr="0097762C" w:rsidRDefault="0097762C" w:rsidP="0097762C">
            <w:pPr>
              <w:widowControl/>
              <w:overflowPunct w:val="0"/>
              <w:autoSpaceDE w:val="0"/>
              <w:autoSpaceDN w:val="0"/>
              <w:adjustRightInd w:val="0"/>
              <w:spacing w:after="180"/>
              <w:ind w:leftChars="-9" w:left="262" w:hanging="284"/>
              <w:textAlignment w:val="baseline"/>
              <w:rPr>
                <w:rFonts w:ascii="Times New Roman" w:eastAsia="宋体" w:hAnsi="Times New Roman" w:cs="Times New Roman"/>
                <w:kern w:val="0"/>
                <w:sz w:val="22"/>
                <w:lang w:val="en-GB" w:eastAsia="zh-CN"/>
              </w:rPr>
            </w:pPr>
            <w:r w:rsidRPr="0097762C">
              <w:rPr>
                <w:rFonts w:ascii="Times New Roman" w:eastAsia="Times New Roman" w:hAnsi="Times New Roman" w:cs="Times New Roman"/>
                <w:kern w:val="0"/>
                <w:sz w:val="20"/>
                <w:szCs w:val="20"/>
                <w:lang w:val="en-GB" w:eastAsia="zh-CN"/>
              </w:rPr>
              <w:t>5&gt;</w:t>
            </w:r>
            <w:r w:rsidRPr="0097762C">
              <w:rPr>
                <w:rFonts w:ascii="Times New Roman" w:eastAsia="Times New Roman" w:hAnsi="Times New Roman" w:cs="Times New Roman"/>
                <w:kern w:val="0"/>
                <w:sz w:val="20"/>
                <w:szCs w:val="20"/>
                <w:lang w:val="en-GB" w:eastAsia="zh-CN"/>
              </w:rPr>
              <w:tab/>
              <w:t xml:space="preserve">randomly select the time and frequency resources for one transmission opportunity </w:t>
            </w:r>
            <w:r w:rsidRPr="0097762C">
              <w:rPr>
                <w:rFonts w:ascii="Times New Roman" w:eastAsia="Times New Roman" w:hAnsi="Times New Roman" w:cs="Times New Roman"/>
                <w:kern w:val="0"/>
                <w:sz w:val="20"/>
                <w:szCs w:val="20"/>
                <w:lang w:val="en-GB" w:eastAsia="ja-JP"/>
              </w:rPr>
              <w:t xml:space="preserve">from the resource pool which occur within the SL DRX active time as specified in clause 5.28.2 </w:t>
            </w:r>
            <w:del w:id="169" w:author="Erisson (Min)" w:date="2022-04-25T17:00:00Z">
              <w:r w:rsidRPr="0097762C" w:rsidDel="00A86A5F">
                <w:rPr>
                  <w:rFonts w:ascii="Times New Roman" w:eastAsia="Times New Roman" w:hAnsi="Times New Roman" w:cs="Times New Roman"/>
                  <w:kern w:val="0"/>
                  <w:sz w:val="20"/>
                  <w:szCs w:val="20"/>
                  <w:lang w:val="en-GB" w:eastAsia="ja-JP"/>
                </w:rPr>
                <w:delText xml:space="preserve">of the destination UE selected </w:delText>
              </w:r>
            </w:del>
            <w:r w:rsidRPr="0097762C">
              <w:rPr>
                <w:rFonts w:ascii="Times New Roman" w:eastAsia="Times New Roman" w:hAnsi="Times New Roman" w:cs="Times New Roman"/>
                <w:kern w:val="0"/>
                <w:sz w:val="20"/>
                <w:szCs w:val="20"/>
                <w:lang w:val="en-GB" w:eastAsia="ja-JP"/>
              </w:rPr>
              <w:t>for indicating to the physical layer the SL DRX active time above</w:t>
            </w:r>
            <w:r w:rsidRPr="0097762C">
              <w:rPr>
                <w:rFonts w:ascii="Times New Roman" w:eastAsia="Times New Roman" w:hAnsi="Times New Roman" w:cs="Times New Roman"/>
                <w:kern w:val="0"/>
                <w:sz w:val="20"/>
                <w:szCs w:val="20"/>
                <w:lang w:val="en-GB" w:eastAsia="zh-CN"/>
              </w:rPr>
              <w:t>, according to the amount of selected frequency resources and the remaining PDB of SL data available in the logical channel(s) allowed on the carrier.</w:t>
            </w:r>
          </w:p>
        </w:tc>
      </w:tr>
    </w:tbl>
    <w:p w14:paraId="54B7240B" w14:textId="77777777" w:rsidR="0097762C" w:rsidRDefault="0097762C" w:rsidP="003C4B2F">
      <w:pPr>
        <w:rPr>
          <w:rFonts w:ascii="Times New Roman" w:eastAsia="宋体" w:hAnsi="Times New Roman" w:cs="Times New Roman"/>
          <w:kern w:val="0"/>
          <w:sz w:val="22"/>
          <w:lang w:eastAsia="zh-CN"/>
        </w:rPr>
      </w:pPr>
    </w:p>
    <w:p w14:paraId="749094FB" w14:textId="0E7F959D" w:rsidR="0097762C" w:rsidRPr="00D45F92" w:rsidRDefault="0097762C" w:rsidP="0097762C">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31</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corrections (the text “</w:t>
      </w:r>
      <w:r w:rsidRPr="0097762C">
        <w:rPr>
          <w:rFonts w:ascii="Times New Roman" w:hAnsi="Times New Roman" w:cs="Times New Roman"/>
          <w:sz w:val="22"/>
          <w:lang w:val="en-GB"/>
        </w:rPr>
        <w:t>of the destination UE selected” is removed in a couple of places.</w:t>
      </w:r>
      <w:r>
        <w:rPr>
          <w:rFonts w:ascii="Times New Roman" w:hAnsi="Times New Roman" w:cs="Times New Roman"/>
          <w:sz w:val="22"/>
          <w:lang w:val="en-GB"/>
        </w:rPr>
        <w:t>) in R2-2205180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97762C" w:rsidRPr="00C30A71" w14:paraId="71851A9C" w14:textId="77777777" w:rsidTr="00AE3921">
        <w:tc>
          <w:tcPr>
            <w:tcW w:w="1915" w:type="dxa"/>
          </w:tcPr>
          <w:p w14:paraId="69B06069" w14:textId="77777777" w:rsidR="0097762C" w:rsidRPr="00D45F92" w:rsidRDefault="0097762C"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E6F8678" w14:textId="77777777" w:rsidR="0097762C"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78679C5" w14:textId="77777777" w:rsidR="0097762C"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CFA3BAE" w14:textId="77777777" w:rsidR="0097762C" w:rsidRPr="00D45F92"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6D05622" w14:textId="77777777" w:rsidR="0097762C" w:rsidRPr="00D45F92" w:rsidRDefault="0097762C"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7762C" w:rsidRPr="00C30A71" w14:paraId="02AEE737" w14:textId="77777777" w:rsidTr="00AE3921">
        <w:tc>
          <w:tcPr>
            <w:tcW w:w="1915" w:type="dxa"/>
          </w:tcPr>
          <w:p w14:paraId="1A5ABEB9" w14:textId="4F9B70CA" w:rsidR="0097762C" w:rsidRPr="00D45F92" w:rsidRDefault="00EE559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6536FFD" w14:textId="1942DD89" w:rsidR="0097762C" w:rsidRPr="00D45F92" w:rsidRDefault="00EE559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69FBF9E6" w14:textId="77777777" w:rsidR="0097762C" w:rsidRPr="00D45F92" w:rsidRDefault="0097762C" w:rsidP="00AE3921">
            <w:pPr>
              <w:spacing w:after="0" w:line="240" w:lineRule="auto"/>
              <w:jc w:val="both"/>
              <w:rPr>
                <w:rFonts w:ascii="Times New Roman" w:hAnsi="Times New Roman"/>
                <w:sz w:val="18"/>
                <w:szCs w:val="18"/>
                <w:lang w:val="en-GB" w:eastAsia="ko-KR"/>
              </w:rPr>
            </w:pPr>
          </w:p>
        </w:tc>
      </w:tr>
      <w:tr w:rsidR="00A621D4" w:rsidRPr="00C30A71" w14:paraId="5CBF262B" w14:textId="77777777" w:rsidTr="00AE3921">
        <w:tc>
          <w:tcPr>
            <w:tcW w:w="1915" w:type="dxa"/>
          </w:tcPr>
          <w:p w14:paraId="0FABAF8F" w14:textId="03CE86F7" w:rsidR="00A621D4" w:rsidRDefault="00A621D4" w:rsidP="00AE3921">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487AAD15" w14:textId="4A8674E7" w:rsidR="00A621D4"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54ED7F2" w14:textId="0450ACC5" w:rsidR="00A621D4" w:rsidRPr="00D45F92"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 xml:space="preserve">The current text in the MAC specification is clearer and the change adds </w:t>
            </w:r>
            <w:r w:rsidR="00025C62">
              <w:rPr>
                <w:rFonts w:ascii="Times New Roman" w:hAnsi="Times New Roman"/>
                <w:sz w:val="18"/>
                <w:szCs w:val="18"/>
                <w:lang w:val="en-GB" w:eastAsia="ko-KR"/>
              </w:rPr>
              <w:t>ambiguity with no advantage.</w:t>
            </w:r>
          </w:p>
        </w:tc>
      </w:tr>
      <w:tr w:rsidR="00A332AE" w:rsidRPr="00C30A71" w14:paraId="4DEDD588" w14:textId="77777777" w:rsidTr="00AE3921">
        <w:tc>
          <w:tcPr>
            <w:tcW w:w="1915" w:type="dxa"/>
          </w:tcPr>
          <w:p w14:paraId="0CFBD1AE" w14:textId="3DEBEAD9"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3A7B988" w14:textId="77777777" w:rsidR="00A332AE" w:rsidRDefault="00A332AE" w:rsidP="00A332AE">
            <w:pPr>
              <w:jc w:val="both"/>
              <w:rPr>
                <w:rFonts w:ascii="Times New Roman" w:hAnsi="Times New Roman"/>
                <w:sz w:val="18"/>
                <w:szCs w:val="18"/>
                <w:lang w:val="en-GB" w:eastAsia="ko-KR"/>
              </w:rPr>
            </w:pPr>
          </w:p>
        </w:tc>
        <w:tc>
          <w:tcPr>
            <w:tcW w:w="5865" w:type="dxa"/>
          </w:tcPr>
          <w:p w14:paraId="44856E86" w14:textId="1339DEB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Generally, we are reluctant to re-discuss the text since it is already a hard comprise way-forward.</w:t>
            </w:r>
          </w:p>
        </w:tc>
      </w:tr>
      <w:tr w:rsidR="00010A88" w:rsidRPr="00C30A71" w14:paraId="012439A9" w14:textId="77777777" w:rsidTr="00AE3921">
        <w:tc>
          <w:tcPr>
            <w:tcW w:w="1915" w:type="dxa"/>
          </w:tcPr>
          <w:p w14:paraId="1CBD2B4E" w14:textId="079E4E9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r>
              <w:rPr>
                <w:rFonts w:ascii="Times New Roman" w:eastAsia="DengXian" w:hAnsi="Times New Roman"/>
                <w:sz w:val="18"/>
                <w:szCs w:val="18"/>
                <w:lang w:val="en-GB" w:eastAsia="zh-CN"/>
              </w:rPr>
              <w:t xml:space="preserve"> </w:t>
            </w:r>
          </w:p>
        </w:tc>
        <w:tc>
          <w:tcPr>
            <w:tcW w:w="1848" w:type="dxa"/>
          </w:tcPr>
          <w:p w14:paraId="20331FF6" w14:textId="5F390FF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645DE4ED" w14:textId="2B26DAF7"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One transmission opportunity can only be used for one DST. Do not understand why to consider the active time of multiple DST. </w:t>
            </w:r>
          </w:p>
        </w:tc>
      </w:tr>
      <w:tr w:rsidR="00605A51" w:rsidRPr="00C30A71" w14:paraId="06975D0E" w14:textId="77777777" w:rsidTr="00AE3921">
        <w:tc>
          <w:tcPr>
            <w:tcW w:w="1915" w:type="dxa"/>
          </w:tcPr>
          <w:p w14:paraId="10064AE0" w14:textId="08BA1CE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5C733ED4" w14:textId="4C65847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3E217C"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2D14E937" w14:textId="77777777" w:rsidTr="00AE3921">
        <w:tc>
          <w:tcPr>
            <w:tcW w:w="1915" w:type="dxa"/>
          </w:tcPr>
          <w:p w14:paraId="3E99190B" w14:textId="3EC46455" w:rsidR="00F0677F" w:rsidRDefault="00F0677F" w:rsidP="00F0677F">
            <w:pPr>
              <w:jc w:val="both"/>
              <w:rPr>
                <w:rFonts w:ascii="Times New Roman" w:eastAsia="DengXian" w:hAnsi="Times New Roman"/>
                <w:sz w:val="18"/>
                <w:szCs w:val="18"/>
                <w:lang w:val="en-GB" w:eastAsia="zh-CN"/>
              </w:rPr>
            </w:pPr>
            <w:proofErr w:type="spellStart"/>
            <w:r>
              <w:rPr>
                <w:rFonts w:ascii="Times New Roman" w:eastAsia="DengXian" w:hAnsi="Times New Roman" w:hint="eastAsia"/>
                <w:sz w:val="18"/>
                <w:szCs w:val="18"/>
                <w:lang w:val="en-GB" w:eastAsia="zh-CN"/>
              </w:rPr>
              <w:t>Xiaomi</w:t>
            </w:r>
            <w:proofErr w:type="spellEnd"/>
          </w:p>
        </w:tc>
        <w:tc>
          <w:tcPr>
            <w:tcW w:w="1848" w:type="dxa"/>
          </w:tcPr>
          <w:p w14:paraId="126298BC" w14:textId="0F49DF7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6B8A20B0" w14:textId="200F39E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Each transmission has to associate with one destination, since it</w:t>
            </w:r>
            <w:r>
              <w:rPr>
                <w:rFonts w:ascii="Times New Roman" w:eastAsia="DengXian" w:hAnsi="Times New Roman"/>
                <w:sz w:val="18"/>
                <w:szCs w:val="18"/>
                <w:lang w:val="en-GB" w:eastAsia="zh-CN"/>
              </w:rPr>
              <w:t>’s not allowed to multiplex SDU from different destinations to one PDU.</w:t>
            </w:r>
          </w:p>
        </w:tc>
      </w:tr>
      <w:tr w:rsidR="00363947" w:rsidRPr="00C30A71" w14:paraId="3390C8A9" w14:textId="77777777" w:rsidTr="00AE3921">
        <w:tc>
          <w:tcPr>
            <w:tcW w:w="1915" w:type="dxa"/>
          </w:tcPr>
          <w:p w14:paraId="369C349F" w14:textId="0D1AC489"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219B8C35" w14:textId="32E96904" w:rsidR="00363947" w:rsidRDefault="00363947" w:rsidP="00F0677F">
            <w:pPr>
              <w:jc w:val="both"/>
              <w:rPr>
                <w:rFonts w:ascii="Times New Roman" w:eastAsia="DengXian" w:hAnsi="Times New Roman"/>
                <w:sz w:val="18"/>
                <w:szCs w:val="18"/>
                <w:lang w:val="en-GB" w:eastAsia="zh-CN"/>
              </w:rPr>
            </w:pPr>
          </w:p>
        </w:tc>
        <w:tc>
          <w:tcPr>
            <w:tcW w:w="5865" w:type="dxa"/>
          </w:tcPr>
          <w:p w14:paraId="675E9BED" w14:textId="024D64E6"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Maybe just use “destination(s)”</w:t>
            </w:r>
          </w:p>
        </w:tc>
      </w:tr>
      <w:tr w:rsidR="007C2631" w:rsidRPr="00C30A71" w14:paraId="3A5C3279" w14:textId="77777777" w:rsidTr="00AE3921">
        <w:tc>
          <w:tcPr>
            <w:tcW w:w="1915" w:type="dxa"/>
          </w:tcPr>
          <w:p w14:paraId="7D92764C" w14:textId="539643A7" w:rsidR="007C2631" w:rsidRDefault="007C263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76D138AB" w14:textId="5B214F90" w:rsidR="007C2631"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377EA16" w14:textId="77777777" w:rsidR="007C2631" w:rsidRDefault="007C2631" w:rsidP="00F0677F">
            <w:pPr>
              <w:jc w:val="both"/>
              <w:rPr>
                <w:rFonts w:ascii="Times New Roman" w:eastAsia="DengXian" w:hAnsi="Times New Roman"/>
                <w:sz w:val="18"/>
                <w:szCs w:val="18"/>
                <w:lang w:val="en-GB" w:eastAsia="zh-CN"/>
              </w:rPr>
            </w:pPr>
          </w:p>
        </w:tc>
      </w:tr>
      <w:tr w:rsidR="00125B5E" w:rsidRPr="00C30A71" w14:paraId="0E9D8E8A" w14:textId="77777777" w:rsidTr="00AE3921">
        <w:tc>
          <w:tcPr>
            <w:tcW w:w="1915" w:type="dxa"/>
          </w:tcPr>
          <w:p w14:paraId="0225A57D" w14:textId="5BB93D8A" w:rsidR="00125B5E" w:rsidRDefault="00125B5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794A6D4B" w14:textId="3ADB4702" w:rsidR="00125B5E" w:rsidRDefault="00125B5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74FE1FE" w14:textId="77777777" w:rsidR="00125B5E" w:rsidRDefault="00125B5E" w:rsidP="00F0677F">
            <w:pPr>
              <w:jc w:val="both"/>
              <w:rPr>
                <w:rFonts w:ascii="Times New Roman" w:eastAsia="DengXian" w:hAnsi="Times New Roman"/>
                <w:sz w:val="18"/>
                <w:szCs w:val="18"/>
                <w:lang w:val="en-GB" w:eastAsia="zh-CN"/>
              </w:rPr>
            </w:pPr>
          </w:p>
        </w:tc>
      </w:tr>
      <w:tr w:rsidR="001B1B24" w:rsidRPr="00C30A71" w14:paraId="55530316" w14:textId="77777777" w:rsidTr="00AE3921">
        <w:tc>
          <w:tcPr>
            <w:tcW w:w="1915" w:type="dxa"/>
          </w:tcPr>
          <w:p w14:paraId="155B3F16" w14:textId="6CAA4E10"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88FD8E0" w14:textId="7595B3F6"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717FF7D1" w14:textId="77777777" w:rsidR="001B1B24" w:rsidRDefault="001B1B24" w:rsidP="00F0677F">
            <w:pPr>
              <w:jc w:val="both"/>
              <w:rPr>
                <w:rFonts w:ascii="Times New Roman" w:eastAsia="DengXian" w:hAnsi="Times New Roman"/>
                <w:sz w:val="18"/>
                <w:szCs w:val="18"/>
                <w:lang w:val="en-GB" w:eastAsia="zh-CN"/>
              </w:rPr>
            </w:pPr>
          </w:p>
        </w:tc>
      </w:tr>
      <w:tr w:rsidR="004F1163" w:rsidRPr="00C30A71" w14:paraId="313911E3" w14:textId="77777777" w:rsidTr="00AE3921">
        <w:tc>
          <w:tcPr>
            <w:tcW w:w="1915" w:type="dxa"/>
          </w:tcPr>
          <w:p w14:paraId="10FC4AEF" w14:textId="1E08CC47" w:rsidR="004F1163" w:rsidRDefault="004F116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39D37450" w14:textId="0AA50949" w:rsidR="004F1163" w:rsidRDefault="004F1163" w:rsidP="00F0677F">
            <w:pPr>
              <w:jc w:val="both"/>
              <w:rPr>
                <w:rFonts w:ascii="Times New Roman" w:eastAsia="DengXian" w:hAnsi="Times New Roman"/>
                <w:sz w:val="18"/>
                <w:szCs w:val="18"/>
                <w:lang w:val="en-GB" w:eastAsia="zh-CN"/>
              </w:rPr>
            </w:pPr>
            <w:r>
              <w:rPr>
                <w:rFonts w:ascii="Times New Roman" w:eastAsia="等线" w:hAnsi="Times New Roman" w:hint="eastAsia"/>
                <w:sz w:val="18"/>
                <w:szCs w:val="18"/>
                <w:lang w:val="en-GB" w:eastAsia="zh-CN"/>
              </w:rPr>
              <w:t>No</w:t>
            </w:r>
          </w:p>
        </w:tc>
        <w:tc>
          <w:tcPr>
            <w:tcW w:w="5865" w:type="dxa"/>
          </w:tcPr>
          <w:p w14:paraId="0021F177" w14:textId="77777777" w:rsidR="004F1163" w:rsidRDefault="004F1163" w:rsidP="00F0677F">
            <w:pPr>
              <w:jc w:val="both"/>
              <w:rPr>
                <w:rFonts w:ascii="Times New Roman" w:eastAsia="DengXian" w:hAnsi="Times New Roman"/>
                <w:sz w:val="18"/>
                <w:szCs w:val="18"/>
                <w:lang w:val="en-GB" w:eastAsia="zh-CN"/>
              </w:rPr>
            </w:pPr>
          </w:p>
        </w:tc>
      </w:tr>
    </w:tbl>
    <w:p w14:paraId="0AE8E9B9" w14:textId="77777777" w:rsidR="0097762C" w:rsidRDefault="0097762C" w:rsidP="0097762C">
      <w:pPr>
        <w:rPr>
          <w:rFonts w:ascii="Times New Roman" w:eastAsia="Malgun Gothic" w:hAnsi="Times New Roman" w:cs="Times New Roman"/>
          <w:sz w:val="22"/>
          <w:lang w:val="en-GB" w:eastAsia="ko-KR"/>
        </w:rPr>
      </w:pPr>
    </w:p>
    <w:p w14:paraId="73062728" w14:textId="77777777" w:rsidR="003C4B2F" w:rsidRPr="003C4B2F" w:rsidRDefault="003C4B2F" w:rsidP="003C4B2F">
      <w:pPr>
        <w:rPr>
          <w:rFonts w:ascii="Times New Roman" w:eastAsia="宋体" w:hAnsi="Times New Roman" w:cs="Times New Roman"/>
          <w:b/>
          <w:kern w:val="0"/>
          <w:sz w:val="22"/>
          <w:lang w:eastAsia="zh-CN"/>
        </w:rPr>
      </w:pPr>
      <w:r w:rsidRPr="003C4B2F">
        <w:rPr>
          <w:rFonts w:ascii="Times New Roman" w:eastAsia="宋体" w:hAnsi="Times New Roman" w:cs="Times New Roman"/>
          <w:b/>
          <w:kern w:val="0"/>
          <w:sz w:val="22"/>
          <w:lang w:eastAsia="zh-CN"/>
        </w:rPr>
        <w:t>Issue 3:</w:t>
      </w:r>
    </w:p>
    <w:p w14:paraId="00F46C47" w14:textId="4E192324" w:rsidR="003C4B2F" w:rsidRPr="003C4B2F" w:rsidRDefault="003C4B2F" w:rsidP="003C4B2F">
      <w:pPr>
        <w:rPr>
          <w:rFonts w:ascii="Times New Roman" w:eastAsia="宋体" w:hAnsi="Times New Roman" w:cs="Times New Roman"/>
          <w:kern w:val="0"/>
          <w:sz w:val="22"/>
          <w:lang w:eastAsia="zh-CN"/>
        </w:rPr>
      </w:pPr>
      <w:r w:rsidRPr="003C4B2F">
        <w:rPr>
          <w:rFonts w:ascii="Times New Roman" w:eastAsia="宋体" w:hAnsi="Times New Roman" w:cs="Times New Roman"/>
          <w:kern w:val="0"/>
          <w:sz w:val="22"/>
          <w:lang w:eastAsia="zh-CN"/>
        </w:rPr>
        <w:t>Clause 5.22.1.8</w:t>
      </w:r>
      <w:r w:rsidRPr="003C4B2F">
        <w:rPr>
          <w:rFonts w:ascii="Times New Roman" w:eastAsia="宋体" w:hAnsi="Times New Roman" w:cs="Times New Roman"/>
          <w:kern w:val="0"/>
          <w:sz w:val="22"/>
          <w:lang w:eastAsia="zh-CN"/>
        </w:rPr>
        <w:tab/>
        <w:t xml:space="preserve"> is not needed; it can be removed. Give that UE actions upon reception of SL DRX command are already captured in clause 5.28.</w:t>
      </w:r>
    </w:p>
    <w:p w14:paraId="3BEA8E2D" w14:textId="77777777" w:rsidR="003C4B2F" w:rsidRDefault="003C4B2F" w:rsidP="003C4B2F">
      <w:pPr>
        <w:rPr>
          <w:rFonts w:eastAsia="Malgun Gothic"/>
          <w:lang w:val="en-GB" w:eastAsia="ko-KR"/>
        </w:rPr>
      </w:pPr>
    </w:p>
    <w:p w14:paraId="2B88CF3D" w14:textId="6D796AD9" w:rsidR="0097762C" w:rsidRDefault="0097762C" w:rsidP="003C4B2F">
      <w:pPr>
        <w:rPr>
          <w:rFonts w:ascii="Times New Roman" w:eastAsia="宋体" w:hAnsi="Times New Roman" w:cs="Times New Roman"/>
          <w:b/>
          <w:kern w:val="0"/>
          <w:sz w:val="22"/>
          <w:lang w:eastAsia="zh-CN"/>
        </w:rPr>
      </w:pPr>
      <w:r w:rsidRPr="0097762C">
        <w:rPr>
          <w:rFonts w:ascii="Times New Roman" w:eastAsia="宋体" w:hAnsi="Times New Roman" w:cs="Times New Roman" w:hint="eastAsia"/>
          <w:b/>
          <w:kern w:val="0"/>
          <w:sz w:val="22"/>
          <w:lang w:eastAsia="zh-CN"/>
        </w:rPr>
        <w:t>Correction:</w:t>
      </w:r>
    </w:p>
    <w:tbl>
      <w:tblPr>
        <w:tblStyle w:val="ab"/>
        <w:tblW w:w="0" w:type="auto"/>
        <w:tblLook w:val="04A0" w:firstRow="1" w:lastRow="0" w:firstColumn="1" w:lastColumn="0" w:noHBand="0" w:noVBand="1"/>
      </w:tblPr>
      <w:tblGrid>
        <w:gridCol w:w="9628"/>
      </w:tblGrid>
      <w:tr w:rsidR="0097762C" w14:paraId="306BFFF0" w14:textId="77777777" w:rsidTr="0097762C">
        <w:tc>
          <w:tcPr>
            <w:tcW w:w="9628" w:type="dxa"/>
          </w:tcPr>
          <w:p w14:paraId="4EC84AE0" w14:textId="77777777" w:rsidR="0097762C" w:rsidRPr="0097762C" w:rsidDel="00CD383C" w:rsidRDefault="0097762C" w:rsidP="0097762C">
            <w:pPr>
              <w:keepNext/>
              <w:keepLines/>
              <w:widowControl/>
              <w:overflowPunct w:val="0"/>
              <w:autoSpaceDE w:val="0"/>
              <w:autoSpaceDN w:val="0"/>
              <w:adjustRightInd w:val="0"/>
              <w:spacing w:before="120" w:after="180"/>
              <w:ind w:left="1418" w:hanging="1418"/>
              <w:textAlignment w:val="baseline"/>
              <w:outlineLvl w:val="3"/>
              <w:rPr>
                <w:del w:id="170" w:author="Erisson (Min)" w:date="2022-04-25T18:18:00Z"/>
                <w:rFonts w:ascii="Arial" w:eastAsia="Times New Roman" w:hAnsi="Arial" w:cs="Times New Roman"/>
                <w:kern w:val="0"/>
                <w:szCs w:val="20"/>
                <w:lang w:val="en-GB" w:eastAsia="ja-JP"/>
              </w:rPr>
            </w:pPr>
            <w:del w:id="171" w:author="Erisson (Min)" w:date="2022-04-25T18:18:00Z">
              <w:r w:rsidRPr="0097762C" w:rsidDel="00CD383C">
                <w:rPr>
                  <w:rFonts w:ascii="Arial" w:eastAsia="Times New Roman" w:hAnsi="Arial" w:cs="Times New Roman"/>
                  <w:kern w:val="0"/>
                  <w:szCs w:val="20"/>
                  <w:lang w:val="en-GB" w:eastAsia="ja-JP"/>
                </w:rPr>
                <w:delText>5.22.1.8</w:delText>
              </w:r>
              <w:r w:rsidRPr="0097762C" w:rsidDel="00CD383C">
                <w:rPr>
                  <w:rFonts w:ascii="Arial" w:eastAsia="Times New Roman" w:hAnsi="Arial" w:cs="Times New Roman"/>
                  <w:kern w:val="0"/>
                  <w:szCs w:val="20"/>
                  <w:lang w:val="en-GB" w:eastAsia="ja-JP"/>
                </w:rPr>
                <w:tab/>
                <w:delText>Sidelink DRX Command Indication</w:delText>
              </w:r>
            </w:del>
          </w:p>
          <w:p w14:paraId="6F768227" w14:textId="50DA3014" w:rsidR="0097762C" w:rsidRDefault="0097762C" w:rsidP="0097762C">
            <w:pPr>
              <w:widowControl/>
              <w:overflowPunct w:val="0"/>
              <w:autoSpaceDE w:val="0"/>
              <w:autoSpaceDN w:val="0"/>
              <w:adjustRightInd w:val="0"/>
              <w:spacing w:after="180"/>
              <w:textAlignment w:val="baseline"/>
              <w:rPr>
                <w:rFonts w:ascii="Times New Roman" w:eastAsia="宋体" w:hAnsi="Times New Roman" w:cs="Times New Roman"/>
                <w:b/>
                <w:kern w:val="0"/>
                <w:sz w:val="22"/>
                <w:lang w:eastAsia="zh-CN"/>
              </w:rPr>
            </w:pPr>
            <w:del w:id="172" w:author="Erisson (Min)" w:date="2022-04-25T18:18:00Z">
              <w:r w:rsidRPr="0097762C" w:rsidDel="00CD383C">
                <w:rPr>
                  <w:rFonts w:ascii="Times New Roman" w:eastAsia="Times New Roman" w:hAnsi="Times New Roman" w:cs="Times New Roman"/>
                  <w:kern w:val="0"/>
                  <w:sz w:val="20"/>
                  <w:szCs w:val="20"/>
                  <w:lang w:val="en-GB" w:eastAsia="ko-KR"/>
                </w:rPr>
                <w:delText xml:space="preserve">The Sidelink DRX Command indication procedure is used to indicate to a peer UE to stop the running </w:delText>
              </w:r>
              <w:r w:rsidRPr="0097762C" w:rsidDel="00CD383C">
                <w:rPr>
                  <w:rFonts w:ascii="Times New Roman" w:eastAsia="Times New Roman" w:hAnsi="Times New Roman" w:cs="Times New Roman"/>
                  <w:i/>
                  <w:kern w:val="0"/>
                  <w:sz w:val="20"/>
                  <w:szCs w:val="20"/>
                  <w:lang w:val="en-GB" w:eastAsia="ko-KR"/>
                </w:rPr>
                <w:delText>sl-drx-onDurationTimer</w:delText>
              </w:r>
              <w:r w:rsidRPr="0097762C" w:rsidDel="00CD383C">
                <w:rPr>
                  <w:rFonts w:ascii="Times New Roman" w:eastAsia="Times New Roman" w:hAnsi="Times New Roman" w:cs="Times New Roman"/>
                  <w:kern w:val="0"/>
                  <w:sz w:val="20"/>
                  <w:szCs w:val="20"/>
                  <w:lang w:val="en-GB" w:eastAsia="ko-KR"/>
                </w:rPr>
                <w:delText xml:space="preserve"> or </w:delText>
              </w:r>
              <w:r w:rsidRPr="0097762C" w:rsidDel="00CD383C">
                <w:rPr>
                  <w:rFonts w:ascii="Times New Roman" w:eastAsia="Times New Roman" w:hAnsi="Times New Roman" w:cs="Times New Roman"/>
                  <w:i/>
                  <w:kern w:val="0"/>
                  <w:sz w:val="20"/>
                  <w:szCs w:val="20"/>
                  <w:lang w:val="en-GB" w:eastAsia="ko-KR"/>
                </w:rPr>
                <w:delText xml:space="preserve">sl-drx-InactivityTimer </w:delText>
              </w:r>
              <w:r w:rsidRPr="0097762C" w:rsidDel="00CD383C">
                <w:rPr>
                  <w:rFonts w:ascii="Times New Roman" w:eastAsia="Times New Roman" w:hAnsi="Times New Roman" w:cs="Times New Roman"/>
                  <w:kern w:val="0"/>
                  <w:sz w:val="20"/>
                  <w:szCs w:val="20"/>
                  <w:lang w:val="en-GB" w:eastAsia="ko-KR"/>
                </w:rPr>
                <w:delText>as specified in clause 5.28.1.</w:delText>
              </w:r>
            </w:del>
          </w:p>
        </w:tc>
      </w:tr>
    </w:tbl>
    <w:p w14:paraId="6604E8C3" w14:textId="77777777" w:rsidR="0097762C" w:rsidRDefault="0097762C" w:rsidP="003C4B2F">
      <w:pPr>
        <w:rPr>
          <w:rFonts w:ascii="Times New Roman" w:eastAsia="宋体" w:hAnsi="Times New Roman" w:cs="Times New Roman"/>
          <w:b/>
          <w:kern w:val="0"/>
          <w:sz w:val="22"/>
          <w:lang w:eastAsia="zh-CN"/>
        </w:rPr>
      </w:pPr>
    </w:p>
    <w:p w14:paraId="358060A4" w14:textId="744AA670" w:rsidR="00500CCE" w:rsidRPr="00D45F92" w:rsidRDefault="0097762C" w:rsidP="00EE5593">
      <w:pPr>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32</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R2-2205180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500CCE" w:rsidRPr="00C30A71" w14:paraId="6E132A76" w14:textId="77777777" w:rsidTr="00AE3921">
        <w:tc>
          <w:tcPr>
            <w:tcW w:w="1915" w:type="dxa"/>
          </w:tcPr>
          <w:p w14:paraId="19085104"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F18CD55"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58A2FA4"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152607F" w14:textId="77777777" w:rsidR="00500CCE" w:rsidRPr="00D45F92"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04CD1A4"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00CCE" w:rsidRPr="00C30A71" w14:paraId="1CD7748D" w14:textId="77777777" w:rsidTr="00AE3921">
        <w:tc>
          <w:tcPr>
            <w:tcW w:w="1915" w:type="dxa"/>
          </w:tcPr>
          <w:p w14:paraId="7050DF4F" w14:textId="3F7268C9"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993D002" w14:textId="71A7D73F"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ollow majority view</w:t>
            </w:r>
          </w:p>
        </w:tc>
        <w:tc>
          <w:tcPr>
            <w:tcW w:w="5865" w:type="dxa"/>
          </w:tcPr>
          <w:p w14:paraId="669FD5BC" w14:textId="77777777" w:rsidR="00500CCE" w:rsidRPr="00D45F92" w:rsidRDefault="00500CCE" w:rsidP="00AE3921">
            <w:pPr>
              <w:spacing w:after="0" w:line="240" w:lineRule="auto"/>
              <w:jc w:val="both"/>
              <w:rPr>
                <w:rFonts w:ascii="Times New Roman" w:hAnsi="Times New Roman"/>
                <w:sz w:val="18"/>
                <w:szCs w:val="18"/>
                <w:lang w:val="en-GB" w:eastAsia="ko-KR"/>
              </w:rPr>
            </w:pPr>
          </w:p>
        </w:tc>
      </w:tr>
      <w:tr w:rsidR="00025C62" w:rsidRPr="00C30A71" w14:paraId="1088D09B" w14:textId="77777777" w:rsidTr="00AE3921">
        <w:tc>
          <w:tcPr>
            <w:tcW w:w="1915" w:type="dxa"/>
          </w:tcPr>
          <w:p w14:paraId="763436B6" w14:textId="5760BA52" w:rsidR="00025C62" w:rsidRDefault="00025C62" w:rsidP="00AE3921">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4C23ED73" w14:textId="03F2B3D2" w:rsidR="00025C62" w:rsidRDefault="00025C62"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95943C0" w14:textId="77777777" w:rsidR="00025C62" w:rsidRPr="00D45F92" w:rsidRDefault="00025C62" w:rsidP="00AE3921">
            <w:pPr>
              <w:jc w:val="both"/>
              <w:rPr>
                <w:rFonts w:ascii="Times New Roman" w:hAnsi="Times New Roman"/>
                <w:sz w:val="18"/>
                <w:szCs w:val="18"/>
                <w:lang w:val="en-GB" w:eastAsia="ko-KR"/>
              </w:rPr>
            </w:pPr>
          </w:p>
        </w:tc>
      </w:tr>
      <w:tr w:rsidR="00A332AE" w:rsidRPr="00C30A71" w14:paraId="6C614EF2" w14:textId="77777777" w:rsidTr="00AE3921">
        <w:tc>
          <w:tcPr>
            <w:tcW w:w="1915" w:type="dxa"/>
          </w:tcPr>
          <w:p w14:paraId="48E4A310" w14:textId="10810A3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0650796D" w14:textId="4172136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84F118E" w14:textId="77777777" w:rsidR="00A332AE" w:rsidRPr="00D45F92" w:rsidRDefault="00A332AE" w:rsidP="00A332AE">
            <w:pPr>
              <w:jc w:val="both"/>
              <w:rPr>
                <w:rFonts w:ascii="Times New Roman" w:hAnsi="Times New Roman"/>
                <w:sz w:val="18"/>
                <w:szCs w:val="18"/>
                <w:lang w:val="en-GB" w:eastAsia="ko-KR"/>
              </w:rPr>
            </w:pPr>
          </w:p>
        </w:tc>
      </w:tr>
      <w:tr w:rsidR="00010A88" w:rsidRPr="00C30A71" w14:paraId="700A745A" w14:textId="77777777" w:rsidTr="00AE3921">
        <w:tc>
          <w:tcPr>
            <w:tcW w:w="1915" w:type="dxa"/>
          </w:tcPr>
          <w:p w14:paraId="22B8AE6E" w14:textId="495C90B5"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r>
              <w:rPr>
                <w:rFonts w:ascii="Times New Roman" w:eastAsia="DengXian" w:hAnsi="Times New Roman"/>
                <w:sz w:val="18"/>
                <w:szCs w:val="18"/>
                <w:lang w:val="en-GB" w:eastAsia="zh-CN"/>
              </w:rPr>
              <w:t xml:space="preserve"> </w:t>
            </w:r>
          </w:p>
        </w:tc>
        <w:tc>
          <w:tcPr>
            <w:tcW w:w="1848" w:type="dxa"/>
          </w:tcPr>
          <w:p w14:paraId="22087C5E" w14:textId="7F2854D4"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w:t>
            </w:r>
          </w:p>
        </w:tc>
        <w:tc>
          <w:tcPr>
            <w:tcW w:w="5865" w:type="dxa"/>
          </w:tcPr>
          <w:p w14:paraId="3A97E3C9" w14:textId="77777777" w:rsidR="00010A88" w:rsidRPr="00D45F92" w:rsidRDefault="00010A88" w:rsidP="00010A88">
            <w:pPr>
              <w:jc w:val="both"/>
              <w:rPr>
                <w:rFonts w:ascii="Times New Roman" w:hAnsi="Times New Roman"/>
                <w:sz w:val="18"/>
                <w:szCs w:val="18"/>
                <w:lang w:val="en-GB" w:eastAsia="ko-KR"/>
              </w:rPr>
            </w:pPr>
          </w:p>
        </w:tc>
      </w:tr>
      <w:tr w:rsidR="00F0677F" w:rsidRPr="00C30A71" w14:paraId="088DC93C" w14:textId="77777777" w:rsidTr="00AE3921">
        <w:tc>
          <w:tcPr>
            <w:tcW w:w="1915" w:type="dxa"/>
          </w:tcPr>
          <w:p w14:paraId="09A42482" w14:textId="45C71FB5" w:rsidR="00F0677F" w:rsidRDefault="00F0677F" w:rsidP="00F0677F">
            <w:pPr>
              <w:jc w:val="both"/>
              <w:rPr>
                <w:rFonts w:ascii="Times New Roman" w:eastAsia="DengXian" w:hAnsi="Times New Roman"/>
                <w:sz w:val="18"/>
                <w:szCs w:val="18"/>
                <w:lang w:val="en-GB" w:eastAsia="zh-CN"/>
              </w:rPr>
            </w:pPr>
            <w:proofErr w:type="spellStart"/>
            <w:r>
              <w:rPr>
                <w:rFonts w:ascii="Times New Roman" w:eastAsia="DengXian" w:hAnsi="Times New Roman" w:hint="eastAsia"/>
                <w:sz w:val="18"/>
                <w:szCs w:val="18"/>
                <w:lang w:val="en-GB" w:eastAsia="zh-CN"/>
              </w:rPr>
              <w:t>Xiaomi</w:t>
            </w:r>
            <w:proofErr w:type="spellEnd"/>
          </w:p>
        </w:tc>
        <w:tc>
          <w:tcPr>
            <w:tcW w:w="1848" w:type="dxa"/>
          </w:tcPr>
          <w:p w14:paraId="79193F41" w14:textId="03184D1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Follow majority</w:t>
            </w:r>
          </w:p>
        </w:tc>
        <w:tc>
          <w:tcPr>
            <w:tcW w:w="5865" w:type="dxa"/>
          </w:tcPr>
          <w:p w14:paraId="589C8B03" w14:textId="77777777" w:rsidR="00F0677F" w:rsidRPr="00D45F92" w:rsidRDefault="00F0677F" w:rsidP="00F0677F">
            <w:pPr>
              <w:jc w:val="both"/>
              <w:rPr>
                <w:rFonts w:ascii="Times New Roman" w:hAnsi="Times New Roman"/>
                <w:sz w:val="18"/>
                <w:szCs w:val="18"/>
                <w:lang w:val="en-GB" w:eastAsia="ko-KR"/>
              </w:rPr>
            </w:pPr>
          </w:p>
        </w:tc>
      </w:tr>
      <w:tr w:rsidR="00363947" w:rsidRPr="00C30A71" w14:paraId="3CB9A751" w14:textId="77777777" w:rsidTr="00AE3921">
        <w:tc>
          <w:tcPr>
            <w:tcW w:w="1915" w:type="dxa"/>
          </w:tcPr>
          <w:p w14:paraId="3AAB5095" w14:textId="3E8D6779"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93F49CE" w14:textId="49A760A3"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6BFF5054" w14:textId="77777777" w:rsidR="00363947" w:rsidRPr="00D45F92" w:rsidRDefault="00363947" w:rsidP="00F0677F">
            <w:pPr>
              <w:jc w:val="both"/>
              <w:rPr>
                <w:rFonts w:ascii="Times New Roman" w:hAnsi="Times New Roman"/>
                <w:sz w:val="18"/>
                <w:szCs w:val="18"/>
                <w:lang w:val="en-GB" w:eastAsia="ko-KR"/>
              </w:rPr>
            </w:pPr>
          </w:p>
        </w:tc>
      </w:tr>
      <w:tr w:rsidR="00F44BD3" w:rsidRPr="00C30A71" w14:paraId="1C145B35" w14:textId="77777777" w:rsidTr="00AE3921">
        <w:tc>
          <w:tcPr>
            <w:tcW w:w="1915" w:type="dxa"/>
          </w:tcPr>
          <w:p w14:paraId="3DA8BB72" w14:textId="249BB0BD" w:rsidR="00F44BD3"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D2BDCAF" w14:textId="6E6437E5" w:rsidR="00F44BD3"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66BDD800" w14:textId="77777777" w:rsidR="00F44BD3" w:rsidRPr="00D45F92" w:rsidRDefault="00F44BD3" w:rsidP="00F0677F">
            <w:pPr>
              <w:jc w:val="both"/>
              <w:rPr>
                <w:rFonts w:ascii="Times New Roman" w:hAnsi="Times New Roman"/>
                <w:sz w:val="18"/>
                <w:szCs w:val="18"/>
                <w:lang w:val="en-GB" w:eastAsia="ko-KR"/>
              </w:rPr>
            </w:pPr>
          </w:p>
        </w:tc>
      </w:tr>
      <w:tr w:rsidR="00125B5E" w:rsidRPr="00C30A71" w14:paraId="0C98ABD7" w14:textId="77777777" w:rsidTr="00AE3921">
        <w:tc>
          <w:tcPr>
            <w:tcW w:w="1915" w:type="dxa"/>
          </w:tcPr>
          <w:p w14:paraId="3981218E" w14:textId="7BF3AD7E" w:rsidR="00125B5E" w:rsidRDefault="00125B5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29F10DB8" w14:textId="7174E9FF" w:rsidR="00125B5E" w:rsidRDefault="00125B5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1FA80A1D" w14:textId="77777777" w:rsidR="00125B5E" w:rsidRPr="00D45F92" w:rsidRDefault="00125B5E" w:rsidP="00F0677F">
            <w:pPr>
              <w:jc w:val="both"/>
              <w:rPr>
                <w:rFonts w:ascii="Times New Roman" w:hAnsi="Times New Roman"/>
                <w:sz w:val="18"/>
                <w:szCs w:val="18"/>
                <w:lang w:val="en-GB" w:eastAsia="ko-KR"/>
              </w:rPr>
            </w:pPr>
          </w:p>
        </w:tc>
      </w:tr>
      <w:tr w:rsidR="001B1B24" w:rsidRPr="00C30A71" w14:paraId="31D025BB" w14:textId="77777777" w:rsidTr="00AE3921">
        <w:tc>
          <w:tcPr>
            <w:tcW w:w="1915" w:type="dxa"/>
          </w:tcPr>
          <w:p w14:paraId="61BA805A" w14:textId="19443520"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ADAE2AC" w14:textId="4DCFE4A5"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4A36C27E" w14:textId="77777777" w:rsidR="001B1B24" w:rsidRPr="00D45F92" w:rsidRDefault="001B1B24" w:rsidP="00F0677F">
            <w:pPr>
              <w:jc w:val="both"/>
              <w:rPr>
                <w:rFonts w:ascii="Times New Roman" w:hAnsi="Times New Roman"/>
                <w:sz w:val="18"/>
                <w:szCs w:val="18"/>
                <w:lang w:val="en-GB" w:eastAsia="ko-KR"/>
              </w:rPr>
            </w:pPr>
          </w:p>
        </w:tc>
      </w:tr>
      <w:tr w:rsidR="004F1163" w:rsidRPr="00C30A71" w14:paraId="28C7813A" w14:textId="77777777" w:rsidTr="00AE3921">
        <w:tc>
          <w:tcPr>
            <w:tcW w:w="1915" w:type="dxa"/>
          </w:tcPr>
          <w:p w14:paraId="65CADC60" w14:textId="60D71745" w:rsidR="004F1163" w:rsidRDefault="004F116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3275403E" w14:textId="36A4A409" w:rsidR="004F1163" w:rsidRDefault="004F1163" w:rsidP="00F0677F">
            <w:pPr>
              <w:jc w:val="both"/>
              <w:rPr>
                <w:rFonts w:ascii="Times New Roman" w:eastAsia="DengXian"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572E5D8B" w14:textId="77777777" w:rsidR="004F1163" w:rsidRPr="00D45F92" w:rsidRDefault="004F1163" w:rsidP="00F0677F">
            <w:pPr>
              <w:jc w:val="both"/>
              <w:rPr>
                <w:rFonts w:ascii="Times New Roman" w:hAnsi="Times New Roman"/>
                <w:sz w:val="18"/>
                <w:szCs w:val="18"/>
                <w:lang w:val="en-GB" w:eastAsia="ko-KR"/>
              </w:rPr>
            </w:pPr>
          </w:p>
        </w:tc>
      </w:tr>
    </w:tbl>
    <w:p w14:paraId="0F03146A" w14:textId="77777777" w:rsidR="0097762C" w:rsidRDefault="0097762C" w:rsidP="003C4B2F">
      <w:pPr>
        <w:rPr>
          <w:rFonts w:eastAsia="Malgun Gothic"/>
          <w:lang w:val="en-GB" w:eastAsia="ko-KR"/>
        </w:rPr>
      </w:pPr>
    </w:p>
    <w:p w14:paraId="65A143EC" w14:textId="2C36A671" w:rsidR="009A3862" w:rsidRDefault="009A3862" w:rsidP="009A3862">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9</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R2-2205181</w:t>
      </w:r>
      <w:r w:rsidRPr="00D45F92">
        <w:rPr>
          <w:rFonts w:ascii="Arial" w:eastAsia="Malgun Gothic" w:hAnsi="Arial" w:cs="Times New Roman"/>
          <w:b w:val="0"/>
          <w:bCs w:val="0"/>
          <w:kern w:val="0"/>
          <w:sz w:val="24"/>
          <w:szCs w:val="24"/>
          <w:lang w:val="en-GB" w:eastAsia="ko-KR"/>
        </w:rPr>
        <w:tab/>
      </w:r>
      <w:r w:rsidRPr="009A3862">
        <w:rPr>
          <w:rFonts w:ascii="Arial" w:eastAsia="Malgun Gothic" w:hAnsi="Arial" w:cs="Times New Roman"/>
          <w:b w:val="0"/>
          <w:bCs w:val="0"/>
          <w:kern w:val="0"/>
          <w:sz w:val="24"/>
          <w:szCs w:val="24"/>
          <w:lang w:val="en-GB" w:eastAsia="ko-KR"/>
        </w:rPr>
        <w:t>Corrections of 38.321 on SL grant reception</w:t>
      </w:r>
      <w:r w:rsidRPr="009A3862">
        <w:rPr>
          <w:rFonts w:ascii="Arial" w:eastAsia="Malgun Gothic" w:hAnsi="Arial" w:cs="Times New Roman"/>
          <w:b w:val="0"/>
          <w:bCs w:val="0"/>
          <w:kern w:val="0"/>
          <w:sz w:val="24"/>
          <w:szCs w:val="24"/>
          <w:lang w:val="en-GB" w:eastAsia="ko-KR"/>
        </w:rPr>
        <w:tab/>
        <w:t>Ericsson</w:t>
      </w:r>
      <w:r w:rsidRPr="009A3862">
        <w:rPr>
          <w:rFonts w:ascii="Arial" w:eastAsia="Malgun Gothic" w:hAnsi="Arial" w:cs="Times New Roman"/>
          <w:b w:val="0"/>
          <w:bCs w:val="0"/>
          <w:kern w:val="0"/>
          <w:sz w:val="24"/>
          <w:szCs w:val="24"/>
          <w:lang w:val="en-GB" w:eastAsia="ko-KR"/>
        </w:rPr>
        <w:tab/>
      </w:r>
      <w:proofErr w:type="spellStart"/>
      <w:r w:rsidRPr="009A3862">
        <w:rPr>
          <w:rFonts w:ascii="Arial" w:eastAsia="Malgun Gothic" w:hAnsi="Arial" w:cs="Times New Roman"/>
          <w:b w:val="0"/>
          <w:bCs w:val="0"/>
          <w:kern w:val="0"/>
          <w:sz w:val="24"/>
          <w:szCs w:val="24"/>
          <w:lang w:val="en-GB" w:eastAsia="ko-KR"/>
        </w:rPr>
        <w:t>draftCR</w:t>
      </w:r>
      <w:proofErr w:type="spellEnd"/>
      <w:r w:rsidRPr="009A3862">
        <w:rPr>
          <w:rFonts w:ascii="Arial" w:eastAsia="Malgun Gothic" w:hAnsi="Arial" w:cs="Times New Roman"/>
          <w:b w:val="0"/>
          <w:bCs w:val="0"/>
          <w:kern w:val="0"/>
          <w:sz w:val="24"/>
          <w:szCs w:val="24"/>
          <w:lang w:val="en-GB" w:eastAsia="ko-KR"/>
        </w:rPr>
        <w:tab/>
      </w:r>
    </w:p>
    <w:p w14:paraId="7C44D783" w14:textId="77777777" w:rsidR="00500CCE" w:rsidRPr="00500CCE" w:rsidRDefault="00500CCE" w:rsidP="00500CCE">
      <w:pPr>
        <w:pStyle w:val="a9"/>
        <w:rPr>
          <w:rFonts w:ascii="Times New Roman" w:hAnsi="Times New Roman" w:cs="Times New Roman"/>
          <w:b/>
          <w:bCs/>
          <w:sz w:val="22"/>
        </w:rPr>
      </w:pPr>
      <w:r w:rsidRPr="00500CCE">
        <w:rPr>
          <w:rFonts w:ascii="Times New Roman" w:hAnsi="Times New Roman" w:cs="Times New Roman"/>
          <w:b/>
          <w:bCs/>
          <w:sz w:val="22"/>
        </w:rPr>
        <w:t xml:space="preserve">Issue 1: </w:t>
      </w:r>
    </w:p>
    <w:p w14:paraId="780CC182" w14:textId="77777777" w:rsidR="00500CCE" w:rsidRDefault="00500CCE" w:rsidP="00500CCE">
      <w:pPr>
        <w:pStyle w:val="a9"/>
        <w:rPr>
          <w:rFonts w:ascii="Times New Roman" w:hAnsi="Times New Roman" w:cs="Times New Roman"/>
          <w:sz w:val="22"/>
        </w:rPr>
      </w:pPr>
      <w:r w:rsidRPr="00500CCE">
        <w:rPr>
          <w:rFonts w:ascii="Times New Roman" w:hAnsi="Times New Roman" w:cs="Times New Roman"/>
          <w:sz w:val="22"/>
        </w:rPr>
        <w:t xml:space="preserve">A Rel.17 UE served by a Rel.17 gNB may perform LTE sidelink transmission for V2X sidelink communication. When resource allocation mode 1 is configured, the gNB may use PDCCH to activate/deactivate the semi-persistently scheduled sidelink transmission. In this case PDCCH indicating activation of sidelink SPS shall be considered to indicate a new transmission similar as activation of UL SPS or activation of sidelink configured grant type 2. </w:t>
      </w:r>
    </w:p>
    <w:p w14:paraId="150523A0" w14:textId="77777777" w:rsidR="00500CCE" w:rsidRDefault="00500CCE" w:rsidP="00500CCE">
      <w:pPr>
        <w:pStyle w:val="a9"/>
        <w:rPr>
          <w:rFonts w:ascii="Times New Roman" w:hAnsi="Times New Roman" w:cs="Times New Roman"/>
          <w:sz w:val="22"/>
        </w:rPr>
      </w:pPr>
    </w:p>
    <w:p w14:paraId="01345C96" w14:textId="0CD40861" w:rsidR="00500CCE" w:rsidRPr="00500CCE" w:rsidRDefault="00500CCE" w:rsidP="00500CCE">
      <w:pPr>
        <w:pStyle w:val="a9"/>
        <w:rPr>
          <w:rFonts w:ascii="Times New Roman" w:eastAsia="Malgun Gothic" w:hAnsi="Times New Roman" w:cs="Times New Roman"/>
          <w:b/>
          <w:sz w:val="22"/>
          <w:lang w:eastAsia="ko-KR"/>
        </w:rPr>
      </w:pPr>
      <w:r w:rsidRPr="00500CCE">
        <w:rPr>
          <w:rFonts w:ascii="Times New Roman" w:eastAsia="Malgun Gothic" w:hAnsi="Times New Roman" w:cs="Times New Roman" w:hint="eastAsia"/>
          <w:b/>
          <w:sz w:val="22"/>
          <w:lang w:eastAsia="ko-KR"/>
        </w:rPr>
        <w:t>Correction:</w:t>
      </w:r>
    </w:p>
    <w:tbl>
      <w:tblPr>
        <w:tblStyle w:val="ab"/>
        <w:tblW w:w="0" w:type="auto"/>
        <w:tblLook w:val="04A0" w:firstRow="1" w:lastRow="0" w:firstColumn="1" w:lastColumn="0" w:noHBand="0" w:noVBand="1"/>
      </w:tblPr>
      <w:tblGrid>
        <w:gridCol w:w="9628"/>
      </w:tblGrid>
      <w:tr w:rsidR="00500CCE" w14:paraId="4B0FBA16" w14:textId="77777777" w:rsidTr="00500CCE">
        <w:tc>
          <w:tcPr>
            <w:tcW w:w="9628" w:type="dxa"/>
          </w:tcPr>
          <w:p w14:paraId="34B17CAA" w14:textId="77777777" w:rsidR="00500CCE" w:rsidRPr="00500CCE" w:rsidRDefault="00500CCE" w:rsidP="00500CCE">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173" w:name="_Toc60777521"/>
            <w:bookmarkStart w:id="174" w:name="_Toc90651396"/>
            <w:r w:rsidRPr="00500CCE">
              <w:rPr>
                <w:rFonts w:ascii="Arial" w:eastAsia="Times New Roman" w:hAnsi="Arial" w:cs="Times New Roman"/>
                <w:kern w:val="0"/>
                <w:sz w:val="28"/>
                <w:szCs w:val="20"/>
                <w:lang w:val="en-GB" w:eastAsia="ja-JP"/>
              </w:rPr>
              <w:lastRenderedPageBreak/>
              <w:t>5.7</w:t>
            </w:r>
            <w:r w:rsidRPr="00500CCE">
              <w:rPr>
                <w:rFonts w:ascii="Arial" w:eastAsia="Times New Roman" w:hAnsi="Arial" w:cs="Times New Roman"/>
                <w:kern w:val="0"/>
                <w:sz w:val="28"/>
                <w:szCs w:val="20"/>
                <w:lang w:val="en-GB" w:eastAsia="ja-JP"/>
              </w:rPr>
              <w:tab/>
            </w:r>
            <w:bookmarkEnd w:id="173"/>
            <w:bookmarkEnd w:id="174"/>
            <w:r w:rsidRPr="00500CCE">
              <w:rPr>
                <w:rFonts w:ascii="Arial" w:eastAsia="Times New Roman" w:hAnsi="Arial" w:cs="Times New Roman"/>
                <w:kern w:val="0"/>
                <w:sz w:val="28"/>
                <w:szCs w:val="20"/>
                <w:lang w:val="en-GB" w:eastAsia="ja-JP"/>
              </w:rPr>
              <w:t>Discontinuous Reception (DRX)</w:t>
            </w:r>
          </w:p>
          <w:p w14:paraId="1808576F" w14:textId="77777777" w:rsidR="00500CCE" w:rsidRPr="00500CCE" w:rsidRDefault="00500CCE" w:rsidP="00500CCE">
            <w:pPr>
              <w:widowControl/>
              <w:spacing w:after="180"/>
              <w:jc w:val="center"/>
              <w:rPr>
                <w:rFonts w:ascii="Times New Roman" w:eastAsia="宋体" w:hAnsi="Times New Roman" w:cs="Times New Roman"/>
                <w:color w:val="FF0000"/>
                <w:kern w:val="0"/>
                <w:sz w:val="20"/>
                <w:szCs w:val="20"/>
                <w:lang w:val="en-GB" w:eastAsia="en-US"/>
              </w:rPr>
            </w:pPr>
            <w:r w:rsidRPr="00500CCE">
              <w:rPr>
                <w:rFonts w:ascii="Times New Roman" w:eastAsia="宋体" w:hAnsi="Times New Roman" w:cs="Times New Roman"/>
                <w:color w:val="FF0000"/>
                <w:kern w:val="0"/>
                <w:sz w:val="20"/>
                <w:szCs w:val="20"/>
                <w:lang w:val="en-GB" w:eastAsia="en-US"/>
              </w:rPr>
              <w:t>&lt; Unmodified parts omitted &gt;</w:t>
            </w:r>
          </w:p>
          <w:p w14:paraId="130EF05A" w14:textId="77777777" w:rsidR="00500CCE" w:rsidRPr="00500CCE" w:rsidRDefault="00500CCE" w:rsidP="00500CCE">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en-US"/>
              </w:rPr>
            </w:pPr>
            <w:r w:rsidRPr="00500CCE">
              <w:rPr>
                <w:rFonts w:ascii="Times New Roman" w:eastAsia="Times New Roman" w:hAnsi="Times New Roman" w:cs="Times New Roman"/>
                <w:kern w:val="0"/>
                <w:sz w:val="20"/>
                <w:szCs w:val="20"/>
                <w:lang w:val="en-GB" w:eastAsia="ja-JP"/>
              </w:rPr>
              <w:t>2&gt;</w:t>
            </w:r>
            <w:r w:rsidRPr="00500CCE">
              <w:rPr>
                <w:rFonts w:ascii="Times New Roman" w:eastAsia="Times New Roman" w:hAnsi="Times New Roman" w:cs="Times New Roman"/>
                <w:kern w:val="0"/>
                <w:sz w:val="20"/>
                <w:szCs w:val="20"/>
                <w:lang w:val="en-GB" w:eastAsia="ja-JP"/>
              </w:rPr>
              <w:tab/>
              <w:t>if the PDCCH indicates a new transmission (DL, UL or SL) on a Serving Cell in this DRX group:</w:t>
            </w:r>
          </w:p>
          <w:p w14:paraId="3F277AEC" w14:textId="77777777" w:rsidR="00500CCE" w:rsidRPr="00500CCE" w:rsidRDefault="00500CCE" w:rsidP="00500CCE">
            <w:pPr>
              <w:widowControl/>
              <w:overflowPunct w:val="0"/>
              <w:autoSpaceDE w:val="0"/>
              <w:autoSpaceDN w:val="0"/>
              <w:adjustRightInd w:val="0"/>
              <w:spacing w:after="180"/>
              <w:ind w:left="1135" w:hanging="284"/>
              <w:textAlignment w:val="baseline"/>
              <w:rPr>
                <w:rFonts w:ascii="Times New Roman" w:eastAsia="Times New Roman" w:hAnsi="Times New Roman" w:cs="Times New Roman"/>
                <w:kern w:val="0"/>
                <w:sz w:val="20"/>
                <w:szCs w:val="20"/>
                <w:lang w:val="en-GB" w:eastAsia="ja-JP"/>
              </w:rPr>
            </w:pPr>
            <w:r w:rsidRPr="00500CCE">
              <w:rPr>
                <w:rFonts w:ascii="Times New Roman" w:eastAsia="Times New Roman" w:hAnsi="Times New Roman" w:cs="Times New Roman"/>
                <w:kern w:val="0"/>
                <w:sz w:val="20"/>
                <w:szCs w:val="20"/>
                <w:lang w:val="en-GB" w:eastAsia="ja-JP"/>
              </w:rPr>
              <w:t>3&gt;</w:t>
            </w:r>
            <w:r w:rsidRPr="00500CCE">
              <w:rPr>
                <w:rFonts w:ascii="Times New Roman" w:eastAsia="Times New Roman" w:hAnsi="Times New Roman" w:cs="Times New Roman"/>
                <w:kern w:val="0"/>
                <w:sz w:val="20"/>
                <w:szCs w:val="20"/>
                <w:lang w:val="en-GB" w:eastAsia="ja-JP"/>
              </w:rPr>
              <w:tab/>
              <w:t xml:space="preserve">start or restart </w:t>
            </w:r>
            <w:proofErr w:type="spellStart"/>
            <w:r w:rsidRPr="00500CCE">
              <w:rPr>
                <w:rFonts w:ascii="Times New Roman" w:eastAsia="Times New Roman" w:hAnsi="Times New Roman" w:cs="Times New Roman"/>
                <w:i/>
                <w:kern w:val="0"/>
                <w:sz w:val="20"/>
                <w:szCs w:val="20"/>
                <w:lang w:val="en-GB" w:eastAsia="ja-JP"/>
              </w:rPr>
              <w:t>drx-InactivityTimer</w:t>
            </w:r>
            <w:proofErr w:type="spellEnd"/>
            <w:r w:rsidRPr="00500CCE">
              <w:rPr>
                <w:rFonts w:ascii="Times New Roman" w:eastAsia="Times New Roman" w:hAnsi="Times New Roman" w:cs="Times New Roman"/>
                <w:kern w:val="0"/>
                <w:sz w:val="20"/>
                <w:szCs w:val="20"/>
                <w:lang w:val="en-GB" w:eastAsia="ja-JP"/>
              </w:rPr>
              <w:t xml:space="preserve"> for this DRX group in the first symbol after the end of the PDCCH reception.</w:t>
            </w:r>
          </w:p>
          <w:p w14:paraId="2115594E" w14:textId="68A37B7C" w:rsidR="00500CCE" w:rsidRDefault="00500CCE" w:rsidP="00500CCE">
            <w:pPr>
              <w:pStyle w:val="a9"/>
              <w:rPr>
                <w:rFonts w:ascii="Times New Roman" w:eastAsia="Malgun Gothic" w:hAnsi="Times New Roman" w:cs="Times New Roman"/>
                <w:sz w:val="22"/>
                <w:lang w:eastAsia="ko-KR"/>
              </w:rPr>
            </w:pPr>
            <w:r w:rsidRPr="00500CCE">
              <w:rPr>
                <w:rFonts w:ascii="Times New Roman" w:eastAsia="Times New Roman" w:hAnsi="Times New Roman" w:cs="Times New Roman"/>
                <w:kern w:val="0"/>
                <w:sz w:val="20"/>
                <w:szCs w:val="20"/>
                <w:lang w:val="en-GB" w:eastAsia="ja-JP"/>
              </w:rPr>
              <w:t>NOTE 3a:</w:t>
            </w:r>
            <w:r w:rsidRPr="00500CCE">
              <w:rPr>
                <w:rFonts w:ascii="Times New Roman" w:eastAsia="Times New Roman" w:hAnsi="Times New Roman" w:cs="Times New Roman"/>
                <w:kern w:val="0"/>
                <w:sz w:val="20"/>
                <w:szCs w:val="20"/>
                <w:lang w:val="en-GB" w:eastAsia="ja-JP"/>
              </w:rPr>
              <w:tab/>
              <w:t xml:space="preserve">A PDCCH indicating activation of SPS, configured grant type 2, </w:t>
            </w:r>
            <w:ins w:id="175" w:author="Erisson (Min)" w:date="2022-04-25T16:53:00Z">
              <w:r w:rsidRPr="00500CCE">
                <w:rPr>
                  <w:rFonts w:ascii="Times New Roman" w:eastAsia="Times New Roman" w:hAnsi="Times New Roman" w:cs="Times New Roman"/>
                  <w:kern w:val="0"/>
                  <w:sz w:val="20"/>
                  <w:szCs w:val="20"/>
                  <w:lang w:val="en-GB" w:eastAsia="ja-JP"/>
                </w:rPr>
                <w:t xml:space="preserve">sidelink SPS, </w:t>
              </w:r>
            </w:ins>
            <w:r w:rsidRPr="00500CCE">
              <w:rPr>
                <w:rFonts w:ascii="Times New Roman" w:eastAsia="Times New Roman" w:hAnsi="Times New Roman" w:cs="Times New Roman"/>
                <w:kern w:val="0"/>
                <w:sz w:val="20"/>
                <w:szCs w:val="20"/>
                <w:lang w:val="en-GB" w:eastAsia="ja-JP"/>
              </w:rPr>
              <w:t>or configured sidelink grant of configured grant Type 2 is considered to indicate a new transmission.</w:t>
            </w:r>
          </w:p>
        </w:tc>
      </w:tr>
    </w:tbl>
    <w:p w14:paraId="6FB4F97C" w14:textId="77777777" w:rsidR="00500CCE" w:rsidRDefault="00500CCE" w:rsidP="00500CCE">
      <w:pPr>
        <w:pStyle w:val="a9"/>
        <w:rPr>
          <w:rFonts w:ascii="Times New Roman" w:eastAsia="Malgun Gothic" w:hAnsi="Times New Roman" w:cs="Times New Roman"/>
          <w:sz w:val="22"/>
          <w:lang w:eastAsia="ko-KR"/>
        </w:rPr>
      </w:pPr>
    </w:p>
    <w:p w14:paraId="620E58E6" w14:textId="267073DA" w:rsidR="00500CCE" w:rsidRDefault="00500CCE" w:rsidP="00500CCE">
      <w:pPr>
        <w:rPr>
          <w:rFonts w:ascii="Times New Roman" w:eastAsia="宋体" w:hAnsi="Times New Roman" w:cs="Times New Roman"/>
          <w:b/>
          <w:kern w:val="0"/>
          <w:sz w:val="22"/>
          <w:lang w:eastAsia="zh-CN"/>
        </w:rPr>
      </w:pPr>
      <w:r>
        <w:rPr>
          <w:rFonts w:ascii="Times New Roman" w:hAnsi="Times New Roman" w:cs="Times New Roman"/>
          <w:sz w:val="22"/>
          <w:lang w:val="en-GB"/>
        </w:rPr>
        <w:t>Q</w:t>
      </w:r>
      <w:r w:rsidR="00EE5593">
        <w:rPr>
          <w:rFonts w:ascii="Times New Roman" w:hAnsi="Times New Roman" w:cs="Times New Roman"/>
          <w:sz w:val="22"/>
          <w:lang w:val="en-GB"/>
        </w:rPr>
        <w:t>33</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R2-2205181</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500CCE" w:rsidRPr="00C30A71" w14:paraId="3A75A58E" w14:textId="77777777" w:rsidTr="00AE3921">
        <w:tc>
          <w:tcPr>
            <w:tcW w:w="1915" w:type="dxa"/>
          </w:tcPr>
          <w:p w14:paraId="400E7C86"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6CBFBCC"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A876FCA"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8D87872" w14:textId="77777777" w:rsidR="00500CCE" w:rsidRPr="00D45F92"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43915BA5"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00CCE" w:rsidRPr="00C30A71" w14:paraId="211BCCA2" w14:textId="77777777" w:rsidTr="00AE3921">
        <w:tc>
          <w:tcPr>
            <w:tcW w:w="1915" w:type="dxa"/>
          </w:tcPr>
          <w:p w14:paraId="4E5CFF8B" w14:textId="1E79B300"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60C451DC" w14:textId="1806360E"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66854102" w14:textId="77777777" w:rsidR="00500CCE" w:rsidRPr="00D45F92" w:rsidRDefault="00500CCE" w:rsidP="00AE3921">
            <w:pPr>
              <w:spacing w:after="0" w:line="240" w:lineRule="auto"/>
              <w:jc w:val="both"/>
              <w:rPr>
                <w:rFonts w:ascii="Times New Roman" w:hAnsi="Times New Roman"/>
                <w:sz w:val="18"/>
                <w:szCs w:val="18"/>
                <w:lang w:val="en-GB" w:eastAsia="ko-KR"/>
              </w:rPr>
            </w:pPr>
          </w:p>
        </w:tc>
      </w:tr>
      <w:tr w:rsidR="005F47E2" w:rsidRPr="00C30A71" w14:paraId="7B441502" w14:textId="77777777" w:rsidTr="00AE3921">
        <w:tc>
          <w:tcPr>
            <w:tcW w:w="1915" w:type="dxa"/>
          </w:tcPr>
          <w:p w14:paraId="1ADFD691" w14:textId="0EBF99FA" w:rsidR="005F47E2" w:rsidRDefault="005F47E2" w:rsidP="00AE3921">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r>
              <w:rPr>
                <w:rFonts w:ascii="Times New Roman" w:hAnsi="Times New Roman"/>
                <w:sz w:val="18"/>
                <w:szCs w:val="18"/>
                <w:lang w:val="en-GB" w:eastAsia="ko-KR"/>
              </w:rPr>
              <w:t xml:space="preserve"> </w:t>
            </w:r>
          </w:p>
        </w:tc>
        <w:tc>
          <w:tcPr>
            <w:tcW w:w="1848" w:type="dxa"/>
          </w:tcPr>
          <w:p w14:paraId="18374B53" w14:textId="0B162847" w:rsidR="005F47E2" w:rsidRDefault="005F47E2"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C51700B" w14:textId="77777777" w:rsidR="005F47E2" w:rsidRPr="00D45F92" w:rsidRDefault="005F47E2" w:rsidP="00AE3921">
            <w:pPr>
              <w:jc w:val="both"/>
              <w:rPr>
                <w:rFonts w:ascii="Times New Roman" w:hAnsi="Times New Roman"/>
                <w:sz w:val="18"/>
                <w:szCs w:val="18"/>
                <w:lang w:val="en-GB" w:eastAsia="ko-KR"/>
              </w:rPr>
            </w:pPr>
          </w:p>
        </w:tc>
      </w:tr>
      <w:tr w:rsidR="00A332AE" w:rsidRPr="00C30A71" w14:paraId="08D819AB" w14:textId="77777777" w:rsidTr="00AE3921">
        <w:tc>
          <w:tcPr>
            <w:tcW w:w="1915" w:type="dxa"/>
          </w:tcPr>
          <w:p w14:paraId="1A9EAE77" w14:textId="3DAC408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497C885" w14:textId="1433ECB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 with comment</w:t>
            </w:r>
          </w:p>
        </w:tc>
        <w:tc>
          <w:tcPr>
            <w:tcW w:w="5865" w:type="dxa"/>
          </w:tcPr>
          <w:p w14:paraId="5DF4867C" w14:textId="270DA78A" w:rsidR="00A332AE" w:rsidRPr="00D45F92" w:rsidRDefault="00A332AE" w:rsidP="00A332AE">
            <w:pPr>
              <w:jc w:val="both"/>
              <w:rPr>
                <w:rFonts w:ascii="Times New Roman" w:hAnsi="Times New Roman"/>
                <w:sz w:val="18"/>
                <w:szCs w:val="18"/>
                <w:lang w:val="en-GB" w:eastAsia="ko-KR"/>
              </w:rPr>
            </w:pPr>
            <w:r>
              <w:rPr>
                <w:rFonts w:ascii="Times New Roman" w:eastAsia="DengXian" w:hAnsi="Times New Roman"/>
                <w:sz w:val="18"/>
                <w:szCs w:val="18"/>
                <w:lang w:val="en-GB" w:eastAsia="zh-CN"/>
              </w:rPr>
              <w:t>Not quite get the point, the target case is “</w:t>
            </w:r>
            <w:r w:rsidRPr="00C678B3">
              <w:rPr>
                <w:rFonts w:ascii="Times New Roman" w:eastAsia="DengXian" w:hAnsi="Times New Roman"/>
                <w:sz w:val="18"/>
                <w:szCs w:val="18"/>
                <w:lang w:val="en-GB" w:eastAsia="zh-CN"/>
              </w:rPr>
              <w:t>LTE sidelink transmission for V2X sidelink communication</w:t>
            </w:r>
            <w:r>
              <w:rPr>
                <w:rFonts w:ascii="Times New Roman" w:eastAsia="DengXian" w:hAnsi="Times New Roman"/>
                <w:sz w:val="18"/>
                <w:szCs w:val="18"/>
                <w:lang w:val="en-GB" w:eastAsia="zh-CN"/>
              </w:rPr>
              <w:t>”, but we did not discuss the SL-DRX for LTE V2X right?</w:t>
            </w:r>
          </w:p>
        </w:tc>
      </w:tr>
      <w:tr w:rsidR="00010A88" w:rsidRPr="00C30A71" w14:paraId="5995E9A3" w14:textId="77777777" w:rsidTr="00AE3921">
        <w:tc>
          <w:tcPr>
            <w:tcW w:w="1915" w:type="dxa"/>
          </w:tcPr>
          <w:p w14:paraId="4712BD24" w14:textId="330320B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r>
              <w:rPr>
                <w:rFonts w:ascii="Times New Roman" w:eastAsia="DengXian" w:hAnsi="Times New Roman"/>
                <w:sz w:val="18"/>
                <w:szCs w:val="18"/>
                <w:lang w:val="en-GB" w:eastAsia="zh-CN"/>
              </w:rPr>
              <w:t xml:space="preserve"> </w:t>
            </w:r>
          </w:p>
        </w:tc>
        <w:tc>
          <w:tcPr>
            <w:tcW w:w="1848" w:type="dxa"/>
          </w:tcPr>
          <w:p w14:paraId="34EEEAB1" w14:textId="1A0A6C9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w:t>
            </w:r>
          </w:p>
        </w:tc>
        <w:tc>
          <w:tcPr>
            <w:tcW w:w="5865" w:type="dxa"/>
          </w:tcPr>
          <w:p w14:paraId="4CAE6643" w14:textId="77777777" w:rsidR="00010A88" w:rsidRDefault="00010A88" w:rsidP="00010A88">
            <w:pPr>
              <w:jc w:val="both"/>
              <w:rPr>
                <w:rFonts w:ascii="Times New Roman" w:eastAsia="DengXian" w:hAnsi="Times New Roman"/>
                <w:sz w:val="18"/>
                <w:szCs w:val="18"/>
                <w:lang w:val="en-GB" w:eastAsia="zh-CN"/>
              </w:rPr>
            </w:pPr>
          </w:p>
        </w:tc>
      </w:tr>
      <w:tr w:rsidR="00605A51" w:rsidRPr="00C30A71" w14:paraId="65CAA4FB" w14:textId="77777777" w:rsidTr="00AE3921">
        <w:tc>
          <w:tcPr>
            <w:tcW w:w="1915" w:type="dxa"/>
          </w:tcPr>
          <w:p w14:paraId="76470B6F" w14:textId="72EF7FD8"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1E8E8F8C" w14:textId="4AA22DED"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E25A8D4"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7D83B14A" w14:textId="77777777" w:rsidTr="00AE3921">
        <w:tc>
          <w:tcPr>
            <w:tcW w:w="1915" w:type="dxa"/>
          </w:tcPr>
          <w:p w14:paraId="16275F55" w14:textId="39170430" w:rsidR="00F0677F" w:rsidRDefault="00F0677F" w:rsidP="00F0677F">
            <w:pPr>
              <w:jc w:val="both"/>
              <w:rPr>
                <w:rFonts w:ascii="Times New Roman" w:eastAsia="DengXian" w:hAnsi="Times New Roman"/>
                <w:sz w:val="18"/>
                <w:szCs w:val="18"/>
                <w:lang w:val="en-GB" w:eastAsia="zh-CN"/>
              </w:rPr>
            </w:pPr>
            <w:proofErr w:type="spellStart"/>
            <w:r>
              <w:rPr>
                <w:rFonts w:ascii="Times New Roman" w:eastAsia="DengXian" w:hAnsi="Times New Roman" w:hint="eastAsia"/>
                <w:sz w:val="18"/>
                <w:szCs w:val="18"/>
                <w:lang w:val="en-GB" w:eastAsia="zh-CN"/>
              </w:rPr>
              <w:t>Xiaomi</w:t>
            </w:r>
            <w:proofErr w:type="spellEnd"/>
          </w:p>
        </w:tc>
        <w:tc>
          <w:tcPr>
            <w:tcW w:w="1848" w:type="dxa"/>
          </w:tcPr>
          <w:p w14:paraId="7F80F839" w14:textId="4308777C"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1BF9354" w14:textId="36DCA5EA"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NR control LTE sidelink is not in the scope of SL-DRX.</w:t>
            </w:r>
          </w:p>
        </w:tc>
      </w:tr>
      <w:tr w:rsidR="00363947" w:rsidRPr="00C30A71" w14:paraId="792C1406" w14:textId="77777777" w:rsidTr="00AE3921">
        <w:tc>
          <w:tcPr>
            <w:tcW w:w="1915" w:type="dxa"/>
          </w:tcPr>
          <w:p w14:paraId="76FD62C3" w14:textId="0940FEEC"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1C2BB70" w14:textId="02C1316D"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69DA768" w14:textId="77777777" w:rsidR="00363947" w:rsidRDefault="00363947" w:rsidP="00F0677F">
            <w:pPr>
              <w:jc w:val="both"/>
              <w:rPr>
                <w:rFonts w:ascii="Times New Roman" w:eastAsia="DengXian" w:hAnsi="Times New Roman"/>
                <w:sz w:val="18"/>
                <w:szCs w:val="18"/>
                <w:lang w:val="en-GB" w:eastAsia="zh-CN"/>
              </w:rPr>
            </w:pPr>
          </w:p>
        </w:tc>
      </w:tr>
      <w:tr w:rsidR="00F44BD3" w:rsidRPr="00C30A71" w14:paraId="2EFE3B0E" w14:textId="77777777" w:rsidTr="00AE3921">
        <w:tc>
          <w:tcPr>
            <w:tcW w:w="1915" w:type="dxa"/>
          </w:tcPr>
          <w:p w14:paraId="437004B5" w14:textId="690AC66D" w:rsidR="00F44BD3"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3B717E27" w14:textId="0D11F480" w:rsidR="00F44BD3"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C017550" w14:textId="77777777" w:rsidR="00F44BD3" w:rsidRDefault="00F44BD3" w:rsidP="00F0677F">
            <w:pPr>
              <w:jc w:val="both"/>
              <w:rPr>
                <w:rFonts w:ascii="Times New Roman" w:eastAsia="DengXian" w:hAnsi="Times New Roman"/>
                <w:sz w:val="18"/>
                <w:szCs w:val="18"/>
                <w:lang w:val="en-GB" w:eastAsia="zh-CN"/>
              </w:rPr>
            </w:pPr>
          </w:p>
        </w:tc>
      </w:tr>
      <w:tr w:rsidR="005332F8" w:rsidRPr="00C30A71" w14:paraId="76B2AD99" w14:textId="77777777" w:rsidTr="00AE3921">
        <w:tc>
          <w:tcPr>
            <w:tcW w:w="1915" w:type="dxa"/>
          </w:tcPr>
          <w:p w14:paraId="060A3CA6" w14:textId="43838F2A" w:rsidR="005332F8" w:rsidRDefault="005332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51C552F8" w14:textId="1C8986F2" w:rsidR="005332F8" w:rsidRDefault="005332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A0CC372" w14:textId="77777777" w:rsidR="005332F8" w:rsidRDefault="005332F8" w:rsidP="00F0677F">
            <w:pPr>
              <w:jc w:val="both"/>
              <w:rPr>
                <w:rFonts w:ascii="Times New Roman" w:eastAsia="DengXian" w:hAnsi="Times New Roman"/>
                <w:sz w:val="18"/>
                <w:szCs w:val="18"/>
                <w:lang w:val="en-GB" w:eastAsia="zh-CN"/>
              </w:rPr>
            </w:pPr>
          </w:p>
        </w:tc>
      </w:tr>
      <w:tr w:rsidR="001B1B24" w:rsidRPr="00C30A71" w14:paraId="7F277CAB" w14:textId="77777777" w:rsidTr="00AE3921">
        <w:tc>
          <w:tcPr>
            <w:tcW w:w="1915" w:type="dxa"/>
          </w:tcPr>
          <w:p w14:paraId="68DFA705" w14:textId="28E6AC1A"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717659F" w14:textId="3BD3809D"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07A279CE" w14:textId="77777777" w:rsidR="001B1B24" w:rsidRDefault="001B1B24" w:rsidP="00F0677F">
            <w:pPr>
              <w:jc w:val="both"/>
              <w:rPr>
                <w:rFonts w:ascii="Times New Roman" w:eastAsia="DengXian" w:hAnsi="Times New Roman"/>
                <w:sz w:val="18"/>
                <w:szCs w:val="18"/>
                <w:lang w:val="en-GB" w:eastAsia="zh-CN"/>
              </w:rPr>
            </w:pPr>
          </w:p>
        </w:tc>
      </w:tr>
      <w:tr w:rsidR="004F1163" w:rsidRPr="00C30A71" w14:paraId="2253C0AE" w14:textId="77777777" w:rsidTr="00AE3921">
        <w:tc>
          <w:tcPr>
            <w:tcW w:w="1915" w:type="dxa"/>
          </w:tcPr>
          <w:p w14:paraId="7843C3EB" w14:textId="4966CDFD" w:rsidR="004F1163" w:rsidRDefault="004F116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5AC002A9" w14:textId="07F93975" w:rsidR="004F1163" w:rsidRDefault="004F1163" w:rsidP="00F0677F">
            <w:pPr>
              <w:jc w:val="both"/>
              <w:rPr>
                <w:rFonts w:ascii="Times New Roman" w:eastAsia="DengXian"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1332E3A4" w14:textId="77777777" w:rsidR="004F1163" w:rsidRDefault="004F1163" w:rsidP="00F0677F">
            <w:pPr>
              <w:jc w:val="both"/>
              <w:rPr>
                <w:rFonts w:ascii="Times New Roman" w:eastAsia="DengXian" w:hAnsi="Times New Roman"/>
                <w:sz w:val="18"/>
                <w:szCs w:val="18"/>
                <w:lang w:val="en-GB" w:eastAsia="zh-CN"/>
              </w:rPr>
            </w:pPr>
          </w:p>
        </w:tc>
      </w:tr>
    </w:tbl>
    <w:p w14:paraId="50D0A774" w14:textId="77777777" w:rsidR="00500CCE" w:rsidRPr="00500CCE" w:rsidRDefault="00500CCE" w:rsidP="00500CCE">
      <w:pPr>
        <w:pStyle w:val="a9"/>
        <w:rPr>
          <w:rFonts w:ascii="Times New Roman" w:hAnsi="Times New Roman" w:cs="Times New Roman"/>
          <w:sz w:val="22"/>
        </w:rPr>
      </w:pPr>
    </w:p>
    <w:p w14:paraId="1C68A16C" w14:textId="77777777" w:rsidR="00500CCE" w:rsidRPr="00500CCE" w:rsidRDefault="00500CCE" w:rsidP="00500CCE">
      <w:pPr>
        <w:jc w:val="both"/>
        <w:rPr>
          <w:rFonts w:ascii="Times New Roman" w:hAnsi="Times New Roman" w:cs="Times New Roman"/>
          <w:b/>
          <w:bCs/>
          <w:noProof/>
          <w:sz w:val="22"/>
        </w:rPr>
      </w:pPr>
      <w:r w:rsidRPr="00500CCE">
        <w:rPr>
          <w:rFonts w:ascii="Times New Roman" w:hAnsi="Times New Roman" w:cs="Times New Roman"/>
          <w:b/>
          <w:bCs/>
          <w:noProof/>
          <w:sz w:val="22"/>
        </w:rPr>
        <w:t xml:space="preserve">Issue 2: </w:t>
      </w:r>
    </w:p>
    <w:p w14:paraId="75057630" w14:textId="77777777" w:rsidR="00500CCE" w:rsidRPr="00500CCE" w:rsidRDefault="00500CCE" w:rsidP="00500CCE">
      <w:pPr>
        <w:pStyle w:val="B4"/>
        <w:ind w:left="480" w:hanging="480"/>
        <w:rPr>
          <w:noProof/>
          <w:sz w:val="22"/>
          <w:szCs w:val="22"/>
        </w:rPr>
      </w:pPr>
      <w:r w:rsidRPr="00500CCE">
        <w:rPr>
          <w:noProof/>
          <w:sz w:val="22"/>
          <w:szCs w:val="22"/>
        </w:rPr>
        <w:t xml:space="preserve">RAN2 agreed that </w:t>
      </w:r>
    </w:p>
    <w:p w14:paraId="6D93F3FD" w14:textId="77777777" w:rsidR="00500CCE" w:rsidRPr="00500CCE" w:rsidRDefault="00500CCE" w:rsidP="00500CCE">
      <w:pPr>
        <w:pStyle w:val="B4"/>
        <w:ind w:left="480" w:hanging="480"/>
        <w:rPr>
          <w:i/>
          <w:iCs/>
          <w:noProof/>
          <w:sz w:val="22"/>
          <w:szCs w:val="22"/>
        </w:rPr>
      </w:pPr>
      <w:r w:rsidRPr="00500CCE">
        <w:rPr>
          <w:i/>
          <w:iCs/>
          <w:noProof/>
          <w:sz w:val="22"/>
          <w:szCs w:val="22"/>
        </w:rPr>
        <w:t xml:space="preserve">For mode-1 DG and mode-2 grant, if the initial transmission occasion was dropped due to no Rx-UE in DRX active time, TX-UE can use re-transmission occasion for initial transmission. </w:t>
      </w:r>
    </w:p>
    <w:p w14:paraId="6004281F" w14:textId="77777777" w:rsidR="00500CCE" w:rsidRPr="00500CCE" w:rsidRDefault="00500CCE" w:rsidP="00500CCE">
      <w:pPr>
        <w:pStyle w:val="B4"/>
        <w:ind w:left="480" w:hanging="480"/>
        <w:rPr>
          <w:noProof/>
          <w:sz w:val="22"/>
          <w:szCs w:val="22"/>
        </w:rPr>
      </w:pPr>
      <w:r w:rsidRPr="00500CCE">
        <w:rPr>
          <w:noProof/>
          <w:sz w:val="22"/>
          <w:szCs w:val="22"/>
        </w:rPr>
        <w:t xml:space="preserve">This agreement has been captured </w:t>
      </w:r>
      <w:r w:rsidRPr="00500CCE">
        <w:rPr>
          <w:sz w:val="22"/>
          <w:szCs w:val="22"/>
        </w:rPr>
        <w:t xml:space="preserve">in clause 5.22.1.3.1. </w:t>
      </w:r>
    </w:p>
    <w:p w14:paraId="1A8406CE" w14:textId="77777777" w:rsidR="00500CCE" w:rsidRPr="00500CCE" w:rsidRDefault="00500CCE" w:rsidP="00500CCE">
      <w:pPr>
        <w:jc w:val="both"/>
        <w:rPr>
          <w:rFonts w:ascii="Times New Roman" w:hAnsi="Times New Roman" w:cs="Times New Roman"/>
          <w:noProof/>
          <w:sz w:val="22"/>
        </w:rPr>
      </w:pPr>
      <w:r w:rsidRPr="00500CCE">
        <w:rPr>
          <w:rFonts w:ascii="Times New Roman" w:hAnsi="Times New Roman" w:cs="Times New Roman"/>
          <w:noProof/>
          <w:sz w:val="22"/>
        </w:rPr>
        <w:lastRenderedPageBreak/>
        <w:t xml:space="preserve">Therefore, below text in clause 5.22.1.1 (as highlited) is not needed. </w:t>
      </w:r>
    </w:p>
    <w:p w14:paraId="5605C2A2" w14:textId="77777777" w:rsidR="00500CCE" w:rsidRPr="00500CCE" w:rsidRDefault="00500CCE" w:rsidP="00500CCE">
      <w:pPr>
        <w:jc w:val="both"/>
        <w:rPr>
          <w:rFonts w:ascii="Times New Roman" w:hAnsi="Times New Roman" w:cs="Times New Roman"/>
          <w:noProof/>
          <w:sz w:val="22"/>
        </w:rPr>
      </w:pPr>
    </w:p>
    <w:p w14:paraId="3608AABA" w14:textId="77777777" w:rsidR="00500CCE" w:rsidRPr="00500CCE" w:rsidRDefault="00500CCE" w:rsidP="00500CCE">
      <w:pPr>
        <w:pStyle w:val="B2"/>
        <w:rPr>
          <w:sz w:val="22"/>
          <w:szCs w:val="22"/>
          <w:lang w:eastAsia="en-US"/>
        </w:rPr>
      </w:pPr>
      <w:r w:rsidRPr="00500CCE">
        <w:rPr>
          <w:sz w:val="22"/>
          <w:szCs w:val="22"/>
          <w:lang w:eastAsia="ko-KR"/>
        </w:rPr>
        <w:t>2&gt;</w:t>
      </w:r>
      <w:r w:rsidRPr="00500CCE">
        <w:rPr>
          <w:sz w:val="22"/>
          <w:szCs w:val="22"/>
          <w:lang w:eastAsia="ko-KR"/>
        </w:rPr>
        <w:tab/>
        <w:t xml:space="preserve">if </w:t>
      </w:r>
      <w:r w:rsidRPr="00500CCE">
        <w:rPr>
          <w:sz w:val="22"/>
          <w:szCs w:val="22"/>
        </w:rPr>
        <w:t xml:space="preserve">the TX resource (re-)selection is triggered as the result of </w:t>
      </w:r>
      <w:r w:rsidRPr="00500CCE">
        <w:rPr>
          <w:sz w:val="22"/>
          <w:szCs w:val="22"/>
          <w:lang w:eastAsia="ko-KR"/>
        </w:rPr>
        <w:t xml:space="preserve">the </w:t>
      </w:r>
      <w:r w:rsidRPr="00500CCE">
        <w:rPr>
          <w:sz w:val="22"/>
          <w:szCs w:val="22"/>
        </w:rPr>
        <w:t>TX resource (re-)selection check:</w:t>
      </w:r>
    </w:p>
    <w:p w14:paraId="058A6E4D" w14:textId="77777777" w:rsidR="00500CCE" w:rsidRPr="00500CCE" w:rsidRDefault="00500CCE" w:rsidP="00500CCE">
      <w:pPr>
        <w:pStyle w:val="B4"/>
        <w:ind w:leftChars="667" w:left="2081" w:hanging="480"/>
        <w:rPr>
          <w:sz w:val="22"/>
          <w:szCs w:val="22"/>
          <w:lang w:eastAsia="en-US"/>
        </w:rPr>
      </w:pPr>
      <w:r w:rsidRPr="00500CCE">
        <w:rPr>
          <w:sz w:val="22"/>
          <w:szCs w:val="22"/>
        </w:rPr>
        <w:t xml:space="preserve">……  </w:t>
      </w:r>
    </w:p>
    <w:p w14:paraId="2AB63373" w14:textId="77777777" w:rsidR="00500CCE" w:rsidRPr="00500CCE" w:rsidRDefault="00500CCE" w:rsidP="00500CCE">
      <w:pPr>
        <w:pStyle w:val="B4"/>
        <w:ind w:leftChars="667" w:left="2081" w:hanging="480"/>
        <w:rPr>
          <w:noProof/>
          <w:sz w:val="22"/>
          <w:szCs w:val="22"/>
          <w:lang w:eastAsia="ko-KR"/>
        </w:rPr>
      </w:pPr>
      <w:r w:rsidRPr="00500CCE">
        <w:rPr>
          <w:sz w:val="22"/>
          <w:szCs w:val="22"/>
        </w:rPr>
        <w:t xml:space="preserve">5&gt; </w:t>
      </w:r>
      <w:r w:rsidRPr="00500CCE">
        <w:rPr>
          <w:sz w:val="22"/>
          <w:szCs w:val="22"/>
          <w:highlight w:val="yellow"/>
        </w:rPr>
        <w:t>if selected resource for initial transmission occasion is not in the SL DRX Active time as specified in clause 5.28.1 of any destination that has data to be sent</w:t>
      </w:r>
      <w:r w:rsidRPr="00500CCE">
        <w:rPr>
          <w:sz w:val="22"/>
          <w:szCs w:val="22"/>
        </w:rPr>
        <w:t>:</w:t>
      </w:r>
    </w:p>
    <w:p w14:paraId="2AE09473" w14:textId="77777777" w:rsidR="00500CCE" w:rsidRDefault="00500CCE" w:rsidP="00500CCE">
      <w:pPr>
        <w:pStyle w:val="B4"/>
        <w:ind w:leftChars="767" w:left="2321" w:hanging="480"/>
        <w:rPr>
          <w:sz w:val="22"/>
          <w:szCs w:val="22"/>
        </w:rPr>
      </w:pPr>
      <w:r w:rsidRPr="00500CCE">
        <w:rPr>
          <w:sz w:val="22"/>
          <w:szCs w:val="22"/>
        </w:rPr>
        <w:t>6&gt; use retransmission occasion(s) for initial transmission of PSCCH and PSSCH.</w:t>
      </w:r>
    </w:p>
    <w:p w14:paraId="06AA37F4" w14:textId="77777777" w:rsidR="00500CCE" w:rsidRDefault="00500CCE" w:rsidP="00500CCE">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4B314257" w14:textId="77777777" w:rsidR="00500CCE" w:rsidRPr="00EE1ACC" w:rsidRDefault="00500CCE" w:rsidP="00500CCE">
      <w:pPr>
        <w:pStyle w:val="a4"/>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w:t>
      </w:r>
      <w:r w:rsidRPr="00417D14">
        <w:rPr>
          <w:rFonts w:ascii="Times New Roman" w:eastAsia="Malgun Gothic" w:hAnsi="Times New Roman" w:cs="Times New Roman"/>
          <w:b/>
          <w:sz w:val="22"/>
          <w:u w:val="single"/>
          <w:lang w:val="en-GB" w:eastAsia="ko-KR"/>
        </w:rPr>
        <w:t>2</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4EA80991" w14:textId="77777777" w:rsidR="00500CCE" w:rsidRPr="00500CCE" w:rsidRDefault="00500CCE" w:rsidP="00500CCE">
      <w:pPr>
        <w:pStyle w:val="B4"/>
        <w:ind w:leftChars="-33" w:left="401" w:hanging="480"/>
        <w:rPr>
          <w:rFonts w:eastAsia="Malgun Gothic"/>
          <w:sz w:val="22"/>
          <w:szCs w:val="22"/>
          <w:lang w:eastAsia="ko-KR"/>
        </w:rPr>
      </w:pPr>
    </w:p>
    <w:p w14:paraId="04ABD92C" w14:textId="77777777" w:rsidR="00500CCE" w:rsidRPr="00500CCE" w:rsidRDefault="00500CCE" w:rsidP="00500CCE">
      <w:pPr>
        <w:jc w:val="both"/>
        <w:rPr>
          <w:rFonts w:ascii="Times New Roman" w:hAnsi="Times New Roman" w:cs="Times New Roman"/>
          <w:b/>
          <w:bCs/>
          <w:noProof/>
          <w:sz w:val="22"/>
        </w:rPr>
      </w:pPr>
      <w:r w:rsidRPr="00500CCE">
        <w:rPr>
          <w:rFonts w:ascii="Times New Roman" w:hAnsi="Times New Roman" w:cs="Times New Roman"/>
          <w:b/>
          <w:bCs/>
          <w:noProof/>
          <w:sz w:val="22"/>
        </w:rPr>
        <w:t>3. Issue 3</w:t>
      </w:r>
    </w:p>
    <w:p w14:paraId="4FB714D8" w14:textId="77777777" w:rsidR="00500CCE" w:rsidRPr="00500CCE" w:rsidRDefault="00500CCE" w:rsidP="00500CCE">
      <w:pPr>
        <w:pStyle w:val="B4"/>
        <w:ind w:left="480" w:hanging="480"/>
        <w:rPr>
          <w:noProof/>
          <w:sz w:val="22"/>
          <w:szCs w:val="22"/>
        </w:rPr>
      </w:pPr>
      <w:r w:rsidRPr="00500CCE">
        <w:rPr>
          <w:noProof/>
          <w:sz w:val="22"/>
          <w:szCs w:val="22"/>
        </w:rPr>
        <w:t>The below RAN2 agreement</w:t>
      </w:r>
    </w:p>
    <w:p w14:paraId="3DA79496" w14:textId="77777777" w:rsidR="00500CCE" w:rsidRPr="00500CCE" w:rsidRDefault="00500CCE" w:rsidP="00500CCE">
      <w:pPr>
        <w:pStyle w:val="B4"/>
        <w:ind w:left="480" w:hanging="480"/>
        <w:rPr>
          <w:i/>
          <w:iCs/>
          <w:noProof/>
          <w:sz w:val="22"/>
          <w:szCs w:val="22"/>
        </w:rPr>
      </w:pPr>
      <w:r w:rsidRPr="00500CCE">
        <w:rPr>
          <w:i/>
          <w:iCs/>
          <w:noProof/>
          <w:sz w:val="22"/>
          <w:szCs w:val="22"/>
        </w:rPr>
        <w:t xml:space="preserve">For mode-1 DG and mode-2 grant, if the initial transmission occasion was dropped due to no Rx-UE in DRX active time, TX-UE can use re-transmission occasion for initial transmission. </w:t>
      </w:r>
    </w:p>
    <w:p w14:paraId="60FC0A78" w14:textId="77777777" w:rsidR="00500CCE" w:rsidRPr="00500CCE" w:rsidRDefault="00500CCE" w:rsidP="00500CCE">
      <w:pPr>
        <w:pStyle w:val="B4"/>
        <w:ind w:left="480" w:hanging="480"/>
        <w:rPr>
          <w:noProof/>
          <w:sz w:val="22"/>
          <w:szCs w:val="22"/>
          <w:lang w:eastAsia="en-US"/>
        </w:rPr>
      </w:pPr>
      <w:r w:rsidRPr="00500CCE">
        <w:rPr>
          <w:noProof/>
          <w:sz w:val="22"/>
          <w:szCs w:val="22"/>
          <w:lang w:eastAsia="en-US"/>
        </w:rPr>
        <w:t xml:space="preserve">has been captured by the below texts as highlighted in clause </w:t>
      </w:r>
      <w:r w:rsidRPr="00500CCE">
        <w:rPr>
          <w:sz w:val="22"/>
          <w:szCs w:val="22"/>
        </w:rPr>
        <w:t>5.22.1.3.1</w:t>
      </w:r>
    </w:p>
    <w:p w14:paraId="402A7E7A" w14:textId="77777777" w:rsidR="00500CCE" w:rsidRPr="00500CCE" w:rsidRDefault="00500CCE" w:rsidP="00500CCE">
      <w:pPr>
        <w:pStyle w:val="B1"/>
        <w:rPr>
          <w:noProof/>
          <w:sz w:val="22"/>
          <w:szCs w:val="22"/>
          <w:lang w:eastAsia="en-US"/>
        </w:rPr>
      </w:pPr>
      <w:r w:rsidRPr="00500CCE">
        <w:rPr>
          <w:noProof/>
          <w:sz w:val="22"/>
          <w:szCs w:val="22"/>
        </w:rPr>
        <w:t>1&gt;</w:t>
      </w:r>
      <w:r w:rsidRPr="00500CCE">
        <w:rPr>
          <w:noProof/>
          <w:sz w:val="22"/>
          <w:szCs w:val="22"/>
        </w:rPr>
        <w:tab/>
        <w:t>if the MAC entity determines that the sidelink grant is used for initial transmission</w:t>
      </w:r>
      <w:r w:rsidRPr="00500CCE">
        <w:rPr>
          <w:sz w:val="22"/>
          <w:szCs w:val="22"/>
        </w:rPr>
        <w:t xml:space="preserve"> as specified in clause 5.22.1.1</w:t>
      </w:r>
      <w:r w:rsidRPr="00500CCE">
        <w:rPr>
          <w:noProof/>
          <w:sz w:val="22"/>
          <w:szCs w:val="22"/>
        </w:rPr>
        <w:t>; or</w:t>
      </w:r>
    </w:p>
    <w:p w14:paraId="3942E2D7" w14:textId="77777777" w:rsidR="00500CCE" w:rsidRPr="00500CCE" w:rsidRDefault="00500CCE" w:rsidP="00500CCE">
      <w:pPr>
        <w:pStyle w:val="B1"/>
        <w:rPr>
          <w:sz w:val="22"/>
          <w:szCs w:val="22"/>
          <w:lang w:eastAsia="ko-KR"/>
        </w:rPr>
      </w:pPr>
      <w:r w:rsidRPr="00500CCE">
        <w:rPr>
          <w:noProof/>
          <w:sz w:val="22"/>
          <w:szCs w:val="22"/>
        </w:rPr>
        <w:t>1&gt;</w:t>
      </w:r>
      <w:r w:rsidRPr="00500CCE">
        <w:rPr>
          <w:noProof/>
          <w:sz w:val="22"/>
          <w:szCs w:val="22"/>
        </w:rPr>
        <w:tab/>
        <w:t xml:space="preserve">if </w:t>
      </w:r>
      <w:r w:rsidRPr="00500CCE">
        <w:rPr>
          <w:sz w:val="22"/>
          <w:szCs w:val="22"/>
        </w:rPr>
        <w:t xml:space="preserve">the sidelink grant is a configured sidelink grant and </w:t>
      </w:r>
      <w:r w:rsidRPr="00500CCE">
        <w:rPr>
          <w:noProof/>
          <w:sz w:val="22"/>
          <w:szCs w:val="22"/>
        </w:rPr>
        <w:t>no MAC PDU has been obtained</w:t>
      </w:r>
      <w:r w:rsidRPr="00500CCE">
        <w:rPr>
          <w:sz w:val="22"/>
          <w:szCs w:val="22"/>
        </w:rPr>
        <w:t xml:space="preserve"> in a </w:t>
      </w:r>
      <w:proofErr w:type="spellStart"/>
      <w:r w:rsidRPr="00500CCE">
        <w:rPr>
          <w:i/>
          <w:sz w:val="22"/>
          <w:szCs w:val="22"/>
          <w:lang w:eastAsia="ko-KR"/>
        </w:rPr>
        <w:t>sl-PeriodCG</w:t>
      </w:r>
      <w:proofErr w:type="spellEnd"/>
      <w:r w:rsidRPr="00500CCE">
        <w:rPr>
          <w:sz w:val="22"/>
          <w:szCs w:val="22"/>
          <w:lang w:eastAsia="ko-KR"/>
        </w:rPr>
        <w:t xml:space="preserve"> of the configured sidelink grant; or</w:t>
      </w:r>
    </w:p>
    <w:p w14:paraId="560527BF" w14:textId="77777777" w:rsidR="00500CCE" w:rsidRPr="00500CCE" w:rsidRDefault="00500CCE" w:rsidP="00500CCE">
      <w:pPr>
        <w:pStyle w:val="B1"/>
        <w:rPr>
          <w:noProof/>
          <w:sz w:val="22"/>
          <w:szCs w:val="22"/>
          <w:lang w:eastAsia="en-US"/>
        </w:rPr>
      </w:pPr>
      <w:r w:rsidRPr="00500CCE">
        <w:rPr>
          <w:noProof/>
          <w:sz w:val="22"/>
          <w:szCs w:val="22"/>
          <w:highlight w:val="yellow"/>
        </w:rPr>
        <w:t>1&gt;</w:t>
      </w:r>
      <w:r w:rsidRPr="00500CCE">
        <w:rPr>
          <w:noProof/>
          <w:sz w:val="22"/>
          <w:szCs w:val="22"/>
          <w:highlight w:val="yellow"/>
        </w:rPr>
        <w:tab/>
        <w:t>if the sidelink grant is a dynamic sidelink grant or selected sidelink grant and no MAC PDU has been obtained</w:t>
      </w:r>
      <w:r w:rsidRPr="00500CCE">
        <w:rPr>
          <w:noProof/>
          <w:sz w:val="22"/>
          <w:szCs w:val="22"/>
          <w:highlight w:val="yellow"/>
          <w:lang w:eastAsia="ko-KR"/>
        </w:rPr>
        <w:t xml:space="preserve"> in the previous sidelink grant when PSCCH duration(s) and 2</w:t>
      </w:r>
      <w:r w:rsidRPr="00500CCE">
        <w:rPr>
          <w:noProof/>
          <w:sz w:val="22"/>
          <w:szCs w:val="22"/>
          <w:highlight w:val="yellow"/>
          <w:vertAlign w:val="superscript"/>
          <w:lang w:eastAsia="ko-KR"/>
        </w:rPr>
        <w:t>nd</w:t>
      </w:r>
      <w:r w:rsidRPr="00500CCE">
        <w:rPr>
          <w:noProof/>
          <w:sz w:val="22"/>
          <w:szCs w:val="22"/>
          <w:highlight w:val="yellow"/>
          <w:lang w:eastAsia="ko-KR"/>
        </w:rPr>
        <w:t xml:space="preserve"> stage SCI on PSSCH of the previous sidelink grant is not in SL DRX Active time as specified in clause 5.28.1 of the destination that has data to be sent</w:t>
      </w:r>
      <w:r w:rsidRPr="00500CCE">
        <w:rPr>
          <w:noProof/>
          <w:sz w:val="22"/>
          <w:szCs w:val="22"/>
        </w:rPr>
        <w:t>:</w:t>
      </w:r>
    </w:p>
    <w:p w14:paraId="6391A62F" w14:textId="1ED2BBD5" w:rsidR="009A3862" w:rsidRDefault="00500CCE" w:rsidP="00500CCE">
      <w:pPr>
        <w:rPr>
          <w:rFonts w:ascii="Times New Roman" w:hAnsi="Times New Roman" w:cs="Times New Roman"/>
          <w:sz w:val="22"/>
        </w:rPr>
      </w:pPr>
      <w:r w:rsidRPr="00500CCE">
        <w:rPr>
          <w:rFonts w:ascii="Times New Roman" w:hAnsi="Times New Roman" w:cs="Times New Roman"/>
          <w:noProof/>
          <w:sz w:val="22"/>
        </w:rPr>
        <w:t xml:space="preserve">however, the wording is not accurate. The RAN2 agreement is only applicable to the case where </w:t>
      </w:r>
      <w:r w:rsidRPr="00500CCE">
        <w:rPr>
          <w:rFonts w:ascii="Times New Roman" w:hAnsi="Times New Roman" w:cs="Times New Roman"/>
          <w:sz w:val="22"/>
        </w:rPr>
        <w:t>the previous sidelink grant</w:t>
      </w:r>
      <w:r w:rsidRPr="00500CCE">
        <w:rPr>
          <w:rFonts w:ascii="Times New Roman" w:hAnsi="Times New Roman" w:cs="Times New Roman"/>
          <w:noProof/>
          <w:sz w:val="22"/>
        </w:rPr>
        <w:t xml:space="preserve"> and the current sidelink grant are used for transmission of the same TB</w:t>
      </w:r>
      <w:r w:rsidRPr="00500CCE">
        <w:rPr>
          <w:rFonts w:ascii="Times New Roman" w:hAnsi="Times New Roman" w:cs="Times New Roman"/>
          <w:sz w:val="22"/>
        </w:rPr>
        <w:t>.</w:t>
      </w:r>
    </w:p>
    <w:p w14:paraId="373A9752" w14:textId="77777777" w:rsidR="00417D14" w:rsidRDefault="00417D14" w:rsidP="00500CCE">
      <w:pPr>
        <w:rPr>
          <w:rFonts w:ascii="Times New Roman" w:hAnsi="Times New Roman" w:cs="Times New Roman"/>
          <w:sz w:val="22"/>
        </w:rPr>
      </w:pPr>
    </w:p>
    <w:p w14:paraId="72F79A8F" w14:textId="77777777" w:rsidR="00417D14" w:rsidRDefault="00417D14" w:rsidP="00417D14">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1FF14F5F" w14:textId="20D50EDC" w:rsidR="00417D14" w:rsidRPr="00EE1ACC" w:rsidRDefault="00417D14" w:rsidP="00417D14">
      <w:pPr>
        <w:pStyle w:val="a4"/>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w:t>
      </w:r>
      <w:r w:rsidRPr="00417D14">
        <w:rPr>
          <w:rFonts w:ascii="Times New Roman" w:eastAsia="Malgun Gothic" w:hAnsi="Times New Roman" w:cs="Times New Roman"/>
          <w:b/>
          <w:sz w:val="22"/>
          <w:u w:val="single"/>
          <w:lang w:val="en-GB" w:eastAsia="ko-KR"/>
        </w:rPr>
        <w:t>3</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5DCBEAB2" w14:textId="77777777" w:rsidR="00417D14" w:rsidRDefault="00417D14" w:rsidP="00500CCE">
      <w:pPr>
        <w:rPr>
          <w:rFonts w:eastAsia="Malgun Gothic"/>
          <w:lang w:val="en-GB" w:eastAsia="ko-KR"/>
        </w:rPr>
      </w:pPr>
    </w:p>
    <w:p w14:paraId="222E270C" w14:textId="4D70DE86" w:rsidR="00600F22" w:rsidRDefault="00600F22" w:rsidP="00600F22">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10</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R2-2205622</w:t>
      </w:r>
      <w:r w:rsidRPr="00D45F92">
        <w:rPr>
          <w:rFonts w:ascii="Arial" w:eastAsia="Malgun Gothic" w:hAnsi="Arial" w:cs="Times New Roman"/>
          <w:b w:val="0"/>
          <w:bCs w:val="0"/>
          <w:kern w:val="0"/>
          <w:sz w:val="24"/>
          <w:szCs w:val="24"/>
          <w:lang w:val="en-GB" w:eastAsia="ko-KR"/>
        </w:rPr>
        <w:tab/>
      </w:r>
      <w:r w:rsidRPr="00600F22">
        <w:rPr>
          <w:rFonts w:ascii="Arial" w:eastAsia="Malgun Gothic" w:hAnsi="Arial" w:cs="Times New Roman"/>
          <w:b w:val="0"/>
          <w:bCs w:val="0"/>
          <w:kern w:val="0"/>
          <w:sz w:val="24"/>
          <w:szCs w:val="24"/>
          <w:lang w:val="en-GB" w:eastAsia="ko-KR"/>
        </w:rPr>
        <w:t>Aligning Parameter names for UC GC and BC</w:t>
      </w:r>
      <w:r w:rsidRPr="00600F22">
        <w:rPr>
          <w:rFonts w:ascii="Arial" w:eastAsia="Malgun Gothic" w:hAnsi="Arial" w:cs="Times New Roman"/>
          <w:b w:val="0"/>
          <w:bCs w:val="0"/>
          <w:kern w:val="0"/>
          <w:sz w:val="24"/>
          <w:szCs w:val="24"/>
          <w:lang w:val="en-GB" w:eastAsia="ko-KR"/>
        </w:rPr>
        <w:tab/>
        <w:t>Lenovo</w:t>
      </w:r>
      <w:r w:rsidRPr="00600F22">
        <w:rPr>
          <w:rFonts w:ascii="Arial" w:eastAsia="Malgun Gothic" w:hAnsi="Arial" w:cs="Times New Roman"/>
          <w:b w:val="0"/>
          <w:bCs w:val="0"/>
          <w:kern w:val="0"/>
          <w:sz w:val="24"/>
          <w:szCs w:val="24"/>
          <w:lang w:val="en-GB" w:eastAsia="ko-KR"/>
        </w:rPr>
        <w:tab/>
        <w:t>CR</w:t>
      </w:r>
      <w:r w:rsidRPr="009A3862">
        <w:rPr>
          <w:rFonts w:ascii="Arial" w:eastAsia="Malgun Gothic" w:hAnsi="Arial" w:cs="Times New Roman"/>
          <w:b w:val="0"/>
          <w:bCs w:val="0"/>
          <w:kern w:val="0"/>
          <w:sz w:val="24"/>
          <w:szCs w:val="24"/>
          <w:lang w:val="en-GB" w:eastAsia="ko-KR"/>
        </w:rPr>
        <w:tab/>
      </w:r>
    </w:p>
    <w:p w14:paraId="0BC833E8" w14:textId="79EC5B45" w:rsidR="00600F22" w:rsidRPr="00600F22" w:rsidRDefault="00600F22" w:rsidP="00500CCE">
      <w:pPr>
        <w:rPr>
          <w:rFonts w:ascii="Times New Roman" w:hAnsi="Times New Roman" w:cs="Times New Roman"/>
          <w:noProof/>
          <w:sz w:val="22"/>
        </w:rPr>
      </w:pPr>
      <w:r w:rsidRPr="00600F22">
        <w:rPr>
          <w:rFonts w:ascii="Times New Roman" w:hAnsi="Times New Roman" w:cs="Times New Roman"/>
          <w:noProof/>
          <w:sz w:val="22"/>
        </w:rPr>
        <w:t xml:space="preserve">The MAC entity may be configured by RRC with an SL DRX functionality that controls the UE's SCI (i.e., 1st stage SCI and 2nd stage SCI) monitoring activity for unicast, for groupcast and broadcast. The derivation/ </w:t>
      </w:r>
      <w:r w:rsidRPr="00600F22">
        <w:rPr>
          <w:rFonts w:ascii="Times New Roman" w:hAnsi="Times New Roman" w:cs="Times New Roman"/>
          <w:noProof/>
          <w:sz w:val="22"/>
        </w:rPr>
        <w:lastRenderedPageBreak/>
        <w:t>determination and naming of DRX configuration parameters are different in RRC but MAC implementation can use just a single name as long as it is clarified that DRX configuration IE names for different cast types are used under the same name in MAC specification.</w:t>
      </w:r>
    </w:p>
    <w:p w14:paraId="1A7C008F" w14:textId="77777777" w:rsidR="00600F22" w:rsidRDefault="00600F22" w:rsidP="00500CCE">
      <w:pPr>
        <w:rPr>
          <w:rFonts w:eastAsia="Malgun Gothic"/>
          <w:lang w:val="en-GB" w:eastAsia="ko-KR"/>
        </w:rPr>
      </w:pPr>
    </w:p>
    <w:p w14:paraId="3F2E4CDE" w14:textId="4DD0615A" w:rsidR="00600F22" w:rsidRPr="00600F22" w:rsidRDefault="00600F22" w:rsidP="00600F22">
      <w:pPr>
        <w:pStyle w:val="a9"/>
        <w:rPr>
          <w:rFonts w:ascii="Times New Roman" w:eastAsia="Malgun Gothic" w:hAnsi="Times New Roman" w:cs="Times New Roman"/>
          <w:b/>
          <w:sz w:val="22"/>
          <w:lang w:eastAsia="ko-KR"/>
        </w:rPr>
      </w:pPr>
      <w:r w:rsidRPr="00600F22">
        <w:rPr>
          <w:rFonts w:ascii="Times New Roman" w:eastAsia="Malgun Gothic" w:hAnsi="Times New Roman" w:cs="Times New Roman" w:hint="eastAsia"/>
          <w:b/>
          <w:sz w:val="22"/>
          <w:lang w:eastAsia="ko-KR"/>
        </w:rPr>
        <w:t>Correction:</w:t>
      </w:r>
    </w:p>
    <w:tbl>
      <w:tblPr>
        <w:tblStyle w:val="ab"/>
        <w:tblW w:w="0" w:type="auto"/>
        <w:tblLook w:val="04A0" w:firstRow="1" w:lastRow="0" w:firstColumn="1" w:lastColumn="0" w:noHBand="0" w:noVBand="1"/>
      </w:tblPr>
      <w:tblGrid>
        <w:gridCol w:w="9628"/>
      </w:tblGrid>
      <w:tr w:rsidR="00600F22" w14:paraId="47813247" w14:textId="77777777" w:rsidTr="00600F22">
        <w:tc>
          <w:tcPr>
            <w:tcW w:w="9628" w:type="dxa"/>
          </w:tcPr>
          <w:p w14:paraId="7F1295CF" w14:textId="77777777" w:rsidR="00600F22" w:rsidRPr="00600F22" w:rsidRDefault="00600F22" w:rsidP="00600F22">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ko-KR"/>
              </w:rPr>
            </w:pPr>
            <w:r w:rsidRPr="00600F22">
              <w:rPr>
                <w:rFonts w:ascii="Arial" w:eastAsia="Times New Roman" w:hAnsi="Arial" w:cs="Times New Roman"/>
                <w:kern w:val="0"/>
                <w:sz w:val="32"/>
                <w:szCs w:val="20"/>
                <w:lang w:val="en-GB" w:eastAsia="ko-KR"/>
              </w:rPr>
              <w:t>5.28</w:t>
            </w:r>
            <w:r w:rsidRPr="00600F22">
              <w:rPr>
                <w:rFonts w:ascii="Arial" w:eastAsia="Times New Roman" w:hAnsi="Arial" w:cs="Times New Roman"/>
                <w:kern w:val="0"/>
                <w:sz w:val="32"/>
                <w:szCs w:val="20"/>
                <w:lang w:val="en-GB" w:eastAsia="ko-KR"/>
              </w:rPr>
              <w:tab/>
              <w:t>Sidelink Discontinuous Reception (DRX)</w:t>
            </w:r>
          </w:p>
          <w:p w14:paraId="070A2B80" w14:textId="77777777" w:rsidR="00600F22" w:rsidRPr="00600F22" w:rsidRDefault="00600F22" w:rsidP="00600F22">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176" w:name="_Hlk84188665"/>
            <w:r w:rsidRPr="00600F22">
              <w:rPr>
                <w:rFonts w:ascii="Arial" w:eastAsia="Times New Roman" w:hAnsi="Arial" w:cs="Times New Roman"/>
                <w:kern w:val="0"/>
                <w:sz w:val="28"/>
                <w:szCs w:val="20"/>
                <w:lang w:val="en-GB" w:eastAsia="ja-JP"/>
              </w:rPr>
              <w:t>5.28.1</w:t>
            </w:r>
            <w:r w:rsidRPr="00600F22">
              <w:rPr>
                <w:rFonts w:ascii="Arial" w:eastAsia="Times New Roman" w:hAnsi="Arial" w:cs="Times New Roman"/>
                <w:kern w:val="0"/>
                <w:sz w:val="28"/>
                <w:szCs w:val="20"/>
                <w:lang w:val="en-GB" w:eastAsia="ja-JP"/>
              </w:rPr>
              <w:tab/>
              <w:t>General</w:t>
            </w:r>
          </w:p>
          <w:p w14:paraId="2C33865F" w14:textId="77777777" w:rsidR="00600F22" w:rsidRPr="00600F22" w:rsidRDefault="00600F22" w:rsidP="00600F22">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The MAC entity may be configured by RRC with an SL DRX functionality that controls the UE's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monitoring activity for</w:t>
            </w:r>
            <w:r w:rsidRPr="00600F22">
              <w:rPr>
                <w:rFonts w:ascii="Times New Roman" w:eastAsia="Times New Roman" w:hAnsi="Times New Roman" w:cs="Times New Roman"/>
                <w:kern w:val="0"/>
                <w:sz w:val="20"/>
                <w:szCs w:val="20"/>
                <w:lang w:val="en-GB" w:eastAsia="ja-JP"/>
              </w:rPr>
              <w:t xml:space="preserve"> unicast</w:t>
            </w:r>
            <w:bookmarkEnd w:id="176"/>
            <w:r w:rsidRPr="00600F22">
              <w:rPr>
                <w:rFonts w:ascii="Times New Roman" w:eastAsia="Times New Roman" w:hAnsi="Times New Roman" w:cs="Times New Roman"/>
                <w:kern w:val="0"/>
                <w:sz w:val="20"/>
                <w:szCs w:val="20"/>
                <w:lang w:val="en-GB" w:eastAsia="ja-JP"/>
              </w:rPr>
              <w:t xml:space="preserve">, for </w:t>
            </w:r>
            <w:proofErr w:type="spellStart"/>
            <w:r w:rsidRPr="00600F22">
              <w:rPr>
                <w:rFonts w:ascii="Times New Roman" w:eastAsia="Times New Roman" w:hAnsi="Times New Roman" w:cs="Times New Roman"/>
                <w:kern w:val="0"/>
                <w:sz w:val="20"/>
                <w:szCs w:val="20"/>
                <w:lang w:val="en-GB" w:eastAsia="ja-JP"/>
              </w:rPr>
              <w:t>groupcast</w:t>
            </w:r>
            <w:proofErr w:type="spellEnd"/>
            <w:r w:rsidRPr="00600F22">
              <w:rPr>
                <w:rFonts w:ascii="Times New Roman" w:eastAsia="Times New Roman" w:hAnsi="Times New Roman" w:cs="Times New Roman"/>
                <w:kern w:val="0"/>
                <w:sz w:val="20"/>
                <w:szCs w:val="20"/>
                <w:lang w:val="en-GB" w:eastAsia="ja-JP"/>
              </w:rPr>
              <w:t xml:space="preserve"> and broadcast</w:t>
            </w:r>
            <w:r w:rsidRPr="00600F22">
              <w:rPr>
                <w:rFonts w:ascii="Times New Roman" w:eastAsia="Times New Roman" w:hAnsi="Times New Roman" w:cs="Times New Roman"/>
                <w:kern w:val="0"/>
                <w:sz w:val="20"/>
                <w:szCs w:val="20"/>
                <w:lang w:val="en-GB" w:eastAsia="ko-KR"/>
              </w:rPr>
              <w:t>. When using SL DRX operation, the MAC entity shall also monitor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according to requirements found in other clauses of this specification.</w:t>
            </w:r>
          </w:p>
          <w:p w14:paraId="4FB6BF2E" w14:textId="77777777" w:rsidR="00600F22" w:rsidRPr="00600F22" w:rsidRDefault="00600F22" w:rsidP="00600F22">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RRC controls Sidelink DRX operation by configuring the following parameters:</w:t>
            </w:r>
          </w:p>
          <w:p w14:paraId="30D12B4B"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bookmarkStart w:id="177" w:name="_Hlk101539213"/>
            <w:proofErr w:type="spellStart"/>
            <w:r w:rsidRPr="00600F22">
              <w:rPr>
                <w:rFonts w:ascii="Times New Roman" w:eastAsia="Times New Roman" w:hAnsi="Times New Roman" w:cs="Times New Roman"/>
                <w:i/>
                <w:kern w:val="0"/>
                <w:sz w:val="20"/>
                <w:szCs w:val="20"/>
                <w:lang w:val="en-GB" w:eastAsia="ko-KR"/>
              </w:rPr>
              <w:t>sl-drx-onDurationTimer</w:t>
            </w:r>
            <w:bookmarkEnd w:id="177"/>
            <w:proofErr w:type="spellEnd"/>
            <w:r w:rsidRPr="00600F22">
              <w:rPr>
                <w:rFonts w:ascii="Times New Roman" w:eastAsia="Times New Roman" w:hAnsi="Times New Roman" w:cs="Times New Roman"/>
                <w:kern w:val="0"/>
                <w:sz w:val="20"/>
                <w:szCs w:val="20"/>
                <w:lang w:val="en-GB" w:eastAsia="ko-KR"/>
              </w:rPr>
              <w:t>: the duration at the beginning of an SL DRX cycle</w:t>
            </w:r>
            <w:ins w:id="178" w:author="Lenovo Prateek" w:date="2022-04-22T18:36:00Z">
              <w:r w:rsidRPr="00600F22">
                <w:rPr>
                  <w:rFonts w:ascii="Times New Roman" w:eastAsia="Times New Roman" w:hAnsi="Times New Roman" w:cs="Times New Roman"/>
                  <w:kern w:val="0"/>
                  <w:sz w:val="20"/>
                  <w:szCs w:val="20"/>
                  <w:lang w:val="en-GB" w:eastAsia="ko-KR"/>
                </w:rPr>
                <w:t xml:space="preserve"> named </w:t>
              </w:r>
              <w:proofErr w:type="spellStart"/>
              <w:r w:rsidRPr="00600F22">
                <w:rPr>
                  <w:rFonts w:ascii="Times New Roman" w:eastAsia="Times New Roman" w:hAnsi="Times New Roman" w:cs="Times New Roman"/>
                  <w:i/>
                  <w:iCs/>
                  <w:kern w:val="0"/>
                  <w:sz w:val="20"/>
                  <w:szCs w:val="20"/>
                  <w:lang w:val="en-GB" w:eastAsia="ja-JP"/>
                </w:rPr>
                <w:t>sl</w:t>
              </w:r>
              <w:proofErr w:type="spellEnd"/>
              <w:r w:rsidRPr="00600F22">
                <w:rPr>
                  <w:rFonts w:ascii="Times New Roman" w:eastAsia="Times New Roman" w:hAnsi="Times New Roman" w:cs="Times New Roman"/>
                  <w:i/>
                  <w:iCs/>
                  <w:kern w:val="0"/>
                  <w:sz w:val="20"/>
                  <w:szCs w:val="20"/>
                  <w:lang w:val="en-GB" w:eastAsia="ja-JP"/>
                </w:rPr>
                <w:t>-DRX-GC-BC-</w:t>
              </w:r>
              <w:proofErr w:type="spellStart"/>
              <w:r w:rsidRPr="00600F22">
                <w:rPr>
                  <w:rFonts w:ascii="Times New Roman" w:eastAsia="Times New Roman" w:hAnsi="Times New Roman" w:cs="Times New Roman"/>
                  <w:i/>
                  <w:iCs/>
                  <w:kern w:val="0"/>
                  <w:sz w:val="20"/>
                  <w:szCs w:val="20"/>
                  <w:lang w:val="en-GB" w:eastAsia="ja-JP"/>
                </w:rPr>
                <w:t>OnDurationTimer</w:t>
              </w:r>
              <w:proofErr w:type="spellEnd"/>
              <w:r w:rsidRPr="00600F22">
                <w:rPr>
                  <w:rFonts w:ascii="Times New Roman" w:eastAsia="Times New Roman" w:hAnsi="Times New Roman" w:cs="Times New Roman"/>
                  <w:kern w:val="0"/>
                  <w:sz w:val="20"/>
                  <w:szCs w:val="20"/>
                  <w:lang w:val="en-GB" w:eastAsia="ja-JP"/>
                </w:rPr>
                <w:t xml:space="preserve"> for GC BC communication</w:t>
              </w:r>
            </w:ins>
            <w:r w:rsidRPr="00600F22">
              <w:rPr>
                <w:rFonts w:ascii="Times New Roman" w:eastAsia="Times New Roman" w:hAnsi="Times New Roman" w:cs="Times New Roman"/>
                <w:kern w:val="0"/>
                <w:sz w:val="20"/>
                <w:szCs w:val="20"/>
                <w:lang w:val="en-GB" w:eastAsia="ko-KR"/>
              </w:rPr>
              <w:t>;</w:t>
            </w:r>
          </w:p>
          <w:p w14:paraId="63769F15"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proofErr w:type="spellStart"/>
            <w:r w:rsidRPr="00600F22">
              <w:rPr>
                <w:rFonts w:ascii="Times New Roman" w:eastAsia="Times New Roman" w:hAnsi="Times New Roman" w:cs="Times New Roman"/>
                <w:i/>
                <w:kern w:val="0"/>
                <w:sz w:val="20"/>
                <w:szCs w:val="20"/>
                <w:lang w:val="en-GB" w:eastAsia="ko-KR"/>
              </w:rPr>
              <w:t>sl-drx-SlotOffset</w:t>
            </w:r>
            <w:proofErr w:type="spellEnd"/>
            <w:r w:rsidRPr="00600F22">
              <w:rPr>
                <w:rFonts w:ascii="Times New Roman" w:eastAsia="Times New Roman" w:hAnsi="Times New Roman" w:cs="Times New Roman"/>
                <w:kern w:val="0"/>
                <w:sz w:val="20"/>
                <w:szCs w:val="20"/>
                <w:lang w:val="en-GB" w:eastAsia="ko-KR"/>
              </w:rPr>
              <w:t xml:space="preserve">: the delay before starting the </w:t>
            </w:r>
            <w:proofErr w:type="spellStart"/>
            <w:r w:rsidRPr="00600F22">
              <w:rPr>
                <w:rFonts w:ascii="Times New Roman" w:eastAsia="Times New Roman" w:hAnsi="Times New Roman" w:cs="Times New Roman"/>
                <w:i/>
                <w:kern w:val="0"/>
                <w:sz w:val="20"/>
                <w:szCs w:val="20"/>
                <w:lang w:val="en-GB" w:eastAsia="ko-KR"/>
              </w:rPr>
              <w:t>sl-drx-onDurationTimer</w:t>
            </w:r>
            <w:proofErr w:type="spellEnd"/>
            <w:r w:rsidRPr="00600F22">
              <w:rPr>
                <w:rFonts w:ascii="Times New Roman" w:eastAsia="Times New Roman" w:hAnsi="Times New Roman" w:cs="Times New Roman"/>
                <w:kern w:val="0"/>
                <w:sz w:val="20"/>
                <w:szCs w:val="20"/>
                <w:lang w:val="en-GB" w:eastAsia="ko-KR"/>
              </w:rPr>
              <w:t>;</w:t>
            </w:r>
          </w:p>
          <w:p w14:paraId="58C1C35E"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ins w:id="179" w:author="Lenovo Prateek" w:date="2022-04-22T18:36:00Z">
              <w:r w:rsidRPr="00600F22">
                <w:rPr>
                  <w:rFonts w:ascii="Times New Roman" w:eastAsia="Times New Roman" w:hAnsi="Times New Roman" w:cs="Times New Roman"/>
                  <w:kern w:val="0"/>
                  <w:sz w:val="20"/>
                  <w:szCs w:val="20"/>
                  <w:lang w:val="en-GB" w:eastAsia="ko-KR"/>
                </w:rPr>
                <w:t>-</w:t>
              </w:r>
            </w:ins>
            <w:r w:rsidRPr="00600F22">
              <w:rPr>
                <w:rFonts w:ascii="Times New Roman" w:eastAsia="Times New Roman" w:hAnsi="Times New Roman" w:cs="Times New Roman"/>
                <w:kern w:val="0"/>
                <w:sz w:val="20"/>
                <w:szCs w:val="20"/>
                <w:lang w:val="en-GB" w:eastAsia="ko-KR"/>
              </w:rPr>
              <w:tab/>
            </w:r>
            <w:bookmarkStart w:id="180" w:name="_Hlk101539233"/>
            <w:proofErr w:type="spellStart"/>
            <w:r w:rsidRPr="00600F22">
              <w:rPr>
                <w:rFonts w:ascii="Times New Roman" w:eastAsia="Times New Roman" w:hAnsi="Times New Roman" w:cs="Times New Roman"/>
                <w:i/>
                <w:kern w:val="0"/>
                <w:sz w:val="20"/>
                <w:szCs w:val="20"/>
                <w:lang w:val="en-GB" w:eastAsia="ko-KR"/>
              </w:rPr>
              <w:t>sl-drx-InactivityTimer</w:t>
            </w:r>
            <w:bookmarkEnd w:id="180"/>
            <w:proofErr w:type="spellEnd"/>
            <w:r w:rsidRPr="00600F22">
              <w:rPr>
                <w:rFonts w:ascii="Times New Roman" w:eastAsia="Times New Roman" w:hAnsi="Times New Roman" w:cs="Times New Roman"/>
                <w:kern w:val="0"/>
                <w:sz w:val="20"/>
                <w:szCs w:val="20"/>
                <w:lang w:val="en-GB" w:eastAsia="ko-KR"/>
              </w:rPr>
              <w:t xml:space="preserve"> (except for the broadcast transmission): the duration after the first slot of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reception in which an SCI indicates a new SL transmission for the MAC entity</w:t>
            </w:r>
            <w:ins w:id="181" w:author="Lenovo Prateek" w:date="2022-04-22T18:38:00Z">
              <w:r w:rsidRPr="00600F22">
                <w:rPr>
                  <w:rFonts w:ascii="Times New Roman" w:eastAsia="Times New Roman" w:hAnsi="Times New Roman" w:cs="Times New Roman"/>
                  <w:kern w:val="0"/>
                  <w:sz w:val="20"/>
                  <w:szCs w:val="20"/>
                  <w:lang w:val="en-GB" w:eastAsia="ko-KR"/>
                </w:rPr>
                <w:t>,</w:t>
              </w:r>
            </w:ins>
            <w:del w:id="182" w:author="Lenovo Prateek" w:date="2022-04-22T18:38:00Z">
              <w:r w:rsidRPr="00600F22" w:rsidDel="00D00082">
                <w:rPr>
                  <w:rFonts w:ascii="Times New Roman" w:eastAsia="Times New Roman" w:hAnsi="Times New Roman" w:cs="Times New Roman"/>
                  <w:kern w:val="0"/>
                  <w:sz w:val="20"/>
                  <w:szCs w:val="20"/>
                  <w:lang w:val="en-GB" w:eastAsia="ko-KR"/>
                </w:rPr>
                <w:delText>;</w:delText>
              </w:r>
            </w:del>
            <w:ins w:id="183" w:author="Lenovo Prateek" w:date="2022-04-22T18:36:00Z">
              <w:r w:rsidRPr="00600F22">
                <w:rPr>
                  <w:rFonts w:ascii="Times New Roman" w:eastAsia="Times New Roman" w:hAnsi="Times New Roman" w:cs="Times New Roman"/>
                  <w:kern w:val="0"/>
                  <w:sz w:val="20"/>
                  <w:szCs w:val="20"/>
                  <w:lang w:val="en-GB" w:eastAsia="ko-KR"/>
                </w:rPr>
                <w:t xml:space="preserve"> named </w:t>
              </w:r>
              <w:proofErr w:type="spellStart"/>
              <w:r w:rsidRPr="00600F22">
                <w:rPr>
                  <w:rFonts w:ascii="Times New Roman" w:eastAsia="Times New Roman" w:hAnsi="Times New Roman" w:cs="Times New Roman"/>
                  <w:i/>
                  <w:iCs/>
                  <w:kern w:val="0"/>
                  <w:sz w:val="20"/>
                  <w:szCs w:val="20"/>
                  <w:lang w:val="en-GB" w:eastAsia="ja-JP"/>
                </w:rPr>
                <w:t>sl</w:t>
              </w:r>
              <w:proofErr w:type="spellEnd"/>
              <w:r w:rsidRPr="00600F22">
                <w:rPr>
                  <w:rFonts w:ascii="Times New Roman" w:eastAsia="Times New Roman" w:hAnsi="Times New Roman" w:cs="Times New Roman"/>
                  <w:i/>
                  <w:iCs/>
                  <w:kern w:val="0"/>
                  <w:sz w:val="20"/>
                  <w:szCs w:val="20"/>
                  <w:lang w:val="en-GB" w:eastAsia="ja-JP"/>
                </w:rPr>
                <w:t>-DRX-GC-</w:t>
              </w:r>
              <w:proofErr w:type="spellStart"/>
              <w:r w:rsidRPr="00600F22">
                <w:rPr>
                  <w:rFonts w:ascii="Times New Roman" w:eastAsia="Times New Roman" w:hAnsi="Times New Roman" w:cs="Times New Roman"/>
                  <w:i/>
                  <w:iCs/>
                  <w:kern w:val="0"/>
                  <w:sz w:val="20"/>
                  <w:szCs w:val="20"/>
                  <w:lang w:val="en-GB" w:eastAsia="ja-JP"/>
                </w:rPr>
                <w:t>InactivityTimer</w:t>
              </w:r>
              <w:proofErr w:type="spellEnd"/>
              <w:r w:rsidRPr="00600F22">
                <w:rPr>
                  <w:rFonts w:ascii="Times New Roman" w:eastAsia="Times New Roman" w:hAnsi="Times New Roman" w:cs="Times New Roman"/>
                  <w:kern w:val="0"/>
                  <w:sz w:val="20"/>
                  <w:szCs w:val="20"/>
                  <w:lang w:val="en-GB" w:eastAsia="ja-JP"/>
                </w:rPr>
                <w:t xml:space="preserve"> for </w:t>
              </w:r>
            </w:ins>
            <w:ins w:id="184" w:author="Lenovo Prateek" w:date="2022-04-22T18:37:00Z">
              <w:r w:rsidRPr="00600F22">
                <w:rPr>
                  <w:rFonts w:ascii="Times New Roman" w:eastAsia="Times New Roman" w:hAnsi="Times New Roman" w:cs="Times New Roman"/>
                  <w:kern w:val="0"/>
                  <w:sz w:val="20"/>
                  <w:szCs w:val="20"/>
                  <w:lang w:val="en-GB" w:eastAsia="ja-JP"/>
                </w:rPr>
                <w:t>GC BC communication</w:t>
              </w:r>
            </w:ins>
            <w:ins w:id="185" w:author="Lenovo Prateek" w:date="2022-04-22T18:38:00Z">
              <w:r w:rsidRPr="00600F22">
                <w:rPr>
                  <w:rFonts w:ascii="Times New Roman" w:eastAsia="Times New Roman" w:hAnsi="Times New Roman" w:cs="Times New Roman"/>
                  <w:kern w:val="0"/>
                  <w:sz w:val="20"/>
                  <w:szCs w:val="20"/>
                  <w:lang w:val="en-GB" w:eastAsia="ja-JP"/>
                </w:rPr>
                <w:t>;</w:t>
              </w:r>
            </w:ins>
          </w:p>
          <w:p w14:paraId="1C70C5B7"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proofErr w:type="spellStart"/>
            <w:r w:rsidRPr="00600F22">
              <w:rPr>
                <w:rFonts w:ascii="Times New Roman" w:eastAsia="Times New Roman" w:hAnsi="Times New Roman" w:cs="Times New Roman"/>
                <w:i/>
                <w:kern w:val="0"/>
                <w:sz w:val="20"/>
                <w:szCs w:val="20"/>
                <w:lang w:val="en-GB" w:eastAsia="ko-KR"/>
              </w:rPr>
              <w:t>sl-drx-RetransmissionTimer</w:t>
            </w:r>
            <w:proofErr w:type="spellEnd"/>
            <w:r w:rsidRPr="00600F22">
              <w:rPr>
                <w:rFonts w:ascii="Times New Roman" w:eastAsia="Times New Roman" w:hAnsi="Times New Roman" w:cs="Times New Roman"/>
                <w:kern w:val="0"/>
                <w:sz w:val="20"/>
                <w:szCs w:val="20"/>
                <w:lang w:val="en-GB" w:eastAsia="ko-KR"/>
              </w:rPr>
              <w:t xml:space="preserve"> (per </w:t>
            </w:r>
            <w:proofErr w:type="spellStart"/>
            <w:r w:rsidRPr="00600F22">
              <w:rPr>
                <w:rFonts w:ascii="Times New Roman" w:eastAsia="Times New Roman" w:hAnsi="Times New Roman" w:cs="Times New Roman"/>
                <w:kern w:val="0"/>
                <w:sz w:val="20"/>
                <w:szCs w:val="20"/>
                <w:lang w:val="en-GB" w:eastAsia="ko-KR"/>
              </w:rPr>
              <w:t>Sidelink</w:t>
            </w:r>
            <w:proofErr w:type="spellEnd"/>
            <w:r w:rsidRPr="00600F22">
              <w:rPr>
                <w:rFonts w:ascii="Times New Roman" w:eastAsia="Times New Roman" w:hAnsi="Times New Roman" w:cs="Times New Roman"/>
                <w:kern w:val="0"/>
                <w:sz w:val="20"/>
                <w:szCs w:val="20"/>
                <w:lang w:val="en-GB" w:eastAsia="ko-KR"/>
              </w:rPr>
              <w:t xml:space="preserve"> process except for the broadcast transmission): the maximum duration until an SL retransmission is received</w:t>
            </w:r>
            <w:ins w:id="186" w:author="Lenovo Prateek" w:date="2022-04-22T18:40:00Z">
              <w:r w:rsidRPr="00600F22">
                <w:rPr>
                  <w:rFonts w:ascii="Times New Roman" w:eastAsia="Times New Roman" w:hAnsi="Times New Roman" w:cs="Times New Roman"/>
                  <w:kern w:val="0"/>
                  <w:sz w:val="20"/>
                  <w:szCs w:val="20"/>
                  <w:lang w:val="en-GB" w:eastAsia="ko-KR"/>
                </w:rPr>
                <w:t xml:space="preserve">, named </w:t>
              </w:r>
              <w:proofErr w:type="spellStart"/>
              <w:r w:rsidRPr="00600F22">
                <w:rPr>
                  <w:rFonts w:ascii="Times New Roman" w:eastAsia="Times New Roman" w:hAnsi="Times New Roman" w:cs="Times New Roman"/>
                  <w:kern w:val="0"/>
                  <w:sz w:val="20"/>
                  <w:szCs w:val="20"/>
                  <w:lang w:val="en-GB" w:eastAsia="ja-JP"/>
                </w:rPr>
                <w:t>sl</w:t>
              </w:r>
              <w:proofErr w:type="spellEnd"/>
              <w:r w:rsidRPr="00600F22">
                <w:rPr>
                  <w:rFonts w:ascii="Times New Roman" w:eastAsia="Times New Roman" w:hAnsi="Times New Roman" w:cs="Times New Roman"/>
                  <w:kern w:val="0"/>
                  <w:sz w:val="20"/>
                  <w:szCs w:val="20"/>
                  <w:lang w:val="en-GB" w:eastAsia="ja-JP"/>
                </w:rPr>
                <w:t>-DRX-GC-</w:t>
              </w:r>
              <w:proofErr w:type="spellStart"/>
              <w:r w:rsidRPr="00600F22">
                <w:rPr>
                  <w:rFonts w:ascii="Times New Roman" w:eastAsia="Times New Roman" w:hAnsi="Times New Roman" w:cs="Times New Roman"/>
                  <w:kern w:val="0"/>
                  <w:sz w:val="20"/>
                  <w:szCs w:val="20"/>
                  <w:lang w:val="en-GB" w:eastAsia="ja-JP"/>
                </w:rPr>
                <w:t>RetransmissionTimer</w:t>
              </w:r>
              <w:proofErr w:type="spellEnd"/>
              <w:r w:rsidRPr="00600F22">
                <w:rPr>
                  <w:rFonts w:ascii="Times New Roman" w:eastAsia="Times New Roman" w:hAnsi="Times New Roman" w:cs="Times New Roman"/>
                  <w:kern w:val="0"/>
                  <w:sz w:val="20"/>
                  <w:szCs w:val="20"/>
                  <w:lang w:val="en-GB" w:eastAsia="ja-JP"/>
                </w:rPr>
                <w:t xml:space="preserve"> for GC communication</w:t>
              </w:r>
            </w:ins>
            <w:r w:rsidRPr="00600F22">
              <w:rPr>
                <w:rFonts w:ascii="Times New Roman" w:eastAsia="Times New Roman" w:hAnsi="Times New Roman" w:cs="Times New Roman"/>
                <w:kern w:val="0"/>
                <w:sz w:val="20"/>
                <w:szCs w:val="20"/>
                <w:lang w:val="en-GB" w:eastAsia="ko-KR"/>
              </w:rPr>
              <w:t>;</w:t>
            </w:r>
          </w:p>
          <w:p w14:paraId="2D5DCBC8"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proofErr w:type="spellStart"/>
            <w:r w:rsidRPr="00600F22">
              <w:rPr>
                <w:rFonts w:ascii="Times New Roman" w:eastAsia="Times New Roman" w:hAnsi="Times New Roman" w:cs="Times New Roman"/>
                <w:i/>
                <w:kern w:val="0"/>
                <w:sz w:val="20"/>
                <w:szCs w:val="20"/>
                <w:lang w:val="en-GB" w:eastAsia="ko-KR"/>
              </w:rPr>
              <w:t>sl-drx-StartOffset</w:t>
            </w:r>
            <w:proofErr w:type="spellEnd"/>
            <w:r w:rsidRPr="00600F22">
              <w:rPr>
                <w:rFonts w:ascii="Times New Roman" w:eastAsia="Times New Roman" w:hAnsi="Times New Roman" w:cs="Times New Roman"/>
                <w:kern w:val="0"/>
                <w:sz w:val="20"/>
                <w:szCs w:val="20"/>
                <w:lang w:val="en-GB" w:eastAsia="ko-KR"/>
              </w:rPr>
              <w:t>: the slot where the SL DRX cycle starts;</w:t>
            </w:r>
          </w:p>
          <w:p w14:paraId="025F8A62"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bookmarkStart w:id="187" w:name="_Hlk101539243"/>
            <w:proofErr w:type="spellStart"/>
            <w:r w:rsidRPr="00600F22">
              <w:rPr>
                <w:rFonts w:ascii="Times New Roman" w:eastAsia="Times New Roman" w:hAnsi="Times New Roman" w:cs="Times New Roman"/>
                <w:i/>
                <w:kern w:val="0"/>
                <w:sz w:val="20"/>
                <w:szCs w:val="20"/>
                <w:lang w:val="en-GB" w:eastAsia="ko-KR"/>
              </w:rPr>
              <w:t>sl</w:t>
            </w:r>
            <w:proofErr w:type="spellEnd"/>
            <w:r w:rsidRPr="00600F22">
              <w:rPr>
                <w:rFonts w:ascii="Times New Roman" w:eastAsia="Times New Roman" w:hAnsi="Times New Roman" w:cs="Times New Roman"/>
                <w:i/>
                <w:kern w:val="0"/>
                <w:sz w:val="20"/>
                <w:szCs w:val="20"/>
                <w:lang w:val="en-GB" w:eastAsia="ko-KR"/>
              </w:rPr>
              <w:t>-</w:t>
            </w:r>
            <w:proofErr w:type="spellStart"/>
            <w:r w:rsidRPr="00600F22">
              <w:rPr>
                <w:rFonts w:ascii="Times New Roman" w:eastAsia="Times New Roman" w:hAnsi="Times New Roman" w:cs="Times New Roman"/>
                <w:i/>
                <w:kern w:val="0"/>
                <w:sz w:val="20"/>
                <w:szCs w:val="20"/>
                <w:lang w:val="en-GB" w:eastAsia="ko-KR"/>
              </w:rPr>
              <w:t>drx</w:t>
            </w:r>
            <w:proofErr w:type="spellEnd"/>
            <w:r w:rsidRPr="00600F22">
              <w:rPr>
                <w:rFonts w:ascii="Times New Roman" w:eastAsia="Times New Roman" w:hAnsi="Times New Roman" w:cs="Times New Roman"/>
                <w:i/>
                <w:kern w:val="0"/>
                <w:sz w:val="20"/>
                <w:szCs w:val="20"/>
                <w:lang w:val="en-GB" w:eastAsia="ko-KR"/>
              </w:rPr>
              <w:t>-Cycle</w:t>
            </w:r>
            <w:bookmarkEnd w:id="187"/>
            <w:r w:rsidRPr="00600F22">
              <w:rPr>
                <w:rFonts w:ascii="Times New Roman" w:eastAsia="Times New Roman" w:hAnsi="Times New Roman" w:cs="Times New Roman"/>
                <w:kern w:val="0"/>
                <w:sz w:val="20"/>
                <w:szCs w:val="20"/>
                <w:lang w:val="en-GB" w:eastAsia="ko-KR"/>
              </w:rPr>
              <w:t xml:space="preserve">: the </w:t>
            </w:r>
            <w:proofErr w:type="spellStart"/>
            <w:r w:rsidRPr="00600F22">
              <w:rPr>
                <w:rFonts w:ascii="Times New Roman" w:eastAsia="Times New Roman" w:hAnsi="Times New Roman" w:cs="Times New Roman"/>
                <w:kern w:val="0"/>
                <w:sz w:val="20"/>
                <w:szCs w:val="20"/>
                <w:lang w:val="en-GB" w:eastAsia="ko-KR"/>
              </w:rPr>
              <w:t>Sidelink</w:t>
            </w:r>
            <w:proofErr w:type="spellEnd"/>
            <w:r w:rsidRPr="00600F22">
              <w:rPr>
                <w:rFonts w:ascii="Times New Roman" w:eastAsia="Times New Roman" w:hAnsi="Times New Roman" w:cs="Times New Roman"/>
                <w:kern w:val="0"/>
                <w:sz w:val="20"/>
                <w:szCs w:val="20"/>
                <w:lang w:val="en-GB" w:eastAsia="ko-KR"/>
              </w:rPr>
              <w:t xml:space="preserve"> DRX cycle</w:t>
            </w:r>
            <w:ins w:id="188" w:author="Lenovo Prateek" w:date="2022-04-22T18:37:00Z">
              <w:r w:rsidRPr="00600F22">
                <w:rPr>
                  <w:rFonts w:ascii="Times New Roman" w:eastAsia="Times New Roman" w:hAnsi="Times New Roman" w:cs="Times New Roman"/>
                  <w:kern w:val="0"/>
                  <w:sz w:val="20"/>
                  <w:szCs w:val="20"/>
                  <w:lang w:val="en-GB" w:eastAsia="ko-KR"/>
                </w:rPr>
                <w:t>,</w:t>
              </w:r>
            </w:ins>
            <w:del w:id="189" w:author="Lenovo Prateek" w:date="2022-04-22T18:37:00Z">
              <w:r w:rsidRPr="00600F22" w:rsidDel="00D00082">
                <w:rPr>
                  <w:rFonts w:ascii="Times New Roman" w:eastAsia="Times New Roman" w:hAnsi="Times New Roman" w:cs="Times New Roman"/>
                  <w:kern w:val="0"/>
                  <w:sz w:val="20"/>
                  <w:szCs w:val="20"/>
                  <w:lang w:val="en-GB" w:eastAsia="ko-KR"/>
                </w:rPr>
                <w:delText>;</w:delText>
              </w:r>
            </w:del>
            <w:ins w:id="190" w:author="Lenovo Prateek" w:date="2022-04-22T18:37:00Z">
              <w:r w:rsidRPr="00600F22">
                <w:rPr>
                  <w:rFonts w:ascii="Times New Roman" w:eastAsia="Times New Roman" w:hAnsi="Times New Roman" w:cs="Times New Roman"/>
                  <w:kern w:val="0"/>
                  <w:sz w:val="20"/>
                  <w:szCs w:val="20"/>
                  <w:lang w:val="en-GB" w:eastAsia="ko-KR"/>
                </w:rPr>
                <w:t xml:space="preserve"> named </w:t>
              </w:r>
              <w:proofErr w:type="spellStart"/>
              <w:r w:rsidRPr="00600F22">
                <w:rPr>
                  <w:rFonts w:ascii="Times New Roman" w:eastAsia="Times New Roman" w:hAnsi="Times New Roman" w:cs="Times New Roman"/>
                  <w:i/>
                  <w:iCs/>
                  <w:kern w:val="0"/>
                  <w:sz w:val="20"/>
                  <w:szCs w:val="20"/>
                  <w:lang w:val="en-GB" w:eastAsia="ja-JP"/>
                </w:rPr>
                <w:t>sl</w:t>
              </w:r>
              <w:proofErr w:type="spellEnd"/>
              <w:r w:rsidRPr="00600F22">
                <w:rPr>
                  <w:rFonts w:ascii="Times New Roman" w:eastAsia="Times New Roman" w:hAnsi="Times New Roman" w:cs="Times New Roman"/>
                  <w:i/>
                  <w:iCs/>
                  <w:kern w:val="0"/>
                  <w:sz w:val="20"/>
                  <w:szCs w:val="20"/>
                  <w:lang w:val="en-GB" w:eastAsia="ja-JP"/>
                </w:rPr>
                <w:t>-DRX-GC-BC-Cycle</w:t>
              </w:r>
              <w:r w:rsidRPr="00600F22">
                <w:rPr>
                  <w:rFonts w:ascii="Times New Roman" w:eastAsia="Times New Roman" w:hAnsi="Times New Roman" w:cs="Times New Roman"/>
                  <w:kern w:val="0"/>
                  <w:sz w:val="20"/>
                  <w:szCs w:val="20"/>
                  <w:lang w:val="en-GB" w:eastAsia="ja-JP"/>
                </w:rPr>
                <w:t xml:space="preserve"> for GC BC communication;</w:t>
              </w:r>
            </w:ins>
          </w:p>
          <w:p w14:paraId="00869EA8" w14:textId="5DE840FA" w:rsidR="00600F22" w:rsidRPr="00600F22" w:rsidRDefault="00600F22" w:rsidP="00600F22">
            <w:pPr>
              <w:widowControl/>
              <w:overflowPunct w:val="0"/>
              <w:autoSpaceDE w:val="0"/>
              <w:autoSpaceDN w:val="0"/>
              <w:adjustRightInd w:val="0"/>
              <w:spacing w:after="180"/>
              <w:ind w:left="568" w:hanging="284"/>
              <w:textAlignment w:val="baseline"/>
              <w:rPr>
                <w:rFonts w:eastAsia="Malgun Gothic"/>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proofErr w:type="spellStart"/>
            <w:proofErr w:type="gramStart"/>
            <w:r w:rsidRPr="00600F22">
              <w:rPr>
                <w:rFonts w:ascii="Times New Roman" w:eastAsia="Times New Roman" w:hAnsi="Times New Roman" w:cs="Times New Roman"/>
                <w:i/>
                <w:kern w:val="0"/>
                <w:sz w:val="20"/>
                <w:szCs w:val="20"/>
                <w:lang w:val="en-GB" w:eastAsia="ko-KR"/>
              </w:rPr>
              <w:t>sl</w:t>
            </w:r>
            <w:proofErr w:type="spellEnd"/>
            <w:r w:rsidRPr="00600F22">
              <w:rPr>
                <w:rFonts w:ascii="Times New Roman" w:eastAsia="Times New Roman" w:hAnsi="Times New Roman" w:cs="Times New Roman"/>
                <w:i/>
                <w:kern w:val="0"/>
                <w:sz w:val="20"/>
                <w:szCs w:val="20"/>
                <w:lang w:val="en-GB" w:eastAsia="ko-KR"/>
              </w:rPr>
              <w:t>-</w:t>
            </w:r>
            <w:proofErr w:type="spellStart"/>
            <w:r w:rsidRPr="00600F22">
              <w:rPr>
                <w:rFonts w:ascii="Times New Roman" w:eastAsia="Times New Roman" w:hAnsi="Times New Roman" w:cs="Times New Roman"/>
                <w:i/>
                <w:kern w:val="0"/>
                <w:sz w:val="20"/>
                <w:szCs w:val="20"/>
                <w:lang w:val="en-GB" w:eastAsia="ko-KR"/>
              </w:rPr>
              <w:t>drx</w:t>
            </w:r>
            <w:proofErr w:type="spellEnd"/>
            <w:r w:rsidRPr="00600F22">
              <w:rPr>
                <w:rFonts w:ascii="Times New Roman" w:eastAsia="Times New Roman" w:hAnsi="Times New Roman" w:cs="Times New Roman"/>
                <w:i/>
                <w:kern w:val="0"/>
                <w:sz w:val="20"/>
                <w:szCs w:val="20"/>
                <w:lang w:val="en-GB" w:eastAsia="ko-KR"/>
              </w:rPr>
              <w:t>-HARQ-RTT-Timer</w:t>
            </w:r>
            <w:proofErr w:type="gramEnd"/>
            <w:r w:rsidRPr="00600F22">
              <w:rPr>
                <w:rFonts w:ascii="Times New Roman" w:eastAsia="Times New Roman" w:hAnsi="Times New Roman" w:cs="Times New Roman"/>
                <w:kern w:val="0"/>
                <w:sz w:val="20"/>
                <w:szCs w:val="20"/>
                <w:lang w:val="en-GB" w:eastAsia="ko-KR"/>
              </w:rPr>
              <w:t xml:space="preserve"> (per </w:t>
            </w:r>
            <w:proofErr w:type="spellStart"/>
            <w:r w:rsidRPr="00600F22">
              <w:rPr>
                <w:rFonts w:ascii="Times New Roman" w:eastAsia="Times New Roman" w:hAnsi="Times New Roman" w:cs="Times New Roman"/>
                <w:kern w:val="0"/>
                <w:sz w:val="20"/>
                <w:szCs w:val="20"/>
                <w:lang w:val="en-GB" w:eastAsia="ko-KR"/>
              </w:rPr>
              <w:t>Sidelink</w:t>
            </w:r>
            <w:proofErr w:type="spellEnd"/>
            <w:r w:rsidRPr="00600F22">
              <w:rPr>
                <w:rFonts w:ascii="Times New Roman" w:eastAsia="Times New Roman" w:hAnsi="Times New Roman" w:cs="Times New Roman"/>
                <w:kern w:val="0"/>
                <w:sz w:val="20"/>
                <w:szCs w:val="20"/>
                <w:lang w:val="en-GB" w:eastAsia="ko-KR"/>
              </w:rPr>
              <w:t xml:space="preserve"> process except for the broadcast transmission): the minimum duration before an SL HARQ retransmission is expected by the MAC entity.</w:t>
            </w:r>
          </w:p>
        </w:tc>
      </w:tr>
    </w:tbl>
    <w:p w14:paraId="6E47A6A1" w14:textId="77777777" w:rsidR="00600F22" w:rsidRDefault="00600F22" w:rsidP="00500CCE">
      <w:pPr>
        <w:rPr>
          <w:rFonts w:eastAsia="Malgun Gothic"/>
          <w:lang w:val="en-GB" w:eastAsia="ko-KR"/>
        </w:rPr>
      </w:pPr>
    </w:p>
    <w:p w14:paraId="58EC433F" w14:textId="3A25625C" w:rsidR="00600F22" w:rsidRDefault="00600F22" w:rsidP="00600F22">
      <w:pPr>
        <w:rPr>
          <w:rFonts w:ascii="Times New Roman" w:eastAsia="宋体"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4</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R2-2205622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00F22" w:rsidRPr="00C30A71" w14:paraId="05E32B7C" w14:textId="77777777" w:rsidTr="00AE3921">
        <w:tc>
          <w:tcPr>
            <w:tcW w:w="1915" w:type="dxa"/>
          </w:tcPr>
          <w:p w14:paraId="7ADCAE63" w14:textId="77777777" w:rsidR="00600F22" w:rsidRPr="00D45F92" w:rsidRDefault="00600F22"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F1AF862" w14:textId="77777777" w:rsidR="00600F2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8B7C182" w14:textId="77777777" w:rsidR="00600F2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C878672" w14:textId="77777777" w:rsidR="00600F22" w:rsidRPr="00D45F9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063DA4AD" w14:textId="77777777" w:rsidR="00600F22" w:rsidRPr="00D45F92" w:rsidRDefault="00600F22"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00F22" w:rsidRPr="00C30A71" w14:paraId="469F05CA" w14:textId="77777777" w:rsidTr="00AE3921">
        <w:tc>
          <w:tcPr>
            <w:tcW w:w="1915" w:type="dxa"/>
          </w:tcPr>
          <w:p w14:paraId="7707F515" w14:textId="77777777" w:rsidR="00600F22" w:rsidRPr="00D45F92" w:rsidRDefault="00600F22"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075219F3" w14:textId="77777777" w:rsidR="00600F22" w:rsidRPr="00D45F92" w:rsidRDefault="00600F22"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3BA215E" w14:textId="77777777" w:rsidR="00600F22" w:rsidRPr="00D45F92" w:rsidRDefault="00600F22" w:rsidP="00AE3921">
            <w:pPr>
              <w:spacing w:after="0" w:line="240" w:lineRule="auto"/>
              <w:jc w:val="both"/>
              <w:rPr>
                <w:rFonts w:ascii="Times New Roman" w:hAnsi="Times New Roman"/>
                <w:sz w:val="18"/>
                <w:szCs w:val="18"/>
                <w:lang w:val="en-GB" w:eastAsia="ko-KR"/>
              </w:rPr>
            </w:pPr>
          </w:p>
        </w:tc>
      </w:tr>
      <w:tr w:rsidR="005842A5" w:rsidRPr="00C30A71" w14:paraId="2D2EA9C9" w14:textId="77777777" w:rsidTr="00AE3921">
        <w:tc>
          <w:tcPr>
            <w:tcW w:w="1915" w:type="dxa"/>
          </w:tcPr>
          <w:p w14:paraId="0034A86C" w14:textId="401C10CD" w:rsidR="005842A5" w:rsidRDefault="005842A5" w:rsidP="00AE3921">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7F2DEF21" w14:textId="6E2F7737" w:rsidR="005842A5"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03BB22A" w14:textId="4D54F711" w:rsidR="005842A5" w:rsidRPr="00D45F92"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The current text is already sufficiently clear.</w:t>
            </w:r>
          </w:p>
        </w:tc>
      </w:tr>
      <w:tr w:rsidR="00A332AE" w:rsidRPr="00C30A71" w14:paraId="62BFFB72" w14:textId="77777777" w:rsidTr="00AE3921">
        <w:tc>
          <w:tcPr>
            <w:tcW w:w="1915" w:type="dxa"/>
          </w:tcPr>
          <w:p w14:paraId="78813A47" w14:textId="3AA30945"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OPPO</w:t>
            </w:r>
          </w:p>
        </w:tc>
        <w:tc>
          <w:tcPr>
            <w:tcW w:w="1848" w:type="dxa"/>
          </w:tcPr>
          <w:p w14:paraId="10A59BA0" w14:textId="1BA7653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FE213CA" w14:textId="3F660D8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We agree with the intention but the detailed wording can be further refined to be clearer or we can also change ASN.1 (331) to align the name for UC and BC/GC.</w:t>
            </w:r>
          </w:p>
          <w:p w14:paraId="3C4FF6E8" w14:textId="77777777" w:rsidR="00A332AE" w:rsidRDefault="00A332AE" w:rsidP="00A332AE">
            <w:pPr>
              <w:jc w:val="both"/>
              <w:rPr>
                <w:rFonts w:ascii="Times New Roman" w:hAnsi="Times New Roman"/>
                <w:sz w:val="18"/>
                <w:szCs w:val="18"/>
                <w:lang w:val="en-GB" w:eastAsia="ko-KR"/>
              </w:rPr>
            </w:pPr>
          </w:p>
        </w:tc>
      </w:tr>
      <w:tr w:rsidR="00010A88" w:rsidRPr="00C30A71" w14:paraId="5595B6BA" w14:textId="77777777" w:rsidTr="00AE3921">
        <w:tc>
          <w:tcPr>
            <w:tcW w:w="1915" w:type="dxa"/>
          </w:tcPr>
          <w:p w14:paraId="597EAABF" w14:textId="790DCCD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p>
        </w:tc>
        <w:tc>
          <w:tcPr>
            <w:tcW w:w="1848" w:type="dxa"/>
          </w:tcPr>
          <w:p w14:paraId="6B694557" w14:textId="2177BFB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 with comments</w:t>
            </w:r>
          </w:p>
        </w:tc>
        <w:tc>
          <w:tcPr>
            <w:tcW w:w="5865" w:type="dxa"/>
          </w:tcPr>
          <w:p w14:paraId="0A030CD4"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the intention but would like to have the following change</w:t>
            </w:r>
          </w:p>
          <w:p w14:paraId="320FD4B8" w14:textId="334C42C3" w:rsidR="00010A88" w:rsidRDefault="00010A88" w:rsidP="00010A88">
            <w:pPr>
              <w:jc w:val="both"/>
              <w:rPr>
                <w:rFonts w:ascii="Times New Roman" w:eastAsia="Times New Roman" w:hAnsi="Times New Roman"/>
                <w:lang w:val="en-GB" w:eastAsia="ko-KR"/>
              </w:rPr>
            </w:pPr>
            <w:proofErr w:type="spellStart"/>
            <w:r w:rsidRPr="00600F22">
              <w:rPr>
                <w:rFonts w:ascii="Times New Roman" w:eastAsia="Times New Roman" w:hAnsi="Times New Roman"/>
                <w:i/>
                <w:lang w:val="en-GB" w:eastAsia="ko-KR"/>
              </w:rPr>
              <w:t>sl-drx-onDurationTimer</w:t>
            </w:r>
            <w:proofErr w:type="spellEnd"/>
            <w:r>
              <w:rPr>
                <w:rFonts w:ascii="Times New Roman" w:eastAsia="Times New Roman" w:hAnsi="Times New Roman"/>
                <w:i/>
                <w:lang w:val="en-GB" w:eastAsia="ko-KR"/>
              </w:rPr>
              <w:t>/</w:t>
            </w:r>
            <w:proofErr w:type="spellStart"/>
            <w:r w:rsidRPr="00C47FF0">
              <w:rPr>
                <w:rFonts w:ascii="Times New Roman" w:eastAsia="Times New Roman" w:hAnsi="Times New Roman"/>
                <w:i/>
                <w:iCs/>
                <w:highlight w:val="yellow"/>
                <w:lang w:val="en-GB" w:eastAsia="ja-JP"/>
              </w:rPr>
              <w:t>sl</w:t>
            </w:r>
            <w:proofErr w:type="spellEnd"/>
            <w:r w:rsidRPr="00C47FF0">
              <w:rPr>
                <w:rFonts w:ascii="Times New Roman" w:eastAsia="Times New Roman" w:hAnsi="Times New Roman"/>
                <w:i/>
                <w:iCs/>
                <w:highlight w:val="yellow"/>
                <w:lang w:val="en-GB" w:eastAsia="ja-JP"/>
              </w:rPr>
              <w:t>-DRX-GC-BC-</w:t>
            </w:r>
            <w:proofErr w:type="spellStart"/>
            <w:r w:rsidRPr="00C47FF0">
              <w:rPr>
                <w:rFonts w:ascii="Times New Roman" w:eastAsia="Times New Roman" w:hAnsi="Times New Roman"/>
                <w:i/>
                <w:iCs/>
                <w:highlight w:val="yellow"/>
                <w:lang w:val="en-GB" w:eastAsia="ja-JP"/>
              </w:rPr>
              <w:t>OnDurationTimer</w:t>
            </w:r>
            <w:proofErr w:type="spellEnd"/>
            <w:r w:rsidRPr="00600F22">
              <w:rPr>
                <w:rFonts w:ascii="Times New Roman" w:eastAsia="Times New Roman" w:hAnsi="Times New Roman"/>
                <w:lang w:val="en-GB" w:eastAsia="ko-KR"/>
              </w:rPr>
              <w:t>:</w:t>
            </w:r>
            <w:r w:rsidR="008F06AD">
              <w:rPr>
                <w:rFonts w:ascii="Times New Roman" w:eastAsia="Times New Roman" w:hAnsi="Times New Roman"/>
                <w:lang w:val="en-GB" w:eastAsia="ko-KR"/>
              </w:rPr>
              <w:t xml:space="preserve"> </w:t>
            </w:r>
            <w:r w:rsidRPr="00600F22">
              <w:rPr>
                <w:rFonts w:ascii="Times New Roman" w:eastAsia="Times New Roman" w:hAnsi="Times New Roman"/>
                <w:lang w:val="en-GB" w:eastAsia="ko-KR"/>
              </w:rPr>
              <w:t>the duration at the beginning of an SL DRX cycle</w:t>
            </w:r>
          </w:p>
          <w:p w14:paraId="2460570F" w14:textId="77777777" w:rsidR="00010A88" w:rsidRDefault="00010A88" w:rsidP="00010A88">
            <w:pPr>
              <w:jc w:val="both"/>
              <w:rPr>
                <w:rFonts w:ascii="Times New Roman" w:eastAsia="Times New Roman" w:hAnsi="Times New Roman"/>
                <w:lang w:val="en-GB" w:eastAsia="ko-KR"/>
              </w:rPr>
            </w:pPr>
            <w:proofErr w:type="spellStart"/>
            <w:r w:rsidRPr="00600F22">
              <w:rPr>
                <w:rFonts w:ascii="Times New Roman" w:eastAsia="Times New Roman" w:hAnsi="Times New Roman"/>
                <w:i/>
                <w:lang w:val="en-GB" w:eastAsia="ko-KR"/>
              </w:rPr>
              <w:t>sl-drx-InactivityTimer</w:t>
            </w:r>
            <w:proofErr w:type="spellEnd"/>
            <w:r>
              <w:rPr>
                <w:rFonts w:ascii="Times New Roman" w:eastAsia="Times New Roman" w:hAnsi="Times New Roman"/>
                <w:i/>
                <w:lang w:val="en-GB" w:eastAsia="ko-KR"/>
              </w:rPr>
              <w:t>/</w:t>
            </w:r>
            <w:proofErr w:type="spellStart"/>
            <w:r w:rsidRPr="00C47FF0">
              <w:rPr>
                <w:rFonts w:ascii="Times New Roman" w:eastAsia="Times New Roman" w:hAnsi="Times New Roman"/>
                <w:i/>
                <w:iCs/>
                <w:highlight w:val="yellow"/>
                <w:lang w:val="en-GB" w:eastAsia="ja-JP"/>
              </w:rPr>
              <w:t>sl</w:t>
            </w:r>
            <w:proofErr w:type="spellEnd"/>
            <w:r w:rsidRPr="00C47FF0">
              <w:rPr>
                <w:rFonts w:ascii="Times New Roman" w:eastAsia="Times New Roman" w:hAnsi="Times New Roman"/>
                <w:i/>
                <w:iCs/>
                <w:highlight w:val="yellow"/>
                <w:lang w:val="en-GB" w:eastAsia="ja-JP"/>
              </w:rPr>
              <w:t>-DRX-GC-</w:t>
            </w:r>
            <w:proofErr w:type="spellStart"/>
            <w:r w:rsidRPr="00C47FF0">
              <w:rPr>
                <w:rFonts w:ascii="Times New Roman" w:eastAsia="Times New Roman" w:hAnsi="Times New Roman"/>
                <w:i/>
                <w:iCs/>
                <w:highlight w:val="yellow"/>
                <w:lang w:val="en-GB" w:eastAsia="ja-JP"/>
              </w:rPr>
              <w:t>InactivityTimer</w:t>
            </w:r>
            <w:proofErr w:type="spellEnd"/>
            <w:r w:rsidRPr="003058E2">
              <w:rPr>
                <w:rFonts w:ascii="Times New Roman" w:eastAsia="Times New Roman" w:hAnsi="Times New Roman"/>
                <w:lang w:val="en-GB" w:eastAsia="ko-KR"/>
              </w:rPr>
              <w:t>(except for the broadcast transmission)</w:t>
            </w:r>
            <w:r w:rsidRPr="00600F22">
              <w:rPr>
                <w:rFonts w:ascii="Times New Roman" w:eastAsia="Times New Roman" w:hAnsi="Times New Roman"/>
                <w:lang w:val="en-GB" w:eastAsia="ko-KR"/>
              </w:rPr>
              <w:t>: the duration after the first slot of SCI (i.e., 1</w:t>
            </w:r>
            <w:r w:rsidRPr="00600F22">
              <w:rPr>
                <w:rFonts w:ascii="Times New Roman" w:eastAsia="Times New Roman" w:hAnsi="Times New Roman"/>
                <w:vertAlign w:val="superscript"/>
                <w:lang w:val="en-GB" w:eastAsia="ko-KR"/>
              </w:rPr>
              <w:t>st</w:t>
            </w:r>
            <w:r w:rsidRPr="00600F22">
              <w:rPr>
                <w:rFonts w:ascii="Times New Roman" w:eastAsia="Times New Roman" w:hAnsi="Times New Roman"/>
                <w:lang w:val="en-GB" w:eastAsia="ko-KR"/>
              </w:rPr>
              <w:t xml:space="preserve"> stage SCI and 2</w:t>
            </w:r>
            <w:r w:rsidRPr="00600F22">
              <w:rPr>
                <w:rFonts w:ascii="Times New Roman" w:eastAsia="Times New Roman" w:hAnsi="Times New Roman"/>
                <w:vertAlign w:val="superscript"/>
                <w:lang w:val="en-GB" w:eastAsia="ko-KR"/>
              </w:rPr>
              <w:t>nd</w:t>
            </w:r>
            <w:r w:rsidRPr="00600F22">
              <w:rPr>
                <w:rFonts w:ascii="Times New Roman" w:eastAsia="Times New Roman" w:hAnsi="Times New Roman"/>
                <w:lang w:val="en-GB" w:eastAsia="ko-KR"/>
              </w:rPr>
              <w:t xml:space="preserve"> stage SCI) reception in which an SCI indicates a new SL transmission for the MAC entity,</w:t>
            </w:r>
          </w:p>
          <w:p w14:paraId="1EF8A77A" w14:textId="77777777" w:rsidR="00010A88" w:rsidRDefault="00010A88" w:rsidP="00010A88">
            <w:pPr>
              <w:jc w:val="both"/>
              <w:rPr>
                <w:rFonts w:ascii="Times New Roman" w:eastAsia="Times New Roman" w:hAnsi="Times New Roman"/>
                <w:lang w:val="en-GB" w:eastAsia="ko-KR"/>
              </w:rPr>
            </w:pPr>
            <w:proofErr w:type="spellStart"/>
            <w:r w:rsidRPr="00600F22">
              <w:rPr>
                <w:rFonts w:ascii="Times New Roman" w:eastAsia="Times New Roman" w:hAnsi="Times New Roman"/>
                <w:i/>
                <w:lang w:val="en-GB" w:eastAsia="ko-KR"/>
              </w:rPr>
              <w:t>sl-drx-RetransmissionTimer</w:t>
            </w:r>
            <w:proofErr w:type="spellEnd"/>
            <w:r>
              <w:rPr>
                <w:rFonts w:ascii="Times New Roman" w:eastAsia="Times New Roman" w:hAnsi="Times New Roman"/>
                <w:i/>
                <w:lang w:val="en-GB" w:eastAsia="ko-KR"/>
              </w:rPr>
              <w:t>/</w:t>
            </w:r>
            <w:proofErr w:type="spellStart"/>
            <w:r w:rsidRPr="00C47FF0">
              <w:rPr>
                <w:rFonts w:ascii="Times New Roman" w:eastAsia="Times New Roman" w:hAnsi="Times New Roman"/>
                <w:highlight w:val="yellow"/>
                <w:lang w:val="en-GB" w:eastAsia="ja-JP"/>
              </w:rPr>
              <w:t>sl</w:t>
            </w:r>
            <w:proofErr w:type="spellEnd"/>
            <w:r w:rsidRPr="00C47FF0">
              <w:rPr>
                <w:rFonts w:ascii="Times New Roman" w:eastAsia="Times New Roman" w:hAnsi="Times New Roman"/>
                <w:highlight w:val="yellow"/>
                <w:lang w:val="en-GB" w:eastAsia="ja-JP"/>
              </w:rPr>
              <w:t>-DRX-GC-</w:t>
            </w:r>
            <w:proofErr w:type="spellStart"/>
            <w:r w:rsidRPr="00C47FF0">
              <w:rPr>
                <w:rFonts w:ascii="Times New Roman" w:eastAsia="Times New Roman" w:hAnsi="Times New Roman"/>
                <w:highlight w:val="yellow"/>
                <w:lang w:val="en-GB" w:eastAsia="ja-JP"/>
              </w:rPr>
              <w:t>RetransmissionTimer</w:t>
            </w:r>
            <w:proofErr w:type="spellEnd"/>
            <w:r w:rsidRPr="00600F22">
              <w:rPr>
                <w:rFonts w:ascii="Times New Roman" w:eastAsia="Times New Roman" w:hAnsi="Times New Roman"/>
                <w:lang w:val="en-GB" w:eastAsia="ko-KR"/>
              </w:rPr>
              <w:t xml:space="preserve">(per </w:t>
            </w:r>
            <w:proofErr w:type="spellStart"/>
            <w:r w:rsidRPr="00600F22">
              <w:rPr>
                <w:rFonts w:ascii="Times New Roman" w:eastAsia="Times New Roman" w:hAnsi="Times New Roman"/>
                <w:lang w:val="en-GB" w:eastAsia="ko-KR"/>
              </w:rPr>
              <w:t>Sidelink</w:t>
            </w:r>
            <w:proofErr w:type="spellEnd"/>
            <w:r w:rsidRPr="00600F22">
              <w:rPr>
                <w:rFonts w:ascii="Times New Roman" w:eastAsia="Times New Roman" w:hAnsi="Times New Roman"/>
                <w:lang w:val="en-GB" w:eastAsia="ko-KR"/>
              </w:rPr>
              <w:t xml:space="preserve"> process except for the broadcast transmission): the maximum duration until an SL retransmission is received, </w:t>
            </w:r>
          </w:p>
          <w:p w14:paraId="40960049" w14:textId="443DC2AB" w:rsidR="00010A88" w:rsidRDefault="00010A88" w:rsidP="00010A88">
            <w:pPr>
              <w:jc w:val="both"/>
              <w:rPr>
                <w:rFonts w:ascii="Times New Roman" w:hAnsi="Times New Roman"/>
                <w:sz w:val="18"/>
                <w:szCs w:val="18"/>
                <w:lang w:val="en-GB" w:eastAsia="ko-KR"/>
              </w:rPr>
            </w:pPr>
            <w:proofErr w:type="spellStart"/>
            <w:r w:rsidRPr="00600F22">
              <w:rPr>
                <w:rFonts w:ascii="Times New Roman" w:eastAsia="Times New Roman" w:hAnsi="Times New Roman"/>
                <w:i/>
                <w:lang w:val="en-GB" w:eastAsia="ko-KR"/>
              </w:rPr>
              <w:t>sl</w:t>
            </w:r>
            <w:proofErr w:type="spellEnd"/>
            <w:r w:rsidRPr="00600F22">
              <w:rPr>
                <w:rFonts w:ascii="Times New Roman" w:eastAsia="Times New Roman" w:hAnsi="Times New Roman"/>
                <w:i/>
                <w:lang w:val="en-GB" w:eastAsia="ko-KR"/>
              </w:rPr>
              <w:t>-</w:t>
            </w:r>
            <w:proofErr w:type="spellStart"/>
            <w:r w:rsidRPr="00600F22">
              <w:rPr>
                <w:rFonts w:ascii="Times New Roman" w:eastAsia="Times New Roman" w:hAnsi="Times New Roman"/>
                <w:i/>
                <w:lang w:val="en-GB" w:eastAsia="ko-KR"/>
              </w:rPr>
              <w:t>drx</w:t>
            </w:r>
            <w:proofErr w:type="spellEnd"/>
            <w:r w:rsidRPr="00600F22">
              <w:rPr>
                <w:rFonts w:ascii="Times New Roman" w:eastAsia="Times New Roman" w:hAnsi="Times New Roman"/>
                <w:i/>
                <w:lang w:val="en-GB" w:eastAsia="ko-KR"/>
              </w:rPr>
              <w:t>-Cycle</w:t>
            </w:r>
            <w:r>
              <w:rPr>
                <w:rFonts w:ascii="Times New Roman" w:eastAsia="Times New Roman" w:hAnsi="Times New Roman"/>
                <w:i/>
                <w:lang w:val="en-GB" w:eastAsia="ko-KR"/>
              </w:rPr>
              <w:t>/</w:t>
            </w:r>
            <w:r w:rsidRPr="00600F22">
              <w:rPr>
                <w:rFonts w:ascii="Times New Roman" w:eastAsia="Times New Roman" w:hAnsi="Times New Roman"/>
                <w:i/>
                <w:iCs/>
                <w:lang w:val="en-GB" w:eastAsia="ja-JP"/>
              </w:rPr>
              <w:t xml:space="preserve"> </w:t>
            </w:r>
            <w:proofErr w:type="spellStart"/>
            <w:r w:rsidRPr="00C47FF0">
              <w:rPr>
                <w:rFonts w:ascii="Times New Roman" w:eastAsia="Times New Roman" w:hAnsi="Times New Roman"/>
                <w:i/>
                <w:iCs/>
                <w:highlight w:val="yellow"/>
                <w:lang w:val="en-GB" w:eastAsia="ja-JP"/>
              </w:rPr>
              <w:t>sl</w:t>
            </w:r>
            <w:proofErr w:type="spellEnd"/>
            <w:r w:rsidRPr="00C47FF0">
              <w:rPr>
                <w:rFonts w:ascii="Times New Roman" w:eastAsia="Times New Roman" w:hAnsi="Times New Roman"/>
                <w:i/>
                <w:iCs/>
                <w:highlight w:val="yellow"/>
                <w:lang w:val="en-GB" w:eastAsia="ja-JP"/>
              </w:rPr>
              <w:t>-DRX-GC-BC-Cycle</w:t>
            </w:r>
            <w:r w:rsidRPr="00600F22">
              <w:rPr>
                <w:rFonts w:ascii="Times New Roman" w:eastAsia="Times New Roman" w:hAnsi="Times New Roman"/>
                <w:lang w:val="en-GB" w:eastAsia="ko-KR"/>
              </w:rPr>
              <w:t xml:space="preserve">: the </w:t>
            </w:r>
            <w:proofErr w:type="spellStart"/>
            <w:r w:rsidRPr="00600F22">
              <w:rPr>
                <w:rFonts w:ascii="Times New Roman" w:eastAsia="Times New Roman" w:hAnsi="Times New Roman"/>
                <w:lang w:val="en-GB" w:eastAsia="ko-KR"/>
              </w:rPr>
              <w:t>Sidelink</w:t>
            </w:r>
            <w:proofErr w:type="spellEnd"/>
            <w:r w:rsidRPr="00600F22">
              <w:rPr>
                <w:rFonts w:ascii="Times New Roman" w:eastAsia="Times New Roman" w:hAnsi="Times New Roman"/>
                <w:lang w:val="en-GB" w:eastAsia="ko-KR"/>
              </w:rPr>
              <w:t xml:space="preserve"> DRX cycle,</w:t>
            </w:r>
            <w:r w:rsidRPr="003058E2">
              <w:rPr>
                <w:rFonts w:ascii="Times New Roman" w:eastAsia="DengXian" w:hAnsi="Times New Roman" w:hint="eastAsia"/>
                <w:sz w:val="18"/>
                <w:szCs w:val="18"/>
                <w:lang w:val="en-GB" w:eastAsia="zh-CN"/>
              </w:rPr>
              <w:t xml:space="preserve"> </w:t>
            </w:r>
          </w:p>
        </w:tc>
      </w:tr>
      <w:tr w:rsidR="00605A51" w:rsidRPr="00C30A71" w14:paraId="0A957C3D" w14:textId="77777777" w:rsidTr="00AE3921">
        <w:tc>
          <w:tcPr>
            <w:tcW w:w="1915" w:type="dxa"/>
          </w:tcPr>
          <w:p w14:paraId="045A0BE5" w14:textId="1151471D"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0D870C83" w14:textId="7456C164"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0F7B989"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5E3FDF77" w14:textId="77777777" w:rsidTr="00AE3921">
        <w:tc>
          <w:tcPr>
            <w:tcW w:w="1915" w:type="dxa"/>
          </w:tcPr>
          <w:p w14:paraId="7607B94A" w14:textId="760C7D34" w:rsidR="00F0677F" w:rsidRDefault="00F0677F" w:rsidP="00F0677F">
            <w:pPr>
              <w:jc w:val="both"/>
              <w:rPr>
                <w:rFonts w:ascii="Times New Roman" w:eastAsia="DengXian" w:hAnsi="Times New Roman"/>
                <w:sz w:val="18"/>
                <w:szCs w:val="18"/>
                <w:lang w:val="en-GB" w:eastAsia="zh-CN"/>
              </w:rPr>
            </w:pPr>
            <w:proofErr w:type="spellStart"/>
            <w:r>
              <w:rPr>
                <w:rFonts w:ascii="Times New Roman" w:eastAsia="DengXian" w:hAnsi="Times New Roman" w:hint="eastAsia"/>
                <w:sz w:val="18"/>
                <w:szCs w:val="18"/>
                <w:lang w:val="en-GB" w:eastAsia="zh-CN"/>
              </w:rPr>
              <w:t>Xiaomi</w:t>
            </w:r>
            <w:proofErr w:type="spellEnd"/>
          </w:p>
        </w:tc>
        <w:tc>
          <w:tcPr>
            <w:tcW w:w="1848" w:type="dxa"/>
          </w:tcPr>
          <w:p w14:paraId="215C3D7A" w14:textId="582C23A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AAF32E1" w14:textId="77777777" w:rsidR="00F0677F" w:rsidRDefault="00F0677F" w:rsidP="00F0677F">
            <w:pPr>
              <w:jc w:val="both"/>
              <w:rPr>
                <w:rFonts w:ascii="Times New Roman" w:eastAsia="DengXian" w:hAnsi="Times New Roman"/>
                <w:sz w:val="18"/>
                <w:szCs w:val="18"/>
                <w:lang w:val="en-GB" w:eastAsia="zh-CN"/>
              </w:rPr>
            </w:pPr>
          </w:p>
        </w:tc>
      </w:tr>
      <w:tr w:rsidR="00EE55E9" w:rsidRPr="00C30A71" w14:paraId="5BBF16F1" w14:textId="77777777" w:rsidTr="00AE3921">
        <w:tc>
          <w:tcPr>
            <w:tcW w:w="1915" w:type="dxa"/>
          </w:tcPr>
          <w:p w14:paraId="6AD84911" w14:textId="5A1E37D2"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06780A6A" w14:textId="22ED4217"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46343416" w14:textId="77777777" w:rsidR="00EE55E9" w:rsidRDefault="00EE55E9" w:rsidP="00F0677F">
            <w:pPr>
              <w:jc w:val="both"/>
              <w:rPr>
                <w:rFonts w:ascii="Times New Roman" w:eastAsia="DengXian" w:hAnsi="Times New Roman"/>
                <w:sz w:val="18"/>
                <w:szCs w:val="18"/>
                <w:lang w:val="en-GB" w:eastAsia="zh-CN"/>
              </w:rPr>
            </w:pPr>
          </w:p>
        </w:tc>
      </w:tr>
      <w:tr w:rsidR="006B63E2" w:rsidRPr="00C30A71" w14:paraId="38586710" w14:textId="77777777" w:rsidTr="00AE3921">
        <w:tc>
          <w:tcPr>
            <w:tcW w:w="1915" w:type="dxa"/>
          </w:tcPr>
          <w:p w14:paraId="410BF114" w14:textId="7BF76274" w:rsidR="006B63E2" w:rsidRDefault="006B63E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22C6A3B" w14:textId="60324C88" w:rsidR="006B63E2" w:rsidRDefault="006B63E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CF4045D" w14:textId="77777777" w:rsidR="006B63E2" w:rsidRDefault="006B63E2" w:rsidP="00F0677F">
            <w:pPr>
              <w:jc w:val="both"/>
              <w:rPr>
                <w:rFonts w:ascii="Times New Roman" w:eastAsia="DengXian" w:hAnsi="Times New Roman"/>
                <w:sz w:val="18"/>
                <w:szCs w:val="18"/>
                <w:lang w:val="en-GB" w:eastAsia="zh-CN"/>
              </w:rPr>
            </w:pPr>
          </w:p>
        </w:tc>
      </w:tr>
      <w:tr w:rsidR="005332F8" w:rsidRPr="00C30A71" w14:paraId="574C9577" w14:textId="77777777" w:rsidTr="00AE3921">
        <w:tc>
          <w:tcPr>
            <w:tcW w:w="1915" w:type="dxa"/>
          </w:tcPr>
          <w:p w14:paraId="49F248D7" w14:textId="4EEE334C" w:rsidR="005332F8" w:rsidRDefault="005332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6EE134D9" w14:textId="7122595B" w:rsidR="005332F8" w:rsidRDefault="005332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0B55361" w14:textId="01AE8CA3" w:rsidR="005332F8" w:rsidRDefault="0026466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But if anything we would prefer the Huawei </w:t>
            </w:r>
            <w:proofErr w:type="spellStart"/>
            <w:r>
              <w:rPr>
                <w:rFonts w:ascii="Times New Roman" w:eastAsia="DengXian" w:hAnsi="Times New Roman"/>
                <w:sz w:val="18"/>
                <w:szCs w:val="18"/>
                <w:lang w:val="en-GB" w:eastAsia="zh-CN"/>
              </w:rPr>
              <w:t>HiSilicon’s</w:t>
            </w:r>
            <w:proofErr w:type="spellEnd"/>
            <w:r>
              <w:rPr>
                <w:rFonts w:ascii="Times New Roman" w:eastAsia="DengXian" w:hAnsi="Times New Roman"/>
                <w:sz w:val="18"/>
                <w:szCs w:val="18"/>
                <w:lang w:val="en-GB" w:eastAsia="zh-CN"/>
              </w:rPr>
              <w:t xml:space="preserve"> change as baseline</w:t>
            </w:r>
          </w:p>
        </w:tc>
      </w:tr>
      <w:tr w:rsidR="004C2EDB" w:rsidRPr="00C30A71" w14:paraId="336AB896" w14:textId="77777777" w:rsidTr="00AE3921">
        <w:tc>
          <w:tcPr>
            <w:tcW w:w="1915" w:type="dxa"/>
          </w:tcPr>
          <w:p w14:paraId="77A316F4" w14:textId="20381901"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6B48673" w14:textId="0D0EACF3"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1696D4B4" w14:textId="0550AB9A" w:rsidR="004C2EDB" w:rsidRDefault="00147C1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r>
      <w:tr w:rsidR="004F1163" w:rsidRPr="00C30A71" w14:paraId="2B1087E9" w14:textId="77777777" w:rsidTr="00AE3921">
        <w:tc>
          <w:tcPr>
            <w:tcW w:w="1915" w:type="dxa"/>
          </w:tcPr>
          <w:p w14:paraId="3E9E0315" w14:textId="5622CACA" w:rsidR="004F1163" w:rsidRDefault="004F116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4EE91CC3" w14:textId="0FCA8CEA" w:rsidR="004F1163" w:rsidRDefault="004F1163" w:rsidP="00F0677F">
            <w:pPr>
              <w:jc w:val="both"/>
              <w:rPr>
                <w:rFonts w:ascii="Times New Roman" w:eastAsia="DengXian"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60014067" w14:textId="77777777" w:rsidR="004F1163" w:rsidRDefault="004F1163" w:rsidP="00F0677F">
            <w:pPr>
              <w:jc w:val="both"/>
              <w:rPr>
                <w:rFonts w:ascii="Times New Roman" w:eastAsia="DengXian" w:hAnsi="Times New Roman"/>
                <w:sz w:val="18"/>
                <w:szCs w:val="18"/>
                <w:lang w:val="en-GB" w:eastAsia="zh-CN"/>
              </w:rPr>
            </w:pPr>
          </w:p>
        </w:tc>
      </w:tr>
    </w:tbl>
    <w:p w14:paraId="5DADECEC" w14:textId="77777777" w:rsidR="00600F22" w:rsidRDefault="00600F22" w:rsidP="00600F22">
      <w:pPr>
        <w:pStyle w:val="a9"/>
        <w:rPr>
          <w:rFonts w:ascii="Times New Roman" w:hAnsi="Times New Roman" w:cs="Times New Roman"/>
          <w:sz w:val="22"/>
        </w:rPr>
      </w:pPr>
    </w:p>
    <w:p w14:paraId="67F2F2A6" w14:textId="3B5111D9" w:rsidR="00AE3921" w:rsidRDefault="00AE3921" w:rsidP="00AE3921">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11</w:t>
      </w:r>
      <w:r w:rsidRPr="00D45F92">
        <w:rPr>
          <w:rFonts w:ascii="Arial" w:eastAsia="Malgun Gothic" w:hAnsi="Arial" w:cs="Times New Roman" w:hint="eastAsia"/>
          <w:b w:val="0"/>
          <w:bCs w:val="0"/>
          <w:kern w:val="0"/>
          <w:sz w:val="24"/>
          <w:szCs w:val="24"/>
          <w:lang w:val="en-GB" w:eastAsia="ko-KR"/>
        </w:rPr>
        <w:t xml:space="preserve"> </w:t>
      </w:r>
      <w:r w:rsidRPr="00AE3921">
        <w:rPr>
          <w:rFonts w:ascii="Arial" w:eastAsia="Malgun Gothic" w:hAnsi="Arial" w:cs="Times New Roman"/>
          <w:b w:val="0"/>
          <w:bCs w:val="0"/>
          <w:kern w:val="0"/>
          <w:sz w:val="24"/>
          <w:szCs w:val="24"/>
          <w:lang w:val="en-GB" w:eastAsia="ko-KR"/>
        </w:rPr>
        <w:t>R2-2205910</w:t>
      </w:r>
      <w:r>
        <w:rPr>
          <w:rFonts w:ascii="Arial" w:eastAsia="Malgun Gothic" w:hAnsi="Arial" w:cs="Times New Roman"/>
          <w:b w:val="0"/>
          <w:bCs w:val="0"/>
          <w:kern w:val="0"/>
          <w:sz w:val="24"/>
          <w:szCs w:val="24"/>
          <w:lang w:val="en-GB" w:eastAsia="ko-KR"/>
        </w:rPr>
        <w:tab/>
      </w:r>
      <w:r w:rsidRPr="00AE3921">
        <w:rPr>
          <w:rFonts w:ascii="Arial" w:eastAsia="Malgun Gothic" w:hAnsi="Arial" w:cs="Times New Roman"/>
          <w:b w:val="0"/>
          <w:bCs w:val="0"/>
          <w:kern w:val="0"/>
          <w:sz w:val="24"/>
          <w:szCs w:val="24"/>
          <w:lang w:val="en-GB" w:eastAsia="ko-KR"/>
        </w:rPr>
        <w:t>Corrections on HARQ RTT Handling in MAC Specification</w:t>
      </w:r>
      <w:r w:rsidRPr="00AE3921">
        <w:rPr>
          <w:rFonts w:ascii="Arial" w:eastAsia="Malgun Gothic" w:hAnsi="Arial" w:cs="Times New Roman"/>
          <w:b w:val="0"/>
          <w:bCs w:val="0"/>
          <w:kern w:val="0"/>
          <w:sz w:val="24"/>
          <w:szCs w:val="24"/>
          <w:lang w:val="en-GB" w:eastAsia="ko-KR"/>
        </w:rPr>
        <w:tab/>
      </w:r>
      <w:proofErr w:type="spellStart"/>
      <w:r w:rsidRPr="00AE3921">
        <w:rPr>
          <w:rFonts w:ascii="Arial" w:eastAsia="Malgun Gothic" w:hAnsi="Arial" w:cs="Times New Roman"/>
          <w:b w:val="0"/>
          <w:bCs w:val="0"/>
          <w:kern w:val="0"/>
          <w:sz w:val="24"/>
          <w:szCs w:val="24"/>
          <w:lang w:val="en-GB" w:eastAsia="ko-KR"/>
        </w:rPr>
        <w:t>InterDigital</w:t>
      </w:r>
      <w:proofErr w:type="spellEnd"/>
      <w:r w:rsidRPr="00AE3921">
        <w:rPr>
          <w:rFonts w:ascii="Arial" w:eastAsia="Malgun Gothic" w:hAnsi="Arial" w:cs="Times New Roman"/>
          <w:b w:val="0"/>
          <w:bCs w:val="0"/>
          <w:kern w:val="0"/>
          <w:sz w:val="24"/>
          <w:szCs w:val="24"/>
          <w:lang w:val="en-GB" w:eastAsia="ko-KR"/>
        </w:rPr>
        <w:t>, Ericsson, Apple</w:t>
      </w:r>
      <w:r w:rsidRPr="00AE3921">
        <w:rPr>
          <w:rFonts w:ascii="Arial" w:eastAsia="Malgun Gothic" w:hAnsi="Arial" w:cs="Times New Roman"/>
          <w:b w:val="0"/>
          <w:bCs w:val="0"/>
          <w:kern w:val="0"/>
          <w:sz w:val="24"/>
          <w:szCs w:val="24"/>
          <w:lang w:val="en-GB" w:eastAsia="ko-KR"/>
        </w:rPr>
        <w:tab/>
      </w:r>
      <w:proofErr w:type="spellStart"/>
      <w:r w:rsidRPr="00AE3921">
        <w:rPr>
          <w:rFonts w:ascii="Arial" w:eastAsia="Malgun Gothic" w:hAnsi="Arial" w:cs="Times New Roman"/>
          <w:b w:val="0"/>
          <w:bCs w:val="0"/>
          <w:kern w:val="0"/>
          <w:sz w:val="24"/>
          <w:szCs w:val="24"/>
          <w:lang w:val="en-GB" w:eastAsia="ko-KR"/>
        </w:rPr>
        <w:t>draftCR</w:t>
      </w:r>
      <w:proofErr w:type="spellEnd"/>
      <w:r w:rsidRPr="009A3862">
        <w:rPr>
          <w:rFonts w:ascii="Arial" w:eastAsia="Malgun Gothic" w:hAnsi="Arial" w:cs="Times New Roman"/>
          <w:b w:val="0"/>
          <w:bCs w:val="0"/>
          <w:kern w:val="0"/>
          <w:sz w:val="24"/>
          <w:szCs w:val="24"/>
          <w:lang w:val="en-GB" w:eastAsia="ko-KR"/>
        </w:rPr>
        <w:tab/>
      </w:r>
    </w:p>
    <w:p w14:paraId="1DFC0CA1" w14:textId="769CFD98" w:rsidR="00AE3921" w:rsidRP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 xml:space="preserve">When the UE determines the HARQ RTT timer from the SCI, the behavior of the UE should be specified in normative text to avoid mismatch between the TX and RX UE. This is already the case for adding the periodic resource reservations in the active time.  </w:t>
      </w:r>
    </w:p>
    <w:p w14:paraId="20C24C0D" w14:textId="073AB3A4" w:rsidR="00600F22" w:rsidRDefault="00AE3921" w:rsidP="00AE3921">
      <w:pPr>
        <w:rPr>
          <w:rFonts w:ascii="Times New Roman" w:hAnsi="Times New Roman" w:cs="Times New Roman"/>
          <w:noProof/>
          <w:sz w:val="22"/>
        </w:rPr>
      </w:pPr>
      <w:r w:rsidRPr="00AE3921">
        <w:rPr>
          <w:rFonts w:ascii="Times New Roman" w:hAnsi="Times New Roman" w:cs="Times New Roman"/>
          <w:noProof/>
          <w:sz w:val="22"/>
        </w:rPr>
        <w:t>However, for HARQ RTT derivation from the SCI, the MAC specification currently uses a note only.</w:t>
      </w:r>
    </w:p>
    <w:p w14:paraId="720A5432" w14:textId="77777777" w:rsidR="00AE3921" w:rsidRDefault="00AE3921" w:rsidP="00AE3921">
      <w:pPr>
        <w:rPr>
          <w:rFonts w:ascii="Times New Roman" w:hAnsi="Times New Roman" w:cs="Times New Roman"/>
          <w:noProof/>
          <w:sz w:val="22"/>
        </w:rPr>
      </w:pPr>
    </w:p>
    <w:p w14:paraId="114CF628" w14:textId="3296D177" w:rsidR="00AE3921" w:rsidRPr="00AE3921" w:rsidRDefault="00AE3921" w:rsidP="00AE3921">
      <w:pPr>
        <w:pStyle w:val="a9"/>
        <w:rPr>
          <w:rFonts w:ascii="Times New Roman" w:eastAsia="Malgun Gothic" w:hAnsi="Times New Roman" w:cs="Times New Roman"/>
          <w:b/>
          <w:sz w:val="22"/>
          <w:lang w:eastAsia="ko-KR"/>
        </w:rPr>
      </w:pPr>
      <w:r w:rsidRPr="00AE3921">
        <w:rPr>
          <w:rFonts w:ascii="Times New Roman" w:eastAsia="Malgun Gothic" w:hAnsi="Times New Roman" w:cs="Times New Roman" w:hint="eastAsia"/>
          <w:b/>
          <w:sz w:val="22"/>
          <w:lang w:eastAsia="ko-KR"/>
        </w:rPr>
        <w:t>Correction:</w:t>
      </w:r>
    </w:p>
    <w:tbl>
      <w:tblPr>
        <w:tblStyle w:val="ab"/>
        <w:tblW w:w="0" w:type="auto"/>
        <w:tblLook w:val="04A0" w:firstRow="1" w:lastRow="0" w:firstColumn="1" w:lastColumn="0" w:noHBand="0" w:noVBand="1"/>
      </w:tblPr>
      <w:tblGrid>
        <w:gridCol w:w="9628"/>
      </w:tblGrid>
      <w:tr w:rsidR="00AE3921" w14:paraId="4652C38C" w14:textId="77777777" w:rsidTr="00AE3921">
        <w:tc>
          <w:tcPr>
            <w:tcW w:w="9628" w:type="dxa"/>
          </w:tcPr>
          <w:p w14:paraId="193D8127" w14:textId="04F5EE68" w:rsidR="00AE3921" w:rsidRPr="00AE3921" w:rsidRDefault="00AE3921" w:rsidP="00AE3921">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28"/>
                <w:szCs w:val="28"/>
                <w:lang w:val="en-GB" w:eastAsia="ko-KR"/>
              </w:rPr>
            </w:pPr>
            <w:bookmarkStart w:id="191" w:name="_Hlk84264196"/>
            <w:r w:rsidRPr="00AE3921">
              <w:rPr>
                <w:rFonts w:ascii="Arial" w:eastAsia="Times New Roman" w:hAnsi="Arial" w:cs="Times New Roman"/>
                <w:kern w:val="0"/>
                <w:sz w:val="28"/>
                <w:szCs w:val="28"/>
                <w:lang w:val="en-GB" w:eastAsia="ko-KR"/>
              </w:rPr>
              <w:lastRenderedPageBreak/>
              <w:t>5.28.2</w:t>
            </w:r>
            <w:r w:rsidRPr="00AE3921">
              <w:rPr>
                <w:rFonts w:ascii="Arial" w:eastAsia="Times New Roman" w:hAnsi="Arial" w:cs="Times New Roman"/>
                <w:kern w:val="0"/>
                <w:sz w:val="28"/>
                <w:szCs w:val="28"/>
                <w:lang w:val="en-GB" w:eastAsia="ko-KR"/>
              </w:rPr>
              <w:tab/>
              <w:t>Behaviour of UE receiving SL-SCH Data</w:t>
            </w:r>
          </w:p>
          <w:p w14:paraId="67908052" w14:textId="2D97AABF" w:rsidR="00AE3921" w:rsidRDefault="00AE3921" w:rsidP="00AE3921">
            <w:pPr>
              <w:widowControl/>
              <w:tabs>
                <w:tab w:val="left" w:pos="7383"/>
              </w:tabs>
              <w:spacing w:after="180"/>
              <w:ind w:left="851" w:hanging="284"/>
              <w:rPr>
                <w:rFonts w:ascii="Times New Roman" w:eastAsia="Malgun Gothic" w:hAnsi="Times New Roman" w:cs="Times New Roman"/>
                <w:kern w:val="0"/>
                <w:sz w:val="20"/>
                <w:szCs w:val="20"/>
                <w:lang w:val="en-GB" w:eastAsia="ko-KR"/>
              </w:rPr>
            </w:pPr>
            <w:r>
              <w:rPr>
                <w:rFonts w:ascii="Times New Roman" w:eastAsia="Malgun Gothic" w:hAnsi="Times New Roman" w:cs="Times New Roman" w:hint="eastAsia"/>
                <w:kern w:val="0"/>
                <w:sz w:val="20"/>
                <w:szCs w:val="20"/>
                <w:lang w:val="en-GB" w:eastAsia="ko-KR"/>
              </w:rPr>
              <w:t>~</w:t>
            </w:r>
          </w:p>
          <w:p w14:paraId="64BB0536" w14:textId="77777777" w:rsidR="00AE3921" w:rsidRPr="00AE3921" w:rsidRDefault="00AE3921" w:rsidP="00AE3921">
            <w:pPr>
              <w:widowControl/>
              <w:tabs>
                <w:tab w:val="left" w:pos="7383"/>
              </w:tabs>
              <w:spacing w:after="180"/>
              <w:ind w:left="851"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2&gt;</w:t>
            </w:r>
            <w:r w:rsidRPr="00AE3921">
              <w:rPr>
                <w:rFonts w:ascii="Times New Roman" w:eastAsia="Malgun Gothic" w:hAnsi="Times New Roman" w:cs="Times New Roman"/>
                <w:kern w:val="0"/>
                <w:sz w:val="20"/>
                <w:szCs w:val="20"/>
                <w:lang w:val="en-GB" w:eastAsia="en-US"/>
              </w:rPr>
              <w:tab/>
              <w:t>if the SCI indicates an SL transmission:</w:t>
            </w:r>
          </w:p>
          <w:p w14:paraId="75C3DA6E" w14:textId="77777777" w:rsidR="00AE3921" w:rsidRPr="00AE3921" w:rsidRDefault="00AE3921" w:rsidP="00AE3921">
            <w:pPr>
              <w:widowControl/>
              <w:spacing w:after="180"/>
              <w:ind w:left="1136" w:hanging="285"/>
              <w:rPr>
                <w:ins w:id="192" w:author="Martino Freda" w:date="2022-04-19T14:18:00Z"/>
                <w:rFonts w:ascii="Times New Roman" w:eastAsia="Malgun Gothic" w:hAnsi="Times New Roman" w:cs="Times New Roman"/>
                <w:kern w:val="0"/>
                <w:sz w:val="20"/>
                <w:szCs w:val="20"/>
                <w:lang w:val="en-GB" w:eastAsia="en-US"/>
              </w:rPr>
            </w:pPr>
            <w:ins w:id="193" w:author="Martino Freda" w:date="2022-04-19T14:18:00Z">
              <w:r w:rsidRPr="00AE3921">
                <w:rPr>
                  <w:rFonts w:ascii="Times New Roman" w:eastAsia="Malgun Gothic" w:hAnsi="Times New Roman" w:cs="Times New Roman"/>
                  <w:kern w:val="0"/>
                  <w:sz w:val="20"/>
                  <w:szCs w:val="20"/>
                  <w:lang w:val="en-GB" w:eastAsia="ko-KR"/>
                </w:rPr>
                <w:t>3</w:t>
              </w:r>
            </w:ins>
            <w:ins w:id="194" w:author="Martino Freda" w:date="2022-04-19T14:17:00Z">
              <w:r w:rsidRPr="00AE3921">
                <w:rPr>
                  <w:rFonts w:ascii="Times New Roman" w:eastAsia="Malgun Gothic" w:hAnsi="Times New Roman" w:cs="Times New Roman"/>
                  <w:kern w:val="0"/>
                  <w:sz w:val="20"/>
                  <w:szCs w:val="20"/>
                  <w:lang w:val="en-GB" w:eastAsia="ko-KR"/>
                </w:rPr>
                <w:t>&gt;</w:t>
              </w:r>
              <w:r w:rsidRPr="00AE3921">
                <w:rPr>
                  <w:rFonts w:ascii="Times New Roman" w:eastAsia="Malgun Gothic" w:hAnsi="Times New Roman" w:cs="Times New Roman"/>
                  <w:kern w:val="0"/>
                  <w:sz w:val="20"/>
                  <w:szCs w:val="20"/>
                  <w:lang w:val="en-GB" w:eastAsia="ko-KR"/>
                </w:rPr>
                <w:tab/>
                <w:t xml:space="preserve">if </w:t>
              </w:r>
              <w:r w:rsidRPr="00AE3921">
                <w:rPr>
                  <w:rFonts w:ascii="Times New Roman" w:eastAsia="Malgun Gothic" w:hAnsi="Times New Roman" w:cs="Times New Roman"/>
                  <w:kern w:val="0"/>
                  <w:sz w:val="20"/>
                  <w:szCs w:val="20"/>
                  <w:lang w:val="en-GB" w:eastAsia="en-US"/>
                </w:rPr>
                <w:t>the resource(s) for one or more retransmission opportunities is scheduled in the SCI</w:t>
              </w:r>
            </w:ins>
          </w:p>
          <w:p w14:paraId="759FAACA" w14:textId="77777777" w:rsidR="00AE3921" w:rsidRPr="00AE3921" w:rsidRDefault="00AE3921" w:rsidP="00AE3921">
            <w:pPr>
              <w:widowControl/>
              <w:spacing w:after="180"/>
              <w:ind w:left="1420" w:hanging="284"/>
              <w:rPr>
                <w:ins w:id="195" w:author="Martino Freda" w:date="2022-04-19T14:20:00Z"/>
                <w:rFonts w:ascii="Times New Roman" w:eastAsia="Malgun Gothic" w:hAnsi="Times New Roman" w:cs="Times New Roman"/>
                <w:kern w:val="0"/>
                <w:sz w:val="20"/>
                <w:szCs w:val="20"/>
                <w:lang w:val="en-GB" w:eastAsia="ko-KR"/>
              </w:rPr>
            </w:pPr>
            <w:ins w:id="196" w:author="Martino Freda" w:date="2022-04-19T14:20:00Z">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r>
              <w:r w:rsidRPr="00AE3921">
                <w:rPr>
                  <w:rFonts w:ascii="Times New Roman" w:eastAsia="宋体" w:hAnsi="Times New Roman" w:cs="Times New Roman"/>
                  <w:kern w:val="0"/>
                  <w:sz w:val="20"/>
                  <w:szCs w:val="20"/>
                  <w:lang w:val="en-GB" w:eastAsia="en-US"/>
                </w:rPr>
                <w:t xml:space="preserve">derive the </w:t>
              </w:r>
              <w:proofErr w:type="spellStart"/>
              <w:r w:rsidRPr="00AE3921">
                <w:rPr>
                  <w:rFonts w:ascii="Times New Roman" w:eastAsia="宋体" w:hAnsi="Times New Roman" w:cs="Times New Roman"/>
                  <w:i/>
                  <w:kern w:val="0"/>
                  <w:sz w:val="20"/>
                  <w:szCs w:val="20"/>
                  <w:lang w:val="en-GB" w:eastAsia="en-US"/>
                </w:rPr>
                <w:t>sl</w:t>
              </w:r>
              <w:proofErr w:type="spellEnd"/>
              <w:r w:rsidRPr="00AE3921">
                <w:rPr>
                  <w:rFonts w:ascii="Times New Roman" w:eastAsia="宋体" w:hAnsi="Times New Roman" w:cs="Times New Roman"/>
                  <w:i/>
                  <w:kern w:val="0"/>
                  <w:sz w:val="20"/>
                  <w:szCs w:val="20"/>
                  <w:lang w:val="en-GB" w:eastAsia="en-US"/>
                </w:rPr>
                <w:t>-</w:t>
              </w:r>
              <w:proofErr w:type="spellStart"/>
              <w:r w:rsidRPr="00AE3921">
                <w:rPr>
                  <w:rFonts w:ascii="Times New Roman" w:eastAsia="宋体" w:hAnsi="Times New Roman" w:cs="Times New Roman"/>
                  <w:i/>
                  <w:kern w:val="0"/>
                  <w:sz w:val="20"/>
                  <w:szCs w:val="20"/>
                  <w:lang w:val="en-GB" w:eastAsia="en-US"/>
                </w:rPr>
                <w:t>drx</w:t>
              </w:r>
              <w:proofErr w:type="spellEnd"/>
              <w:r w:rsidRPr="00AE3921">
                <w:rPr>
                  <w:rFonts w:ascii="Times New Roman" w:eastAsia="宋体" w:hAnsi="Times New Roman" w:cs="Times New Roman"/>
                  <w:i/>
                  <w:kern w:val="0"/>
                  <w:sz w:val="20"/>
                  <w:szCs w:val="20"/>
                  <w:lang w:val="en-GB" w:eastAsia="en-US"/>
                </w:rPr>
                <w:t>-HARQ-RTT-Timer</w:t>
              </w:r>
              <w:r w:rsidRPr="00AE3921">
                <w:rPr>
                  <w:rFonts w:ascii="Times New Roman" w:eastAsia="宋体" w:hAnsi="Times New Roman" w:cs="Times New Roman"/>
                  <w:kern w:val="0"/>
                  <w:sz w:val="20"/>
                  <w:szCs w:val="20"/>
                  <w:lang w:val="en-GB" w:eastAsia="en-US"/>
                </w:rPr>
                <w:t xml:space="preserve"> </w:t>
              </w:r>
            </w:ins>
            <w:ins w:id="197" w:author="Martino Freda" w:date="2022-04-19T14:21:00Z">
              <w:r w:rsidRPr="00AE3921">
                <w:rPr>
                  <w:rFonts w:ascii="Times New Roman" w:eastAsia="宋体" w:hAnsi="Times New Roman" w:cs="Times New Roman"/>
                  <w:kern w:val="0"/>
                  <w:sz w:val="20"/>
                  <w:szCs w:val="20"/>
                  <w:lang w:val="en-GB" w:eastAsia="en-US"/>
                </w:rPr>
                <w:t>from the retransmission resource timing of the first retransmission resource in the SCI</w:t>
              </w:r>
            </w:ins>
          </w:p>
          <w:p w14:paraId="0967F8E7" w14:textId="77777777" w:rsidR="00AE3921" w:rsidRPr="00AE3921" w:rsidRDefault="00AE3921" w:rsidP="00AE3921">
            <w:pPr>
              <w:widowControl/>
              <w:spacing w:after="180"/>
              <w:ind w:left="1136" w:hanging="285"/>
              <w:rPr>
                <w:ins w:id="198" w:author="Martino Freda" w:date="2022-04-19T14:19:00Z"/>
                <w:rFonts w:ascii="Times New Roman" w:eastAsia="Malgun Gothic" w:hAnsi="Times New Roman" w:cs="Times New Roman"/>
                <w:kern w:val="0"/>
                <w:sz w:val="20"/>
                <w:szCs w:val="20"/>
                <w:lang w:val="en-GB" w:eastAsia="ko-KR"/>
              </w:rPr>
            </w:pPr>
            <w:ins w:id="199" w:author="Martino Freda" w:date="2022-04-19T14:19:00Z">
              <w:r w:rsidRPr="00AE3921">
                <w:rPr>
                  <w:rFonts w:ascii="Times New Roman" w:eastAsia="Malgun Gothic" w:hAnsi="Times New Roman" w:cs="Times New Roman"/>
                  <w:kern w:val="0"/>
                  <w:sz w:val="20"/>
                  <w:szCs w:val="20"/>
                  <w:lang w:val="en-GB" w:eastAsia="ko-KR"/>
                </w:rPr>
                <w:t>3</w:t>
              </w:r>
            </w:ins>
            <w:ins w:id="200" w:author="Martino Freda" w:date="2022-04-19T14:18:00Z">
              <w:r w:rsidRPr="00AE3921">
                <w:rPr>
                  <w:rFonts w:ascii="Times New Roman" w:eastAsia="Malgun Gothic" w:hAnsi="Times New Roman" w:cs="Times New Roman"/>
                  <w:kern w:val="0"/>
                  <w:sz w:val="20"/>
                  <w:szCs w:val="20"/>
                  <w:lang w:val="en-GB" w:eastAsia="ko-KR"/>
                </w:rPr>
                <w:t>&gt;</w:t>
              </w:r>
              <w:r w:rsidRPr="00AE3921">
                <w:rPr>
                  <w:rFonts w:ascii="Times New Roman" w:eastAsia="Malgun Gothic" w:hAnsi="Times New Roman" w:cs="Times New Roman"/>
                  <w:kern w:val="0"/>
                  <w:sz w:val="20"/>
                  <w:szCs w:val="20"/>
                  <w:lang w:val="en-GB" w:eastAsia="ko-KR"/>
                </w:rPr>
                <w:tab/>
                <w:t>e</w:t>
              </w:r>
            </w:ins>
            <w:ins w:id="201" w:author="Martino Freda" w:date="2022-04-19T14:19:00Z">
              <w:r w:rsidRPr="00AE3921">
                <w:rPr>
                  <w:rFonts w:ascii="Times New Roman" w:eastAsia="Malgun Gothic" w:hAnsi="Times New Roman" w:cs="Times New Roman"/>
                  <w:kern w:val="0"/>
                  <w:sz w:val="20"/>
                  <w:szCs w:val="20"/>
                  <w:lang w:val="en-GB" w:eastAsia="ko-KR"/>
                </w:rPr>
                <w:t>lse:</w:t>
              </w:r>
            </w:ins>
          </w:p>
          <w:p w14:paraId="74C47095" w14:textId="77777777" w:rsidR="00AE3921" w:rsidRPr="00AE3921" w:rsidRDefault="00AE3921" w:rsidP="00AE3921">
            <w:pPr>
              <w:widowControl/>
              <w:spacing w:after="180"/>
              <w:ind w:left="1136"/>
              <w:rPr>
                <w:ins w:id="202" w:author="Martino Freda" w:date="2022-04-19T14:19:00Z"/>
                <w:rFonts w:ascii="Times New Roman" w:eastAsia="Malgun Gothic" w:hAnsi="Times New Roman" w:cs="Times New Roman"/>
                <w:kern w:val="0"/>
                <w:sz w:val="20"/>
                <w:szCs w:val="20"/>
                <w:lang w:val="en-GB" w:eastAsia="ko-KR"/>
              </w:rPr>
            </w:pPr>
            <w:ins w:id="203" w:author="Martino Freda" w:date="2022-04-19T14:19:00Z">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r>
              <w:r w:rsidRPr="00AE3921">
                <w:rPr>
                  <w:rFonts w:ascii="Times New Roman" w:eastAsia="宋体" w:hAnsi="Times New Roman" w:cs="Times New Roman"/>
                  <w:kern w:val="0"/>
                  <w:sz w:val="20"/>
                  <w:szCs w:val="20"/>
                  <w:lang w:val="en-GB" w:eastAsia="en-US"/>
                </w:rPr>
                <w:t xml:space="preserve">use the </w:t>
              </w:r>
              <w:proofErr w:type="spellStart"/>
              <w:r w:rsidRPr="00AE3921">
                <w:rPr>
                  <w:rFonts w:ascii="Times New Roman" w:eastAsia="宋体" w:hAnsi="Times New Roman" w:cs="Times New Roman"/>
                  <w:i/>
                  <w:kern w:val="0"/>
                  <w:sz w:val="20"/>
                  <w:szCs w:val="20"/>
                  <w:lang w:val="en-GB" w:eastAsia="en-US"/>
                </w:rPr>
                <w:t>sl</w:t>
              </w:r>
              <w:proofErr w:type="spellEnd"/>
              <w:r w:rsidRPr="00AE3921">
                <w:rPr>
                  <w:rFonts w:ascii="Times New Roman" w:eastAsia="宋体" w:hAnsi="Times New Roman" w:cs="Times New Roman"/>
                  <w:i/>
                  <w:kern w:val="0"/>
                  <w:sz w:val="20"/>
                  <w:szCs w:val="20"/>
                  <w:lang w:val="en-GB" w:eastAsia="en-US"/>
                </w:rPr>
                <w:t>-</w:t>
              </w:r>
              <w:proofErr w:type="spellStart"/>
              <w:r w:rsidRPr="00AE3921">
                <w:rPr>
                  <w:rFonts w:ascii="Times New Roman" w:eastAsia="宋体" w:hAnsi="Times New Roman" w:cs="Times New Roman"/>
                  <w:i/>
                  <w:kern w:val="0"/>
                  <w:sz w:val="20"/>
                  <w:szCs w:val="20"/>
                  <w:lang w:val="en-GB" w:eastAsia="en-US"/>
                </w:rPr>
                <w:t>drx</w:t>
              </w:r>
              <w:proofErr w:type="spellEnd"/>
              <w:r w:rsidRPr="00AE3921">
                <w:rPr>
                  <w:rFonts w:ascii="Times New Roman" w:eastAsia="宋体" w:hAnsi="Times New Roman" w:cs="Times New Roman"/>
                  <w:i/>
                  <w:kern w:val="0"/>
                  <w:sz w:val="20"/>
                  <w:szCs w:val="20"/>
                  <w:lang w:val="en-GB" w:eastAsia="en-US"/>
                </w:rPr>
                <w:t>-HARQ-RTT-Timer</w:t>
              </w:r>
              <w:r w:rsidRPr="00AE3921">
                <w:rPr>
                  <w:rFonts w:ascii="Times New Roman" w:eastAsia="宋体" w:hAnsi="Times New Roman" w:cs="Times New Roman"/>
                  <w:kern w:val="0"/>
                  <w:sz w:val="20"/>
                  <w:szCs w:val="20"/>
                  <w:lang w:val="en-GB" w:eastAsia="en-US"/>
                </w:rPr>
                <w:t xml:space="preserve"> configured </w:t>
              </w:r>
            </w:ins>
            <w:ins w:id="204" w:author="Martino Freda" w:date="2022-04-19T14:20:00Z">
              <w:r w:rsidRPr="00AE3921">
                <w:rPr>
                  <w:rFonts w:ascii="Times New Roman" w:eastAsia="宋体" w:hAnsi="Times New Roman" w:cs="Times New Roman"/>
                  <w:kern w:val="0"/>
                  <w:sz w:val="20"/>
                  <w:szCs w:val="20"/>
                  <w:lang w:val="en-GB" w:eastAsia="en-US"/>
                </w:rPr>
                <w:t>by upper layers</w:t>
              </w:r>
            </w:ins>
          </w:p>
          <w:p w14:paraId="2F200CF3" w14:textId="77777777" w:rsidR="00AE3921" w:rsidRPr="00AE3921" w:rsidRDefault="00AE3921" w:rsidP="00AE3921">
            <w:pPr>
              <w:widowControl/>
              <w:spacing w:after="180"/>
              <w:ind w:left="1136" w:hanging="285"/>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3&gt;</w:t>
            </w:r>
            <w:r w:rsidRPr="00AE3921">
              <w:rPr>
                <w:rFonts w:ascii="Times New Roman" w:eastAsia="Malgun Gothic" w:hAnsi="Times New Roman" w:cs="Times New Roman"/>
                <w:kern w:val="0"/>
                <w:sz w:val="20"/>
                <w:szCs w:val="20"/>
                <w:lang w:val="en-GB" w:eastAsia="ko-KR"/>
              </w:rPr>
              <w:tab/>
              <w:t>if PSFCH resource is not configured for the SL grant associated to the SCI</w:t>
            </w:r>
            <w:r w:rsidRPr="00AE3921">
              <w:rPr>
                <w:rFonts w:ascii="Times New Roman" w:eastAsia="Malgun Gothic" w:hAnsi="Times New Roman" w:cs="Times New Roman"/>
                <w:kern w:val="0"/>
                <w:sz w:val="20"/>
                <w:szCs w:val="20"/>
                <w:lang w:val="en-GB" w:eastAsia="en-US"/>
              </w:rPr>
              <w:t>:</w:t>
            </w:r>
          </w:p>
          <w:p w14:paraId="7B9D93D3"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 xml:space="preserve">start the </w:t>
            </w:r>
            <w:proofErr w:type="spellStart"/>
            <w:r w:rsidRPr="00AE3921">
              <w:rPr>
                <w:rFonts w:ascii="Times New Roman" w:eastAsia="Malgun Gothic" w:hAnsi="Times New Roman" w:cs="Times New Roman"/>
                <w:i/>
                <w:kern w:val="0"/>
                <w:sz w:val="20"/>
                <w:szCs w:val="20"/>
                <w:lang w:val="en-GB" w:eastAsia="en-US"/>
              </w:rPr>
              <w:t>sl</w:t>
            </w:r>
            <w:proofErr w:type="spellEnd"/>
            <w:r w:rsidRPr="00AE3921">
              <w:rPr>
                <w:rFonts w:ascii="Times New Roman" w:eastAsia="Malgun Gothic" w:hAnsi="Times New Roman" w:cs="Times New Roman"/>
                <w:i/>
                <w:kern w:val="0"/>
                <w:sz w:val="20"/>
                <w:szCs w:val="20"/>
                <w:lang w:val="en-GB" w:eastAsia="en-US"/>
              </w:rPr>
              <w:t>-</w:t>
            </w:r>
            <w:proofErr w:type="spellStart"/>
            <w:r w:rsidRPr="00AE3921">
              <w:rPr>
                <w:rFonts w:ascii="Times New Roman" w:eastAsia="Malgun Gothic" w:hAnsi="Times New Roman" w:cs="Times New Roman"/>
                <w:i/>
                <w:kern w:val="0"/>
                <w:sz w:val="20"/>
                <w:szCs w:val="20"/>
                <w:lang w:val="en-GB" w:eastAsia="en-US"/>
              </w:rPr>
              <w:t>drx</w:t>
            </w:r>
            <w:proofErr w:type="spellEnd"/>
            <w:r w:rsidRPr="00AE3921">
              <w:rPr>
                <w:rFonts w:ascii="Times New Roman" w:eastAsia="Malgun Gothic" w:hAnsi="Times New Roman" w:cs="Times New Roman"/>
                <w:i/>
                <w:kern w:val="0"/>
                <w:sz w:val="20"/>
                <w:szCs w:val="20"/>
                <w:lang w:val="en-GB" w:eastAsia="en-US"/>
              </w:rPr>
              <w:t>-HARQ-RTT-Timer</w:t>
            </w:r>
            <w:r w:rsidRPr="00AE3921">
              <w:rPr>
                <w:rFonts w:ascii="Times New Roman" w:eastAsia="Malgun Gothic" w:hAnsi="Times New Roman" w:cs="Times New Roman"/>
                <w:kern w:val="0"/>
                <w:sz w:val="20"/>
                <w:szCs w:val="20"/>
                <w:lang w:val="en-GB" w:eastAsia="en-US"/>
              </w:rPr>
              <w:t xml:space="preserve"> for the corresponding Sidelink process in the slot following the end of PSSCH transmission (i.e., currently received PSSCH).</w:t>
            </w:r>
          </w:p>
          <w:p w14:paraId="673D05C7" w14:textId="77777777" w:rsidR="00AE3921" w:rsidRPr="00AE3921" w:rsidRDefault="00AE3921" w:rsidP="00AE3921">
            <w:pPr>
              <w:widowControl/>
              <w:spacing w:after="180"/>
              <w:ind w:left="1136" w:hanging="285"/>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3&gt;</w:t>
            </w:r>
            <w:r w:rsidRPr="00AE3921">
              <w:rPr>
                <w:rFonts w:ascii="Times New Roman" w:eastAsia="Malgun Gothic" w:hAnsi="Times New Roman" w:cs="Times New Roman"/>
                <w:kern w:val="0"/>
                <w:sz w:val="20"/>
                <w:szCs w:val="20"/>
                <w:lang w:val="en-GB" w:eastAsia="ko-KR"/>
              </w:rPr>
              <w:tab/>
              <w:t>if PSFCH resource is configured for the SL grant associated to the SCI</w:t>
            </w:r>
            <w:r w:rsidRPr="00AE3921">
              <w:rPr>
                <w:rFonts w:ascii="Times New Roman" w:eastAsia="Malgun Gothic" w:hAnsi="Times New Roman" w:cs="Times New Roman"/>
                <w:kern w:val="0"/>
                <w:sz w:val="20"/>
                <w:szCs w:val="20"/>
                <w:lang w:val="en-GB" w:eastAsia="en-US"/>
              </w:rPr>
              <w:t>:</w:t>
            </w:r>
          </w:p>
          <w:p w14:paraId="2B139483"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enabled by the SCI and the cast type indicator in the SCI is set to unicast; or</w:t>
            </w:r>
          </w:p>
          <w:p w14:paraId="29352AAD"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 xml:space="preserve">if HARQ feedback is enabled by the SCI and the cast type indicator in the SCI is set to </w:t>
            </w:r>
            <w:proofErr w:type="spellStart"/>
            <w:r w:rsidRPr="00AE3921">
              <w:rPr>
                <w:rFonts w:ascii="Times New Roman" w:eastAsia="Malgun Gothic" w:hAnsi="Times New Roman" w:cs="Times New Roman"/>
                <w:kern w:val="0"/>
                <w:sz w:val="20"/>
                <w:szCs w:val="20"/>
                <w:lang w:val="en-GB" w:eastAsia="en-US"/>
              </w:rPr>
              <w:t>groupcast</w:t>
            </w:r>
            <w:proofErr w:type="spellEnd"/>
            <w:r w:rsidRPr="00AE3921">
              <w:rPr>
                <w:rFonts w:ascii="Times New Roman" w:eastAsia="Malgun Gothic" w:hAnsi="Times New Roman" w:cs="Times New Roman"/>
                <w:kern w:val="0"/>
                <w:sz w:val="20"/>
                <w:szCs w:val="20"/>
                <w:lang w:val="en-GB" w:eastAsia="en-US"/>
              </w:rPr>
              <w:t xml:space="preserve"> and positive-negative acknowledgement is selected;</w:t>
            </w:r>
          </w:p>
          <w:p w14:paraId="77B2F474" w14:textId="77777777" w:rsidR="00AE3921" w:rsidRPr="00AE3921" w:rsidRDefault="00AE3921" w:rsidP="00AE3921">
            <w:pPr>
              <w:widowControl/>
              <w:spacing w:after="180"/>
              <w:ind w:left="1418"/>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proofErr w:type="spellStart"/>
            <w:r w:rsidRPr="00AE3921">
              <w:rPr>
                <w:rFonts w:ascii="Times New Roman" w:eastAsia="Malgun Gothic" w:hAnsi="Times New Roman" w:cs="Times New Roman"/>
                <w:i/>
                <w:kern w:val="0"/>
                <w:sz w:val="20"/>
                <w:szCs w:val="20"/>
                <w:lang w:val="en-GB" w:eastAsia="en-US"/>
              </w:rPr>
              <w:t>sl</w:t>
            </w:r>
            <w:proofErr w:type="spellEnd"/>
            <w:r w:rsidRPr="00AE3921">
              <w:rPr>
                <w:rFonts w:ascii="Times New Roman" w:eastAsia="Malgun Gothic" w:hAnsi="Times New Roman" w:cs="Times New Roman"/>
                <w:i/>
                <w:kern w:val="0"/>
                <w:sz w:val="20"/>
                <w:szCs w:val="20"/>
                <w:lang w:val="en-GB" w:eastAsia="en-US"/>
              </w:rPr>
              <w:t>-</w:t>
            </w:r>
            <w:proofErr w:type="spellStart"/>
            <w:r w:rsidRPr="00AE3921">
              <w:rPr>
                <w:rFonts w:ascii="Times New Roman" w:eastAsia="Malgun Gothic" w:hAnsi="Times New Roman" w:cs="Times New Roman"/>
                <w:i/>
                <w:kern w:val="0"/>
                <w:sz w:val="20"/>
                <w:szCs w:val="20"/>
                <w:lang w:val="en-GB" w:eastAsia="en-US"/>
              </w:rPr>
              <w:t>drx</w:t>
            </w:r>
            <w:proofErr w:type="spellEnd"/>
            <w:r w:rsidRPr="00AE3921">
              <w:rPr>
                <w:rFonts w:ascii="Times New Roman" w:eastAsia="Malgun Gothic" w:hAnsi="Times New Roman" w:cs="Times New Roman"/>
                <w:i/>
                <w:kern w:val="0"/>
                <w:sz w:val="20"/>
                <w:szCs w:val="20"/>
                <w:lang w:val="en-GB" w:eastAsia="en-US"/>
              </w:rPr>
              <w:t>-HARQ-RTT-Timer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transmission carrying the SL HARQ feedback; or</w:t>
            </w:r>
          </w:p>
          <w:p w14:paraId="2758FC87" w14:textId="77777777" w:rsidR="00AE3921" w:rsidRPr="00AE3921" w:rsidRDefault="00AE3921" w:rsidP="00AE3921">
            <w:pPr>
              <w:widowControl/>
              <w:spacing w:after="180"/>
              <w:ind w:left="1418"/>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proofErr w:type="spellStart"/>
            <w:r w:rsidRPr="00AE3921">
              <w:rPr>
                <w:rFonts w:ascii="Times New Roman" w:eastAsia="Malgun Gothic" w:hAnsi="Times New Roman" w:cs="Times New Roman"/>
                <w:i/>
                <w:kern w:val="0"/>
                <w:sz w:val="20"/>
                <w:szCs w:val="20"/>
                <w:lang w:val="en-GB" w:eastAsia="en-US"/>
              </w:rPr>
              <w:t>sl</w:t>
            </w:r>
            <w:proofErr w:type="spellEnd"/>
            <w:r w:rsidRPr="00AE3921">
              <w:rPr>
                <w:rFonts w:ascii="Times New Roman" w:eastAsia="Malgun Gothic" w:hAnsi="Times New Roman" w:cs="Times New Roman"/>
                <w:i/>
                <w:kern w:val="0"/>
                <w:sz w:val="20"/>
                <w:szCs w:val="20"/>
                <w:lang w:val="en-GB" w:eastAsia="en-US"/>
              </w:rPr>
              <w:t>-</w:t>
            </w:r>
            <w:proofErr w:type="spellStart"/>
            <w:r w:rsidRPr="00AE3921">
              <w:rPr>
                <w:rFonts w:ascii="Times New Roman" w:eastAsia="Malgun Gothic" w:hAnsi="Times New Roman" w:cs="Times New Roman"/>
                <w:i/>
                <w:kern w:val="0"/>
                <w:sz w:val="20"/>
                <w:szCs w:val="20"/>
                <w:lang w:val="en-GB" w:eastAsia="en-US"/>
              </w:rPr>
              <w:t>drx</w:t>
            </w:r>
            <w:proofErr w:type="spellEnd"/>
            <w:r w:rsidRPr="00AE3921">
              <w:rPr>
                <w:rFonts w:ascii="Times New Roman" w:eastAsia="Malgun Gothic" w:hAnsi="Times New Roman" w:cs="Times New Roman"/>
                <w:i/>
                <w:kern w:val="0"/>
                <w:sz w:val="20"/>
                <w:szCs w:val="20"/>
                <w:lang w:val="en-GB" w:eastAsia="en-US"/>
              </w:rPr>
              <w:t>-HARQ-RTT-Timer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not transmitted due to UL/SL prioritization;</w:t>
            </w:r>
          </w:p>
          <w:p w14:paraId="1BDCA096"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 xml:space="preserve">if HARQ feedback is enabled by the SCI and the cast type indicator in the SCI is set to </w:t>
            </w:r>
            <w:proofErr w:type="spellStart"/>
            <w:r w:rsidRPr="00AE3921">
              <w:rPr>
                <w:rFonts w:ascii="Times New Roman" w:eastAsia="Malgun Gothic" w:hAnsi="Times New Roman" w:cs="Times New Roman"/>
                <w:kern w:val="0"/>
                <w:sz w:val="20"/>
                <w:szCs w:val="20"/>
                <w:lang w:val="en-GB" w:eastAsia="en-US"/>
              </w:rPr>
              <w:t>groupcast</w:t>
            </w:r>
            <w:proofErr w:type="spellEnd"/>
            <w:r w:rsidRPr="00AE3921">
              <w:rPr>
                <w:rFonts w:ascii="Times New Roman" w:eastAsia="Malgun Gothic" w:hAnsi="Times New Roman" w:cs="Times New Roman"/>
                <w:kern w:val="0"/>
                <w:sz w:val="20"/>
                <w:szCs w:val="20"/>
                <w:lang w:val="en-GB" w:eastAsia="en-US"/>
              </w:rPr>
              <w:t xml:space="preserve"> and negative-only acknowledgement is selected;</w:t>
            </w:r>
          </w:p>
          <w:p w14:paraId="7A09504A"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proofErr w:type="spellStart"/>
            <w:r w:rsidRPr="00AE3921">
              <w:rPr>
                <w:rFonts w:ascii="Times New Roman" w:eastAsia="Malgun Gothic" w:hAnsi="Times New Roman" w:cs="Times New Roman"/>
                <w:i/>
                <w:kern w:val="0"/>
                <w:sz w:val="20"/>
                <w:szCs w:val="20"/>
                <w:lang w:val="en-GB" w:eastAsia="en-US"/>
              </w:rPr>
              <w:t>sl</w:t>
            </w:r>
            <w:proofErr w:type="spellEnd"/>
            <w:r w:rsidRPr="00AE3921">
              <w:rPr>
                <w:rFonts w:ascii="Times New Roman" w:eastAsia="Malgun Gothic" w:hAnsi="Times New Roman" w:cs="Times New Roman"/>
                <w:i/>
                <w:kern w:val="0"/>
                <w:sz w:val="20"/>
                <w:szCs w:val="20"/>
                <w:lang w:val="en-GB" w:eastAsia="en-US"/>
              </w:rPr>
              <w:t>-</w:t>
            </w:r>
            <w:proofErr w:type="spellStart"/>
            <w:r w:rsidRPr="00AE3921">
              <w:rPr>
                <w:rFonts w:ascii="Times New Roman" w:eastAsia="Malgun Gothic" w:hAnsi="Times New Roman" w:cs="Times New Roman"/>
                <w:i/>
                <w:kern w:val="0"/>
                <w:sz w:val="20"/>
                <w:szCs w:val="20"/>
                <w:lang w:val="en-GB" w:eastAsia="en-US"/>
              </w:rPr>
              <w:t>drx</w:t>
            </w:r>
            <w:proofErr w:type="spellEnd"/>
            <w:r w:rsidRPr="00AE3921">
              <w:rPr>
                <w:rFonts w:ascii="Times New Roman" w:eastAsia="Malgun Gothic" w:hAnsi="Times New Roman" w:cs="Times New Roman"/>
                <w:i/>
                <w:kern w:val="0"/>
                <w:sz w:val="20"/>
                <w:szCs w:val="20"/>
                <w:lang w:val="en-GB" w:eastAsia="en-US"/>
              </w:rPr>
              <w:t>-HARQ-RTT-Timer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transmission carrying the SL HARQ feedback; or</w:t>
            </w:r>
          </w:p>
          <w:p w14:paraId="525A10C1"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proofErr w:type="spellStart"/>
            <w:r w:rsidRPr="00AE3921">
              <w:rPr>
                <w:rFonts w:ascii="Times New Roman" w:eastAsia="Malgun Gothic" w:hAnsi="Times New Roman" w:cs="Times New Roman"/>
                <w:i/>
                <w:kern w:val="0"/>
                <w:sz w:val="20"/>
                <w:szCs w:val="20"/>
                <w:lang w:val="en-GB" w:eastAsia="en-US"/>
              </w:rPr>
              <w:t>sl</w:t>
            </w:r>
            <w:proofErr w:type="spellEnd"/>
            <w:r w:rsidRPr="00AE3921">
              <w:rPr>
                <w:rFonts w:ascii="Times New Roman" w:eastAsia="Malgun Gothic" w:hAnsi="Times New Roman" w:cs="Times New Roman"/>
                <w:i/>
                <w:kern w:val="0"/>
                <w:sz w:val="20"/>
                <w:szCs w:val="20"/>
                <w:lang w:val="en-GB" w:eastAsia="en-US"/>
              </w:rPr>
              <w:t>-</w:t>
            </w:r>
            <w:proofErr w:type="spellStart"/>
            <w:r w:rsidRPr="00AE3921">
              <w:rPr>
                <w:rFonts w:ascii="Times New Roman" w:eastAsia="Malgun Gothic" w:hAnsi="Times New Roman" w:cs="Times New Roman"/>
                <w:i/>
                <w:kern w:val="0"/>
                <w:sz w:val="20"/>
                <w:szCs w:val="20"/>
                <w:lang w:val="en-GB" w:eastAsia="en-US"/>
              </w:rPr>
              <w:t>drx</w:t>
            </w:r>
            <w:proofErr w:type="spellEnd"/>
            <w:r w:rsidRPr="00AE3921">
              <w:rPr>
                <w:rFonts w:ascii="Times New Roman" w:eastAsia="Malgun Gothic" w:hAnsi="Times New Roman" w:cs="Times New Roman"/>
                <w:i/>
                <w:kern w:val="0"/>
                <w:sz w:val="20"/>
                <w:szCs w:val="20"/>
                <w:lang w:val="en-GB" w:eastAsia="en-US"/>
              </w:rPr>
              <w:t>-HARQ-RTT-Timer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not transmitted due to UL/SL prioritization; or</w:t>
            </w:r>
          </w:p>
          <w:p w14:paraId="6441AF47"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proofErr w:type="spellStart"/>
            <w:r w:rsidRPr="00AE3921">
              <w:rPr>
                <w:rFonts w:ascii="Times New Roman" w:eastAsia="Malgun Gothic" w:hAnsi="Times New Roman" w:cs="Times New Roman"/>
                <w:i/>
                <w:kern w:val="0"/>
                <w:sz w:val="20"/>
                <w:szCs w:val="20"/>
                <w:lang w:val="en-GB" w:eastAsia="en-US"/>
              </w:rPr>
              <w:t>sl</w:t>
            </w:r>
            <w:proofErr w:type="spellEnd"/>
            <w:r w:rsidRPr="00AE3921">
              <w:rPr>
                <w:rFonts w:ascii="Times New Roman" w:eastAsia="Malgun Gothic" w:hAnsi="Times New Roman" w:cs="Times New Roman"/>
                <w:i/>
                <w:kern w:val="0"/>
                <w:sz w:val="20"/>
                <w:szCs w:val="20"/>
                <w:lang w:val="en-GB" w:eastAsia="en-US"/>
              </w:rPr>
              <w:t>-</w:t>
            </w:r>
            <w:proofErr w:type="spellStart"/>
            <w:r w:rsidRPr="00AE3921">
              <w:rPr>
                <w:rFonts w:ascii="Times New Roman" w:eastAsia="Malgun Gothic" w:hAnsi="Times New Roman" w:cs="Times New Roman"/>
                <w:i/>
                <w:kern w:val="0"/>
                <w:sz w:val="20"/>
                <w:szCs w:val="20"/>
                <w:lang w:val="en-GB" w:eastAsia="en-US"/>
              </w:rPr>
              <w:t>drx</w:t>
            </w:r>
            <w:proofErr w:type="spellEnd"/>
            <w:r w:rsidRPr="00AE3921">
              <w:rPr>
                <w:rFonts w:ascii="Times New Roman" w:eastAsia="Malgun Gothic" w:hAnsi="Times New Roman" w:cs="Times New Roman"/>
                <w:i/>
                <w:kern w:val="0"/>
                <w:sz w:val="20"/>
                <w:szCs w:val="20"/>
                <w:lang w:val="en-GB" w:eastAsia="en-US"/>
              </w:rPr>
              <w:t>-HARQ-RTT-Timer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a</w:t>
            </w:r>
            <w:r w:rsidRPr="00AE3921">
              <w:rPr>
                <w:rFonts w:ascii="Times New Roman" w:eastAsia="Malgun Gothic" w:hAnsi="Times New Roman" w:cs="Times New Roman"/>
                <w:noProof/>
                <w:kern w:val="0"/>
                <w:sz w:val="20"/>
                <w:szCs w:val="20"/>
                <w:lang w:val="en-GB" w:eastAsia="en-US"/>
              </w:rPr>
              <w:t xml:space="preserve"> </w:t>
            </w:r>
            <w:r w:rsidRPr="00AE3921">
              <w:rPr>
                <w:rFonts w:ascii="Times New Roman" w:eastAsia="Malgun Gothic" w:hAnsi="Times New Roman" w:cs="Times New Roman"/>
                <w:kern w:val="0"/>
                <w:sz w:val="20"/>
                <w:szCs w:val="20"/>
                <w:lang w:val="en-GB" w:eastAsia="en-US"/>
              </w:rPr>
              <w:t xml:space="preserve">positive </w:t>
            </w:r>
            <w:r w:rsidRPr="00AE3921">
              <w:rPr>
                <w:rFonts w:ascii="Times New Roman" w:eastAsia="Malgun Gothic" w:hAnsi="Times New Roman" w:cs="Times New Roman"/>
                <w:kern w:val="0"/>
                <w:sz w:val="20"/>
                <w:szCs w:val="20"/>
                <w:lang w:val="en-GB" w:eastAsia="ko-KR"/>
              </w:rPr>
              <w:t>acknowledgement</w:t>
            </w:r>
            <w:r w:rsidRPr="00AE3921">
              <w:rPr>
                <w:rFonts w:ascii="Times New Roman" w:eastAsia="Malgun Gothic" w:hAnsi="Times New Roman" w:cs="Times New Roman"/>
                <w:kern w:val="0"/>
                <w:sz w:val="20"/>
                <w:szCs w:val="20"/>
                <w:lang w:val="en-GB" w:eastAsia="en-US"/>
              </w:rPr>
              <w:t>.</w:t>
            </w:r>
          </w:p>
          <w:p w14:paraId="46EE179A"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lastRenderedPageBreak/>
              <w:t>4&gt;</w:t>
            </w:r>
            <w:r w:rsidRPr="00AE3921">
              <w:rPr>
                <w:rFonts w:ascii="Times New Roman" w:eastAsia="Malgun Gothic" w:hAnsi="Times New Roman" w:cs="Times New Roman"/>
                <w:kern w:val="0"/>
                <w:sz w:val="20"/>
                <w:szCs w:val="20"/>
                <w:lang w:val="en-GB" w:eastAsia="en-US"/>
              </w:rPr>
              <w:tab/>
              <w:t>if HARQ feedback is disabled by the SCI and the resource(s) for one or more retransmission opportunities is not scheduled in the SCI:</w:t>
            </w:r>
          </w:p>
          <w:p w14:paraId="370C3C7F"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proofErr w:type="spellStart"/>
            <w:r w:rsidRPr="00AE3921">
              <w:rPr>
                <w:rFonts w:ascii="Times New Roman" w:eastAsia="Malgun Gothic" w:hAnsi="Times New Roman" w:cs="Times New Roman"/>
                <w:i/>
                <w:kern w:val="0"/>
                <w:sz w:val="20"/>
                <w:szCs w:val="20"/>
                <w:lang w:val="en-GB" w:eastAsia="en-US"/>
              </w:rPr>
              <w:t>sl</w:t>
            </w:r>
            <w:proofErr w:type="spellEnd"/>
            <w:r w:rsidRPr="00AE3921">
              <w:rPr>
                <w:rFonts w:ascii="Times New Roman" w:eastAsia="Malgun Gothic" w:hAnsi="Times New Roman" w:cs="Times New Roman"/>
                <w:i/>
                <w:kern w:val="0"/>
                <w:sz w:val="20"/>
                <w:szCs w:val="20"/>
                <w:lang w:val="en-GB" w:eastAsia="en-US"/>
              </w:rPr>
              <w:t>-</w:t>
            </w:r>
            <w:proofErr w:type="spellStart"/>
            <w:r w:rsidRPr="00AE3921">
              <w:rPr>
                <w:rFonts w:ascii="Times New Roman" w:eastAsia="Malgun Gothic" w:hAnsi="Times New Roman" w:cs="Times New Roman"/>
                <w:i/>
                <w:kern w:val="0"/>
                <w:sz w:val="20"/>
                <w:szCs w:val="20"/>
                <w:lang w:val="en-GB" w:eastAsia="en-US"/>
              </w:rPr>
              <w:t>drx</w:t>
            </w:r>
            <w:proofErr w:type="spellEnd"/>
            <w:r w:rsidRPr="00AE3921">
              <w:rPr>
                <w:rFonts w:ascii="Times New Roman" w:eastAsia="Malgun Gothic" w:hAnsi="Times New Roman" w:cs="Times New Roman"/>
                <w:i/>
                <w:kern w:val="0"/>
                <w:sz w:val="20"/>
                <w:szCs w:val="20"/>
                <w:lang w:val="en-GB" w:eastAsia="en-US"/>
              </w:rPr>
              <w:t>-HARQ-RTT-Timer</w:t>
            </w:r>
            <w:r w:rsidRPr="00AE3921">
              <w:rPr>
                <w:rFonts w:ascii="Times New Roman" w:eastAsia="Malgun Gothic" w:hAnsi="Times New Roman" w:cs="Times New Roman"/>
                <w:kern w:val="0"/>
                <w:sz w:val="20"/>
                <w:szCs w:val="20"/>
                <w:lang w:val="en-GB" w:eastAsia="en-US"/>
              </w:rPr>
              <w:t xml:space="preserve"> for the corresponding Sidelink process in the slot following the end of PSFCH resource.</w:t>
            </w:r>
          </w:p>
          <w:p w14:paraId="6B79ADE6"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disabled by the SCI and the resource(s) for one or more retransmission opportunities is scheduled in the SCI:</w:t>
            </w:r>
          </w:p>
          <w:p w14:paraId="3611419F"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proofErr w:type="spellStart"/>
            <w:r w:rsidRPr="00AE3921">
              <w:rPr>
                <w:rFonts w:ascii="Times New Roman" w:eastAsia="Malgun Gothic" w:hAnsi="Times New Roman" w:cs="Times New Roman"/>
                <w:i/>
                <w:kern w:val="0"/>
                <w:sz w:val="20"/>
                <w:szCs w:val="20"/>
                <w:lang w:val="en-GB" w:eastAsia="en-US"/>
              </w:rPr>
              <w:t>sl</w:t>
            </w:r>
            <w:proofErr w:type="spellEnd"/>
            <w:r w:rsidRPr="00AE3921">
              <w:rPr>
                <w:rFonts w:ascii="Times New Roman" w:eastAsia="Malgun Gothic" w:hAnsi="Times New Roman" w:cs="Times New Roman"/>
                <w:i/>
                <w:kern w:val="0"/>
                <w:sz w:val="20"/>
                <w:szCs w:val="20"/>
                <w:lang w:val="en-GB" w:eastAsia="en-US"/>
              </w:rPr>
              <w:t>-</w:t>
            </w:r>
            <w:proofErr w:type="spellStart"/>
            <w:r w:rsidRPr="00AE3921">
              <w:rPr>
                <w:rFonts w:ascii="Times New Roman" w:eastAsia="Malgun Gothic" w:hAnsi="Times New Roman" w:cs="Times New Roman"/>
                <w:i/>
                <w:kern w:val="0"/>
                <w:sz w:val="20"/>
                <w:szCs w:val="20"/>
                <w:lang w:val="en-GB" w:eastAsia="en-US"/>
              </w:rPr>
              <w:t>drx</w:t>
            </w:r>
            <w:proofErr w:type="spellEnd"/>
            <w:r w:rsidRPr="00AE3921">
              <w:rPr>
                <w:rFonts w:ascii="Times New Roman" w:eastAsia="Malgun Gothic" w:hAnsi="Times New Roman" w:cs="Times New Roman"/>
                <w:i/>
                <w:kern w:val="0"/>
                <w:sz w:val="20"/>
                <w:szCs w:val="20"/>
                <w:lang w:val="en-GB" w:eastAsia="en-US"/>
              </w:rPr>
              <w:t>-HARQ-RTT-Timer</w:t>
            </w:r>
            <w:r w:rsidRPr="00AE3921">
              <w:rPr>
                <w:rFonts w:ascii="Times New Roman" w:eastAsia="Malgun Gothic" w:hAnsi="Times New Roman" w:cs="Times New Roman"/>
                <w:kern w:val="0"/>
                <w:sz w:val="20"/>
                <w:szCs w:val="20"/>
                <w:lang w:val="en-GB" w:eastAsia="en-US"/>
              </w:rPr>
              <w:t xml:space="preserve"> for the corresponding Sidelink process in the slot following the end of PSSCH transmission (i.e., currently received PSSCH).</w:t>
            </w:r>
          </w:p>
          <w:p w14:paraId="4F0F4E59" w14:textId="77777777" w:rsidR="00AE3921" w:rsidRPr="00AE3921" w:rsidRDefault="00AE3921" w:rsidP="00AE3921">
            <w:pPr>
              <w:keepLines/>
              <w:widowControl/>
              <w:spacing w:after="180"/>
              <w:ind w:left="1135" w:hanging="851"/>
              <w:rPr>
                <w:rFonts w:ascii="Times New Roman" w:eastAsia="Malgun Gothic" w:hAnsi="Times New Roman" w:cs="Times New Roman"/>
                <w:kern w:val="0"/>
                <w:sz w:val="20"/>
                <w:szCs w:val="20"/>
                <w:lang w:val="en-GB" w:eastAsia="ko-KR"/>
              </w:rPr>
            </w:pPr>
            <w:del w:id="205" w:author="Martino Freda" w:date="2022-04-19T14:22:00Z">
              <w:r w:rsidRPr="00AE3921" w:rsidDel="009B65A5">
                <w:rPr>
                  <w:rFonts w:ascii="Times New Roman" w:eastAsia="宋体" w:hAnsi="Times New Roman" w:cs="Times New Roman"/>
                  <w:kern w:val="0"/>
                  <w:sz w:val="20"/>
                  <w:szCs w:val="20"/>
                  <w:lang w:val="en-GB" w:eastAsia="en-US"/>
                </w:rPr>
                <w:delText>NOTE:</w:delText>
              </w:r>
              <w:r w:rsidRPr="00AE3921" w:rsidDel="009B65A5">
                <w:rPr>
                  <w:rFonts w:ascii="Times New Roman" w:eastAsia="宋体" w:hAnsi="Times New Roman" w:cs="Times New Roman"/>
                  <w:kern w:val="0"/>
                  <w:sz w:val="20"/>
                  <w:szCs w:val="20"/>
                  <w:lang w:val="en-GB" w:eastAsia="en-US"/>
                </w:rPr>
                <w:tab/>
                <w:delText xml:space="preserve">The </w:delText>
              </w:r>
              <w:r w:rsidRPr="00AE3921" w:rsidDel="009B65A5">
                <w:rPr>
                  <w:rFonts w:ascii="Times New Roman" w:eastAsia="宋体" w:hAnsi="Times New Roman" w:cs="Times New Roman"/>
                  <w:i/>
                  <w:kern w:val="0"/>
                  <w:sz w:val="20"/>
                  <w:szCs w:val="20"/>
                  <w:lang w:val="en-GB" w:eastAsia="en-US"/>
                </w:rPr>
                <w:delText>sl-drx-HARQ-RTT-Timer</w:delText>
              </w:r>
              <w:r w:rsidRPr="00AE3921" w:rsidDel="009B65A5">
                <w:rPr>
                  <w:rFonts w:ascii="Times New Roman" w:eastAsia="宋体" w:hAnsi="Times New Roman" w:cs="Times New Roman"/>
                  <w:kern w:val="0"/>
                  <w:sz w:val="20"/>
                  <w:szCs w:val="20"/>
                  <w:lang w:val="en-GB" w:eastAsia="en-US"/>
                </w:rPr>
                <w:delText xml:space="preserve"> is derived from the retransmission resource timing (i.e., immediately next retransmission resource indicated in an SCI) when SCI indicates a next retransmission resource. The UE uses the </w:delText>
              </w:r>
              <w:r w:rsidRPr="00AE3921" w:rsidDel="009B65A5">
                <w:rPr>
                  <w:rFonts w:ascii="Times New Roman" w:eastAsia="宋体" w:hAnsi="Times New Roman" w:cs="Times New Roman"/>
                  <w:i/>
                  <w:kern w:val="0"/>
                  <w:sz w:val="20"/>
                  <w:szCs w:val="20"/>
                  <w:lang w:val="en-GB" w:eastAsia="en-US"/>
                </w:rPr>
                <w:delText>sl-drx-HARQ-RTT-Timer</w:delText>
              </w:r>
              <w:r w:rsidRPr="00AE3921" w:rsidDel="009B65A5">
                <w:rPr>
                  <w:rFonts w:ascii="Times New Roman" w:eastAsia="宋体" w:hAnsi="Times New Roman" w:cs="Times New Roman"/>
                  <w:kern w:val="0"/>
                  <w:sz w:val="20"/>
                  <w:szCs w:val="20"/>
                  <w:lang w:val="en-GB" w:eastAsia="en-US"/>
                </w:rPr>
                <w:delText xml:space="preserve"> is configured as specified in TS 38.331 [5] when an SCI does not indicate a next retransmission resource.</w:delText>
              </w:r>
            </w:del>
            <w:bookmarkEnd w:id="191"/>
          </w:p>
          <w:p w14:paraId="1B05BDE5" w14:textId="77777777" w:rsidR="00AE3921" w:rsidRPr="00AE3921" w:rsidRDefault="00AE3921" w:rsidP="00AE3921">
            <w:pPr>
              <w:rPr>
                <w:rFonts w:eastAsia="Malgun Gothic"/>
                <w:lang w:val="en-GB" w:eastAsia="ko-KR"/>
              </w:rPr>
            </w:pPr>
          </w:p>
        </w:tc>
      </w:tr>
    </w:tbl>
    <w:p w14:paraId="53B71B15" w14:textId="77777777" w:rsidR="00AE3921" w:rsidRDefault="00AE3921" w:rsidP="00AE3921">
      <w:pPr>
        <w:rPr>
          <w:rFonts w:eastAsia="Malgun Gothic"/>
          <w:lang w:val="en-GB" w:eastAsia="ko-KR"/>
        </w:rPr>
      </w:pPr>
    </w:p>
    <w:p w14:paraId="4CCC7078" w14:textId="454B54CA" w:rsidR="00AE3921" w:rsidRDefault="00AE3921" w:rsidP="00AE3921">
      <w:pPr>
        <w:rPr>
          <w:rFonts w:ascii="Times New Roman" w:eastAsia="宋体"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5</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AE3921" w:rsidRPr="00C30A71" w14:paraId="41B67A41" w14:textId="77777777" w:rsidTr="00AE3921">
        <w:tc>
          <w:tcPr>
            <w:tcW w:w="1915" w:type="dxa"/>
          </w:tcPr>
          <w:p w14:paraId="5A039910" w14:textId="77777777" w:rsidR="00AE3921" w:rsidRPr="00D45F92" w:rsidRDefault="00AE3921"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713E31D" w14:textId="77777777" w:rsidR="00AE3921"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0FCA362" w14:textId="77777777" w:rsidR="00AE3921"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714A3E4" w14:textId="77777777" w:rsidR="00AE3921" w:rsidRPr="00D45F92"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DE05200" w14:textId="77777777" w:rsidR="00AE3921" w:rsidRPr="00D45F92" w:rsidRDefault="00AE3921"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AE3921" w:rsidRPr="00C30A71" w14:paraId="7208A86E" w14:textId="77777777" w:rsidTr="00AE3921">
        <w:tc>
          <w:tcPr>
            <w:tcW w:w="1915" w:type="dxa"/>
          </w:tcPr>
          <w:p w14:paraId="107CE88E" w14:textId="77777777" w:rsidR="00AE3921" w:rsidRPr="00D45F92" w:rsidRDefault="00AE392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22F25A5E" w14:textId="77777777" w:rsidR="00AE3921" w:rsidRPr="00D45F92" w:rsidRDefault="00AE392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6818644" w14:textId="77777777" w:rsidR="00AE3921" w:rsidRPr="00D45F92" w:rsidRDefault="00AE3921" w:rsidP="00AE3921">
            <w:pPr>
              <w:spacing w:after="0" w:line="240" w:lineRule="auto"/>
              <w:jc w:val="both"/>
              <w:rPr>
                <w:rFonts w:ascii="Times New Roman" w:hAnsi="Times New Roman"/>
                <w:sz w:val="18"/>
                <w:szCs w:val="18"/>
                <w:lang w:val="en-GB" w:eastAsia="ko-KR"/>
              </w:rPr>
            </w:pPr>
          </w:p>
        </w:tc>
      </w:tr>
      <w:tr w:rsidR="005C3C33" w:rsidRPr="00C30A71" w14:paraId="75111015" w14:textId="77777777" w:rsidTr="00AE3921">
        <w:tc>
          <w:tcPr>
            <w:tcW w:w="1915" w:type="dxa"/>
          </w:tcPr>
          <w:p w14:paraId="4A2C7E23" w14:textId="2F36594F" w:rsidR="005C3C33" w:rsidRDefault="005C3C33" w:rsidP="00AE3921">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27EFDC02" w14:textId="338BC5F0" w:rsidR="005C3C33" w:rsidRDefault="005C3C33"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7D803A8" w14:textId="77777777" w:rsidR="005C3C33" w:rsidRPr="00D45F92" w:rsidRDefault="005C3C33" w:rsidP="00AE3921">
            <w:pPr>
              <w:jc w:val="both"/>
              <w:rPr>
                <w:rFonts w:ascii="Times New Roman" w:hAnsi="Times New Roman"/>
                <w:sz w:val="18"/>
                <w:szCs w:val="18"/>
                <w:lang w:val="en-GB" w:eastAsia="ko-KR"/>
              </w:rPr>
            </w:pPr>
          </w:p>
        </w:tc>
      </w:tr>
      <w:tr w:rsidR="00A332AE" w:rsidRPr="00C30A71" w14:paraId="2C18CBBA" w14:textId="77777777" w:rsidTr="00AE3921">
        <w:tc>
          <w:tcPr>
            <w:tcW w:w="1915" w:type="dxa"/>
          </w:tcPr>
          <w:p w14:paraId="0B60043B" w14:textId="4A7790E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D8F093F" w14:textId="67FF7F08"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intention fine but change NOK</w:t>
            </w:r>
          </w:p>
        </w:tc>
        <w:tc>
          <w:tcPr>
            <w:tcW w:w="5865" w:type="dxa"/>
          </w:tcPr>
          <w:p w14:paraId="7362B077" w14:textId="4FB932D1" w:rsidR="00A332AE" w:rsidRPr="00D45F92"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 xml:space="preserve">We are fine with the intention but the way for the change should be further discussed since 5.28.2 is mainly used to capture the UE behaviour of maintaining/starting the timers but not how to determine the value of the timers, But we suggest </w:t>
            </w:r>
            <w:proofErr w:type="gramStart"/>
            <w:r>
              <w:rPr>
                <w:rFonts w:ascii="Times New Roman" w:hAnsi="Times New Roman"/>
                <w:sz w:val="18"/>
                <w:szCs w:val="18"/>
                <w:lang w:val="en-GB" w:eastAsia="ko-KR"/>
              </w:rPr>
              <w:t>to capture</w:t>
            </w:r>
            <w:proofErr w:type="gramEnd"/>
            <w:r>
              <w:rPr>
                <w:rFonts w:ascii="Times New Roman" w:hAnsi="Times New Roman"/>
                <w:sz w:val="18"/>
                <w:szCs w:val="18"/>
                <w:lang w:val="en-GB" w:eastAsia="ko-KR"/>
              </w:rPr>
              <w:t xml:space="preserve"> this in 5.28.1, i.e., the place to define the RTT timer.</w:t>
            </w:r>
          </w:p>
        </w:tc>
      </w:tr>
      <w:tr w:rsidR="00010A88" w:rsidRPr="00C30A71" w14:paraId="1E3F1789" w14:textId="77777777" w:rsidTr="00AE3921">
        <w:tc>
          <w:tcPr>
            <w:tcW w:w="1915" w:type="dxa"/>
          </w:tcPr>
          <w:p w14:paraId="25FE8483" w14:textId="7DCCB27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p>
        </w:tc>
        <w:tc>
          <w:tcPr>
            <w:tcW w:w="1848" w:type="dxa"/>
          </w:tcPr>
          <w:p w14:paraId="302E6910" w14:textId="30E748E3"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 with comments</w:t>
            </w:r>
          </w:p>
        </w:tc>
        <w:tc>
          <w:tcPr>
            <w:tcW w:w="5865" w:type="dxa"/>
          </w:tcPr>
          <w:p w14:paraId="33E3F539"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are fine to use normative text but we think the RTT timer is derived from the retransmission resource time when the SCI indicates more than one </w:t>
            </w:r>
            <w:r w:rsidRPr="00C47FF0">
              <w:rPr>
                <w:rFonts w:ascii="Times New Roman" w:eastAsia="DengXian" w:hAnsi="Times New Roman"/>
                <w:b/>
                <w:sz w:val="18"/>
                <w:szCs w:val="18"/>
                <w:lang w:val="en-GB" w:eastAsia="zh-CN"/>
              </w:rPr>
              <w:t>transmission</w:t>
            </w:r>
            <w:r>
              <w:rPr>
                <w:rFonts w:ascii="Times New Roman" w:eastAsia="DengXian" w:hAnsi="Times New Roman"/>
                <w:sz w:val="18"/>
                <w:szCs w:val="18"/>
                <w:lang w:val="en-GB" w:eastAsia="zh-CN"/>
              </w:rPr>
              <w:t xml:space="preserve"> resource. And the timer is derived from immediately next retransmission resource. So the proposed normative text is not strictly aligned with the agreement. The original wording one retransmission is not correct since there is a case that the SL grant is for retransmission and SCI indicates only one retransmission. In this case it is not able to derive the RTT timer based on SCI. Note in 300 we also have the description as below. </w:t>
            </w:r>
          </w:p>
          <w:tbl>
            <w:tblPr>
              <w:tblStyle w:val="ab"/>
              <w:tblW w:w="0" w:type="auto"/>
              <w:tblLook w:val="04A0" w:firstRow="1" w:lastRow="0" w:firstColumn="1" w:lastColumn="0" w:noHBand="0" w:noVBand="1"/>
            </w:tblPr>
            <w:tblGrid>
              <w:gridCol w:w="5639"/>
            </w:tblGrid>
            <w:tr w:rsidR="00010A88" w14:paraId="7000C70B" w14:textId="77777777" w:rsidTr="000A02EA">
              <w:tc>
                <w:tcPr>
                  <w:tcW w:w="5639" w:type="dxa"/>
                </w:tcPr>
                <w:p w14:paraId="4B434D7E" w14:textId="77777777" w:rsidR="00010A88" w:rsidRPr="00C47FF0" w:rsidRDefault="00010A88" w:rsidP="00010A88">
                  <w:pPr>
                    <w:widowControl/>
                    <w:overflowPunct w:val="0"/>
                    <w:autoSpaceDE w:val="0"/>
                    <w:autoSpaceDN w:val="0"/>
                    <w:adjustRightInd w:val="0"/>
                    <w:spacing w:after="180"/>
                    <w:rPr>
                      <w:rFonts w:ascii="Times New Roman" w:eastAsia="宋体" w:hAnsi="Times New Roman" w:cs="Times New Roman"/>
                      <w:kern w:val="0"/>
                      <w:sz w:val="20"/>
                      <w:szCs w:val="20"/>
                      <w:lang w:val="en-GB" w:eastAsia="zh-CN"/>
                    </w:rPr>
                  </w:pPr>
                  <w:r w:rsidRPr="002E30C9">
                    <w:rPr>
                      <w:rFonts w:ascii="Times New Roman" w:eastAsia="宋体" w:hAnsi="Times New Roman" w:cs="Times New Roman"/>
                      <w:kern w:val="0"/>
                      <w:sz w:val="20"/>
                      <w:szCs w:val="20"/>
                      <w:lang w:val="en-GB" w:eastAsia="zh-CN"/>
                    </w:rPr>
                    <w:t xml:space="preserve">In addition to (pre)configured values for each of these timers, SL HARQ RTT timer value can be derived from the retransmission </w:t>
                  </w:r>
                  <w:r w:rsidRPr="002E30C9">
                    <w:rPr>
                      <w:rFonts w:ascii="Times New Roman" w:eastAsia="宋体" w:hAnsi="Times New Roman" w:cs="Times New Roman"/>
                      <w:kern w:val="0"/>
                      <w:sz w:val="20"/>
                      <w:szCs w:val="20"/>
                      <w:lang w:val="en-GB" w:eastAsia="zh-CN"/>
                    </w:rPr>
                    <w:lastRenderedPageBreak/>
                    <w:t xml:space="preserve">resource timing when SCI indicates </w:t>
                  </w:r>
                  <w:r w:rsidRPr="00C47FF0">
                    <w:rPr>
                      <w:rFonts w:ascii="Times New Roman" w:eastAsia="宋体" w:hAnsi="Times New Roman" w:cs="Times New Roman"/>
                      <w:kern w:val="0"/>
                      <w:sz w:val="20"/>
                      <w:szCs w:val="20"/>
                      <w:highlight w:val="yellow"/>
                      <w:lang w:val="en-GB" w:eastAsia="zh-CN"/>
                    </w:rPr>
                    <w:t>more than one transmission resource.</w:t>
                  </w:r>
                </w:p>
              </w:tc>
            </w:tr>
          </w:tbl>
          <w:p w14:paraId="68E0DCE4"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 xml:space="preserve">So we proposed to have the following change. </w:t>
            </w:r>
          </w:p>
          <w:p w14:paraId="15870640" w14:textId="77777777" w:rsidR="00010A88" w:rsidRPr="00AE3921" w:rsidRDefault="00010A88" w:rsidP="00010A88">
            <w:pPr>
              <w:widowControl/>
              <w:spacing w:after="180"/>
              <w:ind w:left="1136" w:hanging="285"/>
              <w:rPr>
                <w:rFonts w:ascii="Times New Roman" w:hAnsi="Times New Roman"/>
                <w:lang w:val="en-GB" w:eastAsia="en-US"/>
              </w:rPr>
            </w:pPr>
            <w:r w:rsidRPr="00AE3921">
              <w:rPr>
                <w:rFonts w:ascii="Times New Roman" w:hAnsi="Times New Roman"/>
                <w:lang w:val="en-GB" w:eastAsia="ko-KR"/>
              </w:rPr>
              <w:t>3&gt;</w:t>
            </w:r>
            <w:r w:rsidRPr="00AE3921">
              <w:rPr>
                <w:rFonts w:ascii="Times New Roman" w:hAnsi="Times New Roman"/>
                <w:lang w:val="en-GB" w:eastAsia="ko-KR"/>
              </w:rPr>
              <w:tab/>
              <w:t xml:space="preserve">if </w:t>
            </w:r>
            <w:r w:rsidRPr="00AE3921">
              <w:rPr>
                <w:rFonts w:ascii="Times New Roman" w:hAnsi="Times New Roman"/>
                <w:lang w:val="en-GB" w:eastAsia="en-US"/>
              </w:rPr>
              <w:t xml:space="preserve">the resource(s) for </w:t>
            </w:r>
            <w:r w:rsidRPr="00C47FF0">
              <w:rPr>
                <w:rFonts w:ascii="Times New Roman" w:hAnsi="Times New Roman"/>
                <w:strike/>
                <w:highlight w:val="yellow"/>
                <w:lang w:val="en-GB" w:eastAsia="en-US"/>
              </w:rPr>
              <w:t>one or</w:t>
            </w:r>
            <w:r w:rsidRPr="00C47FF0">
              <w:rPr>
                <w:rFonts w:ascii="Times New Roman" w:hAnsi="Times New Roman"/>
                <w:strike/>
                <w:lang w:val="en-GB" w:eastAsia="en-US"/>
              </w:rPr>
              <w:t xml:space="preserve"> </w:t>
            </w:r>
            <w:r w:rsidRPr="00AE3921">
              <w:rPr>
                <w:rFonts w:ascii="Times New Roman" w:hAnsi="Times New Roman"/>
                <w:lang w:val="en-GB" w:eastAsia="en-US"/>
              </w:rPr>
              <w:t>more</w:t>
            </w:r>
            <w:r>
              <w:rPr>
                <w:rFonts w:ascii="Times New Roman" w:hAnsi="Times New Roman"/>
                <w:lang w:val="en-GB" w:eastAsia="en-US"/>
              </w:rPr>
              <w:t xml:space="preserve"> </w:t>
            </w:r>
            <w:r w:rsidRPr="00C47FF0">
              <w:rPr>
                <w:rFonts w:ascii="Times New Roman" w:hAnsi="Times New Roman"/>
                <w:highlight w:val="yellow"/>
                <w:lang w:val="en-GB" w:eastAsia="en-US"/>
              </w:rPr>
              <w:t>than one</w:t>
            </w:r>
            <w:r w:rsidRPr="00AE3921">
              <w:rPr>
                <w:rFonts w:ascii="Times New Roman" w:hAnsi="Times New Roman"/>
                <w:lang w:val="en-GB" w:eastAsia="en-US"/>
              </w:rPr>
              <w:t xml:space="preserve"> </w:t>
            </w:r>
            <w:r w:rsidRPr="00C47FF0">
              <w:rPr>
                <w:rFonts w:ascii="Times New Roman" w:hAnsi="Times New Roman"/>
                <w:strike/>
                <w:highlight w:val="yellow"/>
                <w:lang w:val="en-GB" w:eastAsia="en-US"/>
              </w:rPr>
              <w:t>retransmission</w:t>
            </w:r>
            <w:r w:rsidRPr="00AE3921">
              <w:rPr>
                <w:rFonts w:ascii="Times New Roman" w:hAnsi="Times New Roman"/>
                <w:lang w:val="en-GB" w:eastAsia="en-US"/>
              </w:rPr>
              <w:t xml:space="preserve"> </w:t>
            </w:r>
            <w:r w:rsidRPr="00C47FF0">
              <w:rPr>
                <w:rFonts w:ascii="Times New Roman" w:hAnsi="Times New Roman"/>
                <w:highlight w:val="yellow"/>
                <w:lang w:val="en-GB" w:eastAsia="en-US"/>
              </w:rPr>
              <w:t>transmission</w:t>
            </w:r>
            <w:r>
              <w:rPr>
                <w:rFonts w:ascii="Times New Roman" w:hAnsi="Times New Roman"/>
                <w:lang w:val="en-GB" w:eastAsia="en-US"/>
              </w:rPr>
              <w:t xml:space="preserve"> </w:t>
            </w:r>
            <w:r w:rsidRPr="00AE3921">
              <w:rPr>
                <w:rFonts w:ascii="Times New Roman" w:hAnsi="Times New Roman"/>
                <w:lang w:val="en-GB" w:eastAsia="en-US"/>
              </w:rPr>
              <w:t>opportunities is scheduled in the SCI</w:t>
            </w:r>
          </w:p>
          <w:p w14:paraId="78077C8B" w14:textId="77777777" w:rsidR="00010A88" w:rsidRPr="00AE3921" w:rsidRDefault="00010A88" w:rsidP="00010A88">
            <w:pPr>
              <w:widowControl/>
              <w:spacing w:after="180"/>
              <w:ind w:left="1420" w:hanging="284"/>
              <w:rPr>
                <w:rFonts w:ascii="Times New Roman" w:hAnsi="Times New Roman"/>
                <w:lang w:val="en-GB" w:eastAsia="ko-KR"/>
              </w:rPr>
            </w:pPr>
            <w:r w:rsidRPr="00AE3921">
              <w:rPr>
                <w:rFonts w:ascii="Times New Roman" w:hAnsi="Times New Roman"/>
                <w:lang w:val="en-GB" w:eastAsia="en-US"/>
              </w:rPr>
              <w:t>4&gt;</w:t>
            </w:r>
            <w:r w:rsidRPr="00AE3921">
              <w:rPr>
                <w:rFonts w:ascii="Times New Roman" w:hAnsi="Times New Roman"/>
                <w:lang w:val="en-GB" w:eastAsia="en-US"/>
              </w:rPr>
              <w:tab/>
            </w:r>
            <w:r w:rsidRPr="00AE3921">
              <w:rPr>
                <w:rFonts w:ascii="Times New Roman" w:eastAsia="宋体" w:hAnsi="Times New Roman"/>
                <w:lang w:val="en-GB" w:eastAsia="en-US"/>
              </w:rPr>
              <w:t xml:space="preserve">derive the </w:t>
            </w:r>
            <w:proofErr w:type="spellStart"/>
            <w:r w:rsidRPr="00AE3921">
              <w:rPr>
                <w:rFonts w:ascii="Times New Roman" w:eastAsia="宋体" w:hAnsi="Times New Roman"/>
                <w:i/>
                <w:lang w:val="en-GB" w:eastAsia="en-US"/>
              </w:rPr>
              <w:t>sl</w:t>
            </w:r>
            <w:proofErr w:type="spellEnd"/>
            <w:r w:rsidRPr="00AE3921">
              <w:rPr>
                <w:rFonts w:ascii="Times New Roman" w:eastAsia="宋体" w:hAnsi="Times New Roman"/>
                <w:i/>
                <w:lang w:val="en-GB" w:eastAsia="en-US"/>
              </w:rPr>
              <w:t>-</w:t>
            </w:r>
            <w:proofErr w:type="spellStart"/>
            <w:r w:rsidRPr="00AE3921">
              <w:rPr>
                <w:rFonts w:ascii="Times New Roman" w:eastAsia="宋体" w:hAnsi="Times New Roman"/>
                <w:i/>
                <w:lang w:val="en-GB" w:eastAsia="en-US"/>
              </w:rPr>
              <w:t>drx</w:t>
            </w:r>
            <w:proofErr w:type="spellEnd"/>
            <w:r w:rsidRPr="00AE3921">
              <w:rPr>
                <w:rFonts w:ascii="Times New Roman" w:eastAsia="宋体" w:hAnsi="Times New Roman"/>
                <w:i/>
                <w:lang w:val="en-GB" w:eastAsia="en-US"/>
              </w:rPr>
              <w:t>-HARQ-RTT-Timer</w:t>
            </w:r>
            <w:r w:rsidRPr="00AE3921">
              <w:rPr>
                <w:rFonts w:ascii="Times New Roman" w:eastAsia="宋体" w:hAnsi="Times New Roman"/>
                <w:lang w:val="en-GB" w:eastAsia="en-US"/>
              </w:rPr>
              <w:t xml:space="preserve"> from the retransmission resource timing of the </w:t>
            </w:r>
            <w:r w:rsidRPr="00C47FF0">
              <w:rPr>
                <w:rFonts w:ascii="Times New Roman" w:eastAsia="宋体" w:hAnsi="Times New Roman"/>
                <w:strike/>
                <w:highlight w:val="yellow"/>
                <w:lang w:val="en-GB" w:eastAsia="en-US"/>
              </w:rPr>
              <w:t>first</w:t>
            </w:r>
            <w:r w:rsidRPr="00AE3921">
              <w:rPr>
                <w:rFonts w:ascii="Times New Roman" w:eastAsia="宋体" w:hAnsi="Times New Roman"/>
                <w:lang w:val="en-GB" w:eastAsia="en-US"/>
              </w:rPr>
              <w:t xml:space="preserve"> </w:t>
            </w:r>
            <w:r w:rsidRPr="00C47FF0">
              <w:rPr>
                <w:rFonts w:ascii="Times New Roman" w:eastAsia="宋体" w:hAnsi="Times New Roman"/>
                <w:highlight w:val="yellow"/>
                <w:lang w:val="en-GB" w:eastAsia="en-US"/>
              </w:rPr>
              <w:t>next</w:t>
            </w:r>
            <w:r>
              <w:rPr>
                <w:rFonts w:ascii="Times New Roman" w:eastAsia="宋体" w:hAnsi="Times New Roman"/>
                <w:lang w:val="en-GB" w:eastAsia="en-US"/>
              </w:rPr>
              <w:t xml:space="preserve"> </w:t>
            </w:r>
            <w:r w:rsidRPr="00AE3921">
              <w:rPr>
                <w:rFonts w:ascii="Times New Roman" w:eastAsia="宋体" w:hAnsi="Times New Roman"/>
                <w:lang w:val="en-GB" w:eastAsia="en-US"/>
              </w:rPr>
              <w:t>retransmission resource in the SCI</w:t>
            </w:r>
          </w:p>
          <w:p w14:paraId="5241E2A5" w14:textId="77777777" w:rsidR="00010A88" w:rsidRPr="00AE3921" w:rsidRDefault="00010A88" w:rsidP="00010A88">
            <w:pPr>
              <w:widowControl/>
              <w:spacing w:after="180"/>
              <w:ind w:left="1136" w:hanging="285"/>
              <w:rPr>
                <w:rFonts w:ascii="Times New Roman" w:hAnsi="Times New Roman"/>
                <w:lang w:val="en-GB" w:eastAsia="ko-KR"/>
              </w:rPr>
            </w:pPr>
            <w:r w:rsidRPr="00AE3921">
              <w:rPr>
                <w:rFonts w:ascii="Times New Roman" w:hAnsi="Times New Roman"/>
                <w:lang w:val="en-GB" w:eastAsia="ko-KR"/>
              </w:rPr>
              <w:t>3&gt;</w:t>
            </w:r>
            <w:r w:rsidRPr="00AE3921">
              <w:rPr>
                <w:rFonts w:ascii="Times New Roman" w:hAnsi="Times New Roman"/>
                <w:lang w:val="en-GB" w:eastAsia="ko-KR"/>
              </w:rPr>
              <w:tab/>
              <w:t>else:</w:t>
            </w:r>
          </w:p>
          <w:p w14:paraId="7F814B9F" w14:textId="0FAA0F61" w:rsidR="00010A88" w:rsidRPr="008F06AD" w:rsidRDefault="00010A88" w:rsidP="008F06AD">
            <w:pPr>
              <w:widowControl/>
              <w:spacing w:after="180"/>
              <w:ind w:left="1136"/>
              <w:rPr>
                <w:rFonts w:ascii="Times New Roman" w:hAnsi="Times New Roman"/>
                <w:lang w:val="en-GB" w:eastAsia="ko-KR"/>
              </w:rPr>
            </w:pPr>
            <w:r w:rsidRPr="00AE3921">
              <w:rPr>
                <w:rFonts w:ascii="Times New Roman" w:hAnsi="Times New Roman"/>
                <w:lang w:val="en-GB" w:eastAsia="en-US"/>
              </w:rPr>
              <w:t>4&gt;</w:t>
            </w:r>
            <w:r w:rsidRPr="00AE3921">
              <w:rPr>
                <w:rFonts w:ascii="Times New Roman" w:hAnsi="Times New Roman"/>
                <w:lang w:val="en-GB" w:eastAsia="en-US"/>
              </w:rPr>
              <w:tab/>
            </w:r>
            <w:r w:rsidRPr="00AE3921">
              <w:rPr>
                <w:rFonts w:ascii="Times New Roman" w:eastAsia="宋体" w:hAnsi="Times New Roman"/>
                <w:lang w:val="en-GB" w:eastAsia="en-US"/>
              </w:rPr>
              <w:t xml:space="preserve">use the </w:t>
            </w:r>
            <w:proofErr w:type="spellStart"/>
            <w:r w:rsidRPr="00AE3921">
              <w:rPr>
                <w:rFonts w:ascii="Times New Roman" w:eastAsia="宋体" w:hAnsi="Times New Roman"/>
                <w:i/>
                <w:lang w:val="en-GB" w:eastAsia="en-US"/>
              </w:rPr>
              <w:t>sl</w:t>
            </w:r>
            <w:proofErr w:type="spellEnd"/>
            <w:r w:rsidRPr="00AE3921">
              <w:rPr>
                <w:rFonts w:ascii="Times New Roman" w:eastAsia="宋体" w:hAnsi="Times New Roman"/>
                <w:i/>
                <w:lang w:val="en-GB" w:eastAsia="en-US"/>
              </w:rPr>
              <w:t>-</w:t>
            </w:r>
            <w:proofErr w:type="spellStart"/>
            <w:r w:rsidRPr="00AE3921">
              <w:rPr>
                <w:rFonts w:ascii="Times New Roman" w:eastAsia="宋体" w:hAnsi="Times New Roman"/>
                <w:i/>
                <w:lang w:val="en-GB" w:eastAsia="en-US"/>
              </w:rPr>
              <w:t>drx</w:t>
            </w:r>
            <w:proofErr w:type="spellEnd"/>
            <w:r w:rsidRPr="00AE3921">
              <w:rPr>
                <w:rFonts w:ascii="Times New Roman" w:eastAsia="宋体" w:hAnsi="Times New Roman"/>
                <w:i/>
                <w:lang w:val="en-GB" w:eastAsia="en-US"/>
              </w:rPr>
              <w:t>-HARQ-RTT-Timer</w:t>
            </w:r>
            <w:r w:rsidRPr="00AE3921">
              <w:rPr>
                <w:rFonts w:ascii="Times New Roman" w:eastAsia="宋体" w:hAnsi="Times New Roman"/>
                <w:lang w:val="en-GB" w:eastAsia="en-US"/>
              </w:rPr>
              <w:t xml:space="preserve"> configured by upper layers</w:t>
            </w:r>
          </w:p>
        </w:tc>
      </w:tr>
      <w:tr w:rsidR="00605A51" w:rsidRPr="00C30A71" w14:paraId="3F461EBE" w14:textId="77777777" w:rsidTr="00AE3921">
        <w:tc>
          <w:tcPr>
            <w:tcW w:w="1915" w:type="dxa"/>
          </w:tcPr>
          <w:p w14:paraId="789AED23" w14:textId="729C89B7"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848" w:type="dxa"/>
          </w:tcPr>
          <w:p w14:paraId="6A885F08" w14:textId="4DFA73A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CB2B7E9"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673AED36" w14:textId="77777777" w:rsidTr="00AE3921">
        <w:tc>
          <w:tcPr>
            <w:tcW w:w="1915" w:type="dxa"/>
          </w:tcPr>
          <w:p w14:paraId="08C8407C" w14:textId="102C57AF" w:rsidR="00F0677F" w:rsidRDefault="00F0677F" w:rsidP="00F0677F">
            <w:pPr>
              <w:jc w:val="both"/>
              <w:rPr>
                <w:rFonts w:ascii="Times New Roman" w:eastAsia="DengXian" w:hAnsi="Times New Roman"/>
                <w:sz w:val="18"/>
                <w:szCs w:val="18"/>
                <w:lang w:val="en-GB" w:eastAsia="zh-CN"/>
              </w:rPr>
            </w:pPr>
            <w:proofErr w:type="spellStart"/>
            <w:r>
              <w:rPr>
                <w:rFonts w:ascii="Times New Roman" w:eastAsia="DengXian" w:hAnsi="Times New Roman" w:hint="eastAsia"/>
                <w:sz w:val="18"/>
                <w:szCs w:val="18"/>
                <w:lang w:val="en-GB" w:eastAsia="zh-CN"/>
              </w:rPr>
              <w:t>Xiaomi</w:t>
            </w:r>
            <w:proofErr w:type="spellEnd"/>
          </w:p>
        </w:tc>
        <w:tc>
          <w:tcPr>
            <w:tcW w:w="1848" w:type="dxa"/>
          </w:tcPr>
          <w:p w14:paraId="055E92B7" w14:textId="102C98FD"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182F3CC4" w14:textId="77777777" w:rsidR="00F0677F" w:rsidRDefault="00F0677F" w:rsidP="00F0677F">
            <w:pPr>
              <w:jc w:val="both"/>
              <w:rPr>
                <w:rFonts w:ascii="Times New Roman" w:eastAsia="DengXian" w:hAnsi="Times New Roman"/>
                <w:sz w:val="18"/>
                <w:szCs w:val="18"/>
                <w:lang w:val="en-GB" w:eastAsia="zh-CN"/>
              </w:rPr>
            </w:pPr>
          </w:p>
        </w:tc>
      </w:tr>
      <w:tr w:rsidR="00EE55E9" w:rsidRPr="00C30A71" w14:paraId="3B37DB9A" w14:textId="77777777" w:rsidTr="00AE3921">
        <w:tc>
          <w:tcPr>
            <w:tcW w:w="1915" w:type="dxa"/>
          </w:tcPr>
          <w:p w14:paraId="267494FE" w14:textId="645B18C6"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618494C9" w14:textId="27C0B7A8"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364CCBEC" w14:textId="77777777" w:rsidR="00EE55E9" w:rsidRDefault="00EE55E9" w:rsidP="00F0677F">
            <w:pPr>
              <w:jc w:val="both"/>
              <w:rPr>
                <w:rFonts w:ascii="Times New Roman" w:eastAsia="DengXian" w:hAnsi="Times New Roman"/>
                <w:sz w:val="18"/>
                <w:szCs w:val="18"/>
                <w:lang w:val="en-GB" w:eastAsia="zh-CN"/>
              </w:rPr>
            </w:pPr>
          </w:p>
        </w:tc>
      </w:tr>
      <w:tr w:rsidR="00926DC7" w:rsidRPr="00C30A71" w14:paraId="460CF64D" w14:textId="77777777" w:rsidTr="00AE3921">
        <w:tc>
          <w:tcPr>
            <w:tcW w:w="1915" w:type="dxa"/>
          </w:tcPr>
          <w:p w14:paraId="790E933C" w14:textId="5203910C" w:rsidR="00926DC7" w:rsidRDefault="00926DC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3F3356EA" w14:textId="63C4AD5B" w:rsidR="00926DC7" w:rsidRDefault="00926DC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F9A1B10" w14:textId="77777777" w:rsidR="00926DC7" w:rsidRDefault="00926DC7" w:rsidP="00F0677F">
            <w:pPr>
              <w:jc w:val="both"/>
              <w:rPr>
                <w:rFonts w:ascii="Times New Roman" w:eastAsia="DengXian" w:hAnsi="Times New Roman"/>
                <w:sz w:val="18"/>
                <w:szCs w:val="18"/>
                <w:lang w:val="en-GB" w:eastAsia="zh-CN"/>
              </w:rPr>
            </w:pPr>
          </w:p>
        </w:tc>
      </w:tr>
      <w:tr w:rsidR="00C702C8" w:rsidRPr="00C30A71" w14:paraId="3C66788A" w14:textId="77777777" w:rsidTr="00AE3921">
        <w:tc>
          <w:tcPr>
            <w:tcW w:w="1915" w:type="dxa"/>
          </w:tcPr>
          <w:p w14:paraId="0721B143" w14:textId="5B937E65"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329A0FE9" w14:textId="161E122F"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B613CCD" w14:textId="77777777" w:rsidR="00C702C8" w:rsidRDefault="00C702C8" w:rsidP="00F0677F">
            <w:pPr>
              <w:jc w:val="both"/>
              <w:rPr>
                <w:rFonts w:ascii="Times New Roman" w:eastAsia="DengXian" w:hAnsi="Times New Roman"/>
                <w:sz w:val="18"/>
                <w:szCs w:val="18"/>
                <w:lang w:val="en-GB" w:eastAsia="zh-CN"/>
              </w:rPr>
            </w:pPr>
          </w:p>
        </w:tc>
      </w:tr>
      <w:tr w:rsidR="004C2EDB" w:rsidRPr="00C30A71" w14:paraId="797D54FC" w14:textId="77777777" w:rsidTr="00AE3921">
        <w:tc>
          <w:tcPr>
            <w:tcW w:w="1915" w:type="dxa"/>
          </w:tcPr>
          <w:p w14:paraId="75EDC537" w14:textId="583230AC"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3DB3C60B" w14:textId="70EC8DC9"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34C15F9A" w14:textId="77777777" w:rsidR="004C2EDB" w:rsidRDefault="004C2EDB" w:rsidP="00F0677F">
            <w:pPr>
              <w:jc w:val="both"/>
              <w:rPr>
                <w:rFonts w:ascii="Times New Roman" w:eastAsia="DengXian" w:hAnsi="Times New Roman"/>
                <w:sz w:val="18"/>
                <w:szCs w:val="18"/>
                <w:lang w:val="en-GB" w:eastAsia="zh-CN"/>
              </w:rPr>
            </w:pPr>
          </w:p>
        </w:tc>
      </w:tr>
      <w:tr w:rsidR="004F1163" w:rsidRPr="00C30A71" w14:paraId="1E7ABE17" w14:textId="77777777" w:rsidTr="00AE3921">
        <w:tc>
          <w:tcPr>
            <w:tcW w:w="1915" w:type="dxa"/>
          </w:tcPr>
          <w:p w14:paraId="2448FACC" w14:textId="1A6E3C43" w:rsidR="004F1163" w:rsidRDefault="004F116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1ECA382E" w14:textId="120AA3D2" w:rsidR="004F1163" w:rsidRDefault="004F1163" w:rsidP="00F0677F">
            <w:pPr>
              <w:jc w:val="both"/>
              <w:rPr>
                <w:rFonts w:ascii="Times New Roman" w:eastAsia="DengXian"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4EDA0EE8" w14:textId="77777777" w:rsidR="004F1163" w:rsidRDefault="004F1163" w:rsidP="00F0677F">
            <w:pPr>
              <w:jc w:val="both"/>
              <w:rPr>
                <w:rFonts w:ascii="Times New Roman" w:eastAsia="DengXian" w:hAnsi="Times New Roman"/>
                <w:sz w:val="18"/>
                <w:szCs w:val="18"/>
                <w:lang w:val="en-GB" w:eastAsia="zh-CN"/>
              </w:rPr>
            </w:pPr>
          </w:p>
        </w:tc>
      </w:tr>
    </w:tbl>
    <w:p w14:paraId="513279F9" w14:textId="77777777" w:rsidR="00AE3921" w:rsidRDefault="00AE3921" w:rsidP="00AE3921">
      <w:pPr>
        <w:pStyle w:val="a9"/>
        <w:rPr>
          <w:rFonts w:ascii="Times New Roman" w:hAnsi="Times New Roman" w:cs="Times New Roman"/>
          <w:sz w:val="22"/>
        </w:rPr>
      </w:pPr>
    </w:p>
    <w:p w14:paraId="4A13C547" w14:textId="7DC5983F" w:rsidR="00AE3921" w:rsidRDefault="00AE3921" w:rsidP="00AE3921">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12</w:t>
      </w:r>
      <w:r w:rsidRPr="00D45F92">
        <w:rPr>
          <w:rFonts w:ascii="Arial" w:eastAsia="Malgun Gothic" w:hAnsi="Arial" w:cs="Times New Roman" w:hint="eastAsia"/>
          <w:b w:val="0"/>
          <w:bCs w:val="0"/>
          <w:kern w:val="0"/>
          <w:sz w:val="24"/>
          <w:szCs w:val="24"/>
          <w:lang w:val="en-GB" w:eastAsia="ko-KR"/>
        </w:rPr>
        <w:t xml:space="preserve"> </w:t>
      </w:r>
      <w:r w:rsidRPr="00AE3921">
        <w:rPr>
          <w:rFonts w:ascii="Arial" w:eastAsia="Malgun Gothic" w:hAnsi="Arial" w:cs="Times New Roman"/>
          <w:b w:val="0"/>
          <w:bCs w:val="0"/>
          <w:kern w:val="0"/>
          <w:sz w:val="24"/>
          <w:szCs w:val="24"/>
          <w:lang w:val="en-GB" w:eastAsia="ko-KR"/>
        </w:rPr>
        <w:t>R2-220591</w:t>
      </w:r>
      <w:r>
        <w:rPr>
          <w:rFonts w:ascii="Arial" w:eastAsia="Malgun Gothic" w:hAnsi="Arial" w:cs="Times New Roman"/>
          <w:b w:val="0"/>
          <w:bCs w:val="0"/>
          <w:kern w:val="0"/>
          <w:sz w:val="24"/>
          <w:szCs w:val="24"/>
          <w:lang w:val="en-GB" w:eastAsia="ko-KR"/>
        </w:rPr>
        <w:t>1</w:t>
      </w:r>
      <w:r>
        <w:rPr>
          <w:rFonts w:ascii="Arial" w:eastAsia="Malgun Gothic" w:hAnsi="Arial" w:cs="Times New Roman"/>
          <w:b w:val="0"/>
          <w:bCs w:val="0"/>
          <w:kern w:val="0"/>
          <w:sz w:val="24"/>
          <w:szCs w:val="24"/>
          <w:lang w:val="en-GB" w:eastAsia="ko-KR"/>
        </w:rPr>
        <w:tab/>
      </w:r>
      <w:r w:rsidRPr="00AE3921">
        <w:rPr>
          <w:rFonts w:ascii="Arial" w:eastAsia="Malgun Gothic" w:hAnsi="Arial" w:cs="Times New Roman"/>
          <w:b w:val="0"/>
          <w:bCs w:val="0"/>
          <w:kern w:val="0"/>
          <w:sz w:val="24"/>
          <w:szCs w:val="24"/>
          <w:lang w:val="en-GB" w:eastAsia="ko-KR"/>
        </w:rPr>
        <w:t xml:space="preserve">Corrections on Inactivity Timer Resetting for </w:t>
      </w:r>
      <w:proofErr w:type="spellStart"/>
      <w:r w:rsidRPr="00AE3921">
        <w:rPr>
          <w:rFonts w:ascii="Arial" w:eastAsia="Malgun Gothic" w:hAnsi="Arial" w:cs="Times New Roman"/>
          <w:b w:val="0"/>
          <w:bCs w:val="0"/>
          <w:kern w:val="0"/>
          <w:sz w:val="24"/>
          <w:szCs w:val="24"/>
          <w:lang w:val="en-GB" w:eastAsia="ko-KR"/>
        </w:rPr>
        <w:t>Groupcast</w:t>
      </w:r>
      <w:proofErr w:type="spellEnd"/>
      <w:r w:rsidRPr="00AE3921">
        <w:rPr>
          <w:rFonts w:ascii="Arial" w:eastAsia="Malgun Gothic" w:hAnsi="Arial" w:cs="Times New Roman"/>
          <w:b w:val="0"/>
          <w:bCs w:val="0"/>
          <w:kern w:val="0"/>
          <w:sz w:val="24"/>
          <w:szCs w:val="24"/>
          <w:lang w:val="en-GB" w:eastAsia="ko-KR"/>
        </w:rPr>
        <w:tab/>
      </w:r>
      <w:proofErr w:type="spellStart"/>
      <w:r w:rsidRPr="00AE3921">
        <w:rPr>
          <w:rFonts w:ascii="Arial" w:eastAsia="Malgun Gothic" w:hAnsi="Arial" w:cs="Times New Roman"/>
          <w:b w:val="0"/>
          <w:bCs w:val="0"/>
          <w:kern w:val="0"/>
          <w:sz w:val="24"/>
          <w:szCs w:val="24"/>
          <w:lang w:val="en-GB" w:eastAsia="ko-KR"/>
        </w:rPr>
        <w:t>InterDigital</w:t>
      </w:r>
      <w:proofErr w:type="spellEnd"/>
      <w:r w:rsidRPr="00AE3921">
        <w:rPr>
          <w:rFonts w:ascii="Arial" w:eastAsia="Malgun Gothic" w:hAnsi="Arial" w:cs="Times New Roman"/>
          <w:b w:val="0"/>
          <w:bCs w:val="0"/>
          <w:kern w:val="0"/>
          <w:sz w:val="24"/>
          <w:szCs w:val="24"/>
          <w:lang w:val="en-GB" w:eastAsia="ko-KR"/>
        </w:rPr>
        <w:tab/>
      </w:r>
      <w:proofErr w:type="spellStart"/>
      <w:r w:rsidRPr="00AE3921">
        <w:rPr>
          <w:rFonts w:ascii="Arial" w:eastAsia="Malgun Gothic" w:hAnsi="Arial" w:cs="Times New Roman"/>
          <w:b w:val="0"/>
          <w:bCs w:val="0"/>
          <w:kern w:val="0"/>
          <w:sz w:val="24"/>
          <w:szCs w:val="24"/>
          <w:lang w:val="en-GB" w:eastAsia="ko-KR"/>
        </w:rPr>
        <w:t>draftCR</w:t>
      </w:r>
      <w:proofErr w:type="spellEnd"/>
      <w:r w:rsidRPr="00AE3921">
        <w:rPr>
          <w:rFonts w:ascii="Arial" w:eastAsia="Malgun Gothic" w:hAnsi="Arial" w:cs="Times New Roman"/>
          <w:b w:val="0"/>
          <w:bCs w:val="0"/>
          <w:kern w:val="0"/>
          <w:sz w:val="24"/>
          <w:szCs w:val="24"/>
          <w:lang w:val="en-GB" w:eastAsia="ko-KR"/>
        </w:rPr>
        <w:tab/>
      </w:r>
      <w:r w:rsidRPr="009A3862">
        <w:rPr>
          <w:rFonts w:ascii="Arial" w:eastAsia="Malgun Gothic" w:hAnsi="Arial" w:cs="Times New Roman"/>
          <w:b w:val="0"/>
          <w:bCs w:val="0"/>
          <w:kern w:val="0"/>
          <w:sz w:val="24"/>
          <w:szCs w:val="24"/>
          <w:lang w:val="en-GB" w:eastAsia="ko-KR"/>
        </w:rPr>
        <w:tab/>
      </w:r>
    </w:p>
    <w:p w14:paraId="75418C0D" w14:textId="35B98032" w:rsid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In the current MAC specification, inactivity timer is reset upon reception of a new transmission associated with a SRC/DEST L2 ID.</w:t>
      </w:r>
      <w:r>
        <w:rPr>
          <w:rFonts w:ascii="Times New Roman" w:hAnsi="Times New Roman" w:cs="Times New Roman"/>
          <w:noProof/>
          <w:sz w:val="22"/>
        </w:rPr>
        <w:t xml:space="preserve"> </w:t>
      </w:r>
      <w:r w:rsidRPr="00AE3921">
        <w:rPr>
          <w:rFonts w:ascii="Times New Roman" w:hAnsi="Times New Roman" w:cs="Times New Roman"/>
          <w:noProof/>
          <w:sz w:val="22"/>
        </w:rPr>
        <w:t xml:space="preserve">Groupcast communication uses SL inactivity timer.  Specifically, if a UE performs a groupcast transmission to a L2 destination ID, all UEs that are receiving the transmission associated with that L2 destination ID should reset their SL inactivity timer and be able to receive additional groupcast </w:t>
      </w:r>
      <w:r>
        <w:rPr>
          <w:rFonts w:ascii="Times New Roman" w:hAnsi="Times New Roman" w:cs="Times New Roman"/>
          <w:noProof/>
          <w:sz w:val="22"/>
        </w:rPr>
        <w:t xml:space="preserve">transmissions. </w:t>
      </w:r>
      <w:r w:rsidRPr="00AE3921">
        <w:rPr>
          <w:rFonts w:ascii="Times New Roman" w:hAnsi="Times New Roman" w:cs="Times New Roman"/>
          <w:noProof/>
          <w:sz w:val="22"/>
        </w:rPr>
        <w:t>This extends the period of time where the group can communicate.  However, extending this period should also apply to the U</w:t>
      </w:r>
      <w:r>
        <w:rPr>
          <w:rFonts w:ascii="Times New Roman" w:hAnsi="Times New Roman" w:cs="Times New Roman"/>
          <w:noProof/>
          <w:sz w:val="22"/>
        </w:rPr>
        <w:t xml:space="preserve">E performing the transmission. </w:t>
      </w:r>
      <w:r w:rsidRPr="00AE3921">
        <w:rPr>
          <w:rFonts w:ascii="Times New Roman" w:hAnsi="Times New Roman" w:cs="Times New Roman"/>
          <w:noProof/>
          <w:sz w:val="22"/>
        </w:rPr>
        <w:t>Currently, a UE that performs groupcast transmission to a L2 destination ID operating in DRX does not reset its SL inactivity timer.</w:t>
      </w:r>
    </w:p>
    <w:p w14:paraId="2877CA98" w14:textId="17E24A87" w:rsidR="00AE3921" w:rsidRP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Add the resetting of the SL inactivity timer for a L2 destination ID upon transmission by a UE to that L2 destination ID.</w:t>
      </w:r>
    </w:p>
    <w:p w14:paraId="6EA6CD6D" w14:textId="77777777" w:rsidR="00AE3921" w:rsidRDefault="00AE3921" w:rsidP="00AE3921">
      <w:pPr>
        <w:rPr>
          <w:rFonts w:eastAsia="Malgun Gothic"/>
          <w:lang w:val="en-GB" w:eastAsia="ko-KR"/>
        </w:rPr>
      </w:pPr>
    </w:p>
    <w:p w14:paraId="1AE46605" w14:textId="130CC951" w:rsidR="00AE3921" w:rsidRPr="00AE3921" w:rsidRDefault="00AE3921" w:rsidP="00AE3921">
      <w:pPr>
        <w:pStyle w:val="a9"/>
        <w:rPr>
          <w:rFonts w:ascii="Times New Roman" w:eastAsia="Malgun Gothic" w:hAnsi="Times New Roman" w:cs="Times New Roman"/>
          <w:b/>
          <w:sz w:val="22"/>
          <w:lang w:eastAsia="ko-KR"/>
        </w:rPr>
      </w:pPr>
      <w:r w:rsidRPr="00AE3921">
        <w:rPr>
          <w:rFonts w:ascii="Times New Roman" w:eastAsia="Malgun Gothic" w:hAnsi="Times New Roman" w:cs="Times New Roman" w:hint="eastAsia"/>
          <w:b/>
          <w:sz w:val="22"/>
          <w:lang w:eastAsia="ko-KR"/>
        </w:rPr>
        <w:t>Correction:</w:t>
      </w:r>
    </w:p>
    <w:tbl>
      <w:tblPr>
        <w:tblStyle w:val="ab"/>
        <w:tblW w:w="0" w:type="auto"/>
        <w:tblLook w:val="04A0" w:firstRow="1" w:lastRow="0" w:firstColumn="1" w:lastColumn="0" w:noHBand="0" w:noVBand="1"/>
      </w:tblPr>
      <w:tblGrid>
        <w:gridCol w:w="9628"/>
      </w:tblGrid>
      <w:tr w:rsidR="00AE3921" w14:paraId="44CA113D" w14:textId="77777777" w:rsidTr="00AE3921">
        <w:tc>
          <w:tcPr>
            <w:tcW w:w="9628" w:type="dxa"/>
          </w:tcPr>
          <w:p w14:paraId="1FD61F80" w14:textId="1AE66B82" w:rsidR="00AE3921" w:rsidRPr="00E4564E" w:rsidRDefault="00E4564E" w:rsidP="00E4564E">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28"/>
                <w:szCs w:val="28"/>
                <w:lang w:val="en-GB" w:eastAsia="ko-KR"/>
              </w:rPr>
            </w:pPr>
            <w:r w:rsidRPr="00E4564E">
              <w:rPr>
                <w:rFonts w:ascii="Arial" w:eastAsia="Times New Roman" w:hAnsi="Arial" w:cs="Times New Roman"/>
                <w:kern w:val="0"/>
                <w:sz w:val="28"/>
                <w:szCs w:val="28"/>
                <w:lang w:val="en-GB" w:eastAsia="ko-KR"/>
              </w:rPr>
              <w:t>5.28.2</w:t>
            </w:r>
            <w:r w:rsidRPr="00E4564E">
              <w:rPr>
                <w:rFonts w:ascii="Arial" w:eastAsia="Times New Roman" w:hAnsi="Arial" w:cs="Times New Roman"/>
                <w:kern w:val="0"/>
                <w:sz w:val="28"/>
                <w:szCs w:val="28"/>
                <w:lang w:val="en-GB" w:eastAsia="ko-KR"/>
              </w:rPr>
              <w:tab/>
              <w:t>Behaviour of UE receiving SL-SCH Data</w:t>
            </w:r>
          </w:p>
          <w:p w14:paraId="74833409" w14:textId="77777777" w:rsidR="00AE3921" w:rsidRDefault="00AE3921" w:rsidP="00AE3921">
            <w:pPr>
              <w:rPr>
                <w:rFonts w:eastAsia="Malgun Gothic"/>
                <w:lang w:val="en-GB" w:eastAsia="ko-KR"/>
              </w:rPr>
            </w:pPr>
            <w:r>
              <w:rPr>
                <w:rFonts w:eastAsia="Malgun Gothic" w:hint="eastAsia"/>
                <w:lang w:val="en-GB" w:eastAsia="ko-KR"/>
              </w:rPr>
              <w:t>~</w:t>
            </w:r>
          </w:p>
          <w:p w14:paraId="6AD10EB6" w14:textId="529045A9" w:rsidR="00AE3921" w:rsidRPr="00AE3921" w:rsidRDefault="00AE3921" w:rsidP="00AE3921">
            <w:pPr>
              <w:widowControl/>
              <w:numPr>
                <w:ilvl w:val="0"/>
                <w:numId w:val="36"/>
              </w:numPr>
              <w:spacing w:after="180"/>
              <w:ind w:left="568" w:hanging="284"/>
              <w:rPr>
                <w:ins w:id="206" w:author="Martino Freda" w:date="2022-04-20T18:31:00Z"/>
                <w:rFonts w:ascii="Times New Roman" w:eastAsia="Malgun Gothic" w:hAnsi="Times New Roman" w:cs="Times New Roman"/>
                <w:kern w:val="0"/>
                <w:sz w:val="20"/>
                <w:szCs w:val="20"/>
                <w:lang w:val="en-GB" w:eastAsia="en-US"/>
              </w:rPr>
            </w:pPr>
            <w:ins w:id="207" w:author="Martino Freda" w:date="2022-04-20T18:33:00Z">
              <w:r w:rsidRPr="00AE3921">
                <w:rPr>
                  <w:rFonts w:ascii="Times New Roman" w:eastAsia="Malgun Gothic" w:hAnsi="Times New Roman" w:cs="Times New Roman"/>
                  <w:kern w:val="0"/>
                  <w:sz w:val="20"/>
                  <w:szCs w:val="20"/>
                  <w:lang w:val="en-GB" w:eastAsia="en-US"/>
                </w:rPr>
                <w:t>i</w:t>
              </w:r>
            </w:ins>
            <w:ins w:id="208" w:author="Martino Freda" w:date="2022-04-20T18:28:00Z">
              <w:r w:rsidRPr="00AE3921">
                <w:rPr>
                  <w:rFonts w:ascii="Times New Roman" w:eastAsia="Malgun Gothic" w:hAnsi="Times New Roman" w:cs="Times New Roman"/>
                  <w:kern w:val="0"/>
                  <w:sz w:val="20"/>
                  <w:szCs w:val="20"/>
                  <w:lang w:val="en-GB" w:eastAsia="en-US"/>
                </w:rPr>
                <w:t>f</w:t>
              </w:r>
            </w:ins>
            <w:ins w:id="209" w:author="Martino Freda" w:date="2022-04-20T18:33:00Z">
              <w:r w:rsidRPr="00AE3921">
                <w:rPr>
                  <w:rFonts w:ascii="Times New Roman" w:eastAsia="Malgun Gothic" w:hAnsi="Times New Roman" w:cs="Times New Roman"/>
                  <w:kern w:val="0"/>
                  <w:sz w:val="20"/>
                  <w:szCs w:val="20"/>
                  <w:lang w:val="en-GB" w:eastAsia="en-US"/>
                </w:rPr>
                <w:t xml:space="preserve"> </w:t>
              </w:r>
              <w:r w:rsidRPr="00AE3921">
                <w:rPr>
                  <w:rFonts w:ascii="Times New Roman" w:eastAsia="Malgun Gothic" w:hAnsi="Times New Roman" w:cs="Times New Roman"/>
                  <w:kern w:val="0"/>
                  <w:sz w:val="20"/>
                  <w:szCs w:val="20"/>
                  <w:lang w:val="en-GB" w:eastAsia="ko-KR"/>
                </w:rPr>
                <w:t xml:space="preserve">the cast type </w:t>
              </w:r>
            </w:ins>
            <w:ins w:id="210" w:author="Martino Freda" w:date="2022-04-21T11:02:00Z">
              <w:r w:rsidRPr="00AE3921">
                <w:rPr>
                  <w:rFonts w:ascii="Times New Roman" w:eastAsia="Malgun Gothic" w:hAnsi="Times New Roman" w:cs="Times New Roman"/>
                  <w:kern w:val="0"/>
                  <w:sz w:val="20"/>
                  <w:szCs w:val="20"/>
                  <w:lang w:val="en-GB" w:eastAsia="ko-KR"/>
                </w:rPr>
                <w:t xml:space="preserve">indicated by </w:t>
              </w:r>
            </w:ins>
            <w:ins w:id="211" w:author="Martino Freda" w:date="2022-04-21T11:03:00Z">
              <w:r w:rsidRPr="00AE3921">
                <w:rPr>
                  <w:rFonts w:ascii="Times New Roman" w:eastAsia="Malgun Gothic" w:hAnsi="Times New Roman" w:cs="Times New Roman"/>
                  <w:kern w:val="0"/>
                  <w:sz w:val="20"/>
                  <w:szCs w:val="20"/>
                  <w:lang w:val="en-GB" w:eastAsia="ko-KR"/>
                </w:rPr>
                <w:t xml:space="preserve">upper layer </w:t>
              </w:r>
            </w:ins>
            <w:ins w:id="212" w:author="Martino Freda" w:date="2022-04-20T18:33:00Z">
              <w:r w:rsidRPr="00AE3921">
                <w:rPr>
                  <w:rFonts w:ascii="Times New Roman" w:eastAsia="Malgun Gothic" w:hAnsi="Times New Roman" w:cs="Times New Roman"/>
                  <w:kern w:val="0"/>
                  <w:sz w:val="20"/>
                  <w:szCs w:val="20"/>
                  <w:lang w:val="en-GB" w:eastAsia="ko-KR"/>
                </w:rPr>
                <w:t xml:space="preserve">is </w:t>
              </w:r>
              <w:proofErr w:type="spellStart"/>
              <w:r w:rsidRPr="00AE3921">
                <w:rPr>
                  <w:rFonts w:ascii="Times New Roman" w:eastAsia="Malgun Gothic" w:hAnsi="Times New Roman" w:cs="Times New Roman"/>
                  <w:kern w:val="0"/>
                  <w:sz w:val="20"/>
                  <w:szCs w:val="20"/>
                  <w:lang w:val="en-GB" w:eastAsia="ko-KR"/>
                </w:rPr>
                <w:t>groupcast</w:t>
              </w:r>
              <w:proofErr w:type="spellEnd"/>
              <w:r w:rsidRPr="00AE3921">
                <w:rPr>
                  <w:rFonts w:ascii="Times New Roman" w:eastAsia="Malgun Gothic" w:hAnsi="Times New Roman" w:cs="Times New Roman"/>
                  <w:kern w:val="0"/>
                  <w:sz w:val="20"/>
                  <w:szCs w:val="20"/>
                  <w:lang w:val="en-GB" w:eastAsia="ko-KR"/>
                </w:rPr>
                <w:t xml:space="preserve"> </w:t>
              </w:r>
            </w:ins>
            <w:ins w:id="213" w:author="Martino Freda" w:date="2022-04-20T18:34:00Z">
              <w:r w:rsidRPr="00AE3921">
                <w:rPr>
                  <w:rFonts w:ascii="Times New Roman" w:eastAsia="Malgun Gothic" w:hAnsi="Times New Roman" w:cs="Times New Roman"/>
                  <w:kern w:val="0"/>
                  <w:sz w:val="20"/>
                  <w:szCs w:val="20"/>
                  <w:lang w:val="en-GB" w:eastAsia="ko-KR"/>
                </w:rPr>
                <w:t>and a new transmission is performed for a Destination Layer-2 ID:</w:t>
              </w:r>
            </w:ins>
            <w:ins w:id="214" w:author="Martino Freda" w:date="2022-04-20T18:28:00Z">
              <w:r w:rsidRPr="00AE3921">
                <w:rPr>
                  <w:rFonts w:ascii="Times New Roman" w:eastAsia="Malgun Gothic" w:hAnsi="Times New Roman" w:cs="Times New Roman"/>
                  <w:kern w:val="0"/>
                  <w:sz w:val="20"/>
                  <w:szCs w:val="20"/>
                  <w:lang w:val="en-GB" w:eastAsia="en-US"/>
                </w:rPr>
                <w:t xml:space="preserve"> </w:t>
              </w:r>
            </w:ins>
          </w:p>
          <w:p w14:paraId="155D03CE" w14:textId="03CD37DE" w:rsidR="00AE3921" w:rsidRPr="00AE3921" w:rsidRDefault="00AE3921" w:rsidP="00AE3921">
            <w:pPr>
              <w:widowControl/>
              <w:spacing w:after="180"/>
              <w:ind w:left="1136" w:hanging="492"/>
              <w:rPr>
                <w:ins w:id="215" w:author="Martino Freda" w:date="2022-04-20T18:28:00Z"/>
                <w:rFonts w:ascii="Times New Roman" w:eastAsia="Malgun Gothic" w:hAnsi="Times New Roman" w:cs="Times New Roman"/>
                <w:kern w:val="0"/>
                <w:sz w:val="20"/>
                <w:szCs w:val="20"/>
                <w:lang w:val="en-GB" w:eastAsia="ko-KR"/>
              </w:rPr>
            </w:pPr>
            <w:ins w:id="216" w:author="Martino Freda" w:date="2022-04-20T18:29:00Z">
              <w:r w:rsidRPr="00AE3921">
                <w:rPr>
                  <w:rFonts w:ascii="Times New Roman" w:eastAsia="Malgun Gothic" w:hAnsi="Times New Roman" w:cs="Times New Roman"/>
                  <w:kern w:val="0"/>
                  <w:sz w:val="20"/>
                  <w:szCs w:val="20"/>
                  <w:lang w:val="en-GB" w:eastAsia="ko-KR"/>
                </w:rPr>
                <w:t>2</w:t>
              </w:r>
            </w:ins>
            <w:ins w:id="217" w:author="Martino Freda" w:date="2022-04-20T18:31:00Z">
              <w:r w:rsidRPr="00AE3921">
                <w:rPr>
                  <w:rFonts w:ascii="Times New Roman" w:eastAsia="Malgun Gothic" w:hAnsi="Times New Roman" w:cs="Times New Roman"/>
                  <w:kern w:val="0"/>
                  <w:sz w:val="20"/>
                  <w:szCs w:val="20"/>
                  <w:lang w:val="en-GB" w:eastAsia="ko-KR"/>
                </w:rPr>
                <w:t>&gt;</w:t>
              </w:r>
              <w:r w:rsidRPr="00AE3921">
                <w:rPr>
                  <w:rFonts w:ascii="Times New Roman" w:eastAsia="Malgun Gothic" w:hAnsi="Times New Roman" w:cs="Times New Roman"/>
                  <w:kern w:val="0"/>
                  <w:sz w:val="20"/>
                  <w:szCs w:val="20"/>
                  <w:lang w:val="en-GB" w:eastAsia="en-US"/>
                </w:rPr>
                <w:tab/>
                <w:t xml:space="preserve">start or restart </w:t>
              </w:r>
              <w:proofErr w:type="spellStart"/>
              <w:r w:rsidRPr="00AE3921">
                <w:rPr>
                  <w:rFonts w:ascii="Times New Roman" w:eastAsia="Malgun Gothic" w:hAnsi="Times New Roman" w:cs="Times New Roman"/>
                  <w:i/>
                  <w:kern w:val="0"/>
                  <w:sz w:val="20"/>
                  <w:szCs w:val="20"/>
                  <w:lang w:val="en-GB" w:eastAsia="en-US"/>
                </w:rPr>
                <w:t>sl-drx-InactivityTimer</w:t>
              </w:r>
              <w:proofErr w:type="spellEnd"/>
              <w:r w:rsidRPr="00AE3921">
                <w:rPr>
                  <w:rFonts w:ascii="Times New Roman" w:eastAsia="Malgun Gothic" w:hAnsi="Times New Roman" w:cs="Times New Roman"/>
                  <w:kern w:val="0"/>
                  <w:sz w:val="20"/>
                  <w:szCs w:val="20"/>
                  <w:lang w:val="en-GB" w:eastAsia="en-US"/>
                </w:rPr>
                <w:t xml:space="preserve"> for the Destination Layer-2 ID after the first slot of SCI    transmission</w:t>
              </w:r>
            </w:ins>
          </w:p>
          <w:p w14:paraId="2C67B228" w14:textId="77777777" w:rsidR="00AE3921" w:rsidRPr="00AE3921" w:rsidRDefault="00AE3921" w:rsidP="00AE3921">
            <w:pPr>
              <w:widowControl/>
              <w:spacing w:after="180"/>
              <w:ind w:left="56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1&gt;</w:t>
            </w:r>
            <w:r w:rsidRPr="00AE3921">
              <w:rPr>
                <w:rFonts w:ascii="Times New Roman" w:eastAsia="Malgun Gothic" w:hAnsi="Times New Roman" w:cs="Times New Roman"/>
                <w:kern w:val="0"/>
                <w:sz w:val="20"/>
                <w:szCs w:val="20"/>
                <w:lang w:val="en-GB" w:eastAsia="en-US"/>
              </w:rPr>
              <w:tab/>
              <w:t xml:space="preserve">if an SL DRX Command MAC </w:t>
            </w:r>
            <w:r w:rsidRPr="00AE3921">
              <w:rPr>
                <w:rFonts w:ascii="Times New Roman" w:eastAsia="Malgun Gothic" w:hAnsi="Times New Roman" w:cs="Times New Roman"/>
                <w:kern w:val="0"/>
                <w:sz w:val="20"/>
                <w:szCs w:val="20"/>
                <w:lang w:val="en-GB" w:eastAsia="ko-KR"/>
              </w:rPr>
              <w:t>CE</w:t>
            </w:r>
            <w:r w:rsidRPr="00AE3921">
              <w:rPr>
                <w:rFonts w:ascii="Times New Roman" w:eastAsia="Malgun Gothic" w:hAnsi="Times New Roman" w:cs="Times New Roman"/>
                <w:kern w:val="0"/>
                <w:sz w:val="20"/>
                <w:szCs w:val="20"/>
                <w:lang w:val="en-GB" w:eastAsia="en-US"/>
              </w:rPr>
              <w:t xml:space="preserve"> is received </w:t>
            </w:r>
            <w:r w:rsidRPr="00AE3921">
              <w:rPr>
                <w:rFonts w:ascii="Times New Roman" w:eastAsia="Malgun Gothic" w:hAnsi="Times New Roman" w:cs="Times New Roman"/>
                <w:kern w:val="0"/>
                <w:sz w:val="20"/>
                <w:szCs w:val="20"/>
                <w:lang w:val="en-GB" w:eastAsia="ko-KR"/>
              </w:rPr>
              <w:t>for the Source Layer-2 ID and Destination Layer-2 ID pair of a unicast</w:t>
            </w:r>
            <w:r w:rsidRPr="00AE3921">
              <w:rPr>
                <w:rFonts w:ascii="Times New Roman" w:eastAsia="Malgun Gothic" w:hAnsi="Times New Roman" w:cs="Times New Roman"/>
                <w:kern w:val="0"/>
                <w:sz w:val="20"/>
                <w:szCs w:val="20"/>
                <w:lang w:val="en-GB" w:eastAsia="en-US"/>
              </w:rPr>
              <w:t>:</w:t>
            </w:r>
            <w:ins w:id="218" w:author="Martino Freda" w:date="2022-04-20T18:31:00Z">
              <w:r w:rsidRPr="00AE3921" w:rsidDel="00171FA8">
                <w:rPr>
                  <w:rFonts w:ascii="Times New Roman" w:eastAsia="Malgun Gothic" w:hAnsi="Times New Roman" w:cs="Times New Roman"/>
                  <w:kern w:val="0"/>
                  <w:sz w:val="20"/>
                  <w:szCs w:val="20"/>
                  <w:lang w:val="en-GB" w:eastAsia="en-US"/>
                </w:rPr>
                <w:t xml:space="preserve"> </w:t>
              </w:r>
            </w:ins>
          </w:p>
          <w:p w14:paraId="212A647A" w14:textId="77777777" w:rsidR="00AE3921" w:rsidRPr="00AE3921" w:rsidRDefault="00AE3921" w:rsidP="00AE3921">
            <w:pPr>
              <w:widowControl/>
              <w:spacing w:after="180"/>
              <w:ind w:left="56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2&gt;</w:t>
            </w:r>
            <w:r w:rsidRPr="00AE3921">
              <w:rPr>
                <w:rFonts w:ascii="Times New Roman" w:eastAsia="Malgun Gothic" w:hAnsi="Times New Roman" w:cs="Times New Roman"/>
                <w:kern w:val="0"/>
                <w:sz w:val="20"/>
                <w:szCs w:val="20"/>
                <w:lang w:val="en-GB" w:eastAsia="en-US"/>
              </w:rPr>
              <w:tab/>
              <w:t xml:space="preserve">stop </w:t>
            </w:r>
            <w:proofErr w:type="spellStart"/>
            <w:r w:rsidRPr="00AE3921">
              <w:rPr>
                <w:rFonts w:ascii="Times New Roman" w:eastAsia="Malgun Gothic" w:hAnsi="Times New Roman" w:cs="Times New Roman"/>
                <w:i/>
                <w:kern w:val="0"/>
                <w:sz w:val="20"/>
                <w:szCs w:val="20"/>
                <w:lang w:val="en-GB" w:eastAsia="en-US"/>
              </w:rPr>
              <w:t>sl-drx-onDurationTimer</w:t>
            </w:r>
            <w:proofErr w:type="spellEnd"/>
            <w:r w:rsidRPr="00AE3921">
              <w:rPr>
                <w:rFonts w:ascii="Times New Roman" w:eastAsia="Malgun Gothic" w:hAnsi="Times New Roman" w:cs="Times New Roman"/>
                <w:iCs/>
                <w:kern w:val="0"/>
                <w:sz w:val="20"/>
                <w:szCs w:val="20"/>
                <w:lang w:val="en-GB" w:eastAsia="en-US"/>
              </w:rPr>
              <w:t xml:space="preserve"> </w:t>
            </w:r>
            <w:r w:rsidRPr="00AE3921">
              <w:rPr>
                <w:rFonts w:ascii="Times New Roman" w:eastAsia="Malgun Gothic" w:hAnsi="Times New Roman" w:cs="Times New Roman"/>
                <w:kern w:val="0"/>
                <w:sz w:val="20"/>
                <w:szCs w:val="20"/>
                <w:lang w:val="en-GB" w:eastAsia="en-US"/>
              </w:rPr>
              <w:t xml:space="preserve">for the </w:t>
            </w:r>
            <w:r w:rsidRPr="00AE3921">
              <w:rPr>
                <w:rFonts w:ascii="Times New Roman" w:eastAsia="Malgun Gothic" w:hAnsi="Times New Roman" w:cs="Times New Roman"/>
                <w:kern w:val="0"/>
                <w:sz w:val="20"/>
                <w:szCs w:val="20"/>
                <w:lang w:val="en-GB" w:eastAsia="ko-KR"/>
              </w:rPr>
              <w:t>Source Layer-2 ID and Destination Layer-2 ID pair of a unicast</w:t>
            </w:r>
            <w:r w:rsidRPr="00AE3921">
              <w:rPr>
                <w:rFonts w:ascii="Times New Roman" w:eastAsia="Malgun Gothic" w:hAnsi="Times New Roman" w:cs="Times New Roman"/>
                <w:kern w:val="0"/>
                <w:sz w:val="20"/>
                <w:szCs w:val="20"/>
                <w:lang w:val="en-GB" w:eastAsia="en-US"/>
              </w:rPr>
              <w:t>;</w:t>
            </w:r>
          </w:p>
          <w:p w14:paraId="14B37CDE" w14:textId="44EBB189" w:rsidR="00AE3921" w:rsidRPr="00AE3921" w:rsidRDefault="00AE3921" w:rsidP="00E4564E">
            <w:pPr>
              <w:widowControl/>
              <w:spacing w:after="180"/>
              <w:ind w:left="851" w:hanging="284"/>
              <w:rPr>
                <w:rFonts w:eastAsia="Malgun Gothic"/>
                <w:lang w:val="en-GB" w:eastAsia="ko-KR"/>
              </w:rPr>
            </w:pPr>
            <w:r w:rsidRPr="00AE3921">
              <w:rPr>
                <w:rFonts w:ascii="Times New Roman" w:eastAsia="Malgun Gothic" w:hAnsi="Times New Roman" w:cs="Times New Roman"/>
                <w:kern w:val="0"/>
                <w:sz w:val="20"/>
                <w:szCs w:val="20"/>
                <w:lang w:val="en-GB" w:eastAsia="ko-KR"/>
              </w:rPr>
              <w:t>2&gt;</w:t>
            </w:r>
            <w:r w:rsidRPr="00AE3921">
              <w:rPr>
                <w:rFonts w:ascii="Times New Roman" w:eastAsia="Malgun Gothic" w:hAnsi="Times New Roman" w:cs="Times New Roman"/>
                <w:kern w:val="0"/>
                <w:sz w:val="20"/>
                <w:szCs w:val="20"/>
                <w:lang w:val="en-GB" w:eastAsia="en-US"/>
              </w:rPr>
              <w:tab/>
              <w:t xml:space="preserve">stop </w:t>
            </w:r>
            <w:proofErr w:type="spellStart"/>
            <w:r w:rsidRPr="00AE3921">
              <w:rPr>
                <w:rFonts w:ascii="Times New Roman" w:eastAsia="Malgun Gothic" w:hAnsi="Times New Roman" w:cs="Times New Roman"/>
                <w:i/>
                <w:kern w:val="0"/>
                <w:sz w:val="20"/>
                <w:szCs w:val="20"/>
                <w:lang w:val="en-GB" w:eastAsia="en-US"/>
              </w:rPr>
              <w:t>sl-drx-InactivityTimer</w:t>
            </w:r>
            <w:proofErr w:type="spellEnd"/>
            <w:r w:rsidRPr="00AE3921">
              <w:rPr>
                <w:rFonts w:ascii="Times New Roman" w:eastAsia="Malgun Gothic" w:hAnsi="Times New Roman" w:cs="Times New Roman"/>
                <w:iCs/>
                <w:kern w:val="0"/>
                <w:sz w:val="20"/>
                <w:szCs w:val="20"/>
                <w:lang w:val="en-GB" w:eastAsia="en-US"/>
              </w:rPr>
              <w:t xml:space="preserve"> </w:t>
            </w:r>
            <w:r w:rsidRPr="00AE3921">
              <w:rPr>
                <w:rFonts w:ascii="Times New Roman" w:eastAsia="Malgun Gothic" w:hAnsi="Times New Roman" w:cs="Times New Roman"/>
                <w:kern w:val="0"/>
                <w:sz w:val="20"/>
                <w:szCs w:val="20"/>
                <w:lang w:val="en-GB" w:eastAsia="en-US"/>
              </w:rPr>
              <w:t xml:space="preserve">for the </w:t>
            </w:r>
            <w:r w:rsidRPr="00AE3921">
              <w:rPr>
                <w:rFonts w:ascii="Times New Roman" w:eastAsia="Malgun Gothic" w:hAnsi="Times New Roman" w:cs="Times New Roman"/>
                <w:kern w:val="0"/>
                <w:sz w:val="20"/>
                <w:szCs w:val="20"/>
                <w:lang w:val="en-GB" w:eastAsia="ko-KR"/>
              </w:rPr>
              <w:t>Source Layer-2 ID and Destination Layer-2 ID pair of a unicast</w:t>
            </w:r>
            <w:r w:rsidRPr="00AE3921">
              <w:rPr>
                <w:rFonts w:ascii="Times New Roman" w:eastAsia="Malgun Gothic" w:hAnsi="Times New Roman" w:cs="Times New Roman"/>
                <w:kern w:val="0"/>
                <w:sz w:val="20"/>
                <w:szCs w:val="20"/>
                <w:lang w:val="en-GB" w:eastAsia="en-US"/>
              </w:rPr>
              <w:t>.</w:t>
            </w:r>
          </w:p>
        </w:tc>
      </w:tr>
    </w:tbl>
    <w:p w14:paraId="74EFE407" w14:textId="77777777" w:rsidR="00E4564E" w:rsidRDefault="00E4564E" w:rsidP="00E4564E">
      <w:pPr>
        <w:rPr>
          <w:rFonts w:ascii="Times New Roman" w:hAnsi="Times New Roman" w:cs="Times New Roman"/>
          <w:sz w:val="22"/>
          <w:lang w:val="en-GB"/>
        </w:rPr>
      </w:pPr>
    </w:p>
    <w:p w14:paraId="599DF7BA" w14:textId="120C8D2D" w:rsidR="00E4564E" w:rsidRDefault="00E4564E" w:rsidP="00E4564E">
      <w:pPr>
        <w:rPr>
          <w:rFonts w:ascii="Times New Roman" w:eastAsia="宋体"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6</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R2-2205911</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4564E" w:rsidRPr="00C30A71" w14:paraId="40549BFC" w14:textId="77777777" w:rsidTr="00AB6008">
        <w:tc>
          <w:tcPr>
            <w:tcW w:w="1915" w:type="dxa"/>
          </w:tcPr>
          <w:p w14:paraId="1C357217"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96695D3"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F8EA5B3"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E77D35E" w14:textId="77777777" w:rsidR="00E4564E" w:rsidRPr="00D45F92"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75F4830E"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4564E" w:rsidRPr="00C30A71" w14:paraId="5262041D" w14:textId="77777777" w:rsidTr="00AB6008">
        <w:tc>
          <w:tcPr>
            <w:tcW w:w="1915" w:type="dxa"/>
          </w:tcPr>
          <w:p w14:paraId="08F0DB9B" w14:textId="4C7DDE13"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B25809C" w14:textId="600E1932"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 with change</w:t>
            </w:r>
          </w:p>
        </w:tc>
        <w:tc>
          <w:tcPr>
            <w:tcW w:w="5865" w:type="dxa"/>
          </w:tcPr>
          <w:p w14:paraId="08C39619" w14:textId="17E98715" w:rsidR="00E4564E" w:rsidRPr="00D45F92" w:rsidRDefault="00E4564E" w:rsidP="00E4564E">
            <w:pPr>
              <w:spacing w:after="0" w:line="240" w:lineRule="auto"/>
              <w:jc w:val="both"/>
              <w:rPr>
                <w:rFonts w:ascii="Times New Roman" w:hAnsi="Times New Roman"/>
                <w:sz w:val="18"/>
                <w:szCs w:val="18"/>
                <w:lang w:val="en-GB" w:eastAsia="ko-KR"/>
              </w:rPr>
            </w:pPr>
            <w:r w:rsidRPr="00DA7257">
              <w:rPr>
                <w:rFonts w:ascii="Times New Roman" w:hAnsi="Times New Roman"/>
                <w:sz w:val="18"/>
                <w:szCs w:val="18"/>
                <w:lang w:val="en-GB" w:eastAsia="zh-TW"/>
              </w:rPr>
              <w:t>Section 5.28.2 is the section on the RX UE’s behaviour. So the correction should be reflected in 5.28.</w:t>
            </w:r>
            <w:r w:rsidRPr="00E4564E">
              <w:rPr>
                <w:rFonts w:ascii="Times New Roman" w:hAnsi="Times New Roman"/>
                <w:strike/>
                <w:sz w:val="18"/>
                <w:szCs w:val="18"/>
                <w:lang w:val="en-GB" w:eastAsia="zh-TW"/>
              </w:rPr>
              <w:t>2</w:t>
            </w:r>
            <w:r>
              <w:rPr>
                <w:rFonts w:ascii="Times New Roman" w:hAnsi="Times New Roman"/>
                <w:sz w:val="18"/>
                <w:szCs w:val="18"/>
                <w:lang w:val="en-GB" w:eastAsia="zh-TW"/>
              </w:rPr>
              <w:t>.</w:t>
            </w:r>
            <w:r w:rsidRPr="00E4564E">
              <w:rPr>
                <w:rFonts w:ascii="Times New Roman" w:hAnsi="Times New Roman"/>
                <w:sz w:val="18"/>
                <w:szCs w:val="18"/>
                <w:u w:val="single"/>
                <w:lang w:val="en-GB" w:eastAsia="zh-TW"/>
              </w:rPr>
              <w:t>3</w:t>
            </w:r>
            <w:r w:rsidRPr="00DA7257">
              <w:rPr>
                <w:rFonts w:ascii="Times New Roman" w:hAnsi="Times New Roman"/>
                <w:sz w:val="18"/>
                <w:szCs w:val="18"/>
                <w:lang w:val="en-GB" w:eastAsia="zh-TW"/>
              </w:rPr>
              <w:t xml:space="preserve"> (Behaviour of UE transmitting SL-SCH data).</w:t>
            </w:r>
          </w:p>
        </w:tc>
      </w:tr>
      <w:tr w:rsidR="005C3C33" w:rsidRPr="00C30A71" w14:paraId="641A940A" w14:textId="77777777" w:rsidTr="00AB6008">
        <w:tc>
          <w:tcPr>
            <w:tcW w:w="1915" w:type="dxa"/>
          </w:tcPr>
          <w:p w14:paraId="522919B3" w14:textId="6FB7D03B" w:rsidR="005C3C33" w:rsidRDefault="005C3C33" w:rsidP="00E4564E">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0DCBCA30" w14:textId="43D57388" w:rsidR="005C3C33" w:rsidRDefault="005C3C33" w:rsidP="00E4564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E1844F7" w14:textId="2D85C6B4" w:rsidR="005C3C33" w:rsidRPr="00DA7257" w:rsidRDefault="00BB6CCE" w:rsidP="00E4564E">
            <w:pPr>
              <w:jc w:val="both"/>
              <w:rPr>
                <w:rFonts w:ascii="Times New Roman" w:hAnsi="Times New Roman"/>
                <w:sz w:val="18"/>
                <w:szCs w:val="18"/>
                <w:lang w:val="en-GB"/>
              </w:rPr>
            </w:pPr>
            <w:r>
              <w:rPr>
                <w:rFonts w:ascii="Times New Roman" w:hAnsi="Times New Roman"/>
                <w:sz w:val="18"/>
                <w:szCs w:val="18"/>
                <w:lang w:val="en-GB"/>
              </w:rPr>
              <w:t>We are also fine to leave to section 5.28.2.  Note – this is the same issue as</w:t>
            </w:r>
            <w:r w:rsidR="00C75934">
              <w:rPr>
                <w:rFonts w:ascii="Times New Roman" w:hAnsi="Times New Roman"/>
                <w:sz w:val="18"/>
                <w:szCs w:val="18"/>
                <w:lang w:val="en-GB"/>
              </w:rPr>
              <w:t xml:space="preserve"> in section </w:t>
            </w:r>
            <w:r w:rsidR="006301E7">
              <w:rPr>
                <w:rFonts w:ascii="Times New Roman" w:hAnsi="Times New Roman"/>
                <w:sz w:val="18"/>
                <w:szCs w:val="18"/>
                <w:lang w:val="en-GB"/>
              </w:rPr>
              <w:t>4.1.7.</w:t>
            </w:r>
            <w:r>
              <w:rPr>
                <w:rFonts w:ascii="Times New Roman" w:hAnsi="Times New Roman"/>
                <w:sz w:val="18"/>
                <w:szCs w:val="18"/>
                <w:lang w:val="en-GB"/>
              </w:rPr>
              <w:t xml:space="preserve"> </w:t>
            </w:r>
          </w:p>
        </w:tc>
      </w:tr>
      <w:tr w:rsidR="00A332AE" w:rsidRPr="00C30A71" w14:paraId="05DFBAED" w14:textId="77777777" w:rsidTr="00AB6008">
        <w:tc>
          <w:tcPr>
            <w:tcW w:w="1915" w:type="dxa"/>
          </w:tcPr>
          <w:p w14:paraId="07DCA0C4" w14:textId="50BA154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61023FE" w14:textId="0DCEA34E"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441A83C" w14:textId="4B5B9365" w:rsidR="00A332AE" w:rsidRDefault="00A332AE" w:rsidP="00A332AE">
            <w:pPr>
              <w:jc w:val="both"/>
              <w:rPr>
                <w:rFonts w:ascii="Times New Roman" w:hAnsi="Times New Roman"/>
                <w:sz w:val="18"/>
                <w:szCs w:val="18"/>
                <w:lang w:val="en-GB"/>
              </w:rPr>
            </w:pPr>
            <w:r>
              <w:rPr>
                <w:rFonts w:ascii="Times New Roman" w:hAnsi="Times New Roman"/>
                <w:sz w:val="18"/>
                <w:szCs w:val="18"/>
                <w:lang w:val="en-GB"/>
              </w:rPr>
              <w:t xml:space="preserve">This is same as </w:t>
            </w:r>
            <w:r w:rsidRPr="00BF6B8E">
              <w:rPr>
                <w:rFonts w:ascii="Times New Roman" w:hAnsi="Times New Roman"/>
                <w:sz w:val="18"/>
                <w:szCs w:val="18"/>
                <w:lang w:val="en-GB"/>
              </w:rPr>
              <w:t>correction 7 in R2-2204574</w:t>
            </w:r>
          </w:p>
        </w:tc>
      </w:tr>
      <w:tr w:rsidR="00010A88" w:rsidRPr="00C30A71" w14:paraId="4ECA20AA" w14:textId="77777777" w:rsidTr="00AB6008">
        <w:tc>
          <w:tcPr>
            <w:tcW w:w="1915" w:type="dxa"/>
          </w:tcPr>
          <w:p w14:paraId="730A11A7" w14:textId="78AB56C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p>
        </w:tc>
        <w:tc>
          <w:tcPr>
            <w:tcW w:w="1848" w:type="dxa"/>
          </w:tcPr>
          <w:p w14:paraId="645430A5" w14:textId="602DF819"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5E93BA36"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don’t have this kind of agreement. The inactivity timer will be started upon </w:t>
            </w:r>
            <w:r w:rsidRPr="00C47FF0">
              <w:rPr>
                <w:rFonts w:ascii="Times New Roman" w:eastAsia="DengXian" w:hAnsi="Times New Roman"/>
                <w:sz w:val="18"/>
                <w:szCs w:val="18"/>
                <w:highlight w:val="yellow"/>
                <w:lang w:val="en-GB" w:eastAsia="zh-CN"/>
              </w:rPr>
              <w:t>reception</w:t>
            </w:r>
            <w:r>
              <w:rPr>
                <w:rFonts w:ascii="Times New Roman" w:eastAsia="DengXian" w:hAnsi="Times New Roman"/>
                <w:sz w:val="18"/>
                <w:szCs w:val="18"/>
                <w:lang w:val="en-GB" w:eastAsia="zh-CN"/>
              </w:rPr>
              <w:t xml:space="preserve"> of new data with the same DST ID, see agreement below. So no need to start the inactivity timer upon </w:t>
            </w:r>
            <w:r w:rsidRPr="00C47FF0">
              <w:rPr>
                <w:rFonts w:ascii="Times New Roman" w:eastAsia="DengXian" w:hAnsi="Times New Roman"/>
                <w:sz w:val="18"/>
                <w:szCs w:val="18"/>
                <w:highlight w:val="yellow"/>
                <w:lang w:val="en-GB" w:eastAsia="zh-CN"/>
              </w:rPr>
              <w:t>transmission</w:t>
            </w:r>
            <w:r>
              <w:rPr>
                <w:rFonts w:ascii="Times New Roman" w:eastAsia="DengXian" w:hAnsi="Times New Roman"/>
                <w:sz w:val="18"/>
                <w:szCs w:val="18"/>
                <w:lang w:val="en-GB" w:eastAsia="zh-CN"/>
              </w:rPr>
              <w:t xml:space="preserve">. And as we replied to Q20, this has already been captured in the current spec. </w:t>
            </w:r>
          </w:p>
          <w:tbl>
            <w:tblPr>
              <w:tblStyle w:val="ab"/>
              <w:tblW w:w="0" w:type="auto"/>
              <w:tblLook w:val="04A0" w:firstRow="1" w:lastRow="0" w:firstColumn="1" w:lastColumn="0" w:noHBand="0" w:noVBand="1"/>
            </w:tblPr>
            <w:tblGrid>
              <w:gridCol w:w="5639"/>
            </w:tblGrid>
            <w:tr w:rsidR="00010A88" w14:paraId="2797FC9D" w14:textId="77777777" w:rsidTr="000A02EA">
              <w:tc>
                <w:tcPr>
                  <w:tcW w:w="5639" w:type="dxa"/>
                </w:tcPr>
                <w:p w14:paraId="645B8F5E" w14:textId="77777777" w:rsidR="00010A88" w:rsidRPr="00C47FF0" w:rsidRDefault="00010A88" w:rsidP="00010A88">
                  <w:pPr>
                    <w:rPr>
                      <w:rFonts w:ascii="Times New Roman" w:eastAsia="Malgun Gothic" w:hAnsi="Times New Roman" w:cs="Times New Roman"/>
                      <w:sz w:val="22"/>
                      <w:lang w:val="en-GB" w:eastAsia="ko-KR"/>
                    </w:rPr>
                  </w:pPr>
                  <w:r w:rsidRPr="00B05AC0">
                    <w:rPr>
                      <w:rFonts w:ascii="Times New Roman" w:eastAsia="Yu Mincho" w:hAnsi="Times New Roman" w:cs="Times New Roman"/>
                      <w:i/>
                      <w:iCs/>
                      <w:kern w:val="0"/>
                      <w:sz w:val="22"/>
                      <w:u w:val="single"/>
                      <w:lang w:val="en-GB" w:eastAsia="en-US"/>
                    </w:rPr>
                    <w:t xml:space="preserve">For </w:t>
                  </w:r>
                  <w:proofErr w:type="spellStart"/>
                  <w:r w:rsidRPr="00B05AC0">
                    <w:rPr>
                      <w:rFonts w:ascii="Times New Roman" w:eastAsia="Yu Mincho" w:hAnsi="Times New Roman" w:cs="Times New Roman"/>
                      <w:i/>
                      <w:iCs/>
                      <w:kern w:val="0"/>
                      <w:sz w:val="22"/>
                      <w:u w:val="single"/>
                      <w:lang w:val="en-GB" w:eastAsia="en-US"/>
                    </w:rPr>
                    <w:t>groupcast</w:t>
                  </w:r>
                  <w:proofErr w:type="spellEnd"/>
                  <w:r w:rsidRPr="00B05AC0">
                    <w:rPr>
                      <w:rFonts w:ascii="Times New Roman" w:eastAsia="Yu Mincho" w:hAnsi="Times New Roman" w:cs="Times New Roman"/>
                      <w:i/>
                      <w:iCs/>
                      <w:kern w:val="0"/>
                      <w:sz w:val="22"/>
                      <w:u w:val="single"/>
                      <w:lang w:val="en-GB" w:eastAsia="en-US"/>
                    </w:rPr>
                    <w:t xml:space="preserve">, the TX UE restarts its timer corresponding to inactivity timer for the L2 destination ID (used for determining the allowable transmission time) upon </w:t>
                  </w:r>
                  <w:r w:rsidRPr="00C47FF0">
                    <w:rPr>
                      <w:rFonts w:ascii="Times New Roman" w:eastAsia="Yu Mincho" w:hAnsi="Times New Roman" w:cs="Times New Roman"/>
                      <w:i/>
                      <w:iCs/>
                      <w:kern w:val="0"/>
                      <w:sz w:val="22"/>
                      <w:highlight w:val="yellow"/>
                      <w:u w:val="single"/>
                      <w:lang w:val="en-GB" w:eastAsia="en-US"/>
                    </w:rPr>
                    <w:t>reception</w:t>
                  </w:r>
                  <w:r w:rsidRPr="00B05AC0">
                    <w:rPr>
                      <w:rFonts w:ascii="Times New Roman" w:eastAsia="Yu Mincho" w:hAnsi="Times New Roman" w:cs="Times New Roman"/>
                      <w:i/>
                      <w:iCs/>
                      <w:kern w:val="0"/>
                      <w:sz w:val="22"/>
                      <w:u w:val="single"/>
                      <w:lang w:val="en-GB" w:eastAsia="en-US"/>
                    </w:rPr>
                    <w:t xml:space="preserve"> of new data with the same destination ID.</w:t>
                  </w:r>
                </w:p>
              </w:tc>
            </w:tr>
          </w:tbl>
          <w:p w14:paraId="0CDB293F" w14:textId="77777777" w:rsidR="00010A88" w:rsidRDefault="00010A88" w:rsidP="00010A88">
            <w:pPr>
              <w:jc w:val="both"/>
              <w:rPr>
                <w:rFonts w:ascii="Times New Roman" w:hAnsi="Times New Roman"/>
                <w:sz w:val="18"/>
                <w:szCs w:val="18"/>
                <w:lang w:val="en-GB"/>
              </w:rPr>
            </w:pPr>
          </w:p>
        </w:tc>
      </w:tr>
      <w:tr w:rsidR="00605A51" w:rsidRPr="00C30A71" w14:paraId="525DBE1C" w14:textId="77777777" w:rsidTr="00AB6008">
        <w:tc>
          <w:tcPr>
            <w:tcW w:w="1915" w:type="dxa"/>
          </w:tcPr>
          <w:p w14:paraId="730135E0" w14:textId="3EF3208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107CCC36" w14:textId="33BA70C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EB2F495"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0086F1B" w14:textId="77777777" w:rsidTr="00AB6008">
        <w:tc>
          <w:tcPr>
            <w:tcW w:w="1915" w:type="dxa"/>
          </w:tcPr>
          <w:p w14:paraId="5F67C8E7" w14:textId="6D4CF0CA" w:rsidR="00F0677F" w:rsidRDefault="00F0677F" w:rsidP="00F0677F">
            <w:pPr>
              <w:jc w:val="both"/>
              <w:rPr>
                <w:rFonts w:ascii="Times New Roman" w:eastAsia="DengXian" w:hAnsi="Times New Roman"/>
                <w:sz w:val="18"/>
                <w:szCs w:val="18"/>
                <w:lang w:val="en-GB" w:eastAsia="zh-CN"/>
              </w:rPr>
            </w:pPr>
            <w:proofErr w:type="spellStart"/>
            <w:r>
              <w:rPr>
                <w:rFonts w:ascii="Times New Roman" w:eastAsia="DengXian" w:hAnsi="Times New Roman" w:hint="eastAsia"/>
                <w:sz w:val="18"/>
                <w:szCs w:val="18"/>
                <w:lang w:val="en-GB" w:eastAsia="zh-CN"/>
              </w:rPr>
              <w:t>Xiaomi</w:t>
            </w:r>
            <w:proofErr w:type="spellEnd"/>
          </w:p>
        </w:tc>
        <w:tc>
          <w:tcPr>
            <w:tcW w:w="1848" w:type="dxa"/>
          </w:tcPr>
          <w:p w14:paraId="2B934167" w14:textId="3BBE78BC"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Follow majority</w:t>
            </w:r>
          </w:p>
        </w:tc>
        <w:tc>
          <w:tcPr>
            <w:tcW w:w="5865" w:type="dxa"/>
          </w:tcPr>
          <w:p w14:paraId="4B40CD15" w14:textId="152A87C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We can understand th</w:t>
            </w:r>
            <w:r>
              <w:rPr>
                <w:rFonts w:ascii="Times New Roman" w:eastAsia="DengXian" w:hAnsi="Times New Roman"/>
                <w:sz w:val="18"/>
                <w:szCs w:val="18"/>
                <w:lang w:val="en-GB" w:eastAsia="zh-CN"/>
              </w:rPr>
              <w:t>e</w:t>
            </w:r>
            <w:r>
              <w:rPr>
                <w:rFonts w:ascii="Times New Roman" w:eastAsia="DengXian" w:hAnsi="Times New Roman" w:hint="eastAsia"/>
                <w:sz w:val="18"/>
                <w:szCs w:val="18"/>
                <w:lang w:val="en-GB" w:eastAsia="zh-CN"/>
              </w:rPr>
              <w:t xml:space="preserve"> logic</w:t>
            </w:r>
            <w:r>
              <w:rPr>
                <w:rFonts w:ascii="Times New Roman" w:eastAsia="DengXian" w:hAnsi="Times New Roman"/>
                <w:sz w:val="18"/>
                <w:szCs w:val="18"/>
                <w:lang w:val="en-GB" w:eastAsia="zh-CN"/>
              </w:rPr>
              <w:t xml:space="preserve"> that GC TX UE shall also be considered as reception of new transmission due to half duplex</w:t>
            </w:r>
            <w:r>
              <w:rPr>
                <w:rFonts w:ascii="Times New Roman" w:eastAsia="DengXian" w:hAnsi="Times New Roman" w:hint="eastAsia"/>
                <w:sz w:val="18"/>
                <w:szCs w:val="18"/>
                <w:lang w:val="en-GB" w:eastAsia="zh-CN"/>
              </w:rPr>
              <w:t xml:space="preserve">. However, as HW indicated, </w:t>
            </w:r>
            <w:r>
              <w:rPr>
                <w:rFonts w:ascii="Times New Roman" w:eastAsia="DengXian" w:hAnsi="Times New Roman" w:hint="eastAsia"/>
                <w:sz w:val="18"/>
                <w:szCs w:val="18"/>
                <w:lang w:val="en-GB" w:eastAsia="zh-CN"/>
              </w:rPr>
              <w:lastRenderedPageBreak/>
              <w:t>there is no agreement to support such change.</w:t>
            </w:r>
            <w:r>
              <w:rPr>
                <w:rFonts w:ascii="Times New Roman" w:eastAsia="DengXian" w:hAnsi="Times New Roman"/>
                <w:sz w:val="18"/>
                <w:szCs w:val="18"/>
                <w:lang w:val="en-GB" w:eastAsia="zh-CN"/>
              </w:rPr>
              <w:t xml:space="preserve"> Fine to follow majority.</w:t>
            </w:r>
          </w:p>
        </w:tc>
      </w:tr>
      <w:tr w:rsidR="00EE55E9" w:rsidRPr="00C30A71" w14:paraId="6ED4113E" w14:textId="77777777" w:rsidTr="00AB6008">
        <w:tc>
          <w:tcPr>
            <w:tcW w:w="1915" w:type="dxa"/>
          </w:tcPr>
          <w:p w14:paraId="3E04D05E" w14:textId="736B16D7"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Apple</w:t>
            </w:r>
          </w:p>
        </w:tc>
        <w:tc>
          <w:tcPr>
            <w:tcW w:w="1848" w:type="dxa"/>
          </w:tcPr>
          <w:p w14:paraId="59BA6FBA" w14:textId="4BED3404"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Same view as LG</w:t>
            </w:r>
          </w:p>
        </w:tc>
        <w:tc>
          <w:tcPr>
            <w:tcW w:w="5865" w:type="dxa"/>
          </w:tcPr>
          <w:p w14:paraId="605D1AA5" w14:textId="77777777" w:rsidR="00EE55E9" w:rsidRDefault="00EE55E9" w:rsidP="00F0677F">
            <w:pPr>
              <w:jc w:val="both"/>
              <w:rPr>
                <w:rFonts w:ascii="Times New Roman" w:eastAsia="DengXian" w:hAnsi="Times New Roman"/>
                <w:sz w:val="18"/>
                <w:szCs w:val="18"/>
                <w:lang w:val="en-GB" w:eastAsia="zh-CN"/>
              </w:rPr>
            </w:pPr>
          </w:p>
        </w:tc>
      </w:tr>
      <w:tr w:rsidR="00FF07BE" w:rsidRPr="00C30A71" w14:paraId="2C9DC277" w14:textId="77777777" w:rsidTr="00AB6008">
        <w:tc>
          <w:tcPr>
            <w:tcW w:w="1915" w:type="dxa"/>
          </w:tcPr>
          <w:p w14:paraId="1F7D0ECE" w14:textId="22A32C76" w:rsidR="00FF07BE" w:rsidRDefault="00FF07B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1BADBAF9" w14:textId="76DB9588" w:rsidR="00FF07BE" w:rsidRDefault="00FF07B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72EA9688" w14:textId="24E9FBCC" w:rsidR="00FF07BE" w:rsidRPr="00DB16B4" w:rsidRDefault="00F96056" w:rsidP="00F0677F">
            <w:pPr>
              <w:jc w:val="both"/>
              <w:rPr>
                <w:rFonts w:ascii="Times New Roman" w:eastAsia="DengXian" w:hAnsi="Times New Roman"/>
                <w:lang w:val="en-GB" w:eastAsia="zh-CN"/>
              </w:rPr>
            </w:pPr>
            <w:r w:rsidRPr="00DB16B4">
              <w:rPr>
                <w:rStyle w:val="normaltextrun"/>
                <w:shd w:val="clear" w:color="auto" w:fill="FFFFFF"/>
                <w:lang w:val="en-GB"/>
              </w:rPr>
              <w:t xml:space="preserve">This change would add spec texts for TX UE. In our views, how TX UE behave </w:t>
            </w:r>
            <w:r w:rsidR="00DB16B4" w:rsidRPr="00DB16B4">
              <w:rPr>
                <w:lang w:val="en-US"/>
              </w:rPr>
              <w:t>can be left to implementation</w:t>
            </w:r>
          </w:p>
        </w:tc>
      </w:tr>
      <w:tr w:rsidR="00C702C8" w:rsidRPr="00C30A71" w14:paraId="09E0AC51" w14:textId="77777777" w:rsidTr="00AB6008">
        <w:tc>
          <w:tcPr>
            <w:tcW w:w="1915" w:type="dxa"/>
          </w:tcPr>
          <w:p w14:paraId="34DC0BEC" w14:textId="35AEACBC"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78C22C61" w14:textId="004BBB64"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2D88A9" w14:textId="460474DA" w:rsidR="00C702C8" w:rsidRPr="00DB16B4" w:rsidRDefault="00C702C8" w:rsidP="00F0677F">
            <w:pPr>
              <w:jc w:val="both"/>
              <w:rPr>
                <w:rStyle w:val="normaltextrun"/>
                <w:shd w:val="clear" w:color="auto" w:fill="FFFFFF"/>
                <w:lang w:val="en-GB"/>
              </w:rPr>
            </w:pPr>
          </w:p>
        </w:tc>
      </w:tr>
      <w:tr w:rsidR="004C2EDB" w:rsidRPr="00C30A71" w14:paraId="1772AF3F" w14:textId="77777777" w:rsidTr="00AB6008">
        <w:tc>
          <w:tcPr>
            <w:tcW w:w="1915" w:type="dxa"/>
          </w:tcPr>
          <w:p w14:paraId="666D03FE" w14:textId="25B9D543"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7F3F175D" w14:textId="0CB0CA17"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 w. comment</w:t>
            </w:r>
          </w:p>
        </w:tc>
        <w:tc>
          <w:tcPr>
            <w:tcW w:w="5865" w:type="dxa"/>
          </w:tcPr>
          <w:p w14:paraId="327040CC" w14:textId="5A5C8860" w:rsidR="004C2EDB" w:rsidRPr="00DB16B4" w:rsidRDefault="004C2EDB" w:rsidP="00F0677F">
            <w:pPr>
              <w:jc w:val="both"/>
              <w:rPr>
                <w:rStyle w:val="normaltextrun"/>
                <w:shd w:val="clear" w:color="auto" w:fill="FFFFFF"/>
                <w:lang w:val="en-GB"/>
              </w:rPr>
            </w:pPr>
            <w:r>
              <w:rPr>
                <w:rStyle w:val="normaltextrun"/>
                <w:shd w:val="clear" w:color="auto" w:fill="FFFFFF"/>
                <w:lang w:val="en-GB"/>
              </w:rPr>
              <w:t>It’s OK to add for Tx UE, No strong preference.</w:t>
            </w:r>
          </w:p>
        </w:tc>
      </w:tr>
      <w:tr w:rsidR="004F1163" w:rsidRPr="00C30A71" w14:paraId="35145EDE" w14:textId="77777777" w:rsidTr="00AB6008">
        <w:tc>
          <w:tcPr>
            <w:tcW w:w="1915" w:type="dxa"/>
          </w:tcPr>
          <w:p w14:paraId="4F05D65E" w14:textId="3CC5E13A" w:rsidR="004F1163" w:rsidRDefault="004F116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2DFDB807" w14:textId="27A0DF94" w:rsidR="004F1163" w:rsidRDefault="004F1163" w:rsidP="00F0677F">
            <w:pPr>
              <w:jc w:val="both"/>
              <w:rPr>
                <w:rFonts w:ascii="Times New Roman" w:eastAsia="DengXian" w:hAnsi="Times New Roman"/>
                <w:sz w:val="18"/>
                <w:szCs w:val="18"/>
                <w:lang w:val="en-GB" w:eastAsia="zh-CN"/>
              </w:rPr>
            </w:pPr>
            <w:r>
              <w:rPr>
                <w:rFonts w:ascii="Times New Roman" w:eastAsia="等线" w:hAnsi="Times New Roman" w:hint="eastAsia"/>
                <w:sz w:val="18"/>
                <w:szCs w:val="18"/>
                <w:lang w:val="en-GB" w:eastAsia="zh-CN"/>
              </w:rPr>
              <w:t>No</w:t>
            </w:r>
          </w:p>
        </w:tc>
        <w:tc>
          <w:tcPr>
            <w:tcW w:w="5865" w:type="dxa"/>
          </w:tcPr>
          <w:p w14:paraId="7989C340" w14:textId="77777777" w:rsidR="004F1163" w:rsidRDefault="004F1163" w:rsidP="00F0677F">
            <w:pPr>
              <w:jc w:val="both"/>
              <w:rPr>
                <w:rStyle w:val="normaltextrun"/>
                <w:shd w:val="clear" w:color="auto" w:fill="FFFFFF"/>
                <w:lang w:val="en-GB"/>
              </w:rPr>
            </w:pPr>
          </w:p>
        </w:tc>
      </w:tr>
    </w:tbl>
    <w:p w14:paraId="1544ADDF" w14:textId="77777777" w:rsidR="00E4564E" w:rsidRDefault="00E4564E" w:rsidP="00E4564E">
      <w:pPr>
        <w:pStyle w:val="a9"/>
        <w:rPr>
          <w:rFonts w:ascii="Times New Roman" w:hAnsi="Times New Roman" w:cs="Times New Roman"/>
          <w:sz w:val="22"/>
        </w:rPr>
      </w:pPr>
    </w:p>
    <w:p w14:paraId="4C0957CC" w14:textId="14E05911" w:rsidR="00E4564E" w:rsidRDefault="00E4564E" w:rsidP="00E4564E">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13</w:t>
      </w:r>
      <w:r w:rsidRPr="00D45F92">
        <w:rPr>
          <w:rFonts w:ascii="Arial" w:eastAsia="Malgun Gothic" w:hAnsi="Arial" w:cs="Times New Roman" w:hint="eastAsia"/>
          <w:b w:val="0"/>
          <w:bCs w:val="0"/>
          <w:kern w:val="0"/>
          <w:sz w:val="24"/>
          <w:szCs w:val="24"/>
          <w:lang w:val="en-GB" w:eastAsia="ko-KR"/>
        </w:rPr>
        <w:t xml:space="preserve"> </w:t>
      </w:r>
      <w:r w:rsidRPr="00AE3921">
        <w:rPr>
          <w:rFonts w:ascii="Arial" w:eastAsia="Malgun Gothic" w:hAnsi="Arial" w:cs="Times New Roman"/>
          <w:b w:val="0"/>
          <w:bCs w:val="0"/>
          <w:kern w:val="0"/>
          <w:sz w:val="24"/>
          <w:szCs w:val="24"/>
          <w:lang w:val="en-GB" w:eastAsia="ko-KR"/>
        </w:rPr>
        <w:t>R2-220591</w:t>
      </w:r>
      <w:r>
        <w:rPr>
          <w:rFonts w:ascii="Arial" w:eastAsia="Malgun Gothic" w:hAnsi="Arial" w:cs="Times New Roman"/>
          <w:b w:val="0"/>
          <w:bCs w:val="0"/>
          <w:kern w:val="0"/>
          <w:sz w:val="24"/>
          <w:szCs w:val="24"/>
          <w:lang w:val="en-GB" w:eastAsia="ko-KR"/>
        </w:rPr>
        <w:t>2</w:t>
      </w:r>
      <w:r>
        <w:rPr>
          <w:rFonts w:ascii="Arial" w:eastAsia="Malgun Gothic" w:hAnsi="Arial" w:cs="Times New Roman"/>
          <w:b w:val="0"/>
          <w:bCs w:val="0"/>
          <w:kern w:val="0"/>
          <w:sz w:val="24"/>
          <w:szCs w:val="24"/>
          <w:lang w:val="en-GB" w:eastAsia="ko-KR"/>
        </w:rPr>
        <w:tab/>
      </w:r>
      <w:r w:rsidRPr="00E4564E">
        <w:rPr>
          <w:rFonts w:ascii="Arial" w:eastAsia="Malgun Gothic" w:hAnsi="Arial" w:cs="Times New Roman"/>
          <w:b w:val="0"/>
          <w:bCs w:val="0"/>
          <w:kern w:val="0"/>
          <w:sz w:val="24"/>
          <w:szCs w:val="24"/>
          <w:lang w:val="en-GB" w:eastAsia="ko-KR"/>
        </w:rPr>
        <w:t>Corrections on Active Time Definition at the TX UE</w:t>
      </w:r>
      <w:r w:rsidRPr="00E4564E">
        <w:rPr>
          <w:rFonts w:ascii="Arial" w:eastAsia="Malgun Gothic" w:hAnsi="Arial" w:cs="Times New Roman"/>
          <w:b w:val="0"/>
          <w:bCs w:val="0"/>
          <w:kern w:val="0"/>
          <w:sz w:val="24"/>
          <w:szCs w:val="24"/>
          <w:lang w:val="en-GB" w:eastAsia="ko-KR"/>
        </w:rPr>
        <w:tab/>
      </w:r>
      <w:proofErr w:type="spellStart"/>
      <w:r w:rsidRPr="00E4564E">
        <w:rPr>
          <w:rFonts w:ascii="Arial" w:eastAsia="Malgun Gothic" w:hAnsi="Arial" w:cs="Times New Roman"/>
          <w:b w:val="0"/>
          <w:bCs w:val="0"/>
          <w:kern w:val="0"/>
          <w:sz w:val="24"/>
          <w:szCs w:val="24"/>
          <w:lang w:val="en-GB" w:eastAsia="ko-KR"/>
        </w:rPr>
        <w:t>InterDigital</w:t>
      </w:r>
      <w:proofErr w:type="spellEnd"/>
      <w:r w:rsidRPr="00E4564E">
        <w:rPr>
          <w:rFonts w:ascii="Arial" w:eastAsia="Malgun Gothic" w:hAnsi="Arial" w:cs="Times New Roman"/>
          <w:b w:val="0"/>
          <w:bCs w:val="0"/>
          <w:kern w:val="0"/>
          <w:sz w:val="24"/>
          <w:szCs w:val="24"/>
          <w:lang w:val="en-GB" w:eastAsia="ko-KR"/>
        </w:rPr>
        <w:tab/>
      </w:r>
      <w:proofErr w:type="spellStart"/>
      <w:r w:rsidRPr="00E4564E">
        <w:rPr>
          <w:rFonts w:ascii="Arial" w:eastAsia="Malgun Gothic" w:hAnsi="Arial" w:cs="Times New Roman"/>
          <w:b w:val="0"/>
          <w:bCs w:val="0"/>
          <w:kern w:val="0"/>
          <w:sz w:val="24"/>
          <w:szCs w:val="24"/>
          <w:lang w:val="en-GB" w:eastAsia="ko-KR"/>
        </w:rPr>
        <w:t>draftCR</w:t>
      </w:r>
      <w:proofErr w:type="spellEnd"/>
      <w:r w:rsidRPr="00E4564E">
        <w:rPr>
          <w:rFonts w:ascii="Arial" w:eastAsia="Malgun Gothic" w:hAnsi="Arial" w:cs="Times New Roman"/>
          <w:b w:val="0"/>
          <w:bCs w:val="0"/>
          <w:kern w:val="0"/>
          <w:sz w:val="24"/>
          <w:szCs w:val="24"/>
          <w:lang w:val="en-GB" w:eastAsia="ko-KR"/>
        </w:rPr>
        <w:tab/>
      </w:r>
      <w:r w:rsidRPr="009A3862">
        <w:rPr>
          <w:rFonts w:ascii="Arial" w:eastAsia="Malgun Gothic" w:hAnsi="Arial" w:cs="Times New Roman"/>
          <w:b w:val="0"/>
          <w:bCs w:val="0"/>
          <w:kern w:val="0"/>
          <w:sz w:val="24"/>
          <w:szCs w:val="24"/>
          <w:lang w:val="en-GB" w:eastAsia="ko-KR"/>
        </w:rPr>
        <w:tab/>
      </w:r>
    </w:p>
    <w:p w14:paraId="5960D1EB" w14:textId="58B57877" w:rsidR="00E4564E"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 xml:space="preserve">The TX UE determines whether transmission to an RX UE configured in DRX can be performed by maintaining the active time associated with an RX UE in 5.28.2.  This includes both the current active time and future active time. </w:t>
      </w:r>
    </w:p>
    <w:p w14:paraId="356AA364" w14:textId="44DB5C93" w:rsidR="00E4564E"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This current and future active time is defined in 5.28.2 based on the SL DRX timers only (on-duration, inactivity, and retransmission timers).  However, at the RX UE, active time includes also the slots associated with announced periodic transmissions by the TX UE, and the time following CSI request received by the TX UE.</w:t>
      </w:r>
    </w:p>
    <w:p w14:paraId="46C873BC" w14:textId="570B115D" w:rsidR="00AE3921"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Section 5.28.2 is incorrectly numbered (should be 5.28.3).</w:t>
      </w:r>
    </w:p>
    <w:p w14:paraId="472A8F4E" w14:textId="77777777" w:rsidR="00AE3921" w:rsidRPr="00E4564E" w:rsidRDefault="00AE3921" w:rsidP="00AE3921">
      <w:pPr>
        <w:rPr>
          <w:rFonts w:ascii="Times New Roman" w:hAnsi="Times New Roman" w:cs="Times New Roman"/>
          <w:noProof/>
          <w:sz w:val="22"/>
        </w:rPr>
      </w:pPr>
    </w:p>
    <w:p w14:paraId="1A83054C" w14:textId="0D8E4D7B" w:rsidR="00E4564E" w:rsidRDefault="00E4564E" w:rsidP="00AE3921">
      <w:pPr>
        <w:rPr>
          <w:rFonts w:ascii="Times New Roman" w:hAnsi="Times New Roman" w:cs="Times New Roman"/>
          <w:noProof/>
          <w:sz w:val="22"/>
        </w:rPr>
      </w:pPr>
      <w:r w:rsidRPr="00E4564E">
        <w:rPr>
          <w:rFonts w:ascii="Times New Roman" w:hAnsi="Times New Roman" w:cs="Times New Roman"/>
          <w:noProof/>
          <w:sz w:val="22"/>
        </w:rPr>
        <w:t>Include the active times associated with periodic transmissions and CSI reporting window in the definition of the current and future active time at the TX UE.</w:t>
      </w:r>
    </w:p>
    <w:p w14:paraId="70FBDCDB" w14:textId="77777777" w:rsidR="00E4564E" w:rsidRDefault="00E4564E" w:rsidP="00AE3921">
      <w:pPr>
        <w:rPr>
          <w:rFonts w:ascii="Times New Roman" w:hAnsi="Times New Roman" w:cs="Times New Roman"/>
          <w:noProof/>
          <w:sz w:val="22"/>
        </w:rPr>
      </w:pPr>
    </w:p>
    <w:p w14:paraId="09549FB8" w14:textId="60AD6390" w:rsidR="00E4564E" w:rsidRPr="00E4564E" w:rsidRDefault="00E4564E" w:rsidP="00E4564E">
      <w:pPr>
        <w:pStyle w:val="a9"/>
        <w:rPr>
          <w:rFonts w:ascii="Times New Roman" w:eastAsia="Malgun Gothic" w:hAnsi="Times New Roman" w:cs="Times New Roman"/>
          <w:b/>
          <w:sz w:val="22"/>
          <w:lang w:eastAsia="ko-KR"/>
        </w:rPr>
      </w:pPr>
      <w:r w:rsidRPr="00E4564E">
        <w:rPr>
          <w:rFonts w:ascii="Times New Roman" w:eastAsia="Malgun Gothic" w:hAnsi="Times New Roman" w:cs="Times New Roman"/>
          <w:b/>
          <w:sz w:val="22"/>
          <w:lang w:eastAsia="ko-KR"/>
        </w:rPr>
        <w:t>Correction:</w:t>
      </w:r>
    </w:p>
    <w:tbl>
      <w:tblPr>
        <w:tblStyle w:val="ab"/>
        <w:tblW w:w="0" w:type="auto"/>
        <w:tblLook w:val="04A0" w:firstRow="1" w:lastRow="0" w:firstColumn="1" w:lastColumn="0" w:noHBand="0" w:noVBand="1"/>
      </w:tblPr>
      <w:tblGrid>
        <w:gridCol w:w="9628"/>
      </w:tblGrid>
      <w:tr w:rsidR="00E4564E" w14:paraId="773A45D8" w14:textId="77777777" w:rsidTr="00E4564E">
        <w:tc>
          <w:tcPr>
            <w:tcW w:w="9628" w:type="dxa"/>
          </w:tcPr>
          <w:p w14:paraId="1AC445E3" w14:textId="77777777" w:rsidR="00E4564E" w:rsidRPr="00E4564E" w:rsidRDefault="00E4564E" w:rsidP="00E4564E">
            <w:pPr>
              <w:keepNext/>
              <w:keepLines/>
              <w:widowControl/>
              <w:spacing w:before="120" w:after="180"/>
              <w:ind w:left="1134" w:hanging="1134"/>
              <w:outlineLvl w:val="2"/>
              <w:rPr>
                <w:rFonts w:ascii="Arial" w:eastAsia="Malgun Gothic" w:hAnsi="Arial" w:cs="Times New Roman"/>
                <w:kern w:val="0"/>
                <w:sz w:val="28"/>
                <w:szCs w:val="20"/>
                <w:lang w:val="en-GB" w:eastAsia="en-US"/>
              </w:rPr>
            </w:pPr>
            <w:r w:rsidRPr="00E4564E">
              <w:rPr>
                <w:rFonts w:ascii="Arial" w:eastAsia="Malgun Gothic" w:hAnsi="Arial" w:cs="Times New Roman"/>
                <w:kern w:val="0"/>
                <w:sz w:val="28"/>
                <w:szCs w:val="20"/>
                <w:lang w:val="en-GB" w:eastAsia="en-US"/>
              </w:rPr>
              <w:lastRenderedPageBreak/>
              <w:t>5.28.</w:t>
            </w:r>
            <w:ins w:id="219" w:author="Martino Freda" w:date="2022-04-21T11:01:00Z">
              <w:r w:rsidRPr="00E4564E">
                <w:rPr>
                  <w:rFonts w:ascii="Arial" w:eastAsia="Malgun Gothic" w:hAnsi="Arial" w:cs="Times New Roman"/>
                  <w:kern w:val="0"/>
                  <w:sz w:val="28"/>
                  <w:szCs w:val="20"/>
                  <w:lang w:val="en-GB" w:eastAsia="en-US"/>
                </w:rPr>
                <w:t>3</w:t>
              </w:r>
            </w:ins>
            <w:del w:id="220" w:author="Martino Freda" w:date="2022-04-21T11:01:00Z">
              <w:r w:rsidRPr="00E4564E" w:rsidDel="00BC5C17">
                <w:rPr>
                  <w:rFonts w:ascii="Arial" w:eastAsia="Malgun Gothic" w:hAnsi="Arial" w:cs="Times New Roman"/>
                  <w:kern w:val="0"/>
                  <w:sz w:val="28"/>
                  <w:szCs w:val="20"/>
                  <w:lang w:val="en-GB" w:eastAsia="en-US"/>
                </w:rPr>
                <w:delText>2</w:delText>
              </w:r>
            </w:del>
            <w:r w:rsidRPr="00E4564E">
              <w:rPr>
                <w:rFonts w:ascii="Arial" w:eastAsia="Malgun Gothic" w:hAnsi="Arial" w:cs="Times New Roman"/>
                <w:kern w:val="0"/>
                <w:sz w:val="28"/>
                <w:szCs w:val="20"/>
                <w:lang w:val="en-GB" w:eastAsia="en-US"/>
              </w:rPr>
              <w:tab/>
              <w:t>Behaviour of UE transmitting SL-SCH Data</w:t>
            </w:r>
          </w:p>
          <w:p w14:paraId="76B9C7AA" w14:textId="77777777" w:rsidR="00E4564E" w:rsidRPr="00E4564E" w:rsidRDefault="00E4564E" w:rsidP="00E4564E">
            <w:pPr>
              <w:widowControl/>
              <w:spacing w:after="180"/>
              <w:rPr>
                <w:rFonts w:ascii="Times New Roman" w:eastAsia="宋体" w:hAnsi="Times New Roman" w:cs="Times New Roman"/>
                <w:kern w:val="0"/>
                <w:sz w:val="20"/>
                <w:szCs w:val="20"/>
                <w:lang w:val="en-GB" w:eastAsia="en-US"/>
              </w:rPr>
            </w:pPr>
            <w:r w:rsidRPr="00E4564E">
              <w:rPr>
                <w:rFonts w:ascii="Times New Roman" w:eastAsia="宋体" w:hAnsi="Times New Roman" w:cs="Times New Roman"/>
                <w:kern w:val="0"/>
                <w:sz w:val="20"/>
                <w:szCs w:val="20"/>
                <w:lang w:val="en-GB" w:eastAsia="en-US"/>
              </w:rPr>
              <w:t xml:space="preserve">The UE transmitting SL-SCH Data should keep aligned with its intended UE receiving the SL-SCH Data regarding the SL DRX Active time </w:t>
            </w:r>
            <w:r w:rsidRPr="00E4564E">
              <w:rPr>
                <w:rFonts w:ascii="Times New Roman" w:eastAsia="Malgun Gothic" w:hAnsi="Times New Roman" w:cs="Times New Roman"/>
                <w:kern w:val="0"/>
                <w:sz w:val="20"/>
                <w:szCs w:val="20"/>
                <w:lang w:val="en-GB" w:eastAsia="en-US"/>
              </w:rPr>
              <w:t>as specified in clause 5.28.1</w:t>
            </w:r>
            <w:r w:rsidRPr="00E4564E">
              <w:rPr>
                <w:rFonts w:ascii="Times New Roman" w:eastAsia="宋体" w:hAnsi="Times New Roman" w:cs="Times New Roman"/>
                <w:kern w:val="0"/>
                <w:sz w:val="20"/>
                <w:szCs w:val="20"/>
                <w:lang w:val="en-GB" w:eastAsia="en-US"/>
              </w:rPr>
              <w:t>.</w:t>
            </w:r>
          </w:p>
          <w:p w14:paraId="502DB96C" w14:textId="77777777" w:rsidR="00E4564E" w:rsidRPr="00E4564E" w:rsidRDefault="00E4564E" w:rsidP="00E4564E">
            <w:pPr>
              <w:widowControl/>
              <w:spacing w:after="180"/>
              <w:rPr>
                <w:ins w:id="221" w:author="Martino Freda" w:date="2022-04-21T10:24:00Z"/>
                <w:rFonts w:ascii="Times New Roman" w:eastAsia="Malgun Gothic" w:hAnsi="Times New Roman" w:cs="Times New Roman"/>
                <w:kern w:val="0"/>
                <w:sz w:val="20"/>
                <w:szCs w:val="20"/>
                <w:lang w:val="en-GB" w:eastAsia="en-US"/>
              </w:rPr>
            </w:pPr>
            <w:ins w:id="222" w:author="Martino Freda" w:date="2022-04-21T10:24:00Z">
              <w:r w:rsidRPr="00E4564E">
                <w:rPr>
                  <w:rFonts w:ascii="Times New Roman" w:eastAsia="Malgun Gothic" w:hAnsi="Times New Roman" w:cs="Times New Roman"/>
                  <w:noProof/>
                  <w:kern w:val="0"/>
                  <w:sz w:val="20"/>
                  <w:szCs w:val="20"/>
                  <w:lang w:val="en-GB" w:eastAsia="zh-CN"/>
                </w:rPr>
                <w:t>F</w:t>
              </w:r>
            </w:ins>
            <w:r w:rsidRPr="00E4564E">
              <w:rPr>
                <w:rFonts w:ascii="Times New Roman" w:eastAsia="Malgun Gothic" w:hAnsi="Times New Roman" w:cs="Times New Roman"/>
                <w:noProof/>
                <w:kern w:val="0"/>
                <w:sz w:val="20"/>
                <w:szCs w:val="20"/>
                <w:lang w:val="en-GB" w:eastAsia="zh-CN"/>
              </w:rPr>
              <w:t xml:space="preserve">urthermore, the </w:t>
            </w:r>
            <w:r w:rsidRPr="00E4564E">
              <w:rPr>
                <w:rFonts w:ascii="Times New Roman" w:eastAsia="宋体" w:hAnsi="Times New Roman" w:cs="Times New Roman"/>
                <w:kern w:val="0"/>
                <w:sz w:val="20"/>
                <w:szCs w:val="20"/>
                <w:lang w:val="en-GB" w:eastAsia="en-US"/>
              </w:rPr>
              <w:t>UE transmitting SL-SCH Data</w:t>
            </w:r>
            <w:r w:rsidRPr="00E4564E">
              <w:rPr>
                <w:rFonts w:ascii="Times New Roman" w:eastAsia="Malgun Gothic" w:hAnsi="Times New Roman" w:cs="Times New Roman"/>
                <w:kern w:val="0"/>
                <w:sz w:val="20"/>
                <w:szCs w:val="20"/>
                <w:lang w:val="en-GB" w:eastAsia="en-US"/>
              </w:rPr>
              <w:t xml:space="preserve"> determines the SL DRX active time based on </w:t>
            </w:r>
          </w:p>
          <w:p w14:paraId="052F3709" w14:textId="77777777" w:rsidR="00E4564E" w:rsidRPr="00E4564E" w:rsidRDefault="00E4564E" w:rsidP="00E4564E">
            <w:pPr>
              <w:widowControl/>
              <w:spacing w:after="180"/>
              <w:ind w:left="284"/>
              <w:rPr>
                <w:ins w:id="223" w:author="Martino Freda" w:date="2022-04-21T10:24:00Z"/>
                <w:rFonts w:ascii="Times New Roman" w:eastAsia="Malgun Gothic" w:hAnsi="Times New Roman" w:cs="Times New Roman"/>
                <w:kern w:val="0"/>
                <w:sz w:val="20"/>
                <w:szCs w:val="20"/>
                <w:lang w:val="en-GB" w:eastAsia="en-US"/>
              </w:rPr>
            </w:pPr>
            <w:r w:rsidRPr="00E4564E">
              <w:rPr>
                <w:rFonts w:ascii="Times New Roman" w:eastAsia="Malgun Gothic" w:hAnsi="Times New Roman" w:cs="Times New Roman"/>
                <w:kern w:val="0"/>
                <w:sz w:val="20"/>
                <w:szCs w:val="20"/>
                <w:lang w:val="en-GB" w:eastAsia="en-US"/>
              </w:rPr>
              <w:t>-</w:t>
            </w:r>
            <w:ins w:id="224" w:author="Martino Freda" w:date="2022-04-21T10:24:00Z">
              <w:r w:rsidRPr="00E4564E">
                <w:rPr>
                  <w:rFonts w:ascii="Times New Roman" w:eastAsia="Malgun Gothic" w:hAnsi="Times New Roman" w:cs="Times New Roman"/>
                  <w:kern w:val="0"/>
                  <w:sz w:val="20"/>
                  <w:szCs w:val="20"/>
                  <w:lang w:val="en-GB" w:eastAsia="en-US"/>
                </w:rPr>
                <w:t xml:space="preserve"> </w:t>
              </w:r>
            </w:ins>
            <w:r w:rsidRPr="00E4564E">
              <w:rPr>
                <w:rFonts w:ascii="Times New Roman" w:eastAsia="Malgun Gothic" w:hAnsi="Times New Roman" w:cs="Times New Roman"/>
                <w:kern w:val="0"/>
                <w:sz w:val="20"/>
                <w:szCs w:val="20"/>
                <w:lang w:val="en-GB" w:eastAsia="en-US"/>
              </w:rPr>
              <w:t xml:space="preserve">SL DRX timers that are running </w:t>
            </w:r>
            <w:r w:rsidRPr="00E4564E">
              <w:rPr>
                <w:rFonts w:ascii="Times New Roman" w:eastAsia="Malgun Gothic" w:hAnsi="Times New Roman" w:cs="Times New Roman"/>
                <w:kern w:val="0"/>
                <w:sz w:val="20"/>
                <w:szCs w:val="20"/>
                <w:lang w:val="en-GB" w:eastAsia="zh-CN"/>
              </w:rPr>
              <w:t xml:space="preserve">(e.g., </w:t>
            </w:r>
            <w:proofErr w:type="spellStart"/>
            <w:r w:rsidRPr="00E4564E">
              <w:rPr>
                <w:rFonts w:ascii="Times New Roman" w:eastAsia="Malgun Gothic" w:hAnsi="Times New Roman" w:cs="Times New Roman"/>
                <w:i/>
                <w:kern w:val="0"/>
                <w:sz w:val="20"/>
                <w:szCs w:val="20"/>
                <w:lang w:val="en-GB" w:eastAsia="en-US"/>
              </w:rPr>
              <w:t>sl-drx-onDurationTimer</w:t>
            </w:r>
            <w:proofErr w:type="spellEnd"/>
            <w:r w:rsidRPr="00E4564E">
              <w:rPr>
                <w:rFonts w:ascii="Times New Roman" w:eastAsia="Malgun Gothic" w:hAnsi="Times New Roman" w:cs="Times New Roman"/>
                <w:kern w:val="0"/>
                <w:sz w:val="20"/>
                <w:szCs w:val="20"/>
                <w:lang w:val="en-GB" w:eastAsia="en-US"/>
              </w:rPr>
              <w:t xml:space="preserve">, </w:t>
            </w:r>
            <w:proofErr w:type="spellStart"/>
            <w:r w:rsidRPr="00E4564E">
              <w:rPr>
                <w:rFonts w:ascii="Times New Roman" w:eastAsia="Malgun Gothic" w:hAnsi="Times New Roman" w:cs="Times New Roman"/>
                <w:i/>
                <w:kern w:val="0"/>
                <w:sz w:val="20"/>
                <w:szCs w:val="20"/>
                <w:lang w:val="en-GB" w:eastAsia="ko-KR"/>
              </w:rPr>
              <w:t>sl-drx-InactivityTimer</w:t>
            </w:r>
            <w:proofErr w:type="spellEnd"/>
            <w:r w:rsidRPr="00E4564E">
              <w:rPr>
                <w:rFonts w:ascii="Times New Roman" w:eastAsia="Malgun Gothic" w:hAnsi="Times New Roman" w:cs="Times New Roman"/>
                <w:kern w:val="0"/>
                <w:sz w:val="20"/>
                <w:szCs w:val="20"/>
                <w:lang w:val="en-GB" w:eastAsia="ko-KR"/>
              </w:rPr>
              <w:t xml:space="preserve">, </w:t>
            </w:r>
            <w:proofErr w:type="spellStart"/>
            <w:r w:rsidRPr="00E4564E">
              <w:rPr>
                <w:rFonts w:ascii="Times New Roman" w:eastAsia="Malgun Gothic" w:hAnsi="Times New Roman" w:cs="Times New Roman"/>
                <w:i/>
                <w:kern w:val="0"/>
                <w:sz w:val="20"/>
                <w:szCs w:val="20"/>
                <w:lang w:val="en-GB" w:eastAsia="ko-KR"/>
              </w:rPr>
              <w:t>sl-drx-RetransmissionTimer</w:t>
            </w:r>
            <w:proofErr w:type="spellEnd"/>
            <w:r w:rsidRPr="00E4564E">
              <w:rPr>
                <w:rFonts w:ascii="Times New Roman" w:eastAsia="Malgun Gothic" w:hAnsi="Times New Roman" w:cs="Times New Roman"/>
                <w:kern w:val="0"/>
                <w:sz w:val="20"/>
                <w:szCs w:val="20"/>
                <w:lang w:val="en-GB" w:eastAsia="ko-KR"/>
              </w:rPr>
              <w:t xml:space="preserve">) </w:t>
            </w:r>
            <w:r w:rsidRPr="00E4564E">
              <w:rPr>
                <w:rFonts w:ascii="Times New Roman" w:eastAsia="Malgun Gothic" w:hAnsi="Times New Roman" w:cs="Times New Roman"/>
                <w:kern w:val="0"/>
                <w:sz w:val="20"/>
                <w:szCs w:val="20"/>
                <w:lang w:val="en-GB" w:eastAsia="en-US"/>
              </w:rPr>
              <w:t xml:space="preserve">or will be running in the future </w:t>
            </w:r>
            <w:r w:rsidRPr="00E4564E">
              <w:rPr>
                <w:rFonts w:ascii="Times New Roman" w:eastAsia="Malgun Gothic" w:hAnsi="Times New Roman" w:cs="Times New Roman"/>
                <w:kern w:val="0"/>
                <w:sz w:val="20"/>
                <w:szCs w:val="20"/>
                <w:lang w:val="en-GB" w:eastAsia="zh-CN"/>
              </w:rPr>
              <w:t xml:space="preserve">(e.g., </w:t>
            </w:r>
            <w:proofErr w:type="spellStart"/>
            <w:r w:rsidRPr="00E4564E">
              <w:rPr>
                <w:rFonts w:ascii="Times New Roman" w:eastAsia="Malgun Gothic" w:hAnsi="Times New Roman" w:cs="Times New Roman"/>
                <w:i/>
                <w:kern w:val="0"/>
                <w:sz w:val="20"/>
                <w:szCs w:val="20"/>
                <w:lang w:val="en-GB" w:eastAsia="en-US"/>
              </w:rPr>
              <w:t>sl-drx-onDurationTimer</w:t>
            </w:r>
            <w:proofErr w:type="spellEnd"/>
            <w:r w:rsidRPr="00E4564E">
              <w:rPr>
                <w:rFonts w:ascii="Times New Roman" w:eastAsia="Malgun Gothic" w:hAnsi="Times New Roman" w:cs="Times New Roman"/>
                <w:iCs/>
                <w:kern w:val="0"/>
                <w:sz w:val="20"/>
                <w:szCs w:val="20"/>
                <w:lang w:val="en-GB" w:eastAsia="en-US"/>
              </w:rPr>
              <w:t>,</w:t>
            </w:r>
            <w:r w:rsidRPr="00E4564E">
              <w:rPr>
                <w:rFonts w:ascii="Times New Roman" w:eastAsia="Malgun Gothic" w:hAnsi="Times New Roman" w:cs="Times New Roman"/>
                <w:kern w:val="0"/>
                <w:sz w:val="20"/>
                <w:szCs w:val="20"/>
                <w:lang w:val="en-GB" w:eastAsia="en-US"/>
              </w:rPr>
              <w:t xml:space="preserve"> </w:t>
            </w:r>
            <w:proofErr w:type="spellStart"/>
            <w:r w:rsidRPr="00E4564E">
              <w:rPr>
                <w:rFonts w:ascii="Times New Roman" w:eastAsia="Malgun Gothic" w:hAnsi="Times New Roman" w:cs="Times New Roman"/>
                <w:i/>
                <w:kern w:val="0"/>
                <w:sz w:val="20"/>
                <w:szCs w:val="20"/>
                <w:lang w:val="en-GB" w:eastAsia="ko-KR"/>
              </w:rPr>
              <w:t>sl-drx-InactivityTimer</w:t>
            </w:r>
            <w:proofErr w:type="spellEnd"/>
            <w:r w:rsidRPr="00E4564E">
              <w:rPr>
                <w:rFonts w:ascii="Times New Roman" w:eastAsia="Malgun Gothic" w:hAnsi="Times New Roman" w:cs="Times New Roman"/>
                <w:kern w:val="0"/>
                <w:sz w:val="20"/>
                <w:szCs w:val="20"/>
                <w:lang w:val="en-GB" w:eastAsia="ko-KR"/>
              </w:rPr>
              <w:t xml:space="preserve">, </w:t>
            </w:r>
            <w:proofErr w:type="spellStart"/>
            <w:r w:rsidRPr="00E4564E">
              <w:rPr>
                <w:rFonts w:ascii="Times New Roman" w:eastAsia="Malgun Gothic" w:hAnsi="Times New Roman" w:cs="Times New Roman"/>
                <w:i/>
                <w:kern w:val="0"/>
                <w:sz w:val="20"/>
                <w:szCs w:val="20"/>
                <w:lang w:val="en-GB" w:eastAsia="ko-KR"/>
              </w:rPr>
              <w:t>sl-drx-RetransmissionTimer</w:t>
            </w:r>
            <w:proofErr w:type="spellEnd"/>
            <w:r w:rsidRPr="00E4564E">
              <w:rPr>
                <w:rFonts w:ascii="Times New Roman" w:eastAsia="Malgun Gothic" w:hAnsi="Times New Roman" w:cs="Times New Roman"/>
                <w:kern w:val="0"/>
                <w:sz w:val="20"/>
                <w:szCs w:val="20"/>
                <w:lang w:val="en-GB" w:eastAsia="ko-KR"/>
              </w:rPr>
              <w:t>)</w:t>
            </w:r>
            <w:r w:rsidRPr="00E4564E">
              <w:rPr>
                <w:rFonts w:ascii="Times New Roman" w:eastAsia="Malgun Gothic" w:hAnsi="Times New Roman" w:cs="Times New Roman"/>
                <w:kern w:val="0"/>
                <w:sz w:val="20"/>
                <w:szCs w:val="20"/>
                <w:lang w:val="en-GB" w:eastAsia="en-US"/>
              </w:rPr>
              <w:t xml:space="preserve"> at the UE(s) receiving SL-SCH data. </w:t>
            </w:r>
          </w:p>
          <w:p w14:paraId="7F5EFCBA" w14:textId="77777777" w:rsidR="00E4564E" w:rsidRPr="00E4564E" w:rsidRDefault="00E4564E" w:rsidP="00E4564E">
            <w:pPr>
              <w:widowControl/>
              <w:spacing w:after="180"/>
              <w:ind w:left="284"/>
              <w:rPr>
                <w:ins w:id="225" w:author="Martino Freda" w:date="2022-04-21T10:26:00Z"/>
                <w:rFonts w:ascii="Times New Roman" w:eastAsia="Malgun Gothic" w:hAnsi="Times New Roman" w:cs="Times New Roman"/>
                <w:kern w:val="0"/>
                <w:sz w:val="20"/>
                <w:szCs w:val="20"/>
                <w:lang w:val="en-GB" w:eastAsia="en-US"/>
              </w:rPr>
            </w:pPr>
            <w:ins w:id="226" w:author="Martino Freda" w:date="2022-04-21T10:26:00Z">
              <w:r w:rsidRPr="00E4564E">
                <w:rPr>
                  <w:rFonts w:ascii="Times New Roman" w:eastAsia="Malgun Gothic" w:hAnsi="Times New Roman" w:cs="Times New Roman"/>
                  <w:kern w:val="0"/>
                  <w:sz w:val="20"/>
                  <w:szCs w:val="20"/>
                  <w:lang w:val="en-GB" w:eastAsia="en-US"/>
                </w:rPr>
                <w:t>-</w:t>
              </w:r>
            </w:ins>
            <w:ins w:id="227" w:author="Martino Freda" w:date="2022-04-21T10:24:00Z">
              <w:r w:rsidRPr="00E4564E">
                <w:rPr>
                  <w:rFonts w:ascii="Times New Roman" w:eastAsia="Malgun Gothic" w:hAnsi="Times New Roman" w:cs="Times New Roman"/>
                  <w:kern w:val="0"/>
                  <w:sz w:val="20"/>
                  <w:szCs w:val="20"/>
                  <w:lang w:val="en-GB" w:eastAsia="en-US"/>
                </w:rPr>
                <w:t xml:space="preserve"> </w:t>
              </w:r>
            </w:ins>
            <w:ins w:id="228" w:author="Martino Freda" w:date="2022-04-21T10:25:00Z">
              <w:r w:rsidRPr="00E4564E">
                <w:rPr>
                  <w:rFonts w:ascii="Times New Roman" w:eastAsia="Malgun Gothic" w:hAnsi="Times New Roman" w:cs="Times New Roman"/>
                  <w:kern w:val="0"/>
                  <w:sz w:val="20"/>
                  <w:szCs w:val="20"/>
                  <w:lang w:val="en-GB" w:eastAsia="en-US"/>
                </w:rPr>
                <w:t xml:space="preserve">the </w:t>
              </w:r>
            </w:ins>
            <w:ins w:id="229" w:author="Martino Freda" w:date="2022-04-21T10:26:00Z">
              <w:r w:rsidRPr="00E4564E">
                <w:rPr>
                  <w:rFonts w:ascii="Times New Roman" w:eastAsia="Malgun Gothic" w:hAnsi="Times New Roman" w:cs="Times New Roman"/>
                  <w:kern w:val="0"/>
                  <w:sz w:val="20"/>
                  <w:szCs w:val="20"/>
                  <w:lang w:val="en-GB" w:eastAsia="en-US"/>
                </w:rPr>
                <w:t xml:space="preserve">slot(s) associated with </w:t>
              </w:r>
            </w:ins>
            <w:ins w:id="230" w:author="Martino Freda" w:date="2022-04-21T10:25:00Z">
              <w:r w:rsidRPr="00E4564E">
                <w:rPr>
                  <w:rFonts w:ascii="Times New Roman" w:eastAsia="Malgun Gothic" w:hAnsi="Times New Roman" w:cs="Times New Roman"/>
                  <w:kern w:val="0"/>
                  <w:sz w:val="20"/>
                  <w:szCs w:val="20"/>
                  <w:lang w:val="en-GB" w:eastAsia="en-US"/>
                </w:rPr>
                <w:t xml:space="preserve">periodic </w:t>
              </w:r>
            </w:ins>
            <w:ins w:id="231" w:author="Martino Freda" w:date="2022-04-21T10:27:00Z">
              <w:r w:rsidRPr="00E4564E">
                <w:rPr>
                  <w:rFonts w:ascii="Times New Roman" w:eastAsia="Malgun Gothic" w:hAnsi="Times New Roman" w:cs="Times New Roman"/>
                  <w:kern w:val="0"/>
                  <w:sz w:val="20"/>
                  <w:szCs w:val="20"/>
                  <w:lang w:val="en-GB" w:eastAsia="en-US"/>
                </w:rPr>
                <w:t>transmission</w:t>
              </w:r>
            </w:ins>
            <w:ins w:id="232" w:author="Martino Freda" w:date="2022-04-21T10:25:00Z">
              <w:r w:rsidRPr="00E4564E">
                <w:rPr>
                  <w:rFonts w:ascii="Times New Roman" w:eastAsia="Malgun Gothic" w:hAnsi="Times New Roman" w:cs="Times New Roman"/>
                  <w:kern w:val="0"/>
                  <w:sz w:val="20"/>
                  <w:szCs w:val="20"/>
                  <w:lang w:val="en-GB" w:eastAsia="en-US"/>
                </w:rPr>
                <w:t>(s) that have been announced by the UE in SCI</w:t>
              </w:r>
            </w:ins>
          </w:p>
          <w:p w14:paraId="7A126F11" w14:textId="77777777" w:rsidR="00E4564E" w:rsidRPr="00E4564E" w:rsidRDefault="00E4564E" w:rsidP="00E4564E">
            <w:pPr>
              <w:widowControl/>
              <w:spacing w:after="180"/>
              <w:ind w:left="284"/>
              <w:rPr>
                <w:ins w:id="233" w:author="Martino Freda" w:date="2022-04-21T10:24:00Z"/>
                <w:rFonts w:ascii="Times New Roman" w:eastAsia="Malgun Gothic" w:hAnsi="Times New Roman" w:cs="Times New Roman"/>
                <w:kern w:val="0"/>
                <w:sz w:val="20"/>
                <w:szCs w:val="20"/>
                <w:lang w:val="en-GB" w:eastAsia="en-US"/>
              </w:rPr>
            </w:pPr>
            <w:ins w:id="234" w:author="Martino Freda" w:date="2022-04-21T10:24:00Z">
              <w:r w:rsidRPr="00E4564E">
                <w:rPr>
                  <w:rFonts w:ascii="Times New Roman" w:eastAsia="Malgun Gothic" w:hAnsi="Times New Roman" w:cs="Times New Roman"/>
                  <w:kern w:val="0"/>
                  <w:sz w:val="20"/>
                  <w:szCs w:val="20"/>
                  <w:lang w:val="en-GB" w:eastAsia="en-US"/>
                </w:rPr>
                <w:t>-</w:t>
              </w:r>
            </w:ins>
            <w:ins w:id="235" w:author="Martino Freda" w:date="2022-04-21T10:26:00Z">
              <w:r w:rsidRPr="00E4564E">
                <w:rPr>
                  <w:rFonts w:ascii="Times New Roman" w:eastAsia="Malgun Gothic" w:hAnsi="Times New Roman" w:cs="Times New Roman"/>
                  <w:kern w:val="0"/>
                  <w:sz w:val="20"/>
                  <w:szCs w:val="20"/>
                  <w:lang w:val="en-GB" w:eastAsia="en-US"/>
                </w:rPr>
                <w:t xml:space="preserve"> </w:t>
              </w:r>
            </w:ins>
            <w:ins w:id="236" w:author="Martino Freda" w:date="2022-04-21T10:27:00Z">
              <w:r w:rsidRPr="00E4564E">
                <w:rPr>
                  <w:rFonts w:ascii="Times New Roman" w:eastAsia="Malgun Gothic" w:hAnsi="Times New Roman" w:cs="Times New Roman"/>
                  <w:kern w:val="0"/>
                  <w:sz w:val="20"/>
                  <w:szCs w:val="20"/>
                  <w:lang w:val="en-GB" w:eastAsia="en-US"/>
                </w:rPr>
                <w:t xml:space="preserve">the </w:t>
              </w:r>
            </w:ins>
            <w:ins w:id="237" w:author="Martino Freda" w:date="2022-04-21T10:28:00Z">
              <w:r w:rsidRPr="00E4564E">
                <w:rPr>
                  <w:rFonts w:ascii="Times New Roman" w:eastAsia="Malgun Gothic" w:hAnsi="Times New Roman" w:cs="Times New Roman"/>
                  <w:kern w:val="0"/>
                  <w:sz w:val="20"/>
                  <w:szCs w:val="20"/>
                  <w:lang w:val="en-GB" w:eastAsia="en-US"/>
                </w:rPr>
                <w:t xml:space="preserve">time between reception of CSI request from the intended UE </w:t>
              </w:r>
            </w:ins>
            <w:ins w:id="238" w:author="Martino Freda" w:date="2022-04-21T10:29:00Z">
              <w:r w:rsidRPr="00E4564E">
                <w:rPr>
                  <w:rFonts w:ascii="Times New Roman" w:eastAsia="Malgun Gothic" w:hAnsi="Times New Roman" w:cs="Times New Roman"/>
                  <w:kern w:val="0"/>
                  <w:sz w:val="20"/>
                  <w:szCs w:val="20"/>
                  <w:lang w:val="en-GB" w:eastAsia="en-US"/>
                </w:rPr>
                <w:t xml:space="preserve">and transmission of a CSI report, </w:t>
              </w:r>
              <w:proofErr w:type="spellStart"/>
              <w:r w:rsidRPr="00E4564E">
                <w:rPr>
                  <w:rFonts w:ascii="Times New Roman" w:eastAsia="Malgun Gothic" w:hAnsi="Times New Roman" w:cs="Times New Roman"/>
                  <w:kern w:val="0"/>
                  <w:sz w:val="20"/>
                  <w:szCs w:val="20"/>
                  <w:lang w:val="en-GB" w:eastAsia="en-US"/>
                </w:rPr>
                <w:t>upto</w:t>
              </w:r>
              <w:proofErr w:type="spellEnd"/>
              <w:r w:rsidRPr="00E4564E">
                <w:rPr>
                  <w:rFonts w:ascii="Times New Roman" w:eastAsia="Malgun Gothic" w:hAnsi="Times New Roman" w:cs="Times New Roman"/>
                  <w:kern w:val="0"/>
                  <w:sz w:val="20"/>
                  <w:szCs w:val="20"/>
                  <w:lang w:val="en-GB" w:eastAsia="en-US"/>
                </w:rPr>
                <w:t xml:space="preserve"> a maximum of </w:t>
              </w:r>
            </w:ins>
            <w:proofErr w:type="spellStart"/>
            <w:ins w:id="239" w:author="Martino Freda" w:date="2022-04-21T10:30:00Z">
              <w:r w:rsidRPr="00E4564E">
                <w:rPr>
                  <w:rFonts w:ascii="Times New Roman" w:eastAsia="Malgun Gothic" w:hAnsi="Times New Roman" w:cs="Times New Roman"/>
                  <w:i/>
                  <w:iCs/>
                  <w:kern w:val="0"/>
                  <w:sz w:val="20"/>
                  <w:szCs w:val="20"/>
                  <w:lang w:val="en-GB" w:eastAsia="en-US"/>
                </w:rPr>
                <w:t>sl</w:t>
              </w:r>
              <w:proofErr w:type="spellEnd"/>
              <w:r w:rsidRPr="00E4564E">
                <w:rPr>
                  <w:rFonts w:ascii="Times New Roman" w:eastAsia="Malgun Gothic" w:hAnsi="Times New Roman" w:cs="Times New Roman"/>
                  <w:i/>
                  <w:iCs/>
                  <w:kern w:val="0"/>
                  <w:sz w:val="20"/>
                  <w:szCs w:val="20"/>
                  <w:lang w:val="en-GB" w:eastAsia="en-US"/>
                </w:rPr>
                <w:t>-</w:t>
              </w:r>
              <w:proofErr w:type="spellStart"/>
              <w:r w:rsidRPr="00E4564E">
                <w:rPr>
                  <w:rFonts w:ascii="Times New Roman" w:eastAsia="Malgun Gothic" w:hAnsi="Times New Roman" w:cs="Times New Roman"/>
                  <w:i/>
                  <w:iCs/>
                  <w:kern w:val="0"/>
                  <w:sz w:val="20"/>
                  <w:szCs w:val="20"/>
                  <w:lang w:val="en-GB" w:eastAsia="en-US"/>
                </w:rPr>
                <w:t>LatencyBoundCSI</w:t>
              </w:r>
              <w:proofErr w:type="spellEnd"/>
              <w:r w:rsidRPr="00E4564E">
                <w:rPr>
                  <w:rFonts w:ascii="Times New Roman" w:eastAsia="Malgun Gothic" w:hAnsi="Times New Roman" w:cs="Times New Roman"/>
                  <w:i/>
                  <w:iCs/>
                  <w:kern w:val="0"/>
                  <w:sz w:val="20"/>
                  <w:szCs w:val="20"/>
                  <w:lang w:val="en-GB" w:eastAsia="en-US"/>
                </w:rPr>
                <w:t>-Report</w:t>
              </w:r>
            </w:ins>
          </w:p>
          <w:p w14:paraId="303BD6FD" w14:textId="77777777" w:rsidR="00E4564E" w:rsidRPr="00E4564E" w:rsidRDefault="00E4564E" w:rsidP="00E4564E">
            <w:pPr>
              <w:widowControl/>
              <w:spacing w:after="180"/>
              <w:rPr>
                <w:rFonts w:ascii="Times New Roman" w:eastAsia="Malgun Gothic" w:hAnsi="Times New Roman" w:cs="Times New Roman"/>
                <w:kern w:val="0"/>
                <w:sz w:val="20"/>
                <w:szCs w:val="20"/>
                <w:lang w:val="en-GB" w:eastAsia="en-US"/>
              </w:rPr>
            </w:pPr>
            <w:r w:rsidRPr="00E4564E">
              <w:rPr>
                <w:rFonts w:ascii="Times New Roman" w:eastAsia="Malgun Gothic" w:hAnsi="Times New Roman" w:cs="Times New Roman"/>
                <w:kern w:val="0"/>
                <w:sz w:val="20"/>
                <w:szCs w:val="20"/>
                <w:lang w:val="en-GB" w:eastAsia="en-US"/>
              </w:rPr>
              <w:t>W</w:t>
            </w:r>
            <w:ins w:id="240" w:author="Martino Freda" w:date="2022-04-21T10:30:00Z">
              <w:r w:rsidRPr="00E4564E">
                <w:rPr>
                  <w:rFonts w:ascii="Times New Roman" w:eastAsia="Malgun Gothic" w:hAnsi="Times New Roman" w:cs="Times New Roman"/>
                  <w:kern w:val="0"/>
                  <w:sz w:val="20"/>
                  <w:szCs w:val="20"/>
                  <w:lang w:val="en-GB" w:eastAsia="en-US"/>
                </w:rPr>
                <w:t xml:space="preserve">hen determining the active time from the SL DRX timers, </w:t>
              </w:r>
            </w:ins>
            <w:del w:id="241" w:author="Martino Freda" w:date="2022-04-21T10:30:00Z">
              <w:r w:rsidRPr="00E4564E" w:rsidDel="00D92417">
                <w:rPr>
                  <w:rFonts w:ascii="Times New Roman" w:eastAsia="Malgun Gothic" w:hAnsi="Times New Roman" w:cs="Times New Roman"/>
                  <w:kern w:val="0"/>
                  <w:sz w:val="20"/>
                  <w:szCs w:val="20"/>
                  <w:lang w:val="en-GB" w:eastAsia="en-US"/>
                </w:rPr>
                <w:delText>T</w:delText>
              </w:r>
            </w:del>
            <w:ins w:id="242" w:author="Martino Freda" w:date="2022-04-21T10:30:00Z">
              <w:r w:rsidRPr="00E4564E">
                <w:rPr>
                  <w:rFonts w:ascii="Times New Roman" w:eastAsia="Malgun Gothic" w:hAnsi="Times New Roman" w:cs="Times New Roman"/>
                  <w:kern w:val="0"/>
                  <w:sz w:val="20"/>
                  <w:szCs w:val="20"/>
                  <w:lang w:val="en-GB" w:eastAsia="en-US"/>
                </w:rPr>
                <w:t>t</w:t>
              </w:r>
            </w:ins>
            <w:r w:rsidRPr="00E4564E">
              <w:rPr>
                <w:rFonts w:ascii="Times New Roman" w:eastAsia="Malgun Gothic" w:hAnsi="Times New Roman" w:cs="Times New Roman"/>
                <w:kern w:val="0"/>
                <w:sz w:val="20"/>
                <w:szCs w:val="20"/>
                <w:lang w:val="en-GB" w:eastAsia="en-US"/>
              </w:rPr>
              <w:t>he UE</w:t>
            </w:r>
            <w:r w:rsidRPr="00E4564E">
              <w:rPr>
                <w:rFonts w:ascii="Times New Roman" w:eastAsia="Malgun Gothic" w:hAnsi="Times New Roman" w:cs="Times New Roman"/>
                <w:kern w:val="0"/>
                <w:sz w:val="20"/>
                <w:szCs w:val="20"/>
                <w:lang w:val="en-GB" w:eastAsia="zh-CN"/>
              </w:rPr>
              <w:t xml:space="preserve"> may select resource for the initial transmission of </w:t>
            </w:r>
            <w:proofErr w:type="spellStart"/>
            <w:r w:rsidRPr="00E4564E">
              <w:rPr>
                <w:rFonts w:ascii="Times New Roman" w:eastAsia="Malgun Gothic" w:hAnsi="Times New Roman" w:cs="Times New Roman"/>
                <w:kern w:val="0"/>
                <w:sz w:val="20"/>
                <w:szCs w:val="20"/>
                <w:lang w:val="en-GB" w:eastAsia="zh-CN"/>
              </w:rPr>
              <w:t>groupcast</w:t>
            </w:r>
            <w:proofErr w:type="spellEnd"/>
            <w:r w:rsidRPr="00E4564E">
              <w:rPr>
                <w:rFonts w:ascii="Times New Roman" w:eastAsia="Malgun Gothic" w:hAnsi="Times New Roman" w:cs="Times New Roman"/>
                <w:kern w:val="0"/>
                <w:sz w:val="20"/>
                <w:szCs w:val="20"/>
                <w:lang w:val="en-GB" w:eastAsia="zh-CN"/>
              </w:rPr>
              <w:t xml:space="preserve"> within the time when </w:t>
            </w:r>
            <w:proofErr w:type="spellStart"/>
            <w:r w:rsidRPr="00E4564E">
              <w:rPr>
                <w:rFonts w:ascii="Times New Roman" w:eastAsia="Malgun Gothic" w:hAnsi="Times New Roman" w:cs="Times New Roman"/>
                <w:i/>
                <w:kern w:val="0"/>
                <w:sz w:val="20"/>
                <w:szCs w:val="20"/>
                <w:lang w:val="en-GB" w:eastAsia="zh-CN"/>
              </w:rPr>
              <w:t>sl-drx-onDurationTimer</w:t>
            </w:r>
            <w:proofErr w:type="spellEnd"/>
            <w:r w:rsidRPr="00E4564E">
              <w:rPr>
                <w:rFonts w:ascii="Times New Roman" w:eastAsia="Malgun Gothic" w:hAnsi="Times New Roman" w:cs="Times New Roman"/>
                <w:kern w:val="0"/>
                <w:sz w:val="20"/>
                <w:szCs w:val="20"/>
                <w:lang w:val="en-GB" w:eastAsia="zh-CN"/>
              </w:rPr>
              <w:t xml:space="preserve"> or </w:t>
            </w:r>
            <w:proofErr w:type="spellStart"/>
            <w:r w:rsidRPr="00E4564E">
              <w:rPr>
                <w:rFonts w:ascii="Times New Roman" w:eastAsia="Malgun Gothic" w:hAnsi="Times New Roman" w:cs="Times New Roman"/>
                <w:i/>
                <w:kern w:val="0"/>
                <w:sz w:val="20"/>
                <w:szCs w:val="20"/>
                <w:lang w:val="en-GB" w:eastAsia="zh-CN"/>
              </w:rPr>
              <w:t>sl-drx-InactivityTimer</w:t>
            </w:r>
            <w:proofErr w:type="spellEnd"/>
            <w:r w:rsidRPr="00E4564E">
              <w:rPr>
                <w:rFonts w:ascii="Times New Roman" w:eastAsia="Malgun Gothic" w:hAnsi="Times New Roman" w:cs="Times New Roman"/>
                <w:kern w:val="0"/>
                <w:sz w:val="20"/>
                <w:szCs w:val="20"/>
                <w:lang w:val="en-GB" w:eastAsia="zh-CN"/>
              </w:rPr>
              <w:t xml:space="preserve"> of the destination is running.</w:t>
            </w:r>
          </w:p>
          <w:p w14:paraId="02B36C79" w14:textId="77777777" w:rsidR="00E4564E" w:rsidRPr="00E4564E" w:rsidRDefault="00E4564E" w:rsidP="00E4564E">
            <w:pPr>
              <w:keepLines/>
              <w:widowControl/>
              <w:spacing w:after="180"/>
              <w:ind w:left="1135" w:hanging="851"/>
              <w:rPr>
                <w:rFonts w:ascii="Times New Roman" w:eastAsia="Malgun Gothic" w:hAnsi="Times New Roman" w:cs="Times New Roman"/>
                <w:kern w:val="0"/>
                <w:sz w:val="20"/>
                <w:szCs w:val="20"/>
                <w:lang w:val="en-GB" w:eastAsia="zh-CN"/>
              </w:rPr>
            </w:pPr>
            <w:r w:rsidRPr="00E4564E">
              <w:rPr>
                <w:rFonts w:ascii="Times New Roman" w:eastAsia="Malgun Gothic" w:hAnsi="Times New Roman" w:cs="Times New Roman"/>
                <w:kern w:val="0"/>
                <w:sz w:val="20"/>
                <w:szCs w:val="20"/>
                <w:lang w:val="en-GB" w:eastAsia="zh-CN"/>
              </w:rPr>
              <w:t xml:space="preserve">NOTE: A UE may assume that a resource for retransmission is in the active time if an initial transmission causes the </w:t>
            </w:r>
            <w:proofErr w:type="spellStart"/>
            <w:r w:rsidRPr="00E4564E">
              <w:rPr>
                <w:rFonts w:ascii="Times New Roman" w:eastAsia="Malgun Gothic" w:hAnsi="Times New Roman" w:cs="Times New Roman"/>
                <w:i/>
                <w:kern w:val="0"/>
                <w:sz w:val="20"/>
                <w:szCs w:val="20"/>
                <w:lang w:val="en-GB" w:eastAsia="zh-CN"/>
              </w:rPr>
              <w:t>sl-drx-RetransmissionTimer</w:t>
            </w:r>
            <w:proofErr w:type="spellEnd"/>
            <w:r w:rsidRPr="00E4564E">
              <w:rPr>
                <w:rFonts w:ascii="Times New Roman" w:eastAsia="Malgun Gothic" w:hAnsi="Times New Roman" w:cs="Times New Roman"/>
                <w:kern w:val="0"/>
                <w:sz w:val="20"/>
                <w:szCs w:val="20"/>
                <w:lang w:val="en-GB" w:eastAsia="zh-CN"/>
              </w:rPr>
              <w:t xml:space="preserve"> to be started at the receiving UE.</w:t>
            </w:r>
          </w:p>
          <w:p w14:paraId="4ED908FA" w14:textId="77777777" w:rsidR="00E4564E" w:rsidRPr="00E4564E" w:rsidRDefault="00E4564E" w:rsidP="00AE3921">
            <w:pPr>
              <w:rPr>
                <w:rFonts w:ascii="Times New Roman" w:hAnsi="Times New Roman" w:cs="Times New Roman"/>
                <w:noProof/>
                <w:sz w:val="22"/>
                <w:lang w:val="en-GB"/>
              </w:rPr>
            </w:pPr>
          </w:p>
        </w:tc>
      </w:tr>
    </w:tbl>
    <w:p w14:paraId="0E800786" w14:textId="77777777" w:rsidR="00E4564E" w:rsidRDefault="00E4564E" w:rsidP="00AE3921">
      <w:pPr>
        <w:rPr>
          <w:rFonts w:ascii="Times New Roman" w:hAnsi="Times New Roman" w:cs="Times New Roman"/>
          <w:noProof/>
          <w:sz w:val="22"/>
        </w:rPr>
      </w:pPr>
    </w:p>
    <w:p w14:paraId="2751E5AC" w14:textId="7604BD2F" w:rsidR="00E4564E" w:rsidRDefault="00E4564E" w:rsidP="00E4564E">
      <w:pPr>
        <w:rPr>
          <w:rFonts w:ascii="Times New Roman" w:eastAsia="宋体"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4564E" w:rsidRPr="00C30A71" w14:paraId="68AA3074" w14:textId="77777777" w:rsidTr="00AB6008">
        <w:tc>
          <w:tcPr>
            <w:tcW w:w="1915" w:type="dxa"/>
          </w:tcPr>
          <w:p w14:paraId="0BE4BED2"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1792EC4"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104030D"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1F5C824" w14:textId="77777777" w:rsidR="00E4564E" w:rsidRPr="00D45F92"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D0BCC52"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4564E" w:rsidRPr="00C30A71" w14:paraId="7A2E76F8" w14:textId="77777777" w:rsidTr="00AB6008">
        <w:tc>
          <w:tcPr>
            <w:tcW w:w="1915" w:type="dxa"/>
          </w:tcPr>
          <w:p w14:paraId="6411BF59" w14:textId="77777777" w:rsidR="00E4564E" w:rsidRPr="00D45F92" w:rsidRDefault="00E4564E" w:rsidP="00AB6008">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7E69C64" w14:textId="7005E46E"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50A60C1" w14:textId="4EF38A1A" w:rsidR="00E4564E" w:rsidRPr="00D45F92" w:rsidRDefault="00E4564E" w:rsidP="00AB6008">
            <w:pPr>
              <w:spacing w:after="0" w:line="240" w:lineRule="auto"/>
              <w:jc w:val="both"/>
              <w:rPr>
                <w:rFonts w:ascii="Times New Roman" w:hAnsi="Times New Roman"/>
                <w:sz w:val="18"/>
                <w:szCs w:val="18"/>
                <w:lang w:val="en-GB" w:eastAsia="ko-KR"/>
              </w:rPr>
            </w:pPr>
          </w:p>
        </w:tc>
      </w:tr>
      <w:tr w:rsidR="006301E7" w:rsidRPr="00C30A71" w14:paraId="22FAAC2E" w14:textId="77777777" w:rsidTr="00AB6008">
        <w:tc>
          <w:tcPr>
            <w:tcW w:w="1915" w:type="dxa"/>
          </w:tcPr>
          <w:p w14:paraId="1A3420D3" w14:textId="1CD42129" w:rsidR="006301E7" w:rsidRDefault="006301E7" w:rsidP="00AB6008">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5CDBF499" w14:textId="3A5F8697" w:rsidR="006301E7" w:rsidRDefault="006301E7" w:rsidP="00E4564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D438964" w14:textId="77777777" w:rsidR="006301E7" w:rsidRPr="00D45F92" w:rsidRDefault="006301E7" w:rsidP="00AB6008">
            <w:pPr>
              <w:jc w:val="both"/>
              <w:rPr>
                <w:rFonts w:ascii="Times New Roman" w:hAnsi="Times New Roman"/>
                <w:sz w:val="18"/>
                <w:szCs w:val="18"/>
                <w:lang w:val="en-GB" w:eastAsia="ko-KR"/>
              </w:rPr>
            </w:pPr>
          </w:p>
        </w:tc>
      </w:tr>
      <w:tr w:rsidR="00A332AE" w:rsidRPr="00C30A71" w14:paraId="6C1C3D95" w14:textId="77777777" w:rsidTr="00AB6008">
        <w:tc>
          <w:tcPr>
            <w:tcW w:w="1915" w:type="dxa"/>
          </w:tcPr>
          <w:p w14:paraId="326C2EB0" w14:textId="42EF47B1"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47F3AB" w14:textId="709E28E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25BF03E" w14:textId="7E9399A0" w:rsidR="00A332AE" w:rsidRPr="00D45F92"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Our understanding is the sentence at the beginning of this section can already covered this “</w:t>
            </w:r>
            <w:r w:rsidRPr="00E4564E">
              <w:rPr>
                <w:rFonts w:ascii="Times New Roman" w:eastAsia="宋体" w:hAnsi="Times New Roman"/>
                <w:lang w:val="en-GB" w:eastAsia="en-US"/>
              </w:rPr>
              <w:t xml:space="preserve">The UE transmitting SL-SCH Data </w:t>
            </w:r>
            <w:r w:rsidRPr="00BF6B8E">
              <w:rPr>
                <w:rFonts w:ascii="Times New Roman" w:eastAsia="宋体" w:hAnsi="Times New Roman"/>
                <w:highlight w:val="yellow"/>
                <w:lang w:val="en-GB" w:eastAsia="en-US"/>
              </w:rPr>
              <w:t xml:space="preserve">should keep aligned with its intended UE receiving the SL-SCH Data regarding the SL DRX Active time </w:t>
            </w:r>
            <w:r w:rsidRPr="00BF6B8E">
              <w:rPr>
                <w:rFonts w:ascii="Times New Roman" w:hAnsi="Times New Roman"/>
                <w:highlight w:val="yellow"/>
                <w:lang w:val="en-GB" w:eastAsia="en-US"/>
              </w:rPr>
              <w:t>as specified in clause 5.28.1</w:t>
            </w:r>
            <w:r w:rsidRPr="00E4564E">
              <w:rPr>
                <w:rFonts w:ascii="Times New Roman" w:eastAsia="宋体" w:hAnsi="Times New Roman"/>
                <w:lang w:val="en-GB" w:eastAsia="en-US"/>
              </w:rPr>
              <w:t>.</w:t>
            </w:r>
            <w:r>
              <w:rPr>
                <w:rFonts w:ascii="Times New Roman" w:eastAsia="宋体" w:hAnsi="Times New Roman"/>
                <w:lang w:val="en-GB" w:eastAsia="en-US"/>
              </w:rPr>
              <w:t xml:space="preserve"> </w:t>
            </w:r>
            <w:r>
              <w:rPr>
                <w:rFonts w:ascii="Times New Roman" w:hAnsi="Times New Roman"/>
                <w:sz w:val="18"/>
                <w:szCs w:val="18"/>
                <w:lang w:val="en-GB" w:eastAsia="ko-KR"/>
              </w:rPr>
              <w:t>” so the change can be saved.</w:t>
            </w:r>
          </w:p>
        </w:tc>
      </w:tr>
      <w:tr w:rsidR="00010A88" w:rsidRPr="00C30A71" w14:paraId="16DDC89C" w14:textId="77777777" w:rsidTr="00AB6008">
        <w:tc>
          <w:tcPr>
            <w:tcW w:w="1915" w:type="dxa"/>
          </w:tcPr>
          <w:p w14:paraId="4D3E473B" w14:textId="0245DE9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p>
        </w:tc>
        <w:tc>
          <w:tcPr>
            <w:tcW w:w="1848" w:type="dxa"/>
          </w:tcPr>
          <w:p w14:paraId="693F77C7" w14:textId="4D7A327B"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 with comments</w:t>
            </w:r>
          </w:p>
        </w:tc>
        <w:tc>
          <w:tcPr>
            <w:tcW w:w="5865" w:type="dxa"/>
          </w:tcPr>
          <w:p w14:paraId="63EF85C8"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section is for TX UE to determine the SL active time, so the following bullet should be updated from the TX UE’s perspective</w:t>
            </w:r>
          </w:p>
          <w:p w14:paraId="42E2EE53" w14:textId="0A1CBC3B" w:rsidR="00010A88" w:rsidRPr="008F06AD" w:rsidRDefault="00010A88" w:rsidP="008F06AD">
            <w:pPr>
              <w:widowControl/>
              <w:spacing w:after="180"/>
              <w:ind w:left="284"/>
              <w:rPr>
                <w:rFonts w:ascii="Times New Roman" w:hAnsi="Times New Roman"/>
                <w:lang w:val="en-GB" w:eastAsia="en-US"/>
              </w:rPr>
            </w:pPr>
            <w:r w:rsidRPr="00E4564E">
              <w:rPr>
                <w:rFonts w:ascii="Times New Roman" w:hAnsi="Times New Roman"/>
                <w:lang w:val="en-GB" w:eastAsia="en-US"/>
              </w:rPr>
              <w:t xml:space="preserve">- the time between </w:t>
            </w:r>
            <w:r w:rsidRPr="00C47FF0">
              <w:rPr>
                <w:rFonts w:ascii="Times New Roman" w:hAnsi="Times New Roman"/>
                <w:strike/>
                <w:highlight w:val="yellow"/>
                <w:lang w:val="en-GB" w:eastAsia="en-US"/>
              </w:rPr>
              <w:t>reception</w:t>
            </w:r>
            <w:r w:rsidRPr="00E4564E">
              <w:rPr>
                <w:rFonts w:ascii="Times New Roman" w:hAnsi="Times New Roman"/>
                <w:lang w:val="en-GB" w:eastAsia="en-US"/>
              </w:rPr>
              <w:t xml:space="preserve"> </w:t>
            </w:r>
            <w:r w:rsidRPr="00C47FF0">
              <w:rPr>
                <w:rFonts w:ascii="Times New Roman" w:hAnsi="Times New Roman"/>
                <w:highlight w:val="yellow"/>
                <w:lang w:val="en-GB" w:eastAsia="en-US"/>
              </w:rPr>
              <w:t>transmission</w:t>
            </w:r>
            <w:r>
              <w:rPr>
                <w:rFonts w:ascii="Times New Roman" w:hAnsi="Times New Roman"/>
                <w:lang w:val="en-GB" w:eastAsia="en-US"/>
              </w:rPr>
              <w:t xml:space="preserve"> </w:t>
            </w:r>
            <w:r w:rsidRPr="00E4564E">
              <w:rPr>
                <w:rFonts w:ascii="Times New Roman" w:hAnsi="Times New Roman"/>
                <w:lang w:val="en-GB" w:eastAsia="en-US"/>
              </w:rPr>
              <w:t xml:space="preserve">of CSI request </w:t>
            </w:r>
            <w:r w:rsidRPr="00C47FF0">
              <w:rPr>
                <w:rFonts w:ascii="Times New Roman" w:hAnsi="Times New Roman"/>
                <w:strike/>
                <w:highlight w:val="yellow"/>
                <w:lang w:val="en-GB" w:eastAsia="en-US"/>
              </w:rPr>
              <w:t>from</w:t>
            </w:r>
            <w:r w:rsidRPr="00E4564E">
              <w:rPr>
                <w:rFonts w:ascii="Times New Roman" w:hAnsi="Times New Roman"/>
                <w:lang w:val="en-GB" w:eastAsia="en-US"/>
              </w:rPr>
              <w:t xml:space="preserve"> </w:t>
            </w:r>
            <w:r w:rsidRPr="00C47FF0">
              <w:rPr>
                <w:rFonts w:ascii="Times New Roman" w:hAnsi="Times New Roman"/>
                <w:highlight w:val="yellow"/>
                <w:lang w:val="en-GB" w:eastAsia="en-US"/>
              </w:rPr>
              <w:t>to</w:t>
            </w:r>
            <w:r>
              <w:rPr>
                <w:rFonts w:ascii="Times New Roman" w:hAnsi="Times New Roman"/>
                <w:lang w:val="en-GB" w:eastAsia="en-US"/>
              </w:rPr>
              <w:t xml:space="preserve"> </w:t>
            </w:r>
            <w:r w:rsidRPr="00E4564E">
              <w:rPr>
                <w:rFonts w:ascii="Times New Roman" w:hAnsi="Times New Roman"/>
                <w:lang w:val="en-GB" w:eastAsia="en-US"/>
              </w:rPr>
              <w:t xml:space="preserve">the intended UE and </w:t>
            </w:r>
            <w:r w:rsidRPr="00C47FF0">
              <w:rPr>
                <w:rFonts w:ascii="Times New Roman" w:hAnsi="Times New Roman"/>
                <w:strike/>
                <w:highlight w:val="yellow"/>
                <w:lang w:val="en-GB" w:eastAsia="en-US"/>
              </w:rPr>
              <w:t>transmission</w:t>
            </w:r>
            <w:r w:rsidRPr="00E4564E">
              <w:rPr>
                <w:rFonts w:ascii="Times New Roman" w:hAnsi="Times New Roman"/>
                <w:lang w:val="en-GB" w:eastAsia="en-US"/>
              </w:rPr>
              <w:t xml:space="preserve"> </w:t>
            </w:r>
            <w:r w:rsidRPr="00C47FF0">
              <w:rPr>
                <w:rFonts w:ascii="Times New Roman" w:hAnsi="Times New Roman"/>
                <w:highlight w:val="yellow"/>
                <w:lang w:val="en-GB" w:eastAsia="en-US"/>
              </w:rPr>
              <w:t>reception</w:t>
            </w:r>
            <w:r>
              <w:rPr>
                <w:rFonts w:ascii="Times New Roman" w:hAnsi="Times New Roman"/>
                <w:lang w:val="en-GB" w:eastAsia="en-US"/>
              </w:rPr>
              <w:t xml:space="preserve"> </w:t>
            </w:r>
            <w:r w:rsidRPr="00E4564E">
              <w:rPr>
                <w:rFonts w:ascii="Times New Roman" w:hAnsi="Times New Roman"/>
                <w:lang w:val="en-GB" w:eastAsia="en-US"/>
              </w:rPr>
              <w:t xml:space="preserve">of a CSI report, </w:t>
            </w:r>
            <w:proofErr w:type="spellStart"/>
            <w:r w:rsidRPr="00E4564E">
              <w:rPr>
                <w:rFonts w:ascii="Times New Roman" w:hAnsi="Times New Roman"/>
                <w:lang w:val="en-GB" w:eastAsia="en-US"/>
              </w:rPr>
              <w:t>upto</w:t>
            </w:r>
            <w:proofErr w:type="spellEnd"/>
            <w:r w:rsidRPr="00E4564E">
              <w:rPr>
                <w:rFonts w:ascii="Times New Roman" w:hAnsi="Times New Roman"/>
                <w:lang w:val="en-GB" w:eastAsia="en-US"/>
              </w:rPr>
              <w:t xml:space="preserve"> a maximum of </w:t>
            </w:r>
            <w:proofErr w:type="spellStart"/>
            <w:r w:rsidRPr="00E4564E">
              <w:rPr>
                <w:rFonts w:ascii="Times New Roman" w:hAnsi="Times New Roman"/>
                <w:i/>
                <w:iCs/>
                <w:lang w:val="en-GB" w:eastAsia="en-US"/>
              </w:rPr>
              <w:t>sl</w:t>
            </w:r>
            <w:proofErr w:type="spellEnd"/>
            <w:r w:rsidRPr="00E4564E">
              <w:rPr>
                <w:rFonts w:ascii="Times New Roman" w:hAnsi="Times New Roman"/>
                <w:i/>
                <w:iCs/>
                <w:lang w:val="en-GB" w:eastAsia="en-US"/>
              </w:rPr>
              <w:t>-</w:t>
            </w:r>
            <w:proofErr w:type="spellStart"/>
            <w:r w:rsidRPr="00E4564E">
              <w:rPr>
                <w:rFonts w:ascii="Times New Roman" w:hAnsi="Times New Roman"/>
                <w:i/>
                <w:iCs/>
                <w:lang w:val="en-GB" w:eastAsia="en-US"/>
              </w:rPr>
              <w:t>LatencyBoundCSI</w:t>
            </w:r>
            <w:proofErr w:type="spellEnd"/>
            <w:r w:rsidRPr="00E4564E">
              <w:rPr>
                <w:rFonts w:ascii="Times New Roman" w:hAnsi="Times New Roman"/>
                <w:i/>
                <w:iCs/>
                <w:lang w:val="en-GB" w:eastAsia="en-US"/>
              </w:rPr>
              <w:t>-Report</w:t>
            </w:r>
          </w:p>
        </w:tc>
      </w:tr>
      <w:tr w:rsidR="00605A51" w:rsidRPr="00C30A71" w14:paraId="0FF0123F" w14:textId="77777777" w:rsidTr="00AB6008">
        <w:tc>
          <w:tcPr>
            <w:tcW w:w="1915" w:type="dxa"/>
          </w:tcPr>
          <w:p w14:paraId="272EC853" w14:textId="2E215643"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848" w:type="dxa"/>
          </w:tcPr>
          <w:p w14:paraId="48C7D332" w14:textId="3B1A79AA"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34FE0419"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756F28E" w14:textId="77777777" w:rsidTr="00AB6008">
        <w:tc>
          <w:tcPr>
            <w:tcW w:w="1915" w:type="dxa"/>
          </w:tcPr>
          <w:p w14:paraId="62415537" w14:textId="5237DE5D" w:rsidR="00F0677F" w:rsidRDefault="00F0677F" w:rsidP="00F0677F">
            <w:pPr>
              <w:jc w:val="both"/>
              <w:rPr>
                <w:rFonts w:ascii="Times New Roman" w:eastAsia="DengXian" w:hAnsi="Times New Roman"/>
                <w:sz w:val="18"/>
                <w:szCs w:val="18"/>
                <w:lang w:val="en-GB" w:eastAsia="zh-CN"/>
              </w:rPr>
            </w:pPr>
            <w:proofErr w:type="spellStart"/>
            <w:r>
              <w:rPr>
                <w:rFonts w:ascii="Times New Roman" w:eastAsia="DengXian" w:hAnsi="Times New Roman" w:hint="eastAsia"/>
                <w:sz w:val="18"/>
                <w:szCs w:val="18"/>
                <w:lang w:val="en-GB" w:eastAsia="zh-CN"/>
              </w:rPr>
              <w:t>Xiaomi</w:t>
            </w:r>
            <w:proofErr w:type="spellEnd"/>
          </w:p>
        </w:tc>
        <w:tc>
          <w:tcPr>
            <w:tcW w:w="1848" w:type="dxa"/>
          </w:tcPr>
          <w:p w14:paraId="7F6F1BF5" w14:textId="445A8009"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for first added bullet</w:t>
            </w:r>
          </w:p>
        </w:tc>
        <w:tc>
          <w:tcPr>
            <w:tcW w:w="5865" w:type="dxa"/>
          </w:tcPr>
          <w:p w14:paraId="5EEEA279" w14:textId="7777777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 xml:space="preserve">The active time </w:t>
            </w:r>
            <w:r>
              <w:rPr>
                <w:rFonts w:ascii="Times New Roman" w:eastAsia="DengXian" w:hAnsi="Times New Roman"/>
                <w:sz w:val="18"/>
                <w:szCs w:val="18"/>
                <w:lang w:val="en-GB" w:eastAsia="zh-CN"/>
              </w:rPr>
              <w:t>shall be</w:t>
            </w:r>
            <w:r>
              <w:rPr>
                <w:rFonts w:ascii="Times New Roman" w:eastAsia="DengXian" w:hAnsi="Times New Roman" w:hint="eastAsia"/>
                <w:sz w:val="18"/>
                <w:szCs w:val="18"/>
                <w:lang w:val="en-GB" w:eastAsia="zh-CN"/>
              </w:rPr>
              <w:t xml:space="preserve"> determined per </w:t>
            </w:r>
            <w:r>
              <w:rPr>
                <w:rFonts w:ascii="Times New Roman" w:eastAsia="DengXian" w:hAnsi="Times New Roman"/>
                <w:sz w:val="18"/>
                <w:szCs w:val="18"/>
                <w:lang w:val="en-GB" w:eastAsia="zh-CN"/>
              </w:rPr>
              <w:t xml:space="preserve">RX </w:t>
            </w:r>
            <w:r>
              <w:rPr>
                <w:rFonts w:ascii="Times New Roman" w:eastAsia="DengXian" w:hAnsi="Times New Roman" w:hint="eastAsia"/>
                <w:sz w:val="18"/>
                <w:szCs w:val="18"/>
                <w:lang w:val="en-GB" w:eastAsia="zh-CN"/>
              </w:rPr>
              <w:t xml:space="preserve">UE. </w:t>
            </w:r>
            <w:r>
              <w:rPr>
                <w:rFonts w:ascii="Times New Roman" w:eastAsia="DengXian" w:hAnsi="Times New Roman"/>
                <w:sz w:val="18"/>
                <w:szCs w:val="18"/>
                <w:lang w:val="en-GB" w:eastAsia="zh-CN"/>
              </w:rPr>
              <w:t xml:space="preserve">But the first added bullet is </w:t>
            </w:r>
            <w:proofErr w:type="spellStart"/>
            <w:r>
              <w:rPr>
                <w:rFonts w:ascii="Times New Roman" w:eastAsia="DengXian" w:hAnsi="Times New Roman"/>
                <w:sz w:val="18"/>
                <w:szCs w:val="18"/>
                <w:lang w:val="en-GB" w:eastAsia="zh-CN"/>
              </w:rPr>
              <w:t>detemined</w:t>
            </w:r>
            <w:proofErr w:type="spellEnd"/>
            <w:r>
              <w:rPr>
                <w:rFonts w:ascii="Times New Roman" w:eastAsia="DengXian" w:hAnsi="Times New Roman"/>
                <w:sz w:val="18"/>
                <w:szCs w:val="18"/>
                <w:lang w:val="en-GB" w:eastAsia="zh-CN"/>
              </w:rPr>
              <w:t xml:space="preserve"> per TX UE. It can’t be guaranteed that all RX UEs would keep active in the resource announced by TX UE. Only the SCI intended RX UE would keep active. Therefore, following modification should be made.</w:t>
            </w:r>
          </w:p>
          <w:p w14:paraId="03DBE78F" w14:textId="77777777" w:rsidR="00F0677F" w:rsidRPr="00E4564E" w:rsidRDefault="00F0677F" w:rsidP="00F0677F">
            <w:pPr>
              <w:widowControl/>
              <w:spacing w:after="180"/>
              <w:ind w:left="284"/>
              <w:rPr>
                <w:rFonts w:ascii="Times New Roman" w:hAnsi="Times New Roman"/>
                <w:lang w:val="en-GB" w:eastAsia="en-US"/>
              </w:rPr>
            </w:pPr>
            <w:r w:rsidRPr="00E4564E">
              <w:rPr>
                <w:rFonts w:ascii="Times New Roman" w:hAnsi="Times New Roman"/>
                <w:lang w:val="en-GB" w:eastAsia="en-US"/>
              </w:rPr>
              <w:t>- the slot(s) associated with periodic transmission(s) that have been announced by the UE in SCI</w:t>
            </w:r>
            <w:r>
              <w:rPr>
                <w:rFonts w:ascii="Times New Roman" w:hAnsi="Times New Roman"/>
                <w:lang w:val="en-GB" w:eastAsia="en-US"/>
              </w:rPr>
              <w:t xml:space="preserve"> </w:t>
            </w:r>
            <w:r w:rsidRPr="006B06D5">
              <w:rPr>
                <w:rFonts w:ascii="Times New Roman" w:hAnsi="Times New Roman"/>
                <w:highlight w:val="yellow"/>
                <w:lang w:val="en-GB" w:eastAsia="en-US"/>
              </w:rPr>
              <w:t>for the intended RX UE</w:t>
            </w:r>
          </w:p>
          <w:p w14:paraId="6490854E" w14:textId="77777777" w:rsidR="00F0677F" w:rsidRDefault="00F0677F" w:rsidP="00F0677F">
            <w:pPr>
              <w:jc w:val="both"/>
              <w:rPr>
                <w:rFonts w:ascii="Times New Roman" w:eastAsia="DengXian" w:hAnsi="Times New Roman"/>
                <w:sz w:val="18"/>
                <w:szCs w:val="18"/>
                <w:lang w:val="en-GB" w:eastAsia="zh-CN"/>
              </w:rPr>
            </w:pPr>
          </w:p>
        </w:tc>
      </w:tr>
      <w:tr w:rsidR="00EE55E9" w:rsidRPr="00C30A71" w14:paraId="3C002232" w14:textId="77777777" w:rsidTr="00AB6008">
        <w:tc>
          <w:tcPr>
            <w:tcW w:w="1915" w:type="dxa"/>
          </w:tcPr>
          <w:p w14:paraId="6DE6C7A8" w14:textId="7126F4B9"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498673E3" w14:textId="21CE388D"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See comment.</w:t>
            </w:r>
          </w:p>
        </w:tc>
        <w:tc>
          <w:tcPr>
            <w:tcW w:w="5865" w:type="dxa"/>
          </w:tcPr>
          <w:p w14:paraId="4618AF0B" w14:textId="01B4A9A2" w:rsidR="00EE55E9" w:rsidRDefault="00EE55E9" w:rsidP="00F0677F">
            <w:pPr>
              <w:jc w:val="both"/>
              <w:rPr>
                <w:rFonts w:ascii="Times New Roman" w:eastAsia="DengXian" w:hAnsi="Times New Roman"/>
                <w:sz w:val="18"/>
                <w:szCs w:val="18"/>
                <w:lang w:val="en-GB" w:eastAsia="zh-CN"/>
              </w:rPr>
            </w:pPr>
            <w:r w:rsidRPr="00EE55E9">
              <w:rPr>
                <w:rFonts w:ascii="Times New Roman" w:eastAsia="DengXian" w:hAnsi="Times New Roman"/>
                <w:sz w:val="18"/>
                <w:szCs w:val="18"/>
                <w:lang w:val="en-GB" w:eastAsia="zh-CN"/>
              </w:rPr>
              <w:t>Seems not needed. The RX UE remains active in those cases, then this can refer to RX side Active time definition and not repeated again in TX side</w:t>
            </w:r>
          </w:p>
        </w:tc>
      </w:tr>
      <w:tr w:rsidR="009A0891" w:rsidRPr="00C30A71" w14:paraId="00F016DE" w14:textId="77777777" w:rsidTr="00AB6008">
        <w:tc>
          <w:tcPr>
            <w:tcW w:w="1915" w:type="dxa"/>
          </w:tcPr>
          <w:p w14:paraId="7FBAA1C4" w14:textId="310D2F25" w:rsidR="009A0891" w:rsidRDefault="009A089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35DCE5C6" w14:textId="26A8F944" w:rsidR="009A0891" w:rsidRDefault="003B294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667A349" w14:textId="77777777" w:rsidR="009A0891" w:rsidRPr="00EE55E9" w:rsidRDefault="009A0891" w:rsidP="00F0677F">
            <w:pPr>
              <w:jc w:val="both"/>
              <w:rPr>
                <w:rFonts w:ascii="Times New Roman" w:eastAsia="DengXian" w:hAnsi="Times New Roman"/>
                <w:sz w:val="18"/>
                <w:szCs w:val="18"/>
                <w:lang w:val="en-GB" w:eastAsia="zh-CN"/>
              </w:rPr>
            </w:pPr>
          </w:p>
        </w:tc>
      </w:tr>
      <w:tr w:rsidR="00C702C8" w:rsidRPr="00C30A71" w14:paraId="0EFCBB3D" w14:textId="77777777" w:rsidTr="00AB6008">
        <w:tc>
          <w:tcPr>
            <w:tcW w:w="1915" w:type="dxa"/>
          </w:tcPr>
          <w:p w14:paraId="611AE839" w14:textId="2025D533"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sz w:val="18"/>
                <w:szCs w:val="18"/>
                <w:lang w:eastAsia="zh-CN"/>
              </w:rPr>
              <w:t>okia</w:t>
            </w:r>
          </w:p>
        </w:tc>
        <w:tc>
          <w:tcPr>
            <w:tcW w:w="1848" w:type="dxa"/>
          </w:tcPr>
          <w:p w14:paraId="604BAC3F" w14:textId="36D1C279"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sz w:val="18"/>
                <w:szCs w:val="18"/>
                <w:lang w:eastAsia="zh-CN"/>
              </w:rPr>
              <w:t>o strong view</w:t>
            </w:r>
          </w:p>
        </w:tc>
        <w:tc>
          <w:tcPr>
            <w:tcW w:w="5865" w:type="dxa"/>
          </w:tcPr>
          <w:p w14:paraId="521BC90C" w14:textId="77777777" w:rsidR="00C702C8" w:rsidRPr="00EE55E9" w:rsidRDefault="00C702C8" w:rsidP="00F0677F">
            <w:pPr>
              <w:jc w:val="both"/>
              <w:rPr>
                <w:rFonts w:ascii="Times New Roman" w:eastAsia="DengXian" w:hAnsi="Times New Roman"/>
                <w:sz w:val="18"/>
                <w:szCs w:val="18"/>
                <w:lang w:val="en-GB" w:eastAsia="zh-CN"/>
              </w:rPr>
            </w:pPr>
          </w:p>
        </w:tc>
      </w:tr>
      <w:tr w:rsidR="002437D7" w:rsidRPr="00C30A71" w14:paraId="524D3223" w14:textId="77777777" w:rsidTr="00AB6008">
        <w:tc>
          <w:tcPr>
            <w:tcW w:w="1915" w:type="dxa"/>
          </w:tcPr>
          <w:p w14:paraId="3571EC56" w14:textId="76893BF5" w:rsidR="002437D7" w:rsidRDefault="002437D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E847748" w14:textId="43AEA646" w:rsidR="002437D7" w:rsidRDefault="002437D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sz w:val="18"/>
                <w:szCs w:val="18"/>
                <w:lang w:eastAsia="zh-CN"/>
              </w:rPr>
              <w:t>es</w:t>
            </w:r>
          </w:p>
        </w:tc>
        <w:tc>
          <w:tcPr>
            <w:tcW w:w="5865" w:type="dxa"/>
          </w:tcPr>
          <w:p w14:paraId="6AE0EF67" w14:textId="77777777" w:rsidR="002437D7" w:rsidRPr="00EE55E9" w:rsidRDefault="002437D7" w:rsidP="00F0677F">
            <w:pPr>
              <w:jc w:val="both"/>
              <w:rPr>
                <w:rFonts w:ascii="Times New Roman" w:eastAsia="DengXian" w:hAnsi="Times New Roman"/>
                <w:sz w:val="18"/>
                <w:szCs w:val="18"/>
                <w:lang w:val="en-GB" w:eastAsia="zh-CN"/>
              </w:rPr>
            </w:pPr>
          </w:p>
        </w:tc>
      </w:tr>
      <w:tr w:rsidR="004F1163" w:rsidRPr="00C30A71" w14:paraId="6E1AA6F8" w14:textId="77777777" w:rsidTr="00AB6008">
        <w:tc>
          <w:tcPr>
            <w:tcW w:w="1915" w:type="dxa"/>
          </w:tcPr>
          <w:p w14:paraId="04A3F5F5" w14:textId="44D46BB4" w:rsidR="004F1163" w:rsidRDefault="004F116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w:t>
            </w:r>
            <w:bookmarkStart w:id="243" w:name="_GoBack"/>
            <w:bookmarkEnd w:id="243"/>
            <w:r>
              <w:rPr>
                <w:rFonts w:ascii="Times New Roman" w:eastAsia="DengXian" w:hAnsi="Times New Roman" w:hint="eastAsia"/>
                <w:sz w:val="18"/>
                <w:szCs w:val="18"/>
                <w:lang w:val="en-GB" w:eastAsia="zh-CN"/>
              </w:rPr>
              <w:t>TT</w:t>
            </w:r>
          </w:p>
        </w:tc>
        <w:tc>
          <w:tcPr>
            <w:tcW w:w="1848" w:type="dxa"/>
          </w:tcPr>
          <w:p w14:paraId="211F7825" w14:textId="2434AFFC" w:rsidR="004F1163" w:rsidRDefault="004F1163" w:rsidP="00F0677F">
            <w:pPr>
              <w:jc w:val="both"/>
              <w:rPr>
                <w:rFonts w:ascii="Times New Roman" w:eastAsia="DengXian"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4F50E980" w14:textId="77777777" w:rsidR="004F1163" w:rsidRPr="00EE55E9" w:rsidRDefault="004F1163" w:rsidP="00F0677F">
            <w:pPr>
              <w:jc w:val="both"/>
              <w:rPr>
                <w:rFonts w:ascii="Times New Roman" w:eastAsia="DengXian" w:hAnsi="Times New Roman"/>
                <w:sz w:val="18"/>
                <w:szCs w:val="18"/>
                <w:lang w:val="en-GB" w:eastAsia="zh-CN"/>
              </w:rPr>
            </w:pPr>
          </w:p>
        </w:tc>
      </w:tr>
    </w:tbl>
    <w:p w14:paraId="59E45306" w14:textId="77777777" w:rsidR="00E4564E" w:rsidRPr="00E4564E" w:rsidRDefault="00E4564E" w:rsidP="00AE3921">
      <w:pPr>
        <w:rPr>
          <w:rFonts w:ascii="Times New Roman" w:hAnsi="Times New Roman" w:cs="Times New Roman"/>
          <w:noProof/>
          <w:sz w:val="22"/>
        </w:rPr>
      </w:pPr>
    </w:p>
    <w:p w14:paraId="4283D22C" w14:textId="418E767D" w:rsidR="00527CF1" w:rsidRDefault="00B24A0C" w:rsidP="00EB553D">
      <w:pPr>
        <w:pStyle w:val="1"/>
        <w:numPr>
          <w:ilvl w:val="0"/>
          <w:numId w:val="1"/>
        </w:numPr>
        <w:spacing w:beforeLines="50" w:before="180" w:afterLines="50"/>
        <w:rPr>
          <w:rFonts w:cs="Arial"/>
          <w:smallCaps/>
          <w:sz w:val="32"/>
          <w:szCs w:val="32"/>
        </w:rPr>
      </w:pPr>
      <w:r>
        <w:rPr>
          <w:rFonts w:cs="Arial"/>
          <w:smallCaps/>
          <w:sz w:val="32"/>
          <w:szCs w:val="32"/>
        </w:rPr>
        <w:t>R</w:t>
      </w:r>
      <w:r>
        <w:rPr>
          <w:rFonts w:eastAsia="Malgun Gothic" w:cs="Arial" w:hint="eastAsia"/>
          <w:smallCaps/>
          <w:sz w:val="32"/>
          <w:szCs w:val="32"/>
          <w:lang w:eastAsia="ko-KR"/>
        </w:rPr>
        <w:t>eference</w:t>
      </w:r>
    </w:p>
    <w:p w14:paraId="7364C464" w14:textId="1A343ABF" w:rsidR="001D47C8" w:rsidRPr="00B63493" w:rsidRDefault="00D76D7B" w:rsidP="00D45F92">
      <w:r>
        <w:rPr>
          <w:rFonts w:hint="eastAsia"/>
          <w:lang w:val="en-GB"/>
        </w:rPr>
        <w:t>[</w:t>
      </w:r>
      <w:r>
        <w:rPr>
          <w:lang w:val="en-GB"/>
        </w:rPr>
        <w:t>1</w:t>
      </w:r>
      <w:r>
        <w:rPr>
          <w:rFonts w:hint="eastAsia"/>
          <w:lang w:val="en-GB"/>
        </w:rPr>
        <w:t>]</w:t>
      </w:r>
      <w:r>
        <w:rPr>
          <w:lang w:val="en-GB"/>
        </w:rPr>
        <w:t xml:space="preserve"> </w:t>
      </w:r>
    </w:p>
    <w:sectPr w:rsidR="001D47C8" w:rsidRPr="00B63493" w:rsidSect="0001281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245009" w14:textId="77777777" w:rsidR="00F50EAE" w:rsidRDefault="00F50EAE" w:rsidP="006105B4">
      <w:r>
        <w:separator/>
      </w:r>
    </w:p>
  </w:endnote>
  <w:endnote w:type="continuationSeparator" w:id="0">
    <w:p w14:paraId="632FAEF2" w14:textId="77777777" w:rsidR="00F50EAE" w:rsidRDefault="00F50EAE" w:rsidP="006105B4">
      <w:r>
        <w:continuationSeparator/>
      </w:r>
    </w:p>
  </w:endnote>
  <w:endnote w:type="continuationNotice" w:id="1">
    <w:p w14:paraId="2FEC59FB" w14:textId="77777777" w:rsidR="00F50EAE" w:rsidRDefault="00F50E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等线"/>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81AC33" w14:textId="77777777" w:rsidR="00F50EAE" w:rsidRDefault="00F50EAE" w:rsidP="006105B4">
      <w:r>
        <w:separator/>
      </w:r>
    </w:p>
  </w:footnote>
  <w:footnote w:type="continuationSeparator" w:id="0">
    <w:p w14:paraId="0D64D0C1" w14:textId="77777777" w:rsidR="00F50EAE" w:rsidRDefault="00F50EAE" w:rsidP="006105B4">
      <w:r>
        <w:continuationSeparator/>
      </w:r>
    </w:p>
  </w:footnote>
  <w:footnote w:type="continuationNotice" w:id="1">
    <w:p w14:paraId="4A459200" w14:textId="77777777" w:rsidR="00F50EAE" w:rsidRDefault="00F50EA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7B67"/>
    <w:multiLevelType w:val="hybridMultilevel"/>
    <w:tmpl w:val="93E668DC"/>
    <w:lvl w:ilvl="0" w:tplc="6C9ABA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DC7360"/>
    <w:multiLevelType w:val="hybridMultilevel"/>
    <w:tmpl w:val="99528904"/>
    <w:lvl w:ilvl="0" w:tplc="BBA2A76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1202907"/>
    <w:multiLevelType w:val="hybridMultilevel"/>
    <w:tmpl w:val="53486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5D2184"/>
    <w:multiLevelType w:val="hybridMultilevel"/>
    <w:tmpl w:val="7B469AA6"/>
    <w:lvl w:ilvl="0" w:tplc="6054E98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6">
    <w:nsid w:val="14C15587"/>
    <w:multiLevelType w:val="hybridMultilevel"/>
    <w:tmpl w:val="AA527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B49672B"/>
    <w:multiLevelType w:val="hybridMultilevel"/>
    <w:tmpl w:val="98464322"/>
    <w:lvl w:ilvl="0" w:tplc="9EBAECBC">
      <w:start w:val="4"/>
      <w:numFmt w:val="decimal"/>
      <w:lvlText w:val="%1."/>
      <w:lvlJc w:val="left"/>
      <w:pPr>
        <w:tabs>
          <w:tab w:val="num" w:pos="480"/>
        </w:tabs>
        <w:ind w:left="480" w:hanging="480"/>
      </w:pPr>
      <w:rPr>
        <w:rFonts w:hint="eastAsia"/>
      </w:rPr>
    </w:lvl>
    <w:lvl w:ilvl="1" w:tplc="DAB85586">
      <w:start w:val="1"/>
      <w:numFmt w:val="bullet"/>
      <w:lvlText w:val=""/>
      <w:lvlJc w:val="left"/>
      <w:pPr>
        <w:tabs>
          <w:tab w:val="num" w:pos="934"/>
        </w:tabs>
        <w:ind w:left="934" w:hanging="454"/>
      </w:pPr>
      <w:rPr>
        <w:rFonts w:ascii="Wingdings" w:hAnsi="Wingdings" w:hint="default"/>
      </w:rPr>
    </w:lvl>
    <w:lvl w:ilvl="2" w:tplc="75A6C4FE">
      <w:numFmt w:val="bullet"/>
      <w:lvlText w:val="-"/>
      <w:lvlJc w:val="left"/>
      <w:pPr>
        <w:ind w:left="1320" w:hanging="360"/>
      </w:pPr>
      <w:rPr>
        <w:rFonts w:ascii="Times New Roman" w:eastAsia="PMingLiU" w:hAnsi="Times New Roman" w:cs="Times New Roman"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E5734BA"/>
    <w:multiLevelType w:val="hybridMultilevel"/>
    <w:tmpl w:val="EFE4B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DA25D3"/>
    <w:multiLevelType w:val="hybridMultilevel"/>
    <w:tmpl w:val="894A3D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08F4766"/>
    <w:multiLevelType w:val="hybridMultilevel"/>
    <w:tmpl w:val="9A40F468"/>
    <w:lvl w:ilvl="0" w:tplc="3E548FD4">
      <w:start w:val="6"/>
      <w:numFmt w:val="bullet"/>
      <w:lvlText w:val="-"/>
      <w:lvlJc w:val="left"/>
      <w:pPr>
        <w:ind w:left="761" w:hanging="360"/>
      </w:pPr>
      <w:rPr>
        <w:rFonts w:ascii="Times New Roman" w:eastAsia="Malgun Gothic" w:hAnsi="Times New Roman" w:cs="Times New Roman" w:hint="default"/>
      </w:rPr>
    </w:lvl>
    <w:lvl w:ilvl="1" w:tplc="04090003" w:tentative="1">
      <w:start w:val="1"/>
      <w:numFmt w:val="bullet"/>
      <w:lvlText w:val=""/>
      <w:lvlJc w:val="left"/>
      <w:pPr>
        <w:ind w:left="1121" w:hanging="400"/>
      </w:pPr>
      <w:rPr>
        <w:rFonts w:ascii="Wingdings" w:hAnsi="Wingdings" w:hint="default"/>
      </w:rPr>
    </w:lvl>
    <w:lvl w:ilvl="2" w:tplc="04090005" w:tentative="1">
      <w:start w:val="1"/>
      <w:numFmt w:val="bullet"/>
      <w:lvlText w:val=""/>
      <w:lvlJc w:val="left"/>
      <w:pPr>
        <w:ind w:left="1521" w:hanging="400"/>
      </w:pPr>
      <w:rPr>
        <w:rFonts w:ascii="Wingdings" w:hAnsi="Wingdings" w:hint="default"/>
      </w:rPr>
    </w:lvl>
    <w:lvl w:ilvl="3" w:tplc="04090001" w:tentative="1">
      <w:start w:val="1"/>
      <w:numFmt w:val="bullet"/>
      <w:lvlText w:val=""/>
      <w:lvlJc w:val="left"/>
      <w:pPr>
        <w:ind w:left="1921" w:hanging="400"/>
      </w:pPr>
      <w:rPr>
        <w:rFonts w:ascii="Wingdings" w:hAnsi="Wingdings" w:hint="default"/>
      </w:rPr>
    </w:lvl>
    <w:lvl w:ilvl="4" w:tplc="04090003" w:tentative="1">
      <w:start w:val="1"/>
      <w:numFmt w:val="bullet"/>
      <w:lvlText w:val=""/>
      <w:lvlJc w:val="left"/>
      <w:pPr>
        <w:ind w:left="2321" w:hanging="400"/>
      </w:pPr>
      <w:rPr>
        <w:rFonts w:ascii="Wingdings" w:hAnsi="Wingdings" w:hint="default"/>
      </w:rPr>
    </w:lvl>
    <w:lvl w:ilvl="5" w:tplc="04090005" w:tentative="1">
      <w:start w:val="1"/>
      <w:numFmt w:val="bullet"/>
      <w:lvlText w:val=""/>
      <w:lvlJc w:val="left"/>
      <w:pPr>
        <w:ind w:left="2721" w:hanging="400"/>
      </w:pPr>
      <w:rPr>
        <w:rFonts w:ascii="Wingdings" w:hAnsi="Wingdings" w:hint="default"/>
      </w:rPr>
    </w:lvl>
    <w:lvl w:ilvl="6" w:tplc="04090001" w:tentative="1">
      <w:start w:val="1"/>
      <w:numFmt w:val="bullet"/>
      <w:lvlText w:val=""/>
      <w:lvlJc w:val="left"/>
      <w:pPr>
        <w:ind w:left="3121" w:hanging="400"/>
      </w:pPr>
      <w:rPr>
        <w:rFonts w:ascii="Wingdings" w:hAnsi="Wingdings" w:hint="default"/>
      </w:rPr>
    </w:lvl>
    <w:lvl w:ilvl="7" w:tplc="04090003" w:tentative="1">
      <w:start w:val="1"/>
      <w:numFmt w:val="bullet"/>
      <w:lvlText w:val=""/>
      <w:lvlJc w:val="left"/>
      <w:pPr>
        <w:ind w:left="3521" w:hanging="400"/>
      </w:pPr>
      <w:rPr>
        <w:rFonts w:ascii="Wingdings" w:hAnsi="Wingdings" w:hint="default"/>
      </w:rPr>
    </w:lvl>
    <w:lvl w:ilvl="8" w:tplc="04090005" w:tentative="1">
      <w:start w:val="1"/>
      <w:numFmt w:val="bullet"/>
      <w:lvlText w:val=""/>
      <w:lvlJc w:val="left"/>
      <w:pPr>
        <w:ind w:left="3921" w:hanging="400"/>
      </w:pPr>
      <w:rPr>
        <w:rFonts w:ascii="Wingdings" w:hAnsi="Wingdings" w:hint="default"/>
      </w:rPr>
    </w:lvl>
  </w:abstractNum>
  <w:abstractNum w:abstractNumId="11">
    <w:nsid w:val="23AA5E50"/>
    <w:multiLevelType w:val="hybridMultilevel"/>
    <w:tmpl w:val="3EE0942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3">
    <w:nsid w:val="2F731696"/>
    <w:multiLevelType w:val="hybridMultilevel"/>
    <w:tmpl w:val="69C8936C"/>
    <w:lvl w:ilvl="0" w:tplc="F516D89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nsid w:val="317B74A3"/>
    <w:multiLevelType w:val="hybridMultilevel"/>
    <w:tmpl w:val="6AE0A484"/>
    <w:lvl w:ilvl="0" w:tplc="005401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1C926A7"/>
    <w:multiLevelType w:val="hybridMultilevel"/>
    <w:tmpl w:val="C52CBBD6"/>
    <w:lvl w:ilvl="0" w:tplc="99A4BCC0">
      <w:start w:val="4"/>
      <w:numFmt w:val="bullet"/>
      <w:lvlText w:val="-"/>
      <w:lvlJc w:val="left"/>
      <w:pPr>
        <w:ind w:left="1921" w:hanging="360"/>
      </w:pPr>
      <w:rPr>
        <w:rFonts w:ascii="Times New Roman" w:eastAsiaTheme="minorEastAsia" w:hAnsi="Times New Roman" w:cs="Times New Roman" w:hint="default"/>
      </w:rPr>
    </w:lvl>
    <w:lvl w:ilvl="1" w:tplc="04090003" w:tentative="1">
      <w:start w:val="1"/>
      <w:numFmt w:val="bullet"/>
      <w:lvlText w:val=""/>
      <w:lvlJc w:val="left"/>
      <w:pPr>
        <w:ind w:left="2521" w:hanging="480"/>
      </w:pPr>
      <w:rPr>
        <w:rFonts w:ascii="Wingdings" w:hAnsi="Wingdings" w:hint="default"/>
      </w:rPr>
    </w:lvl>
    <w:lvl w:ilvl="2" w:tplc="04090005" w:tentative="1">
      <w:start w:val="1"/>
      <w:numFmt w:val="bullet"/>
      <w:lvlText w:val=""/>
      <w:lvlJc w:val="left"/>
      <w:pPr>
        <w:ind w:left="3001" w:hanging="480"/>
      </w:pPr>
      <w:rPr>
        <w:rFonts w:ascii="Wingdings" w:hAnsi="Wingdings" w:hint="default"/>
      </w:rPr>
    </w:lvl>
    <w:lvl w:ilvl="3" w:tplc="04090001" w:tentative="1">
      <w:start w:val="1"/>
      <w:numFmt w:val="bullet"/>
      <w:lvlText w:val=""/>
      <w:lvlJc w:val="left"/>
      <w:pPr>
        <w:ind w:left="3481" w:hanging="480"/>
      </w:pPr>
      <w:rPr>
        <w:rFonts w:ascii="Wingdings" w:hAnsi="Wingdings" w:hint="default"/>
      </w:rPr>
    </w:lvl>
    <w:lvl w:ilvl="4" w:tplc="04090003" w:tentative="1">
      <w:start w:val="1"/>
      <w:numFmt w:val="bullet"/>
      <w:lvlText w:val=""/>
      <w:lvlJc w:val="left"/>
      <w:pPr>
        <w:ind w:left="3961" w:hanging="480"/>
      </w:pPr>
      <w:rPr>
        <w:rFonts w:ascii="Wingdings" w:hAnsi="Wingdings" w:hint="default"/>
      </w:rPr>
    </w:lvl>
    <w:lvl w:ilvl="5" w:tplc="04090005" w:tentative="1">
      <w:start w:val="1"/>
      <w:numFmt w:val="bullet"/>
      <w:lvlText w:val=""/>
      <w:lvlJc w:val="left"/>
      <w:pPr>
        <w:ind w:left="4441" w:hanging="480"/>
      </w:pPr>
      <w:rPr>
        <w:rFonts w:ascii="Wingdings" w:hAnsi="Wingdings" w:hint="default"/>
      </w:rPr>
    </w:lvl>
    <w:lvl w:ilvl="6" w:tplc="04090001" w:tentative="1">
      <w:start w:val="1"/>
      <w:numFmt w:val="bullet"/>
      <w:lvlText w:val=""/>
      <w:lvlJc w:val="left"/>
      <w:pPr>
        <w:ind w:left="4921" w:hanging="480"/>
      </w:pPr>
      <w:rPr>
        <w:rFonts w:ascii="Wingdings" w:hAnsi="Wingdings" w:hint="default"/>
      </w:rPr>
    </w:lvl>
    <w:lvl w:ilvl="7" w:tplc="04090003" w:tentative="1">
      <w:start w:val="1"/>
      <w:numFmt w:val="bullet"/>
      <w:lvlText w:val=""/>
      <w:lvlJc w:val="left"/>
      <w:pPr>
        <w:ind w:left="5401" w:hanging="480"/>
      </w:pPr>
      <w:rPr>
        <w:rFonts w:ascii="Wingdings" w:hAnsi="Wingdings" w:hint="default"/>
      </w:rPr>
    </w:lvl>
    <w:lvl w:ilvl="8" w:tplc="04090005" w:tentative="1">
      <w:start w:val="1"/>
      <w:numFmt w:val="bullet"/>
      <w:lvlText w:val=""/>
      <w:lvlJc w:val="left"/>
      <w:pPr>
        <w:ind w:left="5881" w:hanging="480"/>
      </w:pPr>
      <w:rPr>
        <w:rFonts w:ascii="Wingdings" w:hAnsi="Wingdings" w:hint="default"/>
      </w:rPr>
    </w:lvl>
  </w:abstractNum>
  <w:abstractNum w:abstractNumId="16">
    <w:nsid w:val="35A65F67"/>
    <w:multiLevelType w:val="hybridMultilevel"/>
    <w:tmpl w:val="2D709C12"/>
    <w:lvl w:ilvl="0" w:tplc="3E548FD4">
      <w:start w:val="6"/>
      <w:numFmt w:val="bullet"/>
      <w:lvlText w:val="-"/>
      <w:lvlJc w:val="left"/>
      <w:pPr>
        <w:ind w:left="840" w:hanging="360"/>
      </w:pPr>
      <w:rPr>
        <w:rFonts w:ascii="Times New Roman" w:eastAsia="Malgun Gothic" w:hAnsi="Times New Roman" w:cs="Times New Roman" w:hint="default"/>
      </w:rPr>
    </w:lvl>
    <w:lvl w:ilvl="1" w:tplc="04090003" w:tentative="1">
      <w:start w:val="1"/>
      <w:numFmt w:val="bullet"/>
      <w:lvlText w:val=""/>
      <w:lvlJc w:val="left"/>
      <w:pPr>
        <w:ind w:left="1280" w:hanging="400"/>
      </w:pPr>
      <w:rPr>
        <w:rFonts w:ascii="Wingdings" w:hAnsi="Wingdings" w:hint="default"/>
      </w:rPr>
    </w:lvl>
    <w:lvl w:ilvl="2" w:tplc="04090005" w:tentative="1">
      <w:start w:val="1"/>
      <w:numFmt w:val="bullet"/>
      <w:lvlText w:val=""/>
      <w:lvlJc w:val="left"/>
      <w:pPr>
        <w:ind w:left="1680" w:hanging="400"/>
      </w:pPr>
      <w:rPr>
        <w:rFonts w:ascii="Wingdings" w:hAnsi="Wingdings" w:hint="default"/>
      </w:rPr>
    </w:lvl>
    <w:lvl w:ilvl="3" w:tplc="04090001" w:tentative="1">
      <w:start w:val="1"/>
      <w:numFmt w:val="bullet"/>
      <w:lvlText w:val=""/>
      <w:lvlJc w:val="left"/>
      <w:pPr>
        <w:ind w:left="2080" w:hanging="400"/>
      </w:pPr>
      <w:rPr>
        <w:rFonts w:ascii="Wingdings" w:hAnsi="Wingdings" w:hint="default"/>
      </w:rPr>
    </w:lvl>
    <w:lvl w:ilvl="4" w:tplc="04090003" w:tentative="1">
      <w:start w:val="1"/>
      <w:numFmt w:val="bullet"/>
      <w:lvlText w:val=""/>
      <w:lvlJc w:val="left"/>
      <w:pPr>
        <w:ind w:left="2480" w:hanging="400"/>
      </w:pPr>
      <w:rPr>
        <w:rFonts w:ascii="Wingdings" w:hAnsi="Wingdings" w:hint="default"/>
      </w:rPr>
    </w:lvl>
    <w:lvl w:ilvl="5" w:tplc="04090005" w:tentative="1">
      <w:start w:val="1"/>
      <w:numFmt w:val="bullet"/>
      <w:lvlText w:val=""/>
      <w:lvlJc w:val="left"/>
      <w:pPr>
        <w:ind w:left="2880" w:hanging="400"/>
      </w:pPr>
      <w:rPr>
        <w:rFonts w:ascii="Wingdings" w:hAnsi="Wingdings" w:hint="default"/>
      </w:rPr>
    </w:lvl>
    <w:lvl w:ilvl="6" w:tplc="04090001" w:tentative="1">
      <w:start w:val="1"/>
      <w:numFmt w:val="bullet"/>
      <w:lvlText w:val=""/>
      <w:lvlJc w:val="left"/>
      <w:pPr>
        <w:ind w:left="3280" w:hanging="400"/>
      </w:pPr>
      <w:rPr>
        <w:rFonts w:ascii="Wingdings" w:hAnsi="Wingdings" w:hint="default"/>
      </w:rPr>
    </w:lvl>
    <w:lvl w:ilvl="7" w:tplc="04090003" w:tentative="1">
      <w:start w:val="1"/>
      <w:numFmt w:val="bullet"/>
      <w:lvlText w:val=""/>
      <w:lvlJc w:val="left"/>
      <w:pPr>
        <w:ind w:left="3680" w:hanging="400"/>
      </w:pPr>
      <w:rPr>
        <w:rFonts w:ascii="Wingdings" w:hAnsi="Wingdings" w:hint="default"/>
      </w:rPr>
    </w:lvl>
    <w:lvl w:ilvl="8" w:tplc="04090005" w:tentative="1">
      <w:start w:val="1"/>
      <w:numFmt w:val="bullet"/>
      <w:lvlText w:val=""/>
      <w:lvlJc w:val="left"/>
      <w:pPr>
        <w:ind w:left="4080" w:hanging="400"/>
      </w:pPr>
      <w:rPr>
        <w:rFonts w:ascii="Wingdings" w:hAnsi="Wingdings" w:hint="default"/>
      </w:rPr>
    </w:lvl>
  </w:abstractNum>
  <w:abstractNum w:abstractNumId="17">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E86A89"/>
    <w:multiLevelType w:val="hybridMultilevel"/>
    <w:tmpl w:val="DF3CBE62"/>
    <w:lvl w:ilvl="0" w:tplc="D3D8B7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nsid w:val="3E562BD0"/>
    <w:multiLevelType w:val="hybridMultilevel"/>
    <w:tmpl w:val="BC721A14"/>
    <w:lvl w:ilvl="0" w:tplc="5E14A2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nsid w:val="40F07886"/>
    <w:multiLevelType w:val="hybridMultilevel"/>
    <w:tmpl w:val="3FDAEB3E"/>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2016F64"/>
    <w:multiLevelType w:val="hybridMultilevel"/>
    <w:tmpl w:val="58E6DE68"/>
    <w:lvl w:ilvl="0" w:tplc="A1EED3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6AA2488"/>
    <w:multiLevelType w:val="hybridMultilevel"/>
    <w:tmpl w:val="C7C0A810"/>
    <w:lvl w:ilvl="0" w:tplc="7FDA623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1C35B82"/>
    <w:multiLevelType w:val="hybridMultilevel"/>
    <w:tmpl w:val="6838836A"/>
    <w:lvl w:ilvl="0" w:tplc="2A9ABE84">
      <w:numFmt w:val="bullet"/>
      <w:lvlText w:val="-"/>
      <w:lvlJc w:val="left"/>
      <w:pPr>
        <w:ind w:left="360" w:hanging="360"/>
      </w:pPr>
      <w:rPr>
        <w:rFonts w:ascii="Times New Roman" w:eastAsia="Malgun Gothic"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5">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2B24EE3"/>
    <w:multiLevelType w:val="hybridMultilevel"/>
    <w:tmpl w:val="8294E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B04135"/>
    <w:multiLevelType w:val="hybridMultilevel"/>
    <w:tmpl w:val="C71ADFF4"/>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8">
    <w:nsid w:val="54FF734D"/>
    <w:multiLevelType w:val="hybridMultilevel"/>
    <w:tmpl w:val="2FBA3B76"/>
    <w:lvl w:ilvl="0" w:tplc="04090003">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29">
    <w:nsid w:val="58421B47"/>
    <w:multiLevelType w:val="hybridMultilevel"/>
    <w:tmpl w:val="E84AF7B0"/>
    <w:lvl w:ilvl="0" w:tplc="089217E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5B077045"/>
    <w:multiLevelType w:val="hybridMultilevel"/>
    <w:tmpl w:val="559A6C90"/>
    <w:lvl w:ilvl="0" w:tplc="B0C29B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1813E28"/>
    <w:multiLevelType w:val="hybridMultilevel"/>
    <w:tmpl w:val="FB1879A6"/>
    <w:lvl w:ilvl="0" w:tplc="04090001">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91E5934"/>
    <w:multiLevelType w:val="hybridMultilevel"/>
    <w:tmpl w:val="F3001168"/>
    <w:lvl w:ilvl="0" w:tplc="1F52EA10">
      <w:start w:val="2"/>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nsid w:val="7B1F18AE"/>
    <w:multiLevelType w:val="hybridMultilevel"/>
    <w:tmpl w:val="250C8344"/>
    <w:lvl w:ilvl="0" w:tplc="4ADA01E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D2302DB"/>
    <w:multiLevelType w:val="hybridMultilevel"/>
    <w:tmpl w:val="C874C606"/>
    <w:lvl w:ilvl="0" w:tplc="6C660052">
      <w:start w:val="3"/>
      <w:numFmt w:val="bullet"/>
      <w:lvlText w:val="-"/>
      <w:lvlJc w:val="left"/>
      <w:pPr>
        <w:ind w:left="760" w:hanging="360"/>
      </w:pPr>
      <w:rPr>
        <w:rFonts w:ascii="Times New Roman" w:eastAsia="Malgun Gothic" w:hAnsi="Times New Roman" w:cs="Times New Roman" w:hint="default"/>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7"/>
  </w:num>
  <w:num w:numId="2">
    <w:abstractNumId w:val="34"/>
  </w:num>
  <w:num w:numId="3">
    <w:abstractNumId w:val="6"/>
  </w:num>
  <w:num w:numId="4">
    <w:abstractNumId w:val="26"/>
  </w:num>
  <w:num w:numId="5">
    <w:abstractNumId w:val="4"/>
  </w:num>
  <w:num w:numId="6">
    <w:abstractNumId w:val="8"/>
  </w:num>
  <w:num w:numId="7">
    <w:abstractNumId w:val="30"/>
  </w:num>
  <w:num w:numId="8">
    <w:abstractNumId w:val="32"/>
  </w:num>
  <w:num w:numId="9">
    <w:abstractNumId w:val="12"/>
  </w:num>
  <w:num w:numId="10">
    <w:abstractNumId w:val="17"/>
  </w:num>
  <w:num w:numId="11">
    <w:abstractNumId w:val="0"/>
  </w:num>
  <w:num w:numId="12">
    <w:abstractNumId w:val="33"/>
  </w:num>
  <w:num w:numId="13">
    <w:abstractNumId w:val="31"/>
  </w:num>
  <w:num w:numId="14">
    <w:abstractNumId w:val="18"/>
  </w:num>
  <w:num w:numId="15">
    <w:abstractNumId w:val="19"/>
  </w:num>
  <w:num w:numId="16">
    <w:abstractNumId w:val="27"/>
  </w:num>
  <w:num w:numId="17">
    <w:abstractNumId w:val="15"/>
  </w:num>
  <w:num w:numId="18">
    <w:abstractNumId w:val="23"/>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9"/>
  </w:num>
  <w:num w:numId="22">
    <w:abstractNumId w:val="25"/>
  </w:num>
  <w:num w:numId="23">
    <w:abstractNumId w:val="21"/>
  </w:num>
  <w:num w:numId="24">
    <w:abstractNumId w:val="14"/>
  </w:num>
  <w:num w:numId="25">
    <w:abstractNumId w:val="9"/>
  </w:num>
  <w:num w:numId="26">
    <w:abstractNumId w:val="5"/>
  </w:num>
  <w:num w:numId="27">
    <w:abstractNumId w:val="20"/>
  </w:num>
  <w:num w:numId="28">
    <w:abstractNumId w:val="11"/>
  </w:num>
  <w:num w:numId="29">
    <w:abstractNumId w:val="16"/>
  </w:num>
  <w:num w:numId="30">
    <w:abstractNumId w:val="28"/>
  </w:num>
  <w:num w:numId="31">
    <w:abstractNumId w:val="1"/>
  </w:num>
  <w:num w:numId="32">
    <w:abstractNumId w:val="13"/>
  </w:num>
  <w:num w:numId="33">
    <w:abstractNumId w:val="35"/>
  </w:num>
  <w:num w:numId="34">
    <w:abstractNumId w:val="2"/>
  </w:num>
  <w:num w:numId="35">
    <w:abstractNumId w:val="10"/>
  </w:num>
  <w:num w:numId="36">
    <w:abstractNumId w:val="22"/>
  </w:num>
  <w:num w:numId="37">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Joachim Löhr)">
    <w15:presenceInfo w15:providerId="None" w15:userId="Lenovo (Joachim Löhr)"/>
  </w15:person>
  <w15:person w15:author="Huawei, HiSilicon">
    <w15:presenceInfo w15:providerId="None" w15:userId="Huawei, HiSilicon"/>
  </w15:person>
  <w15:person w15:author="OPPO (Bingxue)">
    <w15:presenceInfo w15:providerId="None" w15:userId="OPPO (Bingxue) "/>
  </w15:person>
  <w15:person w15:author="OPPO (Bingxue) ">
    <w15:presenceInfo w15:providerId="None" w15:userId="OPPO (Bingxue) "/>
  </w15:person>
  <w15:person w15:author="LG - Giwon Park">
    <w15:presenceInfo w15:providerId="None" w15:userId="LG - Giwon Park"/>
  </w15:person>
  <w15:person w15:author="Huawei_Li Zhao">
    <w15:presenceInfo w15:providerId="None" w15:userId="Huawei_Li Zhao"/>
  </w15:person>
  <w15:person w15:author="ZTE">
    <w15:presenceInfo w15:providerId="None" w15:userId="ZTE"/>
  </w15:person>
  <w15:person w15:author="Erisson (Min)">
    <w15:presenceInfo w15:providerId="None" w15:userId="Erisson (Min)"/>
  </w15:person>
  <w15:person w15:author="Lenovo Prateek">
    <w15:presenceInfo w15:providerId="None" w15:userId="Lenovo Prateek"/>
  </w15:person>
  <w15:person w15:author="Martino Freda">
    <w15:presenceInfo w15:providerId="AD" w15:userId="S::Martino.Freda@InterDigital.com::b62bdd8b-48ef-41fc-8b4c-60402f943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TW" w:vendorID="64" w:dllVersion="5"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trackRevisions/>
  <w:defaultTabStop w:val="480"/>
  <w:hyphenationZone w:val="425"/>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200"/>
    <w:rsid w:val="0000347E"/>
    <w:rsid w:val="00004F13"/>
    <w:rsid w:val="00005733"/>
    <w:rsid w:val="00010878"/>
    <w:rsid w:val="00010A88"/>
    <w:rsid w:val="0001281D"/>
    <w:rsid w:val="000159F9"/>
    <w:rsid w:val="0002458D"/>
    <w:rsid w:val="00025651"/>
    <w:rsid w:val="00025C62"/>
    <w:rsid w:val="0004178E"/>
    <w:rsid w:val="00044711"/>
    <w:rsid w:val="00044944"/>
    <w:rsid w:val="00044F6B"/>
    <w:rsid w:val="000450B9"/>
    <w:rsid w:val="0005250E"/>
    <w:rsid w:val="000569F6"/>
    <w:rsid w:val="00061C41"/>
    <w:rsid w:val="00065A88"/>
    <w:rsid w:val="00066510"/>
    <w:rsid w:val="00066A7D"/>
    <w:rsid w:val="0006743D"/>
    <w:rsid w:val="00071D28"/>
    <w:rsid w:val="000727EB"/>
    <w:rsid w:val="00073659"/>
    <w:rsid w:val="00073733"/>
    <w:rsid w:val="0007374D"/>
    <w:rsid w:val="000748F9"/>
    <w:rsid w:val="00081A06"/>
    <w:rsid w:val="00081D90"/>
    <w:rsid w:val="00092702"/>
    <w:rsid w:val="000954DC"/>
    <w:rsid w:val="00096C61"/>
    <w:rsid w:val="000A02EA"/>
    <w:rsid w:val="000A5362"/>
    <w:rsid w:val="000A63D9"/>
    <w:rsid w:val="000A758E"/>
    <w:rsid w:val="000B0AF9"/>
    <w:rsid w:val="000B1DEC"/>
    <w:rsid w:val="000B1FC0"/>
    <w:rsid w:val="000B4166"/>
    <w:rsid w:val="000B4ADA"/>
    <w:rsid w:val="000B58AA"/>
    <w:rsid w:val="000B6000"/>
    <w:rsid w:val="000C071E"/>
    <w:rsid w:val="000C2CDB"/>
    <w:rsid w:val="000C4682"/>
    <w:rsid w:val="000C5FA6"/>
    <w:rsid w:val="000D3BA7"/>
    <w:rsid w:val="000D4BA0"/>
    <w:rsid w:val="000D6FE8"/>
    <w:rsid w:val="000E3147"/>
    <w:rsid w:val="000E359B"/>
    <w:rsid w:val="000E3F1E"/>
    <w:rsid w:val="000E4552"/>
    <w:rsid w:val="000E674E"/>
    <w:rsid w:val="000E7011"/>
    <w:rsid w:val="000E73AA"/>
    <w:rsid w:val="000F458F"/>
    <w:rsid w:val="000F461A"/>
    <w:rsid w:val="000F4B81"/>
    <w:rsid w:val="000F53A8"/>
    <w:rsid w:val="000F5F7E"/>
    <w:rsid w:val="000F635F"/>
    <w:rsid w:val="000F76FB"/>
    <w:rsid w:val="000F7937"/>
    <w:rsid w:val="000F7B57"/>
    <w:rsid w:val="000F7D1C"/>
    <w:rsid w:val="00100D7F"/>
    <w:rsid w:val="00104225"/>
    <w:rsid w:val="00106249"/>
    <w:rsid w:val="00106806"/>
    <w:rsid w:val="0010766A"/>
    <w:rsid w:val="001105D5"/>
    <w:rsid w:val="0011174E"/>
    <w:rsid w:val="001146DC"/>
    <w:rsid w:val="00117894"/>
    <w:rsid w:val="00125B5E"/>
    <w:rsid w:val="00140092"/>
    <w:rsid w:val="00141114"/>
    <w:rsid w:val="00141497"/>
    <w:rsid w:val="0014585D"/>
    <w:rsid w:val="00147C11"/>
    <w:rsid w:val="00150C57"/>
    <w:rsid w:val="001526C6"/>
    <w:rsid w:val="00154298"/>
    <w:rsid w:val="0015497A"/>
    <w:rsid w:val="00161931"/>
    <w:rsid w:val="00163301"/>
    <w:rsid w:val="00164366"/>
    <w:rsid w:val="001720A7"/>
    <w:rsid w:val="001743C5"/>
    <w:rsid w:val="0017503C"/>
    <w:rsid w:val="0017645C"/>
    <w:rsid w:val="00181893"/>
    <w:rsid w:val="00185DA7"/>
    <w:rsid w:val="00191542"/>
    <w:rsid w:val="00193AF2"/>
    <w:rsid w:val="0019435E"/>
    <w:rsid w:val="0019436E"/>
    <w:rsid w:val="00195CB0"/>
    <w:rsid w:val="001A22E6"/>
    <w:rsid w:val="001A7189"/>
    <w:rsid w:val="001A719D"/>
    <w:rsid w:val="001A7AE5"/>
    <w:rsid w:val="001B1B24"/>
    <w:rsid w:val="001B65B3"/>
    <w:rsid w:val="001C0872"/>
    <w:rsid w:val="001C0C83"/>
    <w:rsid w:val="001C30EC"/>
    <w:rsid w:val="001C56D3"/>
    <w:rsid w:val="001C72BD"/>
    <w:rsid w:val="001D0448"/>
    <w:rsid w:val="001D0E79"/>
    <w:rsid w:val="001D2A69"/>
    <w:rsid w:val="001D35D2"/>
    <w:rsid w:val="001D47C8"/>
    <w:rsid w:val="001D4AD8"/>
    <w:rsid w:val="001D5086"/>
    <w:rsid w:val="001D61B8"/>
    <w:rsid w:val="001D62A1"/>
    <w:rsid w:val="001D70A0"/>
    <w:rsid w:val="001E0291"/>
    <w:rsid w:val="001E040D"/>
    <w:rsid w:val="001E1943"/>
    <w:rsid w:val="001E6E6B"/>
    <w:rsid w:val="001E72F6"/>
    <w:rsid w:val="001F1AF7"/>
    <w:rsid w:val="001F231C"/>
    <w:rsid w:val="001F2CB1"/>
    <w:rsid w:val="002016CE"/>
    <w:rsid w:val="002115F5"/>
    <w:rsid w:val="002118CD"/>
    <w:rsid w:val="00214482"/>
    <w:rsid w:val="00215BFE"/>
    <w:rsid w:val="00223DF2"/>
    <w:rsid w:val="002245CF"/>
    <w:rsid w:val="0022745C"/>
    <w:rsid w:val="00227E0C"/>
    <w:rsid w:val="002313A3"/>
    <w:rsid w:val="00232F72"/>
    <w:rsid w:val="0023592B"/>
    <w:rsid w:val="00236ACA"/>
    <w:rsid w:val="002437D7"/>
    <w:rsid w:val="0024606D"/>
    <w:rsid w:val="00246F3E"/>
    <w:rsid w:val="00250770"/>
    <w:rsid w:val="00252235"/>
    <w:rsid w:val="00256486"/>
    <w:rsid w:val="0025681B"/>
    <w:rsid w:val="002575DF"/>
    <w:rsid w:val="00257B04"/>
    <w:rsid w:val="002618A9"/>
    <w:rsid w:val="00262AB5"/>
    <w:rsid w:val="002631A6"/>
    <w:rsid w:val="0026466A"/>
    <w:rsid w:val="00265B6C"/>
    <w:rsid w:val="00267FA7"/>
    <w:rsid w:val="00271C58"/>
    <w:rsid w:val="0027554B"/>
    <w:rsid w:val="00280EF6"/>
    <w:rsid w:val="00282FF4"/>
    <w:rsid w:val="00286230"/>
    <w:rsid w:val="00292F37"/>
    <w:rsid w:val="00293699"/>
    <w:rsid w:val="00294304"/>
    <w:rsid w:val="002948D1"/>
    <w:rsid w:val="002949DB"/>
    <w:rsid w:val="002A1BA5"/>
    <w:rsid w:val="002A78B0"/>
    <w:rsid w:val="002B6B17"/>
    <w:rsid w:val="002B7D9A"/>
    <w:rsid w:val="002C05D4"/>
    <w:rsid w:val="002C09E3"/>
    <w:rsid w:val="002C11A8"/>
    <w:rsid w:val="002C5A9C"/>
    <w:rsid w:val="002C6674"/>
    <w:rsid w:val="002C6896"/>
    <w:rsid w:val="002D0C28"/>
    <w:rsid w:val="002D1A8F"/>
    <w:rsid w:val="002D1FB4"/>
    <w:rsid w:val="002D334D"/>
    <w:rsid w:val="002E3B62"/>
    <w:rsid w:val="002E5AB3"/>
    <w:rsid w:val="002E5EF1"/>
    <w:rsid w:val="002E6464"/>
    <w:rsid w:val="002E6FB0"/>
    <w:rsid w:val="002F3526"/>
    <w:rsid w:val="00301248"/>
    <w:rsid w:val="00301E6A"/>
    <w:rsid w:val="00301F5C"/>
    <w:rsid w:val="0030224E"/>
    <w:rsid w:val="00302860"/>
    <w:rsid w:val="0030486E"/>
    <w:rsid w:val="00311AFF"/>
    <w:rsid w:val="00312DA9"/>
    <w:rsid w:val="00314DF8"/>
    <w:rsid w:val="003153E2"/>
    <w:rsid w:val="0032142D"/>
    <w:rsid w:val="00325D68"/>
    <w:rsid w:val="003267C3"/>
    <w:rsid w:val="003273EB"/>
    <w:rsid w:val="00327A4C"/>
    <w:rsid w:val="003320AE"/>
    <w:rsid w:val="00332C7A"/>
    <w:rsid w:val="00334050"/>
    <w:rsid w:val="00335C6E"/>
    <w:rsid w:val="003361E7"/>
    <w:rsid w:val="00336888"/>
    <w:rsid w:val="00340ABF"/>
    <w:rsid w:val="00340F7C"/>
    <w:rsid w:val="00341356"/>
    <w:rsid w:val="003417C7"/>
    <w:rsid w:val="00342028"/>
    <w:rsid w:val="00343612"/>
    <w:rsid w:val="003478E6"/>
    <w:rsid w:val="00352E99"/>
    <w:rsid w:val="003625C0"/>
    <w:rsid w:val="003632D9"/>
    <w:rsid w:val="00363947"/>
    <w:rsid w:val="00363F32"/>
    <w:rsid w:val="003663C6"/>
    <w:rsid w:val="003667B9"/>
    <w:rsid w:val="00367BCD"/>
    <w:rsid w:val="00375D09"/>
    <w:rsid w:val="00381AC4"/>
    <w:rsid w:val="00383A8F"/>
    <w:rsid w:val="00384C3D"/>
    <w:rsid w:val="00386ADF"/>
    <w:rsid w:val="00391F7F"/>
    <w:rsid w:val="00393348"/>
    <w:rsid w:val="00394155"/>
    <w:rsid w:val="00395502"/>
    <w:rsid w:val="00395719"/>
    <w:rsid w:val="00396BD3"/>
    <w:rsid w:val="00396CE3"/>
    <w:rsid w:val="003A2AF4"/>
    <w:rsid w:val="003A2F0A"/>
    <w:rsid w:val="003A65FF"/>
    <w:rsid w:val="003A6785"/>
    <w:rsid w:val="003B01D5"/>
    <w:rsid w:val="003B23F3"/>
    <w:rsid w:val="003B294D"/>
    <w:rsid w:val="003B4FAD"/>
    <w:rsid w:val="003B56FD"/>
    <w:rsid w:val="003B5A2D"/>
    <w:rsid w:val="003B5FC2"/>
    <w:rsid w:val="003C0456"/>
    <w:rsid w:val="003C0C69"/>
    <w:rsid w:val="003C2DC8"/>
    <w:rsid w:val="003C4B2F"/>
    <w:rsid w:val="003C5C2B"/>
    <w:rsid w:val="003D0A32"/>
    <w:rsid w:val="003D0C33"/>
    <w:rsid w:val="003D17D6"/>
    <w:rsid w:val="003D3557"/>
    <w:rsid w:val="003D4575"/>
    <w:rsid w:val="003D5847"/>
    <w:rsid w:val="003D7130"/>
    <w:rsid w:val="003D71C6"/>
    <w:rsid w:val="003D7D5A"/>
    <w:rsid w:val="003E162D"/>
    <w:rsid w:val="003E183D"/>
    <w:rsid w:val="003E28D5"/>
    <w:rsid w:val="003E5BFC"/>
    <w:rsid w:val="003E5F07"/>
    <w:rsid w:val="003E7B13"/>
    <w:rsid w:val="003F0257"/>
    <w:rsid w:val="003F0418"/>
    <w:rsid w:val="003F40A5"/>
    <w:rsid w:val="003F422D"/>
    <w:rsid w:val="003F577E"/>
    <w:rsid w:val="003F61EC"/>
    <w:rsid w:val="003F6202"/>
    <w:rsid w:val="003F7166"/>
    <w:rsid w:val="00404D76"/>
    <w:rsid w:val="00404F50"/>
    <w:rsid w:val="00407D07"/>
    <w:rsid w:val="00407FFB"/>
    <w:rsid w:val="004112AC"/>
    <w:rsid w:val="004115A4"/>
    <w:rsid w:val="0041215D"/>
    <w:rsid w:val="00413D82"/>
    <w:rsid w:val="0041534C"/>
    <w:rsid w:val="00417465"/>
    <w:rsid w:val="00417D14"/>
    <w:rsid w:val="00422F80"/>
    <w:rsid w:val="004241CA"/>
    <w:rsid w:val="00431964"/>
    <w:rsid w:val="00443A03"/>
    <w:rsid w:val="00443E25"/>
    <w:rsid w:val="00445581"/>
    <w:rsid w:val="00446C10"/>
    <w:rsid w:val="00446E7B"/>
    <w:rsid w:val="00451189"/>
    <w:rsid w:val="004514A2"/>
    <w:rsid w:val="00453831"/>
    <w:rsid w:val="0045530B"/>
    <w:rsid w:val="00456D2E"/>
    <w:rsid w:val="004604E8"/>
    <w:rsid w:val="004628A0"/>
    <w:rsid w:val="00462905"/>
    <w:rsid w:val="00464239"/>
    <w:rsid w:val="004669CA"/>
    <w:rsid w:val="004704C3"/>
    <w:rsid w:val="0047085F"/>
    <w:rsid w:val="00471A55"/>
    <w:rsid w:val="004749E6"/>
    <w:rsid w:val="00475FE0"/>
    <w:rsid w:val="00476C75"/>
    <w:rsid w:val="004808E6"/>
    <w:rsid w:val="0048150D"/>
    <w:rsid w:val="00482752"/>
    <w:rsid w:val="00482A74"/>
    <w:rsid w:val="00484573"/>
    <w:rsid w:val="004858C6"/>
    <w:rsid w:val="00485C45"/>
    <w:rsid w:val="0048758F"/>
    <w:rsid w:val="00490186"/>
    <w:rsid w:val="00490E92"/>
    <w:rsid w:val="004911C5"/>
    <w:rsid w:val="00491308"/>
    <w:rsid w:val="00493DF6"/>
    <w:rsid w:val="00496B71"/>
    <w:rsid w:val="004A04F3"/>
    <w:rsid w:val="004A08A9"/>
    <w:rsid w:val="004A49F9"/>
    <w:rsid w:val="004A56B2"/>
    <w:rsid w:val="004A699F"/>
    <w:rsid w:val="004A6A03"/>
    <w:rsid w:val="004B1A82"/>
    <w:rsid w:val="004B1A8C"/>
    <w:rsid w:val="004B4EB0"/>
    <w:rsid w:val="004B4F56"/>
    <w:rsid w:val="004C0C34"/>
    <w:rsid w:val="004C2198"/>
    <w:rsid w:val="004C2EDB"/>
    <w:rsid w:val="004C7CC7"/>
    <w:rsid w:val="004D1B7B"/>
    <w:rsid w:val="004D30D6"/>
    <w:rsid w:val="004D3D93"/>
    <w:rsid w:val="004D4940"/>
    <w:rsid w:val="004D55F6"/>
    <w:rsid w:val="004E05AC"/>
    <w:rsid w:val="004E25A8"/>
    <w:rsid w:val="004E30CE"/>
    <w:rsid w:val="004E3554"/>
    <w:rsid w:val="004E48B8"/>
    <w:rsid w:val="004E4976"/>
    <w:rsid w:val="004E4C0D"/>
    <w:rsid w:val="004E4DAA"/>
    <w:rsid w:val="004E5194"/>
    <w:rsid w:val="004E5626"/>
    <w:rsid w:val="004E7E79"/>
    <w:rsid w:val="004F1134"/>
    <w:rsid w:val="004F1163"/>
    <w:rsid w:val="004F156E"/>
    <w:rsid w:val="004F2A6C"/>
    <w:rsid w:val="004F6195"/>
    <w:rsid w:val="00500CCE"/>
    <w:rsid w:val="00502FA8"/>
    <w:rsid w:val="0050649C"/>
    <w:rsid w:val="005073C4"/>
    <w:rsid w:val="00515FAA"/>
    <w:rsid w:val="005161B1"/>
    <w:rsid w:val="00520050"/>
    <w:rsid w:val="00520861"/>
    <w:rsid w:val="005214B6"/>
    <w:rsid w:val="00522496"/>
    <w:rsid w:val="00526364"/>
    <w:rsid w:val="00526441"/>
    <w:rsid w:val="00527CF1"/>
    <w:rsid w:val="005332CE"/>
    <w:rsid w:val="005332F8"/>
    <w:rsid w:val="00536AE1"/>
    <w:rsid w:val="00536BC4"/>
    <w:rsid w:val="00540416"/>
    <w:rsid w:val="0054248B"/>
    <w:rsid w:val="005432B9"/>
    <w:rsid w:val="00543608"/>
    <w:rsid w:val="00550184"/>
    <w:rsid w:val="005532C9"/>
    <w:rsid w:val="00556373"/>
    <w:rsid w:val="0055704F"/>
    <w:rsid w:val="00562EDE"/>
    <w:rsid w:val="005637D8"/>
    <w:rsid w:val="00567158"/>
    <w:rsid w:val="005711E8"/>
    <w:rsid w:val="005723F8"/>
    <w:rsid w:val="00573DA4"/>
    <w:rsid w:val="00575973"/>
    <w:rsid w:val="0057642F"/>
    <w:rsid w:val="00576CF2"/>
    <w:rsid w:val="00580101"/>
    <w:rsid w:val="00580CC9"/>
    <w:rsid w:val="00581437"/>
    <w:rsid w:val="005842A5"/>
    <w:rsid w:val="00585699"/>
    <w:rsid w:val="00590D1E"/>
    <w:rsid w:val="005915D8"/>
    <w:rsid w:val="00597377"/>
    <w:rsid w:val="005975DD"/>
    <w:rsid w:val="0059768E"/>
    <w:rsid w:val="005979A0"/>
    <w:rsid w:val="00597FEF"/>
    <w:rsid w:val="005A2314"/>
    <w:rsid w:val="005A2565"/>
    <w:rsid w:val="005A47CE"/>
    <w:rsid w:val="005B4FA4"/>
    <w:rsid w:val="005B5534"/>
    <w:rsid w:val="005B615D"/>
    <w:rsid w:val="005C2553"/>
    <w:rsid w:val="005C3C33"/>
    <w:rsid w:val="005D0C44"/>
    <w:rsid w:val="005D11FC"/>
    <w:rsid w:val="005D1433"/>
    <w:rsid w:val="005D55AA"/>
    <w:rsid w:val="005D5F2C"/>
    <w:rsid w:val="005D79D9"/>
    <w:rsid w:val="005E056A"/>
    <w:rsid w:val="005E09D7"/>
    <w:rsid w:val="005E4F39"/>
    <w:rsid w:val="005E535E"/>
    <w:rsid w:val="005E53F5"/>
    <w:rsid w:val="005E56B7"/>
    <w:rsid w:val="005F086B"/>
    <w:rsid w:val="005F21EA"/>
    <w:rsid w:val="005F22E1"/>
    <w:rsid w:val="005F2586"/>
    <w:rsid w:val="005F37F9"/>
    <w:rsid w:val="005F47E2"/>
    <w:rsid w:val="005F4FB0"/>
    <w:rsid w:val="005F7EE5"/>
    <w:rsid w:val="00600F22"/>
    <w:rsid w:val="00605A51"/>
    <w:rsid w:val="006105B4"/>
    <w:rsid w:val="00610E26"/>
    <w:rsid w:val="00610FE6"/>
    <w:rsid w:val="0061506B"/>
    <w:rsid w:val="00616139"/>
    <w:rsid w:val="00620B46"/>
    <w:rsid w:val="00621025"/>
    <w:rsid w:val="006240CC"/>
    <w:rsid w:val="0062445E"/>
    <w:rsid w:val="006253FA"/>
    <w:rsid w:val="00626C6E"/>
    <w:rsid w:val="006279C7"/>
    <w:rsid w:val="006279D1"/>
    <w:rsid w:val="006301E7"/>
    <w:rsid w:val="0063141A"/>
    <w:rsid w:val="0063176F"/>
    <w:rsid w:val="006325A4"/>
    <w:rsid w:val="00634C47"/>
    <w:rsid w:val="00634FFE"/>
    <w:rsid w:val="00635F99"/>
    <w:rsid w:val="00640E4A"/>
    <w:rsid w:val="006457DF"/>
    <w:rsid w:val="00645BA8"/>
    <w:rsid w:val="006502D7"/>
    <w:rsid w:val="006512B7"/>
    <w:rsid w:val="00651B84"/>
    <w:rsid w:val="00655FF7"/>
    <w:rsid w:val="00661612"/>
    <w:rsid w:val="0066200D"/>
    <w:rsid w:val="006624BB"/>
    <w:rsid w:val="00670035"/>
    <w:rsid w:val="00670480"/>
    <w:rsid w:val="00670A17"/>
    <w:rsid w:val="0067217B"/>
    <w:rsid w:val="00675F5C"/>
    <w:rsid w:val="00680825"/>
    <w:rsid w:val="00681FAA"/>
    <w:rsid w:val="00682A6C"/>
    <w:rsid w:val="00685DC3"/>
    <w:rsid w:val="00685DF0"/>
    <w:rsid w:val="00686C29"/>
    <w:rsid w:val="00687ED5"/>
    <w:rsid w:val="00690C41"/>
    <w:rsid w:val="006922FC"/>
    <w:rsid w:val="006942C6"/>
    <w:rsid w:val="006949EC"/>
    <w:rsid w:val="00695FC1"/>
    <w:rsid w:val="006A26C2"/>
    <w:rsid w:val="006A71C6"/>
    <w:rsid w:val="006A774A"/>
    <w:rsid w:val="006B2C3A"/>
    <w:rsid w:val="006B5E49"/>
    <w:rsid w:val="006B607D"/>
    <w:rsid w:val="006B61DB"/>
    <w:rsid w:val="006B63E2"/>
    <w:rsid w:val="006C1053"/>
    <w:rsid w:val="006C34E2"/>
    <w:rsid w:val="006C4C37"/>
    <w:rsid w:val="006C4D78"/>
    <w:rsid w:val="006C5451"/>
    <w:rsid w:val="006C5480"/>
    <w:rsid w:val="006D01F8"/>
    <w:rsid w:val="006D1EA8"/>
    <w:rsid w:val="006D3090"/>
    <w:rsid w:val="006D30A3"/>
    <w:rsid w:val="006D3F02"/>
    <w:rsid w:val="006E051D"/>
    <w:rsid w:val="006E20B9"/>
    <w:rsid w:val="006E2565"/>
    <w:rsid w:val="006E2ACA"/>
    <w:rsid w:val="006E3473"/>
    <w:rsid w:val="006E3BE3"/>
    <w:rsid w:val="006E3F63"/>
    <w:rsid w:val="006E4212"/>
    <w:rsid w:val="006E7E5A"/>
    <w:rsid w:val="006F4AED"/>
    <w:rsid w:val="00702606"/>
    <w:rsid w:val="00704ADA"/>
    <w:rsid w:val="00705B22"/>
    <w:rsid w:val="00707659"/>
    <w:rsid w:val="00710DA1"/>
    <w:rsid w:val="00711181"/>
    <w:rsid w:val="007137F8"/>
    <w:rsid w:val="00713A23"/>
    <w:rsid w:val="00714B70"/>
    <w:rsid w:val="0071541F"/>
    <w:rsid w:val="00725377"/>
    <w:rsid w:val="00726E72"/>
    <w:rsid w:val="0073075C"/>
    <w:rsid w:val="00731CA3"/>
    <w:rsid w:val="0073299B"/>
    <w:rsid w:val="00734EEE"/>
    <w:rsid w:val="007358A5"/>
    <w:rsid w:val="0073725B"/>
    <w:rsid w:val="00737E7B"/>
    <w:rsid w:val="0074098A"/>
    <w:rsid w:val="00741D1D"/>
    <w:rsid w:val="00751F4F"/>
    <w:rsid w:val="007526FF"/>
    <w:rsid w:val="00752BCB"/>
    <w:rsid w:val="00753911"/>
    <w:rsid w:val="0075798F"/>
    <w:rsid w:val="00763698"/>
    <w:rsid w:val="0076685B"/>
    <w:rsid w:val="0077053B"/>
    <w:rsid w:val="00772209"/>
    <w:rsid w:val="007729D8"/>
    <w:rsid w:val="00774BD9"/>
    <w:rsid w:val="00775C4B"/>
    <w:rsid w:val="00777927"/>
    <w:rsid w:val="00781E50"/>
    <w:rsid w:val="007842AD"/>
    <w:rsid w:val="00785039"/>
    <w:rsid w:val="00786389"/>
    <w:rsid w:val="007879E4"/>
    <w:rsid w:val="00793A14"/>
    <w:rsid w:val="007943D8"/>
    <w:rsid w:val="00794D7F"/>
    <w:rsid w:val="00796D11"/>
    <w:rsid w:val="00797C04"/>
    <w:rsid w:val="007A19B0"/>
    <w:rsid w:val="007A5674"/>
    <w:rsid w:val="007B157B"/>
    <w:rsid w:val="007B2CBF"/>
    <w:rsid w:val="007B2D36"/>
    <w:rsid w:val="007B7172"/>
    <w:rsid w:val="007C06D7"/>
    <w:rsid w:val="007C0E9C"/>
    <w:rsid w:val="007C2631"/>
    <w:rsid w:val="007C4033"/>
    <w:rsid w:val="007C423B"/>
    <w:rsid w:val="007C4918"/>
    <w:rsid w:val="007C6087"/>
    <w:rsid w:val="007C640F"/>
    <w:rsid w:val="007C671C"/>
    <w:rsid w:val="007C7A77"/>
    <w:rsid w:val="007D2990"/>
    <w:rsid w:val="007D3417"/>
    <w:rsid w:val="007D3ACC"/>
    <w:rsid w:val="007D4128"/>
    <w:rsid w:val="007E2B31"/>
    <w:rsid w:val="007F16A6"/>
    <w:rsid w:val="007F32F7"/>
    <w:rsid w:val="007F5364"/>
    <w:rsid w:val="007F5A81"/>
    <w:rsid w:val="00803725"/>
    <w:rsid w:val="00807E27"/>
    <w:rsid w:val="00810B7D"/>
    <w:rsid w:val="00810DE6"/>
    <w:rsid w:val="00812156"/>
    <w:rsid w:val="008136D5"/>
    <w:rsid w:val="008214FD"/>
    <w:rsid w:val="008248DD"/>
    <w:rsid w:val="00824F3C"/>
    <w:rsid w:val="008269DE"/>
    <w:rsid w:val="00831204"/>
    <w:rsid w:val="00834628"/>
    <w:rsid w:val="00836728"/>
    <w:rsid w:val="008466C6"/>
    <w:rsid w:val="008476D1"/>
    <w:rsid w:val="00847EF5"/>
    <w:rsid w:val="00861C65"/>
    <w:rsid w:val="00863DE0"/>
    <w:rsid w:val="00863E10"/>
    <w:rsid w:val="00867002"/>
    <w:rsid w:val="00875082"/>
    <w:rsid w:val="00877439"/>
    <w:rsid w:val="00877783"/>
    <w:rsid w:val="00877DA8"/>
    <w:rsid w:val="00883D5A"/>
    <w:rsid w:val="00883F88"/>
    <w:rsid w:val="00886A39"/>
    <w:rsid w:val="00890933"/>
    <w:rsid w:val="0089228E"/>
    <w:rsid w:val="00892F5F"/>
    <w:rsid w:val="00893256"/>
    <w:rsid w:val="0089524C"/>
    <w:rsid w:val="008A1AD3"/>
    <w:rsid w:val="008A350F"/>
    <w:rsid w:val="008A46BF"/>
    <w:rsid w:val="008A4EE0"/>
    <w:rsid w:val="008A7FDF"/>
    <w:rsid w:val="008B07C4"/>
    <w:rsid w:val="008B1AA5"/>
    <w:rsid w:val="008C09F1"/>
    <w:rsid w:val="008C0AE7"/>
    <w:rsid w:val="008C5BD1"/>
    <w:rsid w:val="008D54FD"/>
    <w:rsid w:val="008E01B9"/>
    <w:rsid w:val="008E02B2"/>
    <w:rsid w:val="008E0B29"/>
    <w:rsid w:val="008E16DE"/>
    <w:rsid w:val="008E3E1A"/>
    <w:rsid w:val="008E5755"/>
    <w:rsid w:val="008E7A6F"/>
    <w:rsid w:val="008F06AD"/>
    <w:rsid w:val="008F17C1"/>
    <w:rsid w:val="00900A96"/>
    <w:rsid w:val="00901E4B"/>
    <w:rsid w:val="00902767"/>
    <w:rsid w:val="00902B04"/>
    <w:rsid w:val="00903D21"/>
    <w:rsid w:val="0090711C"/>
    <w:rsid w:val="00914FA4"/>
    <w:rsid w:val="0091635C"/>
    <w:rsid w:val="00924D61"/>
    <w:rsid w:val="009254CE"/>
    <w:rsid w:val="00926DC7"/>
    <w:rsid w:val="009300F7"/>
    <w:rsid w:val="00930EC5"/>
    <w:rsid w:val="00931524"/>
    <w:rsid w:val="00937248"/>
    <w:rsid w:val="00940DB1"/>
    <w:rsid w:val="009456B4"/>
    <w:rsid w:val="00946244"/>
    <w:rsid w:val="009470FC"/>
    <w:rsid w:val="00950BF3"/>
    <w:rsid w:val="009537C0"/>
    <w:rsid w:val="0095688F"/>
    <w:rsid w:val="0095717F"/>
    <w:rsid w:val="00961DFE"/>
    <w:rsid w:val="00963F0A"/>
    <w:rsid w:val="00965A56"/>
    <w:rsid w:val="0096749B"/>
    <w:rsid w:val="00970E71"/>
    <w:rsid w:val="0097394C"/>
    <w:rsid w:val="00973C67"/>
    <w:rsid w:val="009741B1"/>
    <w:rsid w:val="0097762C"/>
    <w:rsid w:val="009820CB"/>
    <w:rsid w:val="00982F8E"/>
    <w:rsid w:val="00983C21"/>
    <w:rsid w:val="00987BF7"/>
    <w:rsid w:val="009907BF"/>
    <w:rsid w:val="00992953"/>
    <w:rsid w:val="00995271"/>
    <w:rsid w:val="00995F47"/>
    <w:rsid w:val="00996129"/>
    <w:rsid w:val="009976A8"/>
    <w:rsid w:val="00997E9B"/>
    <w:rsid w:val="009A0891"/>
    <w:rsid w:val="009A16CF"/>
    <w:rsid w:val="009A2B97"/>
    <w:rsid w:val="009A3862"/>
    <w:rsid w:val="009A5471"/>
    <w:rsid w:val="009B099C"/>
    <w:rsid w:val="009B7EC4"/>
    <w:rsid w:val="009C0792"/>
    <w:rsid w:val="009C2474"/>
    <w:rsid w:val="009C4AAB"/>
    <w:rsid w:val="009C5E54"/>
    <w:rsid w:val="009C600A"/>
    <w:rsid w:val="009C69A2"/>
    <w:rsid w:val="009D0C09"/>
    <w:rsid w:val="009D1515"/>
    <w:rsid w:val="009D3127"/>
    <w:rsid w:val="009D3992"/>
    <w:rsid w:val="009D4478"/>
    <w:rsid w:val="009D6264"/>
    <w:rsid w:val="009D7605"/>
    <w:rsid w:val="009E0F4A"/>
    <w:rsid w:val="009E2E1D"/>
    <w:rsid w:val="009F0126"/>
    <w:rsid w:val="009F04B1"/>
    <w:rsid w:val="009F0E01"/>
    <w:rsid w:val="009F0F51"/>
    <w:rsid w:val="009F16FB"/>
    <w:rsid w:val="009F21D3"/>
    <w:rsid w:val="009F3151"/>
    <w:rsid w:val="009F4E1A"/>
    <w:rsid w:val="009F5106"/>
    <w:rsid w:val="009F7BED"/>
    <w:rsid w:val="00A0072F"/>
    <w:rsid w:val="00A00AD0"/>
    <w:rsid w:val="00A01500"/>
    <w:rsid w:val="00A025B5"/>
    <w:rsid w:val="00A02DA5"/>
    <w:rsid w:val="00A0651C"/>
    <w:rsid w:val="00A07008"/>
    <w:rsid w:val="00A1255D"/>
    <w:rsid w:val="00A142E5"/>
    <w:rsid w:val="00A17945"/>
    <w:rsid w:val="00A223BE"/>
    <w:rsid w:val="00A22911"/>
    <w:rsid w:val="00A2376F"/>
    <w:rsid w:val="00A24AAE"/>
    <w:rsid w:val="00A24D11"/>
    <w:rsid w:val="00A25415"/>
    <w:rsid w:val="00A2618F"/>
    <w:rsid w:val="00A26D53"/>
    <w:rsid w:val="00A272BD"/>
    <w:rsid w:val="00A32349"/>
    <w:rsid w:val="00A332AE"/>
    <w:rsid w:val="00A3346E"/>
    <w:rsid w:val="00A352FD"/>
    <w:rsid w:val="00A35F53"/>
    <w:rsid w:val="00A36583"/>
    <w:rsid w:val="00A37977"/>
    <w:rsid w:val="00A4058D"/>
    <w:rsid w:val="00A46C45"/>
    <w:rsid w:val="00A503EB"/>
    <w:rsid w:val="00A50D6A"/>
    <w:rsid w:val="00A517AE"/>
    <w:rsid w:val="00A526EB"/>
    <w:rsid w:val="00A55094"/>
    <w:rsid w:val="00A55C89"/>
    <w:rsid w:val="00A57B59"/>
    <w:rsid w:val="00A621D4"/>
    <w:rsid w:val="00A62F87"/>
    <w:rsid w:val="00A63595"/>
    <w:rsid w:val="00A66371"/>
    <w:rsid w:val="00A670EB"/>
    <w:rsid w:val="00A67AD5"/>
    <w:rsid w:val="00A736E8"/>
    <w:rsid w:val="00A758F8"/>
    <w:rsid w:val="00A75CF1"/>
    <w:rsid w:val="00A807A3"/>
    <w:rsid w:val="00A81955"/>
    <w:rsid w:val="00A83400"/>
    <w:rsid w:val="00A84BCE"/>
    <w:rsid w:val="00A85CA7"/>
    <w:rsid w:val="00A876CD"/>
    <w:rsid w:val="00A91738"/>
    <w:rsid w:val="00A92FE8"/>
    <w:rsid w:val="00A93D4F"/>
    <w:rsid w:val="00AA0943"/>
    <w:rsid w:val="00AA7215"/>
    <w:rsid w:val="00AA7BF7"/>
    <w:rsid w:val="00AB0B2B"/>
    <w:rsid w:val="00AB22FA"/>
    <w:rsid w:val="00AB6008"/>
    <w:rsid w:val="00AC00A7"/>
    <w:rsid w:val="00AC0C7F"/>
    <w:rsid w:val="00AC2466"/>
    <w:rsid w:val="00AC2A36"/>
    <w:rsid w:val="00AC394F"/>
    <w:rsid w:val="00AC3BA9"/>
    <w:rsid w:val="00AD0B88"/>
    <w:rsid w:val="00AD3ABC"/>
    <w:rsid w:val="00AD477C"/>
    <w:rsid w:val="00AD5137"/>
    <w:rsid w:val="00AE388B"/>
    <w:rsid w:val="00AE3921"/>
    <w:rsid w:val="00AE3EEC"/>
    <w:rsid w:val="00AF0853"/>
    <w:rsid w:val="00AF1C31"/>
    <w:rsid w:val="00AF1E4C"/>
    <w:rsid w:val="00AF2DD1"/>
    <w:rsid w:val="00AF5445"/>
    <w:rsid w:val="00B007BD"/>
    <w:rsid w:val="00B04D7E"/>
    <w:rsid w:val="00B05AC0"/>
    <w:rsid w:val="00B05AC8"/>
    <w:rsid w:val="00B109BA"/>
    <w:rsid w:val="00B11D49"/>
    <w:rsid w:val="00B11DA7"/>
    <w:rsid w:val="00B1449A"/>
    <w:rsid w:val="00B17B20"/>
    <w:rsid w:val="00B20377"/>
    <w:rsid w:val="00B20A91"/>
    <w:rsid w:val="00B2155A"/>
    <w:rsid w:val="00B24220"/>
    <w:rsid w:val="00B24A0C"/>
    <w:rsid w:val="00B2547B"/>
    <w:rsid w:val="00B276AF"/>
    <w:rsid w:val="00B31DDA"/>
    <w:rsid w:val="00B376E2"/>
    <w:rsid w:val="00B40523"/>
    <w:rsid w:val="00B42DB6"/>
    <w:rsid w:val="00B42EF4"/>
    <w:rsid w:val="00B434B3"/>
    <w:rsid w:val="00B43B94"/>
    <w:rsid w:val="00B5096F"/>
    <w:rsid w:val="00B51F5E"/>
    <w:rsid w:val="00B524A3"/>
    <w:rsid w:val="00B60B79"/>
    <w:rsid w:val="00B61DF9"/>
    <w:rsid w:val="00B63493"/>
    <w:rsid w:val="00B63813"/>
    <w:rsid w:val="00B66BFE"/>
    <w:rsid w:val="00B70717"/>
    <w:rsid w:val="00B7446A"/>
    <w:rsid w:val="00B749CE"/>
    <w:rsid w:val="00B76EE3"/>
    <w:rsid w:val="00B84CB9"/>
    <w:rsid w:val="00B96ACE"/>
    <w:rsid w:val="00BA49EB"/>
    <w:rsid w:val="00BA5C61"/>
    <w:rsid w:val="00BB103D"/>
    <w:rsid w:val="00BB24CC"/>
    <w:rsid w:val="00BB3713"/>
    <w:rsid w:val="00BB5AC2"/>
    <w:rsid w:val="00BB5ACE"/>
    <w:rsid w:val="00BB6CCE"/>
    <w:rsid w:val="00BC1A85"/>
    <w:rsid w:val="00BC2713"/>
    <w:rsid w:val="00BC3EAB"/>
    <w:rsid w:val="00BC64B6"/>
    <w:rsid w:val="00BC66EC"/>
    <w:rsid w:val="00BC6C3D"/>
    <w:rsid w:val="00BD1105"/>
    <w:rsid w:val="00BD2AA5"/>
    <w:rsid w:val="00BD58F2"/>
    <w:rsid w:val="00BE4104"/>
    <w:rsid w:val="00BE7546"/>
    <w:rsid w:val="00BF1D60"/>
    <w:rsid w:val="00BF51AD"/>
    <w:rsid w:val="00BF6597"/>
    <w:rsid w:val="00BF700D"/>
    <w:rsid w:val="00C00231"/>
    <w:rsid w:val="00C063F6"/>
    <w:rsid w:val="00C10376"/>
    <w:rsid w:val="00C1101B"/>
    <w:rsid w:val="00C16F03"/>
    <w:rsid w:val="00C173D3"/>
    <w:rsid w:val="00C17FF7"/>
    <w:rsid w:val="00C20702"/>
    <w:rsid w:val="00C246C9"/>
    <w:rsid w:val="00C26171"/>
    <w:rsid w:val="00C265C4"/>
    <w:rsid w:val="00C3030D"/>
    <w:rsid w:val="00C30A71"/>
    <w:rsid w:val="00C33F27"/>
    <w:rsid w:val="00C34F67"/>
    <w:rsid w:val="00C40A21"/>
    <w:rsid w:val="00C44113"/>
    <w:rsid w:val="00C46B07"/>
    <w:rsid w:val="00C5178D"/>
    <w:rsid w:val="00C51BE8"/>
    <w:rsid w:val="00C5315B"/>
    <w:rsid w:val="00C53795"/>
    <w:rsid w:val="00C53BA6"/>
    <w:rsid w:val="00C54289"/>
    <w:rsid w:val="00C55341"/>
    <w:rsid w:val="00C570A1"/>
    <w:rsid w:val="00C57247"/>
    <w:rsid w:val="00C60DB3"/>
    <w:rsid w:val="00C627A4"/>
    <w:rsid w:val="00C63CD4"/>
    <w:rsid w:val="00C63D05"/>
    <w:rsid w:val="00C643DE"/>
    <w:rsid w:val="00C65185"/>
    <w:rsid w:val="00C658FB"/>
    <w:rsid w:val="00C668A2"/>
    <w:rsid w:val="00C702C8"/>
    <w:rsid w:val="00C70ADC"/>
    <w:rsid w:val="00C75934"/>
    <w:rsid w:val="00C77339"/>
    <w:rsid w:val="00C776B8"/>
    <w:rsid w:val="00C80B30"/>
    <w:rsid w:val="00C82A98"/>
    <w:rsid w:val="00C845DA"/>
    <w:rsid w:val="00C847E2"/>
    <w:rsid w:val="00C859CE"/>
    <w:rsid w:val="00C86279"/>
    <w:rsid w:val="00C91FFE"/>
    <w:rsid w:val="00C945DF"/>
    <w:rsid w:val="00C956BE"/>
    <w:rsid w:val="00CA4CD8"/>
    <w:rsid w:val="00CB137C"/>
    <w:rsid w:val="00CB3F85"/>
    <w:rsid w:val="00CB5314"/>
    <w:rsid w:val="00CB60A7"/>
    <w:rsid w:val="00CC2D7F"/>
    <w:rsid w:val="00CC35C3"/>
    <w:rsid w:val="00CC4E1F"/>
    <w:rsid w:val="00CC76B4"/>
    <w:rsid w:val="00CC7AC2"/>
    <w:rsid w:val="00CC7FEB"/>
    <w:rsid w:val="00CD3226"/>
    <w:rsid w:val="00CD4D51"/>
    <w:rsid w:val="00CD59B2"/>
    <w:rsid w:val="00CE081D"/>
    <w:rsid w:val="00CE0A71"/>
    <w:rsid w:val="00CE18DF"/>
    <w:rsid w:val="00CE710B"/>
    <w:rsid w:val="00CF1A04"/>
    <w:rsid w:val="00CF5DF9"/>
    <w:rsid w:val="00CF6DA4"/>
    <w:rsid w:val="00CF7113"/>
    <w:rsid w:val="00CF7C84"/>
    <w:rsid w:val="00D050B5"/>
    <w:rsid w:val="00D10151"/>
    <w:rsid w:val="00D129E5"/>
    <w:rsid w:val="00D1311A"/>
    <w:rsid w:val="00D14326"/>
    <w:rsid w:val="00D20A99"/>
    <w:rsid w:val="00D21E56"/>
    <w:rsid w:val="00D2244A"/>
    <w:rsid w:val="00D24A00"/>
    <w:rsid w:val="00D2617B"/>
    <w:rsid w:val="00D27363"/>
    <w:rsid w:val="00D30893"/>
    <w:rsid w:val="00D33832"/>
    <w:rsid w:val="00D368C5"/>
    <w:rsid w:val="00D36DC6"/>
    <w:rsid w:val="00D40201"/>
    <w:rsid w:val="00D4154D"/>
    <w:rsid w:val="00D43209"/>
    <w:rsid w:val="00D43C80"/>
    <w:rsid w:val="00D43DBB"/>
    <w:rsid w:val="00D45F92"/>
    <w:rsid w:val="00D46F60"/>
    <w:rsid w:val="00D54E0D"/>
    <w:rsid w:val="00D57B19"/>
    <w:rsid w:val="00D57FB5"/>
    <w:rsid w:val="00D6150B"/>
    <w:rsid w:val="00D621BF"/>
    <w:rsid w:val="00D6461E"/>
    <w:rsid w:val="00D65088"/>
    <w:rsid w:val="00D65A1B"/>
    <w:rsid w:val="00D662B8"/>
    <w:rsid w:val="00D701B0"/>
    <w:rsid w:val="00D70507"/>
    <w:rsid w:val="00D71BA4"/>
    <w:rsid w:val="00D736A1"/>
    <w:rsid w:val="00D743C5"/>
    <w:rsid w:val="00D75E02"/>
    <w:rsid w:val="00D76415"/>
    <w:rsid w:val="00D76B08"/>
    <w:rsid w:val="00D76D7B"/>
    <w:rsid w:val="00D77B96"/>
    <w:rsid w:val="00D82736"/>
    <w:rsid w:val="00D864D3"/>
    <w:rsid w:val="00D867C9"/>
    <w:rsid w:val="00D87C95"/>
    <w:rsid w:val="00D95B78"/>
    <w:rsid w:val="00D973C4"/>
    <w:rsid w:val="00D97BE5"/>
    <w:rsid w:val="00DA0584"/>
    <w:rsid w:val="00DA20FC"/>
    <w:rsid w:val="00DA273A"/>
    <w:rsid w:val="00DA316D"/>
    <w:rsid w:val="00DA4658"/>
    <w:rsid w:val="00DA4742"/>
    <w:rsid w:val="00DA7257"/>
    <w:rsid w:val="00DA7C4D"/>
    <w:rsid w:val="00DB16B4"/>
    <w:rsid w:val="00DB487D"/>
    <w:rsid w:val="00DB53BB"/>
    <w:rsid w:val="00DB7831"/>
    <w:rsid w:val="00DC1FF2"/>
    <w:rsid w:val="00DC263D"/>
    <w:rsid w:val="00DC407A"/>
    <w:rsid w:val="00DC4E26"/>
    <w:rsid w:val="00DC6005"/>
    <w:rsid w:val="00DD0267"/>
    <w:rsid w:val="00DD05BA"/>
    <w:rsid w:val="00DD0612"/>
    <w:rsid w:val="00DD1474"/>
    <w:rsid w:val="00DD1817"/>
    <w:rsid w:val="00DD4923"/>
    <w:rsid w:val="00DE010D"/>
    <w:rsid w:val="00DE193A"/>
    <w:rsid w:val="00DE3A4F"/>
    <w:rsid w:val="00DE45A8"/>
    <w:rsid w:val="00DE6200"/>
    <w:rsid w:val="00DE67E1"/>
    <w:rsid w:val="00DF3E93"/>
    <w:rsid w:val="00DF46C9"/>
    <w:rsid w:val="00DF4727"/>
    <w:rsid w:val="00E00CC4"/>
    <w:rsid w:val="00E0160F"/>
    <w:rsid w:val="00E07866"/>
    <w:rsid w:val="00E10268"/>
    <w:rsid w:val="00E11D1D"/>
    <w:rsid w:val="00E12D78"/>
    <w:rsid w:val="00E16DB4"/>
    <w:rsid w:val="00E20F0C"/>
    <w:rsid w:val="00E222DB"/>
    <w:rsid w:val="00E22B09"/>
    <w:rsid w:val="00E23DF6"/>
    <w:rsid w:val="00E25D1C"/>
    <w:rsid w:val="00E326EE"/>
    <w:rsid w:val="00E3323C"/>
    <w:rsid w:val="00E36042"/>
    <w:rsid w:val="00E360C7"/>
    <w:rsid w:val="00E40F0A"/>
    <w:rsid w:val="00E43A08"/>
    <w:rsid w:val="00E43FF9"/>
    <w:rsid w:val="00E444D2"/>
    <w:rsid w:val="00E44ECF"/>
    <w:rsid w:val="00E4564E"/>
    <w:rsid w:val="00E46356"/>
    <w:rsid w:val="00E46B65"/>
    <w:rsid w:val="00E5215E"/>
    <w:rsid w:val="00E57F7E"/>
    <w:rsid w:val="00E64BBE"/>
    <w:rsid w:val="00E64F54"/>
    <w:rsid w:val="00E660D6"/>
    <w:rsid w:val="00E664AF"/>
    <w:rsid w:val="00E6693F"/>
    <w:rsid w:val="00E67622"/>
    <w:rsid w:val="00E70562"/>
    <w:rsid w:val="00E75D8D"/>
    <w:rsid w:val="00E8357C"/>
    <w:rsid w:val="00E83AEB"/>
    <w:rsid w:val="00E93001"/>
    <w:rsid w:val="00E93704"/>
    <w:rsid w:val="00E943F9"/>
    <w:rsid w:val="00EA285A"/>
    <w:rsid w:val="00EA340F"/>
    <w:rsid w:val="00EA3F53"/>
    <w:rsid w:val="00EA44B2"/>
    <w:rsid w:val="00EA6CD0"/>
    <w:rsid w:val="00EA6D48"/>
    <w:rsid w:val="00EA6E37"/>
    <w:rsid w:val="00EB00C8"/>
    <w:rsid w:val="00EB2B6F"/>
    <w:rsid w:val="00EB513A"/>
    <w:rsid w:val="00EB553D"/>
    <w:rsid w:val="00EB667D"/>
    <w:rsid w:val="00EB7579"/>
    <w:rsid w:val="00EC1A9F"/>
    <w:rsid w:val="00EC33D0"/>
    <w:rsid w:val="00EC3CA1"/>
    <w:rsid w:val="00EC5FF7"/>
    <w:rsid w:val="00EC6DA9"/>
    <w:rsid w:val="00ED0EBC"/>
    <w:rsid w:val="00ED2B61"/>
    <w:rsid w:val="00ED4393"/>
    <w:rsid w:val="00ED5F90"/>
    <w:rsid w:val="00ED6C5F"/>
    <w:rsid w:val="00EE1ACC"/>
    <w:rsid w:val="00EE2001"/>
    <w:rsid w:val="00EE3B59"/>
    <w:rsid w:val="00EE5593"/>
    <w:rsid w:val="00EE55E9"/>
    <w:rsid w:val="00EE788E"/>
    <w:rsid w:val="00EF09C7"/>
    <w:rsid w:val="00EF3841"/>
    <w:rsid w:val="00EF4C51"/>
    <w:rsid w:val="00EF71C5"/>
    <w:rsid w:val="00EF776E"/>
    <w:rsid w:val="00F00935"/>
    <w:rsid w:val="00F0247E"/>
    <w:rsid w:val="00F02E01"/>
    <w:rsid w:val="00F042DD"/>
    <w:rsid w:val="00F04A69"/>
    <w:rsid w:val="00F06255"/>
    <w:rsid w:val="00F0677F"/>
    <w:rsid w:val="00F06C77"/>
    <w:rsid w:val="00F104D3"/>
    <w:rsid w:val="00F10E7A"/>
    <w:rsid w:val="00F12FEC"/>
    <w:rsid w:val="00F145EF"/>
    <w:rsid w:val="00F1571A"/>
    <w:rsid w:val="00F17EAE"/>
    <w:rsid w:val="00F211E1"/>
    <w:rsid w:val="00F26017"/>
    <w:rsid w:val="00F26B48"/>
    <w:rsid w:val="00F332A7"/>
    <w:rsid w:val="00F33E1C"/>
    <w:rsid w:val="00F34DB8"/>
    <w:rsid w:val="00F35588"/>
    <w:rsid w:val="00F4194D"/>
    <w:rsid w:val="00F43625"/>
    <w:rsid w:val="00F44BD3"/>
    <w:rsid w:val="00F46953"/>
    <w:rsid w:val="00F4778F"/>
    <w:rsid w:val="00F50EAE"/>
    <w:rsid w:val="00F55FD7"/>
    <w:rsid w:val="00F57884"/>
    <w:rsid w:val="00F66798"/>
    <w:rsid w:val="00F6689E"/>
    <w:rsid w:val="00F708B0"/>
    <w:rsid w:val="00F716CF"/>
    <w:rsid w:val="00F777FE"/>
    <w:rsid w:val="00F8618A"/>
    <w:rsid w:val="00F87316"/>
    <w:rsid w:val="00F9150D"/>
    <w:rsid w:val="00F96056"/>
    <w:rsid w:val="00FA0456"/>
    <w:rsid w:val="00FA0D01"/>
    <w:rsid w:val="00FA2616"/>
    <w:rsid w:val="00FA345F"/>
    <w:rsid w:val="00FB15CD"/>
    <w:rsid w:val="00FB1666"/>
    <w:rsid w:val="00FB6D32"/>
    <w:rsid w:val="00FC5609"/>
    <w:rsid w:val="00FC582E"/>
    <w:rsid w:val="00FD25A9"/>
    <w:rsid w:val="00FD298F"/>
    <w:rsid w:val="00FD2CE9"/>
    <w:rsid w:val="00FD366F"/>
    <w:rsid w:val="00FD3FBA"/>
    <w:rsid w:val="00FE281D"/>
    <w:rsid w:val="00FE2E9F"/>
    <w:rsid w:val="00FE70F4"/>
    <w:rsid w:val="00FE7478"/>
    <w:rsid w:val="00FF07BE"/>
    <w:rsid w:val="00FF1250"/>
    <w:rsid w:val="00FF1700"/>
    <w:rsid w:val="00FF3F45"/>
    <w:rsid w:val="00FF6563"/>
    <w:rsid w:val="00FF71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CC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ACC"/>
    <w:pPr>
      <w:widowControl w:val="0"/>
    </w:pPr>
  </w:style>
  <w:style w:type="paragraph" w:styleId="1">
    <w:name w:val="heading 1"/>
    <w:aliases w:val="H1"/>
    <w:next w:val="a"/>
    <w:link w:val="1Char"/>
    <w:qFormat/>
    <w:rsid w:val="00DE620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cs="Times New Roman"/>
      <w:kern w:val="0"/>
      <w:sz w:val="36"/>
      <w:szCs w:val="20"/>
      <w:lang w:val="en-GB"/>
    </w:rPr>
  </w:style>
  <w:style w:type="paragraph" w:styleId="2">
    <w:name w:val="heading 2"/>
    <w:basedOn w:val="a"/>
    <w:next w:val="a"/>
    <w:link w:val="2Char"/>
    <w:unhideWhenUsed/>
    <w:qFormat/>
    <w:rsid w:val="0066200D"/>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Char"/>
    <w:uiPriority w:val="9"/>
    <w:semiHidden/>
    <w:unhideWhenUsed/>
    <w:qFormat/>
    <w:rsid w:val="00C53BA6"/>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Char"/>
    <w:uiPriority w:val="9"/>
    <w:semiHidden/>
    <w:unhideWhenUsed/>
    <w:qFormat/>
    <w:rsid w:val="00D30893"/>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Char"/>
    <w:uiPriority w:val="9"/>
    <w:semiHidden/>
    <w:unhideWhenUsed/>
    <w:qFormat/>
    <w:rsid w:val="00FF3F45"/>
    <w:pPr>
      <w:keepNext/>
      <w:ind w:leftChars="500" w:left="500" w:hangingChars="200" w:hanging="2000"/>
      <w:outlineLvl w:val="4"/>
    </w:pPr>
    <w:rPr>
      <w:rFonts w:asciiTheme="majorHAnsi" w:eastAsiaTheme="majorEastAsia" w:hAnsiTheme="majorHAnsi" w:cstheme="majorBidi"/>
    </w:rPr>
  </w:style>
  <w:style w:type="paragraph" w:styleId="6">
    <w:name w:val="heading 6"/>
    <w:basedOn w:val="a"/>
    <w:next w:val="a"/>
    <w:link w:val="6Char"/>
    <w:uiPriority w:val="9"/>
    <w:semiHidden/>
    <w:unhideWhenUsed/>
    <w:qFormat/>
    <w:rsid w:val="00150C57"/>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
    <w:basedOn w:val="a0"/>
    <w:link w:val="1"/>
    <w:rsid w:val="00DE6200"/>
    <w:rPr>
      <w:rFonts w:ascii="Arial" w:eastAsia="PMingLiU" w:hAnsi="Arial" w:cs="Times New Roman"/>
      <w:kern w:val="0"/>
      <w:sz w:val="36"/>
      <w:szCs w:val="20"/>
      <w:lang w:val="en-GB"/>
    </w:rPr>
  </w:style>
  <w:style w:type="paragraph" w:customStyle="1" w:styleId="CRCoverPage">
    <w:name w:val="CR Cover Page"/>
    <w:link w:val="CRCoverPageZchn"/>
    <w:qFormat/>
    <w:rsid w:val="00DE6200"/>
    <w:pPr>
      <w:spacing w:after="120"/>
    </w:pPr>
    <w:rPr>
      <w:rFonts w:ascii="Arial" w:eastAsia="PMingLiU" w:hAnsi="Arial" w:cs="Times New Roman"/>
      <w:kern w:val="0"/>
      <w:sz w:val="20"/>
      <w:szCs w:val="20"/>
      <w:lang w:val="en-GB" w:eastAsia="en-US"/>
    </w:rPr>
  </w:style>
  <w:style w:type="paragraph" w:customStyle="1" w:styleId="3GPPHeader">
    <w:name w:val="3GPP_Header"/>
    <w:basedOn w:val="a"/>
    <w:rsid w:val="00DE6200"/>
    <w:pPr>
      <w:widowControl/>
      <w:tabs>
        <w:tab w:val="left" w:pos="1701"/>
        <w:tab w:val="right" w:pos="9639"/>
      </w:tabs>
      <w:overflowPunct w:val="0"/>
      <w:autoSpaceDE w:val="0"/>
      <w:autoSpaceDN w:val="0"/>
      <w:adjustRightInd w:val="0"/>
      <w:spacing w:after="240"/>
      <w:textAlignment w:val="baseline"/>
    </w:pPr>
    <w:rPr>
      <w:rFonts w:ascii="Times New Roman" w:eastAsia="PMingLiU" w:hAnsi="Times New Roman" w:cs="Times New Roman"/>
      <w:b/>
      <w:kern w:val="0"/>
      <w:szCs w:val="20"/>
      <w:lang w:val="en-GB" w:eastAsia="zh-CN"/>
    </w:rPr>
  </w:style>
  <w:style w:type="character" w:customStyle="1" w:styleId="3Char">
    <w:name w:val="标题 3 Char"/>
    <w:basedOn w:val="a0"/>
    <w:link w:val="3"/>
    <w:uiPriority w:val="9"/>
    <w:semiHidden/>
    <w:rsid w:val="00C53BA6"/>
    <w:rPr>
      <w:rFonts w:asciiTheme="majorHAnsi" w:eastAsiaTheme="majorEastAsia" w:hAnsiTheme="majorHAnsi" w:cstheme="majorBidi"/>
      <w:b/>
      <w:bCs/>
      <w:sz w:val="36"/>
      <w:szCs w:val="36"/>
    </w:rPr>
  </w:style>
  <w:style w:type="paragraph" w:customStyle="1" w:styleId="B1">
    <w:name w:val="B1"/>
    <w:basedOn w:val="a3"/>
    <w:link w:val="B1Zchn"/>
    <w:qFormat/>
    <w:rsid w:val="00C53BA6"/>
    <w:pPr>
      <w:widowControl/>
      <w:overflowPunct w:val="0"/>
      <w:autoSpaceDE w:val="0"/>
      <w:autoSpaceDN w:val="0"/>
      <w:adjustRightInd w:val="0"/>
      <w:spacing w:after="180"/>
      <w:ind w:leftChars="0" w:left="568" w:firstLineChars="0" w:hanging="284"/>
      <w:contextualSpacing w:val="0"/>
      <w:textAlignment w:val="baseline"/>
    </w:pPr>
    <w:rPr>
      <w:rFonts w:ascii="Times New Roman" w:eastAsia="MS Mincho" w:hAnsi="Times New Roman" w:cs="Times New Roman"/>
      <w:kern w:val="0"/>
      <w:sz w:val="20"/>
      <w:szCs w:val="20"/>
      <w:lang w:val="en-GB" w:eastAsia="ja-JP"/>
    </w:rPr>
  </w:style>
  <w:style w:type="paragraph" w:customStyle="1" w:styleId="B2">
    <w:name w:val="B2"/>
    <w:basedOn w:val="20"/>
    <w:link w:val="B2Car"/>
    <w:qFormat/>
    <w:rsid w:val="00C53BA6"/>
    <w:pPr>
      <w:widowControl/>
      <w:overflowPunct w:val="0"/>
      <w:autoSpaceDE w:val="0"/>
      <w:autoSpaceDN w:val="0"/>
      <w:adjustRightInd w:val="0"/>
      <w:spacing w:after="180"/>
      <w:ind w:leftChars="0" w:left="851" w:firstLineChars="0" w:hanging="284"/>
      <w:contextualSpacing w:val="0"/>
      <w:textAlignment w:val="baseline"/>
    </w:pPr>
    <w:rPr>
      <w:rFonts w:ascii="Times New Roman" w:eastAsia="MS Mincho" w:hAnsi="Times New Roman" w:cs="Times New Roman"/>
      <w:kern w:val="0"/>
      <w:sz w:val="20"/>
      <w:szCs w:val="20"/>
      <w:lang w:val="en-GB" w:eastAsia="ja-JP"/>
    </w:rPr>
  </w:style>
  <w:style w:type="character" w:customStyle="1" w:styleId="B1Zchn">
    <w:name w:val="B1 Zchn"/>
    <w:link w:val="B1"/>
    <w:rsid w:val="00C53BA6"/>
    <w:rPr>
      <w:rFonts w:ascii="Times New Roman" w:eastAsia="MS Mincho" w:hAnsi="Times New Roman" w:cs="Times New Roman"/>
      <w:kern w:val="0"/>
      <w:sz w:val="20"/>
      <w:szCs w:val="20"/>
      <w:lang w:val="en-GB" w:eastAsia="ja-JP"/>
    </w:rPr>
  </w:style>
  <w:style w:type="character" w:customStyle="1" w:styleId="B2Car">
    <w:name w:val="B2 Car"/>
    <w:link w:val="B2"/>
    <w:rsid w:val="00C53BA6"/>
    <w:rPr>
      <w:rFonts w:ascii="Times New Roman" w:eastAsia="MS Mincho" w:hAnsi="Times New Roman" w:cs="Times New Roman"/>
      <w:kern w:val="0"/>
      <w:sz w:val="20"/>
      <w:szCs w:val="20"/>
      <w:lang w:val="en-GB" w:eastAsia="ja-JP"/>
    </w:rPr>
  </w:style>
  <w:style w:type="paragraph" w:styleId="a3">
    <w:name w:val="List"/>
    <w:basedOn w:val="a"/>
    <w:uiPriority w:val="99"/>
    <w:semiHidden/>
    <w:unhideWhenUsed/>
    <w:rsid w:val="00C53BA6"/>
    <w:pPr>
      <w:ind w:leftChars="200" w:left="100" w:hangingChars="200" w:hanging="200"/>
      <w:contextualSpacing/>
    </w:pPr>
  </w:style>
  <w:style w:type="paragraph" w:styleId="20">
    <w:name w:val="List 2"/>
    <w:basedOn w:val="a"/>
    <w:uiPriority w:val="99"/>
    <w:semiHidden/>
    <w:unhideWhenUsed/>
    <w:rsid w:val="00C53BA6"/>
    <w:pPr>
      <w:ind w:leftChars="400" w:left="100" w:hangingChars="200" w:hanging="200"/>
      <w:contextualSpacing/>
    </w:pPr>
  </w:style>
  <w:style w:type="paragraph" w:styleId="a4">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a"/>
    <w:link w:val="Char"/>
    <w:uiPriority w:val="34"/>
    <w:qFormat/>
    <w:rsid w:val="004604E8"/>
    <w:pPr>
      <w:ind w:leftChars="200" w:left="480"/>
    </w:pPr>
  </w:style>
  <w:style w:type="paragraph" w:customStyle="1" w:styleId="Doc-text2">
    <w:name w:val="Doc-text2"/>
    <w:basedOn w:val="a"/>
    <w:link w:val="Doc-text2Char"/>
    <w:qFormat/>
    <w:rsid w:val="006F4AED"/>
    <w:pPr>
      <w:widowControl/>
      <w:tabs>
        <w:tab w:val="left" w:pos="1622"/>
      </w:tabs>
      <w:overflowPunct w:val="0"/>
      <w:autoSpaceDE w:val="0"/>
      <w:autoSpaceDN w:val="0"/>
      <w:adjustRightInd w:val="0"/>
      <w:ind w:left="1622" w:hanging="363"/>
      <w:textAlignment w:val="baseline"/>
    </w:pPr>
    <w:rPr>
      <w:rFonts w:ascii="Arial" w:eastAsia="MS Mincho" w:hAnsi="Arial" w:cs="Times New Roman"/>
      <w:kern w:val="0"/>
      <w:sz w:val="20"/>
      <w:szCs w:val="24"/>
      <w:lang w:val="x-none" w:eastAsia="en-GB"/>
    </w:rPr>
  </w:style>
  <w:style w:type="character" w:customStyle="1" w:styleId="Doc-text2Char">
    <w:name w:val="Doc-text2 Char"/>
    <w:link w:val="Doc-text2"/>
    <w:qFormat/>
    <w:rsid w:val="006F4AED"/>
    <w:rPr>
      <w:rFonts w:ascii="Arial" w:eastAsia="MS Mincho" w:hAnsi="Arial" w:cs="Times New Roman"/>
      <w:kern w:val="0"/>
      <w:sz w:val="20"/>
      <w:szCs w:val="24"/>
      <w:lang w:val="x-none" w:eastAsia="en-GB"/>
    </w:rPr>
  </w:style>
  <w:style w:type="paragraph" w:styleId="a5">
    <w:name w:val="header"/>
    <w:basedOn w:val="a"/>
    <w:link w:val="Char0"/>
    <w:uiPriority w:val="99"/>
    <w:unhideWhenUsed/>
    <w:rsid w:val="006105B4"/>
    <w:pPr>
      <w:tabs>
        <w:tab w:val="center" w:pos="4153"/>
        <w:tab w:val="right" w:pos="8306"/>
      </w:tabs>
      <w:snapToGrid w:val="0"/>
    </w:pPr>
    <w:rPr>
      <w:sz w:val="20"/>
      <w:szCs w:val="20"/>
    </w:rPr>
  </w:style>
  <w:style w:type="character" w:customStyle="1" w:styleId="Char0">
    <w:name w:val="页眉 Char"/>
    <w:basedOn w:val="a0"/>
    <w:link w:val="a5"/>
    <w:uiPriority w:val="99"/>
    <w:rsid w:val="006105B4"/>
    <w:rPr>
      <w:sz w:val="20"/>
      <w:szCs w:val="20"/>
    </w:rPr>
  </w:style>
  <w:style w:type="paragraph" w:styleId="a6">
    <w:name w:val="footer"/>
    <w:basedOn w:val="a"/>
    <w:link w:val="Char1"/>
    <w:uiPriority w:val="99"/>
    <w:unhideWhenUsed/>
    <w:rsid w:val="006105B4"/>
    <w:pPr>
      <w:tabs>
        <w:tab w:val="center" w:pos="4153"/>
        <w:tab w:val="right" w:pos="8306"/>
      </w:tabs>
      <w:snapToGrid w:val="0"/>
    </w:pPr>
    <w:rPr>
      <w:sz w:val="20"/>
      <w:szCs w:val="20"/>
    </w:rPr>
  </w:style>
  <w:style w:type="character" w:customStyle="1" w:styleId="Char1">
    <w:name w:val="页脚 Char"/>
    <w:basedOn w:val="a0"/>
    <w:link w:val="a6"/>
    <w:uiPriority w:val="99"/>
    <w:rsid w:val="006105B4"/>
    <w:rPr>
      <w:sz w:val="20"/>
      <w:szCs w:val="20"/>
    </w:rPr>
  </w:style>
  <w:style w:type="paragraph" w:styleId="a7">
    <w:name w:val="Balloon Text"/>
    <w:basedOn w:val="a"/>
    <w:link w:val="Char2"/>
    <w:uiPriority w:val="99"/>
    <w:semiHidden/>
    <w:unhideWhenUsed/>
    <w:rsid w:val="006105B4"/>
    <w:rPr>
      <w:rFonts w:asciiTheme="majorHAnsi" w:eastAsiaTheme="majorEastAsia" w:hAnsiTheme="majorHAnsi" w:cstheme="majorBidi"/>
      <w:sz w:val="18"/>
      <w:szCs w:val="18"/>
    </w:rPr>
  </w:style>
  <w:style w:type="character" w:customStyle="1" w:styleId="Char2">
    <w:name w:val="批注框文本 Char"/>
    <w:basedOn w:val="a0"/>
    <w:link w:val="a7"/>
    <w:uiPriority w:val="99"/>
    <w:semiHidden/>
    <w:rsid w:val="006105B4"/>
    <w:rPr>
      <w:rFonts w:asciiTheme="majorHAnsi" w:eastAsiaTheme="majorEastAsia" w:hAnsiTheme="majorHAnsi" w:cstheme="majorBidi"/>
      <w:sz w:val="18"/>
      <w:szCs w:val="18"/>
    </w:rPr>
  </w:style>
  <w:style w:type="character" w:styleId="a8">
    <w:name w:val="annotation reference"/>
    <w:basedOn w:val="a0"/>
    <w:unhideWhenUsed/>
    <w:qFormat/>
    <w:rsid w:val="00C63CD4"/>
    <w:rPr>
      <w:sz w:val="18"/>
      <w:szCs w:val="18"/>
    </w:rPr>
  </w:style>
  <w:style w:type="paragraph" w:styleId="a9">
    <w:name w:val="annotation text"/>
    <w:basedOn w:val="a"/>
    <w:link w:val="Char3"/>
    <w:uiPriority w:val="99"/>
    <w:unhideWhenUsed/>
    <w:qFormat/>
    <w:rsid w:val="00C63CD4"/>
  </w:style>
  <w:style w:type="character" w:customStyle="1" w:styleId="Char3">
    <w:name w:val="批注文字 Char"/>
    <w:basedOn w:val="a0"/>
    <w:link w:val="a9"/>
    <w:uiPriority w:val="99"/>
    <w:qFormat/>
    <w:rsid w:val="00C63CD4"/>
  </w:style>
  <w:style w:type="paragraph" w:styleId="aa">
    <w:name w:val="annotation subject"/>
    <w:basedOn w:val="a9"/>
    <w:next w:val="a9"/>
    <w:link w:val="Char4"/>
    <w:uiPriority w:val="99"/>
    <w:semiHidden/>
    <w:unhideWhenUsed/>
    <w:rsid w:val="00C63CD4"/>
    <w:rPr>
      <w:b/>
      <w:bCs/>
    </w:rPr>
  </w:style>
  <w:style w:type="character" w:customStyle="1" w:styleId="Char4">
    <w:name w:val="批注主题 Char"/>
    <w:basedOn w:val="Char3"/>
    <w:link w:val="aa"/>
    <w:uiPriority w:val="99"/>
    <w:semiHidden/>
    <w:rsid w:val="00C63CD4"/>
    <w:rPr>
      <w:b/>
      <w:bCs/>
    </w:rPr>
  </w:style>
  <w:style w:type="paragraph" w:customStyle="1" w:styleId="NO">
    <w:name w:val="NO"/>
    <w:basedOn w:val="a"/>
    <w:link w:val="NOChar"/>
    <w:qFormat/>
    <w:rsid w:val="00A50D6A"/>
    <w:pPr>
      <w:keepLines/>
      <w:widowControl/>
      <w:spacing w:after="180"/>
      <w:ind w:left="1135" w:hanging="851"/>
    </w:pPr>
    <w:rPr>
      <w:rFonts w:ascii="Times New Roman" w:hAnsi="Times New Roman" w:cs="Times New Roman"/>
      <w:kern w:val="0"/>
      <w:sz w:val="20"/>
      <w:szCs w:val="20"/>
      <w:lang w:val="en-GB" w:eastAsia="en-US"/>
    </w:rPr>
  </w:style>
  <w:style w:type="character" w:customStyle="1" w:styleId="NOChar">
    <w:name w:val="NO Char"/>
    <w:link w:val="NO"/>
    <w:qFormat/>
    <w:rsid w:val="00A50D6A"/>
    <w:rPr>
      <w:rFonts w:ascii="Times New Roman" w:hAnsi="Times New Roman" w:cs="Times New Roman"/>
      <w:kern w:val="0"/>
      <w:sz w:val="20"/>
      <w:szCs w:val="20"/>
      <w:lang w:val="en-GB" w:eastAsia="en-US"/>
    </w:rPr>
  </w:style>
  <w:style w:type="table" w:styleId="ab">
    <w:name w:val="Table Grid"/>
    <w:basedOn w:val="a1"/>
    <w:qFormat/>
    <w:rsid w:val="00A50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rsid w:val="00141497"/>
    <w:pPr>
      <w:widowControl/>
      <w:numPr>
        <w:numId w:val="13"/>
      </w:numPr>
      <w:tabs>
        <w:tab w:val="clear" w:pos="1619"/>
      </w:tabs>
      <w:overflowPunct w:val="0"/>
      <w:autoSpaceDE w:val="0"/>
      <w:autoSpaceDN w:val="0"/>
      <w:adjustRightInd w:val="0"/>
      <w:spacing w:before="60"/>
      <w:ind w:left="1706" w:hanging="357"/>
      <w:textAlignment w:val="baseline"/>
    </w:pPr>
    <w:rPr>
      <w:rFonts w:ascii="Arial" w:eastAsia="Times New Roman" w:hAnsi="Arial" w:cs="Times New Roman"/>
      <w:b/>
      <w:kern w:val="0"/>
      <w:sz w:val="20"/>
      <w:szCs w:val="20"/>
      <w:lang w:val="fr-FR" w:eastAsia="ja-JP"/>
    </w:rPr>
  </w:style>
  <w:style w:type="paragraph" w:customStyle="1" w:styleId="Doc-title">
    <w:name w:val="Doc-title"/>
    <w:basedOn w:val="a"/>
    <w:next w:val="Doc-text2"/>
    <w:link w:val="Doc-titleChar"/>
    <w:qFormat/>
    <w:rsid w:val="00141497"/>
    <w:pPr>
      <w:widowControl/>
      <w:overflowPunct w:val="0"/>
      <w:autoSpaceDE w:val="0"/>
      <w:autoSpaceDN w:val="0"/>
      <w:adjustRightInd w:val="0"/>
      <w:ind w:left="1259" w:hanging="1259"/>
      <w:textAlignment w:val="baseline"/>
    </w:pPr>
    <w:rPr>
      <w:rFonts w:ascii="Arial" w:eastAsia="Times New Roman" w:hAnsi="Arial" w:cs="Times New Roman"/>
      <w:noProof/>
      <w:kern w:val="0"/>
      <w:sz w:val="20"/>
      <w:szCs w:val="20"/>
      <w:lang w:val="en-GB" w:eastAsia="ja-JP"/>
    </w:rPr>
  </w:style>
  <w:style w:type="character" w:customStyle="1" w:styleId="Doc-titleChar">
    <w:name w:val="Doc-title Char"/>
    <w:link w:val="Doc-title"/>
    <w:qFormat/>
    <w:rsid w:val="00141497"/>
    <w:rPr>
      <w:rFonts w:ascii="Arial" w:eastAsia="Times New Roman" w:hAnsi="Arial" w:cs="Times New Roman"/>
      <w:noProof/>
      <w:kern w:val="0"/>
      <w:sz w:val="20"/>
      <w:szCs w:val="20"/>
      <w:lang w:val="en-GB" w:eastAsia="ja-JP"/>
    </w:rPr>
  </w:style>
  <w:style w:type="character" w:styleId="ac">
    <w:name w:val="Hyperlink"/>
    <w:uiPriority w:val="99"/>
    <w:qFormat/>
    <w:rsid w:val="00141497"/>
    <w:rPr>
      <w:color w:val="0000FF"/>
      <w:u w:val="single"/>
    </w:rPr>
  </w:style>
  <w:style w:type="character" w:customStyle="1" w:styleId="2Char">
    <w:name w:val="标题 2 Char"/>
    <w:basedOn w:val="a0"/>
    <w:link w:val="2"/>
    <w:qFormat/>
    <w:rsid w:val="0066200D"/>
    <w:rPr>
      <w:rFonts w:asciiTheme="majorHAnsi" w:eastAsiaTheme="majorEastAsia" w:hAnsiTheme="majorHAnsi" w:cstheme="majorBidi"/>
      <w:b/>
      <w:bCs/>
      <w:sz w:val="48"/>
      <w:szCs w:val="48"/>
    </w:rPr>
  </w:style>
  <w:style w:type="paragraph" w:customStyle="1" w:styleId="TAH">
    <w:name w:val="TAH"/>
    <w:basedOn w:val="TAC"/>
    <w:link w:val="TAHCar"/>
    <w:qFormat/>
    <w:rsid w:val="002313A3"/>
    <w:rPr>
      <w:b/>
    </w:rPr>
  </w:style>
  <w:style w:type="paragraph" w:customStyle="1" w:styleId="TAC">
    <w:name w:val="TAC"/>
    <w:basedOn w:val="a"/>
    <w:link w:val="TACChar"/>
    <w:qFormat/>
    <w:rsid w:val="002313A3"/>
    <w:pPr>
      <w:keepNext/>
      <w:keepLines/>
      <w:widowControl/>
      <w:overflowPunct w:val="0"/>
      <w:autoSpaceDE w:val="0"/>
      <w:autoSpaceDN w:val="0"/>
      <w:adjustRightInd w:val="0"/>
      <w:jc w:val="center"/>
      <w:textAlignment w:val="baseline"/>
    </w:pPr>
    <w:rPr>
      <w:rFonts w:ascii="Arial" w:eastAsia="Times New Roman" w:hAnsi="Arial" w:cs="Times New Roman"/>
      <w:kern w:val="0"/>
      <w:sz w:val="18"/>
      <w:szCs w:val="20"/>
      <w:lang w:val="en-GB" w:eastAsia="ja-JP"/>
    </w:rPr>
  </w:style>
  <w:style w:type="paragraph" w:customStyle="1" w:styleId="TH">
    <w:name w:val="TH"/>
    <w:basedOn w:val="a"/>
    <w:link w:val="THChar"/>
    <w:rsid w:val="002313A3"/>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ACChar">
    <w:name w:val="TAC Char"/>
    <w:link w:val="TAC"/>
    <w:qFormat/>
    <w:rsid w:val="002313A3"/>
    <w:rPr>
      <w:rFonts w:ascii="Arial" w:eastAsia="Times New Roman" w:hAnsi="Arial" w:cs="Times New Roman"/>
      <w:kern w:val="0"/>
      <w:sz w:val="18"/>
      <w:szCs w:val="20"/>
      <w:lang w:val="en-GB" w:eastAsia="ja-JP"/>
    </w:rPr>
  </w:style>
  <w:style w:type="character" w:customStyle="1" w:styleId="TAHCar">
    <w:name w:val="TAH Car"/>
    <w:link w:val="TAH"/>
    <w:qFormat/>
    <w:rsid w:val="002313A3"/>
    <w:rPr>
      <w:rFonts w:ascii="Arial" w:eastAsia="Times New Roman" w:hAnsi="Arial" w:cs="Times New Roman"/>
      <w:b/>
      <w:kern w:val="0"/>
      <w:sz w:val="18"/>
      <w:szCs w:val="20"/>
      <w:lang w:val="en-GB" w:eastAsia="ja-JP"/>
    </w:rPr>
  </w:style>
  <w:style w:type="character" w:customStyle="1" w:styleId="THChar">
    <w:name w:val="TH Char"/>
    <w:link w:val="TH"/>
    <w:qFormat/>
    <w:rsid w:val="002313A3"/>
    <w:rPr>
      <w:rFonts w:ascii="Arial" w:eastAsia="Times New Roman" w:hAnsi="Arial" w:cs="Times New Roman"/>
      <w:b/>
      <w:kern w:val="0"/>
      <w:sz w:val="20"/>
      <w:szCs w:val="20"/>
      <w:lang w:val="en-GB" w:eastAsia="ja-JP"/>
    </w:rPr>
  </w:style>
  <w:style w:type="paragraph" w:customStyle="1" w:styleId="B3">
    <w:name w:val="B3"/>
    <w:basedOn w:val="30"/>
    <w:link w:val="B3Char"/>
    <w:qFormat/>
    <w:rsid w:val="001E1943"/>
    <w:pPr>
      <w:widowControl/>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1Char">
    <w:name w:val="B1 Char"/>
    <w:qFormat/>
    <w:rsid w:val="001E1943"/>
    <w:rPr>
      <w:rFonts w:eastAsia="Times New Roman"/>
    </w:rPr>
  </w:style>
  <w:style w:type="character" w:customStyle="1" w:styleId="B2Char">
    <w:name w:val="B2 Char"/>
    <w:qFormat/>
    <w:rsid w:val="001E1943"/>
    <w:rPr>
      <w:rFonts w:eastAsia="Times New Roman"/>
    </w:rPr>
  </w:style>
  <w:style w:type="character" w:customStyle="1" w:styleId="B3Char">
    <w:name w:val="B3 Char"/>
    <w:link w:val="B3"/>
    <w:qFormat/>
    <w:rsid w:val="001E1943"/>
    <w:rPr>
      <w:rFonts w:ascii="Times New Roman" w:eastAsia="Times New Roman" w:hAnsi="Times New Roman" w:cs="Times New Roman"/>
      <w:kern w:val="0"/>
      <w:sz w:val="20"/>
      <w:szCs w:val="20"/>
      <w:lang w:val="en-GB" w:eastAsia="ja-JP"/>
    </w:rPr>
  </w:style>
  <w:style w:type="paragraph" w:styleId="30">
    <w:name w:val="List 3"/>
    <w:basedOn w:val="a"/>
    <w:uiPriority w:val="99"/>
    <w:semiHidden/>
    <w:unhideWhenUsed/>
    <w:rsid w:val="001E1943"/>
    <w:pPr>
      <w:ind w:leftChars="600" w:left="100" w:hangingChars="200" w:hanging="200"/>
      <w:contextualSpacing/>
    </w:pPr>
  </w:style>
  <w:style w:type="character" w:customStyle="1" w:styleId="4Char">
    <w:name w:val="标题 4 Char"/>
    <w:basedOn w:val="a0"/>
    <w:link w:val="4"/>
    <w:uiPriority w:val="9"/>
    <w:semiHidden/>
    <w:rsid w:val="00D30893"/>
    <w:rPr>
      <w:rFonts w:asciiTheme="majorHAnsi" w:eastAsiaTheme="majorEastAsia" w:hAnsiTheme="majorHAnsi" w:cstheme="majorBidi"/>
      <w:sz w:val="36"/>
      <w:szCs w:val="36"/>
    </w:rPr>
  </w:style>
  <w:style w:type="paragraph" w:customStyle="1" w:styleId="Reference">
    <w:name w:val="Reference"/>
    <w:basedOn w:val="a"/>
    <w:link w:val="ReferenceChar"/>
    <w:qFormat/>
    <w:rsid w:val="00F33E1C"/>
    <w:pPr>
      <w:widowControl/>
      <w:numPr>
        <w:numId w:val="18"/>
      </w:numPr>
    </w:pPr>
    <w:rPr>
      <w:rFonts w:ascii="Times New Roman" w:eastAsia="Times New Roman" w:hAnsi="Times New Roman" w:cs="Times New Roman"/>
      <w:kern w:val="0"/>
      <w:szCs w:val="24"/>
      <w:lang w:val="en-GB" w:eastAsia="sv-SE"/>
    </w:rPr>
  </w:style>
  <w:style w:type="character" w:customStyle="1" w:styleId="ReferenceChar">
    <w:name w:val="Reference Char"/>
    <w:link w:val="Reference"/>
    <w:locked/>
    <w:rsid w:val="00F33E1C"/>
    <w:rPr>
      <w:rFonts w:ascii="Times New Roman" w:eastAsia="Times New Roman" w:hAnsi="Times New Roman" w:cs="Times New Roman"/>
      <w:kern w:val="0"/>
      <w:szCs w:val="24"/>
      <w:lang w:val="en-GB" w:eastAsia="sv-SE"/>
    </w:rPr>
  </w:style>
  <w:style w:type="character" w:customStyle="1" w:styleId="6Char">
    <w:name w:val="标题 6 Char"/>
    <w:basedOn w:val="a0"/>
    <w:link w:val="6"/>
    <w:uiPriority w:val="9"/>
    <w:semiHidden/>
    <w:rsid w:val="00150C57"/>
    <w:rPr>
      <w:rFonts w:asciiTheme="majorHAnsi" w:eastAsiaTheme="majorEastAsia" w:hAnsiTheme="majorHAnsi" w:cstheme="majorBidi"/>
      <w:sz w:val="36"/>
      <w:szCs w:val="36"/>
    </w:rPr>
  </w:style>
  <w:style w:type="paragraph" w:customStyle="1" w:styleId="EmailDiscussion">
    <w:name w:val="EmailDiscussion"/>
    <w:basedOn w:val="a"/>
    <w:next w:val="EmailDiscussion2"/>
    <w:link w:val="EmailDiscussionChar"/>
    <w:qFormat/>
    <w:rsid w:val="00C5178D"/>
    <w:pPr>
      <w:widowControl/>
      <w:numPr>
        <w:numId w:val="22"/>
      </w:numPr>
      <w:spacing w:before="40"/>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qFormat/>
    <w:rsid w:val="00C5178D"/>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rsid w:val="00C5178D"/>
    <w:pPr>
      <w:widowControl/>
      <w:tabs>
        <w:tab w:val="left" w:pos="1622"/>
      </w:tabs>
      <w:ind w:left="1622" w:hanging="363"/>
    </w:pPr>
    <w:rPr>
      <w:rFonts w:ascii="Arial" w:eastAsia="MS Mincho" w:hAnsi="Arial" w:cs="Times New Roman"/>
      <w:kern w:val="0"/>
      <w:sz w:val="20"/>
      <w:szCs w:val="24"/>
      <w:lang w:val="en-GB" w:eastAsia="en-GB"/>
    </w:rPr>
  </w:style>
  <w:style w:type="table" w:customStyle="1" w:styleId="10">
    <w:name w:val="表格格線1"/>
    <w:basedOn w:val="a1"/>
    <w:next w:val="ab"/>
    <w:qFormat/>
    <w:rsid w:val="00C30A71"/>
    <w:pPr>
      <w:spacing w:after="160" w:line="259" w:lineRule="auto"/>
    </w:pPr>
    <w:rPr>
      <w:rFonts w:ascii="CG Times (WN)" w:eastAsia="Malgun Gothic" w:hAnsi="CG Times (WN)" w:cs="Times New Roman"/>
      <w:kern w:val="0"/>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50649C"/>
    <w:rPr>
      <w:rFonts w:eastAsia="Times New Roman"/>
      <w:lang w:val="en-GB" w:eastAsia="ja-JP"/>
    </w:rPr>
  </w:style>
  <w:style w:type="character" w:customStyle="1" w:styleId="B3Char2">
    <w:name w:val="B3 Char2"/>
    <w:qFormat/>
    <w:rsid w:val="0050649C"/>
    <w:rPr>
      <w:rFonts w:eastAsia="Times New Roman"/>
      <w:lang w:val="en-GB" w:eastAsia="ja-JP"/>
    </w:rPr>
  </w:style>
  <w:style w:type="paragraph" w:customStyle="1" w:styleId="B4">
    <w:name w:val="B4"/>
    <w:basedOn w:val="40"/>
    <w:link w:val="B4Char"/>
    <w:qFormat/>
    <w:rsid w:val="0050649C"/>
    <w:pPr>
      <w:widowControl/>
      <w:overflowPunct w:val="0"/>
      <w:autoSpaceDE w:val="0"/>
      <w:autoSpaceDN w:val="0"/>
      <w:adjustRightInd w:val="0"/>
      <w:spacing w:after="180"/>
      <w:ind w:leftChars="0" w:left="1418"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sid w:val="0050649C"/>
    <w:rPr>
      <w:rFonts w:ascii="Times New Roman" w:eastAsia="Times New Roman" w:hAnsi="Times New Roman" w:cs="Times New Roman"/>
      <w:kern w:val="0"/>
      <w:sz w:val="20"/>
      <w:szCs w:val="20"/>
      <w:lang w:val="en-GB" w:eastAsia="ja-JP"/>
    </w:rPr>
  </w:style>
  <w:style w:type="paragraph" w:styleId="40">
    <w:name w:val="List 4"/>
    <w:basedOn w:val="a"/>
    <w:uiPriority w:val="99"/>
    <w:semiHidden/>
    <w:unhideWhenUsed/>
    <w:rsid w:val="0050649C"/>
    <w:pPr>
      <w:ind w:leftChars="800" w:left="100" w:hangingChars="200" w:hanging="200"/>
      <w:contextualSpacing/>
    </w:pPr>
  </w:style>
  <w:style w:type="character" w:customStyle="1" w:styleId="CRCoverPageZchn">
    <w:name w:val="CR Cover Page Zchn"/>
    <w:link w:val="CRCoverPage"/>
    <w:qFormat/>
    <w:locked/>
    <w:rsid w:val="006E4212"/>
    <w:rPr>
      <w:rFonts w:ascii="Arial" w:eastAsia="PMingLiU" w:hAnsi="Arial" w:cs="Times New Roman"/>
      <w:kern w:val="0"/>
      <w:sz w:val="20"/>
      <w:szCs w:val="20"/>
      <w:lang w:val="en-GB" w:eastAsia="en-US"/>
    </w:rPr>
  </w:style>
  <w:style w:type="paragraph" w:customStyle="1" w:styleId="TAL">
    <w:name w:val="TAL"/>
    <w:basedOn w:val="a"/>
    <w:link w:val="TALCar"/>
    <w:qFormat/>
    <w:rsid w:val="00973C67"/>
    <w:pPr>
      <w:keepNext/>
      <w:keepLines/>
      <w:widowControl/>
      <w:overflowPunct w:val="0"/>
      <w:autoSpaceDE w:val="0"/>
      <w:autoSpaceDN w:val="0"/>
      <w:adjustRightInd w:val="0"/>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973C67"/>
    <w:rPr>
      <w:rFonts w:ascii="Arial" w:eastAsia="Times New Roman" w:hAnsi="Arial" w:cs="Times New Roman"/>
      <w:kern w:val="0"/>
      <w:sz w:val="18"/>
      <w:szCs w:val="20"/>
      <w:lang w:val="en-GB" w:eastAsia="ja-JP"/>
    </w:rPr>
  </w:style>
  <w:style w:type="table" w:customStyle="1" w:styleId="11">
    <w:name w:val="표 구분선1"/>
    <w:basedOn w:val="a1"/>
    <w:next w:val="ab"/>
    <w:uiPriority w:val="39"/>
    <w:qFormat/>
    <w:rsid w:val="00D45F92"/>
    <w:rPr>
      <w:rFonts w:ascii="Times New Roman" w:eastAsia="宋体" w:hAnsi="Times New Roman" w:cs="Times New Roman"/>
      <w:kern w:val="0"/>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50"/>
    <w:link w:val="B5Char"/>
    <w:qFormat/>
    <w:rsid w:val="00D45F92"/>
    <w:pPr>
      <w:widowControl/>
      <w:spacing w:after="180" w:line="259" w:lineRule="auto"/>
      <w:ind w:leftChars="0" w:left="1702" w:firstLineChars="0" w:hanging="284"/>
      <w:contextualSpacing w:val="0"/>
    </w:pPr>
    <w:rPr>
      <w:rFonts w:ascii="Times New Roman" w:eastAsia="Yu Mincho" w:hAnsi="Times New Roman" w:cs="Times New Roman"/>
      <w:kern w:val="0"/>
      <w:sz w:val="20"/>
      <w:szCs w:val="20"/>
      <w:lang w:val="en-GB" w:eastAsia="en-US"/>
    </w:rPr>
  </w:style>
  <w:style w:type="character" w:customStyle="1" w:styleId="B5Char">
    <w:name w:val="B5 Char"/>
    <w:link w:val="B5"/>
    <w:qFormat/>
    <w:rsid w:val="00D45F92"/>
    <w:rPr>
      <w:rFonts w:ascii="Times New Roman" w:eastAsia="Yu Mincho" w:hAnsi="Times New Roman" w:cs="Times New Roman"/>
      <w:kern w:val="0"/>
      <w:sz w:val="20"/>
      <w:szCs w:val="20"/>
      <w:lang w:val="en-GB" w:eastAsia="en-US"/>
    </w:rPr>
  </w:style>
  <w:style w:type="paragraph" w:customStyle="1" w:styleId="B6">
    <w:name w:val="B6"/>
    <w:basedOn w:val="B5"/>
    <w:link w:val="B6Char"/>
    <w:qFormat/>
    <w:rsid w:val="00D45F92"/>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sid w:val="00D45F92"/>
    <w:rPr>
      <w:rFonts w:ascii="Times New Roman" w:eastAsia="MS Mincho" w:hAnsi="Times New Roman" w:cs="Times New Roman"/>
      <w:kern w:val="0"/>
      <w:sz w:val="20"/>
      <w:szCs w:val="20"/>
      <w:lang w:val="zh-CN" w:eastAsia="zh-CN"/>
    </w:rPr>
  </w:style>
  <w:style w:type="paragraph" w:styleId="50">
    <w:name w:val="List 5"/>
    <w:basedOn w:val="a"/>
    <w:uiPriority w:val="99"/>
    <w:semiHidden/>
    <w:unhideWhenUsed/>
    <w:rsid w:val="00D45F92"/>
    <w:pPr>
      <w:ind w:leftChars="1000" w:left="100" w:hangingChars="200" w:hanging="200"/>
      <w:contextualSpacing/>
    </w:pPr>
  </w:style>
  <w:style w:type="character" w:customStyle="1" w:styleId="5Char">
    <w:name w:val="标题 5 Char"/>
    <w:basedOn w:val="a0"/>
    <w:link w:val="5"/>
    <w:uiPriority w:val="9"/>
    <w:semiHidden/>
    <w:rsid w:val="00FF3F45"/>
    <w:rPr>
      <w:rFonts w:asciiTheme="majorHAnsi" w:eastAsiaTheme="majorEastAsia" w:hAnsiTheme="majorHAnsi" w:cstheme="majorBidi"/>
    </w:rPr>
  </w:style>
  <w:style w:type="character" w:customStyle="1" w:styleId="Char">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4"/>
    <w:uiPriority w:val="34"/>
    <w:qFormat/>
    <w:rsid w:val="00EC6DA9"/>
  </w:style>
  <w:style w:type="paragraph" w:styleId="ad">
    <w:name w:val="Date"/>
    <w:basedOn w:val="a"/>
    <w:next w:val="a"/>
    <w:link w:val="Char5"/>
    <w:uiPriority w:val="99"/>
    <w:semiHidden/>
    <w:unhideWhenUsed/>
    <w:rsid w:val="00C570A1"/>
  </w:style>
  <w:style w:type="character" w:customStyle="1" w:styleId="Char5">
    <w:name w:val="日期 Char"/>
    <w:basedOn w:val="a0"/>
    <w:link w:val="ad"/>
    <w:uiPriority w:val="99"/>
    <w:semiHidden/>
    <w:rsid w:val="00C570A1"/>
  </w:style>
  <w:style w:type="paragraph" w:styleId="12">
    <w:name w:val="index 1"/>
    <w:basedOn w:val="a"/>
    <w:rsid w:val="002D1FB4"/>
    <w:pPr>
      <w:keepLines/>
      <w:widowControl/>
      <w:overflowPunct w:val="0"/>
      <w:autoSpaceDE w:val="0"/>
      <w:autoSpaceDN w:val="0"/>
      <w:adjustRightInd w:val="0"/>
      <w:textAlignment w:val="baseline"/>
    </w:pPr>
    <w:rPr>
      <w:rFonts w:ascii="Times New Roman" w:eastAsia="Times New Roman" w:hAnsi="Times New Roman" w:cs="Times New Roman"/>
      <w:kern w:val="0"/>
      <w:sz w:val="20"/>
      <w:szCs w:val="20"/>
      <w:lang w:val="en-GB" w:eastAsia="en-GB"/>
    </w:rPr>
  </w:style>
  <w:style w:type="paragraph" w:styleId="13">
    <w:name w:val="toc 1"/>
    <w:basedOn w:val="a"/>
    <w:next w:val="a"/>
    <w:autoRedefine/>
    <w:uiPriority w:val="39"/>
    <w:rsid w:val="00670480"/>
    <w:pPr>
      <w:widowControl/>
      <w:spacing w:before="40"/>
    </w:pPr>
    <w:rPr>
      <w:rFonts w:ascii="Arial" w:eastAsia="MS Mincho" w:hAnsi="Arial" w:cs="Times New Roman"/>
      <w:kern w:val="0"/>
      <w:sz w:val="20"/>
      <w:szCs w:val="24"/>
      <w:lang w:val="en-GB" w:eastAsia="en-GB"/>
    </w:rPr>
  </w:style>
  <w:style w:type="paragraph" w:customStyle="1" w:styleId="TF">
    <w:name w:val="TF"/>
    <w:aliases w:val="left"/>
    <w:basedOn w:val="TH"/>
    <w:link w:val="TFChar"/>
    <w:rsid w:val="00EC33D0"/>
    <w:pPr>
      <w:keepNext w:val="0"/>
      <w:overflowPunct/>
      <w:autoSpaceDE/>
      <w:autoSpaceDN/>
      <w:adjustRightInd/>
      <w:spacing w:before="0" w:after="240"/>
      <w:textAlignment w:val="auto"/>
    </w:pPr>
    <w:rPr>
      <w:rFonts w:eastAsia="宋体"/>
      <w:lang w:eastAsia="en-US"/>
    </w:rPr>
  </w:style>
  <w:style w:type="character" w:customStyle="1" w:styleId="TFChar">
    <w:name w:val="TF Char"/>
    <w:link w:val="TF"/>
    <w:rsid w:val="00EC33D0"/>
    <w:rPr>
      <w:rFonts w:ascii="Arial" w:eastAsia="宋体" w:hAnsi="Arial" w:cs="Times New Roman"/>
      <w:b/>
      <w:kern w:val="0"/>
      <w:sz w:val="20"/>
      <w:szCs w:val="20"/>
      <w:lang w:val="en-GB" w:eastAsia="en-US"/>
    </w:rPr>
  </w:style>
  <w:style w:type="paragraph" w:styleId="ae">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6"/>
    <w:rsid w:val="00EE3B59"/>
    <w:pPr>
      <w:widowControl/>
      <w:spacing w:after="120"/>
      <w:jc w:val="both"/>
    </w:pPr>
    <w:rPr>
      <w:rFonts w:ascii="Times New Roman" w:eastAsia="MS Mincho" w:hAnsi="Times New Roman" w:cs="Times New Roman"/>
      <w:kern w:val="0"/>
      <w:sz w:val="20"/>
      <w:szCs w:val="24"/>
      <w:lang w:eastAsia="en-US"/>
    </w:rPr>
  </w:style>
  <w:style w:type="character" w:customStyle="1" w:styleId="Char6">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e"/>
    <w:rsid w:val="00EE3B59"/>
    <w:rPr>
      <w:rFonts w:ascii="Times New Roman" w:eastAsia="MS Mincho" w:hAnsi="Times New Roman" w:cs="Times New Roman"/>
      <w:kern w:val="0"/>
      <w:sz w:val="20"/>
      <w:szCs w:val="24"/>
      <w:lang w:eastAsia="en-US"/>
    </w:rPr>
  </w:style>
  <w:style w:type="paragraph" w:styleId="af">
    <w:name w:val="caption"/>
    <w:aliases w:val="cap,cap Char,Caption Char,Caption Char1 Char,cap Char Char1,Caption Char Char1 Char,cap Char2"/>
    <w:basedOn w:val="a"/>
    <w:next w:val="a"/>
    <w:link w:val="Char7"/>
    <w:qFormat/>
    <w:rsid w:val="00EE3B59"/>
    <w:pPr>
      <w:widowControl/>
      <w:overflowPunct w:val="0"/>
      <w:autoSpaceDE w:val="0"/>
      <w:autoSpaceDN w:val="0"/>
      <w:adjustRightInd w:val="0"/>
      <w:spacing w:before="120" w:after="120"/>
      <w:textAlignment w:val="baseline"/>
    </w:pPr>
    <w:rPr>
      <w:rFonts w:ascii="Times New Roman" w:eastAsia="宋体" w:hAnsi="Times New Roman" w:cs="Times New Roman"/>
      <w:kern w:val="0"/>
      <w:sz w:val="20"/>
      <w:szCs w:val="20"/>
      <w:lang w:val="en-GB" w:eastAsia="en-US"/>
    </w:rPr>
  </w:style>
  <w:style w:type="character" w:customStyle="1" w:styleId="Char7">
    <w:name w:val="题注 Char"/>
    <w:aliases w:val="cap Char1,cap Char Char,Caption Char Char,Caption Char1 Char Char,cap Char Char1 Char,Caption Char Char1 Char Char,cap Char2 Char"/>
    <w:link w:val="af"/>
    <w:rsid w:val="00EE3B59"/>
    <w:rPr>
      <w:rFonts w:ascii="Times New Roman" w:eastAsia="宋体" w:hAnsi="Times New Roman" w:cs="Times New Roman"/>
      <w:kern w:val="0"/>
      <w:sz w:val="20"/>
      <w:szCs w:val="20"/>
      <w:lang w:val="en-GB" w:eastAsia="en-US"/>
    </w:rPr>
  </w:style>
  <w:style w:type="paragraph" w:customStyle="1" w:styleId="PL">
    <w:name w:val="PL"/>
    <w:link w:val="PLChar"/>
    <w:qFormat/>
    <w:rsid w:val="00BD5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BD58F2"/>
    <w:rPr>
      <w:rFonts w:ascii="Courier New" w:eastAsia="Times New Roman" w:hAnsi="Courier New" w:cs="Times New Roman"/>
      <w:kern w:val="0"/>
      <w:sz w:val="16"/>
      <w:szCs w:val="20"/>
      <w:shd w:val="clear" w:color="auto" w:fill="E6E6E6"/>
      <w:lang w:val="en-GB" w:eastAsia="en-GB"/>
    </w:rPr>
  </w:style>
  <w:style w:type="paragraph" w:styleId="31">
    <w:name w:val="toc 3"/>
    <w:basedOn w:val="a"/>
    <w:next w:val="a"/>
    <w:autoRedefine/>
    <w:uiPriority w:val="39"/>
    <w:semiHidden/>
    <w:unhideWhenUsed/>
    <w:rsid w:val="00500CCE"/>
    <w:pPr>
      <w:ind w:leftChars="400" w:left="850"/>
    </w:pPr>
  </w:style>
  <w:style w:type="paragraph" w:styleId="af0">
    <w:name w:val="Revision"/>
    <w:hidden/>
    <w:uiPriority w:val="99"/>
    <w:semiHidden/>
    <w:rsid w:val="00010A88"/>
  </w:style>
  <w:style w:type="character" w:customStyle="1" w:styleId="14">
    <w:name w:val="未处理的提及1"/>
    <w:basedOn w:val="a0"/>
    <w:uiPriority w:val="99"/>
    <w:semiHidden/>
    <w:unhideWhenUsed/>
    <w:rsid w:val="00610FE6"/>
    <w:rPr>
      <w:color w:val="605E5C"/>
      <w:shd w:val="clear" w:color="auto" w:fill="E1DFDD"/>
    </w:rPr>
  </w:style>
  <w:style w:type="character" w:customStyle="1" w:styleId="normaltextrun">
    <w:name w:val="normaltextrun"/>
    <w:basedOn w:val="a0"/>
    <w:rsid w:val="00526441"/>
  </w:style>
  <w:style w:type="character" w:customStyle="1" w:styleId="eop">
    <w:name w:val="eop"/>
    <w:basedOn w:val="a0"/>
    <w:rsid w:val="00526441"/>
  </w:style>
  <w:style w:type="paragraph" w:customStyle="1" w:styleId="ReviewText">
    <w:name w:val="ReviewText"/>
    <w:basedOn w:val="a"/>
    <w:link w:val="ReviewTextChar"/>
    <w:qFormat/>
    <w:rsid w:val="00F66798"/>
    <w:pPr>
      <w:widowControl/>
      <w:overflowPunct w:val="0"/>
      <w:autoSpaceDE w:val="0"/>
      <w:autoSpaceDN w:val="0"/>
      <w:adjustRightInd w:val="0"/>
      <w:spacing w:after="80"/>
      <w:ind w:left="567"/>
      <w:textAlignment w:val="baseline"/>
    </w:pPr>
    <w:rPr>
      <w:rFonts w:ascii="Arial" w:eastAsia="宋体" w:hAnsi="Arial" w:cs="Times New Roman"/>
      <w:kern w:val="0"/>
      <w:sz w:val="20"/>
      <w:szCs w:val="20"/>
      <w:lang w:val="en-GB" w:eastAsia="zh-CN"/>
    </w:rPr>
  </w:style>
  <w:style w:type="character" w:customStyle="1" w:styleId="ReviewTextChar">
    <w:name w:val="ReviewText Char"/>
    <w:basedOn w:val="a0"/>
    <w:link w:val="ReviewText"/>
    <w:rsid w:val="00F66798"/>
    <w:rPr>
      <w:rFonts w:ascii="Arial" w:eastAsia="宋体" w:hAnsi="Arial" w:cs="Times New Roman"/>
      <w:kern w:val="0"/>
      <w:sz w:val="20"/>
      <w:szCs w:val="20"/>
      <w:lang w:val="en-GB" w:eastAsia="zh-CN"/>
    </w:rPr>
  </w:style>
  <w:style w:type="character" w:customStyle="1" w:styleId="UnresolvedMention">
    <w:name w:val="Unresolved Mention"/>
    <w:basedOn w:val="a0"/>
    <w:uiPriority w:val="99"/>
    <w:semiHidden/>
    <w:unhideWhenUsed/>
    <w:rsid w:val="001743C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ACC"/>
    <w:pPr>
      <w:widowControl w:val="0"/>
    </w:pPr>
  </w:style>
  <w:style w:type="paragraph" w:styleId="1">
    <w:name w:val="heading 1"/>
    <w:aliases w:val="H1"/>
    <w:next w:val="a"/>
    <w:link w:val="1Char"/>
    <w:qFormat/>
    <w:rsid w:val="00DE620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cs="Times New Roman"/>
      <w:kern w:val="0"/>
      <w:sz w:val="36"/>
      <w:szCs w:val="20"/>
      <w:lang w:val="en-GB"/>
    </w:rPr>
  </w:style>
  <w:style w:type="paragraph" w:styleId="2">
    <w:name w:val="heading 2"/>
    <w:basedOn w:val="a"/>
    <w:next w:val="a"/>
    <w:link w:val="2Char"/>
    <w:unhideWhenUsed/>
    <w:qFormat/>
    <w:rsid w:val="0066200D"/>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Char"/>
    <w:uiPriority w:val="9"/>
    <w:semiHidden/>
    <w:unhideWhenUsed/>
    <w:qFormat/>
    <w:rsid w:val="00C53BA6"/>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Char"/>
    <w:uiPriority w:val="9"/>
    <w:semiHidden/>
    <w:unhideWhenUsed/>
    <w:qFormat/>
    <w:rsid w:val="00D30893"/>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Char"/>
    <w:uiPriority w:val="9"/>
    <w:semiHidden/>
    <w:unhideWhenUsed/>
    <w:qFormat/>
    <w:rsid w:val="00FF3F45"/>
    <w:pPr>
      <w:keepNext/>
      <w:ind w:leftChars="500" w:left="500" w:hangingChars="200" w:hanging="2000"/>
      <w:outlineLvl w:val="4"/>
    </w:pPr>
    <w:rPr>
      <w:rFonts w:asciiTheme="majorHAnsi" w:eastAsiaTheme="majorEastAsia" w:hAnsiTheme="majorHAnsi" w:cstheme="majorBidi"/>
    </w:rPr>
  </w:style>
  <w:style w:type="paragraph" w:styleId="6">
    <w:name w:val="heading 6"/>
    <w:basedOn w:val="a"/>
    <w:next w:val="a"/>
    <w:link w:val="6Char"/>
    <w:uiPriority w:val="9"/>
    <w:semiHidden/>
    <w:unhideWhenUsed/>
    <w:qFormat/>
    <w:rsid w:val="00150C57"/>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
    <w:basedOn w:val="a0"/>
    <w:link w:val="1"/>
    <w:rsid w:val="00DE6200"/>
    <w:rPr>
      <w:rFonts w:ascii="Arial" w:eastAsia="PMingLiU" w:hAnsi="Arial" w:cs="Times New Roman"/>
      <w:kern w:val="0"/>
      <w:sz w:val="36"/>
      <w:szCs w:val="20"/>
      <w:lang w:val="en-GB"/>
    </w:rPr>
  </w:style>
  <w:style w:type="paragraph" w:customStyle="1" w:styleId="CRCoverPage">
    <w:name w:val="CR Cover Page"/>
    <w:link w:val="CRCoverPageZchn"/>
    <w:qFormat/>
    <w:rsid w:val="00DE6200"/>
    <w:pPr>
      <w:spacing w:after="120"/>
    </w:pPr>
    <w:rPr>
      <w:rFonts w:ascii="Arial" w:eastAsia="PMingLiU" w:hAnsi="Arial" w:cs="Times New Roman"/>
      <w:kern w:val="0"/>
      <w:sz w:val="20"/>
      <w:szCs w:val="20"/>
      <w:lang w:val="en-GB" w:eastAsia="en-US"/>
    </w:rPr>
  </w:style>
  <w:style w:type="paragraph" w:customStyle="1" w:styleId="3GPPHeader">
    <w:name w:val="3GPP_Header"/>
    <w:basedOn w:val="a"/>
    <w:rsid w:val="00DE6200"/>
    <w:pPr>
      <w:widowControl/>
      <w:tabs>
        <w:tab w:val="left" w:pos="1701"/>
        <w:tab w:val="right" w:pos="9639"/>
      </w:tabs>
      <w:overflowPunct w:val="0"/>
      <w:autoSpaceDE w:val="0"/>
      <w:autoSpaceDN w:val="0"/>
      <w:adjustRightInd w:val="0"/>
      <w:spacing w:after="240"/>
      <w:textAlignment w:val="baseline"/>
    </w:pPr>
    <w:rPr>
      <w:rFonts w:ascii="Times New Roman" w:eastAsia="PMingLiU" w:hAnsi="Times New Roman" w:cs="Times New Roman"/>
      <w:b/>
      <w:kern w:val="0"/>
      <w:szCs w:val="20"/>
      <w:lang w:val="en-GB" w:eastAsia="zh-CN"/>
    </w:rPr>
  </w:style>
  <w:style w:type="character" w:customStyle="1" w:styleId="3Char">
    <w:name w:val="标题 3 Char"/>
    <w:basedOn w:val="a0"/>
    <w:link w:val="3"/>
    <w:uiPriority w:val="9"/>
    <w:semiHidden/>
    <w:rsid w:val="00C53BA6"/>
    <w:rPr>
      <w:rFonts w:asciiTheme="majorHAnsi" w:eastAsiaTheme="majorEastAsia" w:hAnsiTheme="majorHAnsi" w:cstheme="majorBidi"/>
      <w:b/>
      <w:bCs/>
      <w:sz w:val="36"/>
      <w:szCs w:val="36"/>
    </w:rPr>
  </w:style>
  <w:style w:type="paragraph" w:customStyle="1" w:styleId="B1">
    <w:name w:val="B1"/>
    <w:basedOn w:val="a3"/>
    <w:link w:val="B1Zchn"/>
    <w:qFormat/>
    <w:rsid w:val="00C53BA6"/>
    <w:pPr>
      <w:widowControl/>
      <w:overflowPunct w:val="0"/>
      <w:autoSpaceDE w:val="0"/>
      <w:autoSpaceDN w:val="0"/>
      <w:adjustRightInd w:val="0"/>
      <w:spacing w:after="180"/>
      <w:ind w:leftChars="0" w:left="568" w:firstLineChars="0" w:hanging="284"/>
      <w:contextualSpacing w:val="0"/>
      <w:textAlignment w:val="baseline"/>
    </w:pPr>
    <w:rPr>
      <w:rFonts w:ascii="Times New Roman" w:eastAsia="MS Mincho" w:hAnsi="Times New Roman" w:cs="Times New Roman"/>
      <w:kern w:val="0"/>
      <w:sz w:val="20"/>
      <w:szCs w:val="20"/>
      <w:lang w:val="en-GB" w:eastAsia="ja-JP"/>
    </w:rPr>
  </w:style>
  <w:style w:type="paragraph" w:customStyle="1" w:styleId="B2">
    <w:name w:val="B2"/>
    <w:basedOn w:val="20"/>
    <w:link w:val="B2Car"/>
    <w:qFormat/>
    <w:rsid w:val="00C53BA6"/>
    <w:pPr>
      <w:widowControl/>
      <w:overflowPunct w:val="0"/>
      <w:autoSpaceDE w:val="0"/>
      <w:autoSpaceDN w:val="0"/>
      <w:adjustRightInd w:val="0"/>
      <w:spacing w:after="180"/>
      <w:ind w:leftChars="0" w:left="851" w:firstLineChars="0" w:hanging="284"/>
      <w:contextualSpacing w:val="0"/>
      <w:textAlignment w:val="baseline"/>
    </w:pPr>
    <w:rPr>
      <w:rFonts w:ascii="Times New Roman" w:eastAsia="MS Mincho" w:hAnsi="Times New Roman" w:cs="Times New Roman"/>
      <w:kern w:val="0"/>
      <w:sz w:val="20"/>
      <w:szCs w:val="20"/>
      <w:lang w:val="en-GB" w:eastAsia="ja-JP"/>
    </w:rPr>
  </w:style>
  <w:style w:type="character" w:customStyle="1" w:styleId="B1Zchn">
    <w:name w:val="B1 Zchn"/>
    <w:link w:val="B1"/>
    <w:rsid w:val="00C53BA6"/>
    <w:rPr>
      <w:rFonts w:ascii="Times New Roman" w:eastAsia="MS Mincho" w:hAnsi="Times New Roman" w:cs="Times New Roman"/>
      <w:kern w:val="0"/>
      <w:sz w:val="20"/>
      <w:szCs w:val="20"/>
      <w:lang w:val="en-GB" w:eastAsia="ja-JP"/>
    </w:rPr>
  </w:style>
  <w:style w:type="character" w:customStyle="1" w:styleId="B2Car">
    <w:name w:val="B2 Car"/>
    <w:link w:val="B2"/>
    <w:rsid w:val="00C53BA6"/>
    <w:rPr>
      <w:rFonts w:ascii="Times New Roman" w:eastAsia="MS Mincho" w:hAnsi="Times New Roman" w:cs="Times New Roman"/>
      <w:kern w:val="0"/>
      <w:sz w:val="20"/>
      <w:szCs w:val="20"/>
      <w:lang w:val="en-GB" w:eastAsia="ja-JP"/>
    </w:rPr>
  </w:style>
  <w:style w:type="paragraph" w:styleId="a3">
    <w:name w:val="List"/>
    <w:basedOn w:val="a"/>
    <w:uiPriority w:val="99"/>
    <w:semiHidden/>
    <w:unhideWhenUsed/>
    <w:rsid w:val="00C53BA6"/>
    <w:pPr>
      <w:ind w:leftChars="200" w:left="100" w:hangingChars="200" w:hanging="200"/>
      <w:contextualSpacing/>
    </w:pPr>
  </w:style>
  <w:style w:type="paragraph" w:styleId="20">
    <w:name w:val="List 2"/>
    <w:basedOn w:val="a"/>
    <w:uiPriority w:val="99"/>
    <w:semiHidden/>
    <w:unhideWhenUsed/>
    <w:rsid w:val="00C53BA6"/>
    <w:pPr>
      <w:ind w:leftChars="400" w:left="100" w:hangingChars="200" w:hanging="200"/>
      <w:contextualSpacing/>
    </w:pPr>
  </w:style>
  <w:style w:type="paragraph" w:styleId="a4">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a"/>
    <w:link w:val="Char"/>
    <w:uiPriority w:val="34"/>
    <w:qFormat/>
    <w:rsid w:val="004604E8"/>
    <w:pPr>
      <w:ind w:leftChars="200" w:left="480"/>
    </w:pPr>
  </w:style>
  <w:style w:type="paragraph" w:customStyle="1" w:styleId="Doc-text2">
    <w:name w:val="Doc-text2"/>
    <w:basedOn w:val="a"/>
    <w:link w:val="Doc-text2Char"/>
    <w:qFormat/>
    <w:rsid w:val="006F4AED"/>
    <w:pPr>
      <w:widowControl/>
      <w:tabs>
        <w:tab w:val="left" w:pos="1622"/>
      </w:tabs>
      <w:overflowPunct w:val="0"/>
      <w:autoSpaceDE w:val="0"/>
      <w:autoSpaceDN w:val="0"/>
      <w:adjustRightInd w:val="0"/>
      <w:ind w:left="1622" w:hanging="363"/>
      <w:textAlignment w:val="baseline"/>
    </w:pPr>
    <w:rPr>
      <w:rFonts w:ascii="Arial" w:eastAsia="MS Mincho" w:hAnsi="Arial" w:cs="Times New Roman"/>
      <w:kern w:val="0"/>
      <w:sz w:val="20"/>
      <w:szCs w:val="24"/>
      <w:lang w:val="x-none" w:eastAsia="en-GB"/>
    </w:rPr>
  </w:style>
  <w:style w:type="character" w:customStyle="1" w:styleId="Doc-text2Char">
    <w:name w:val="Doc-text2 Char"/>
    <w:link w:val="Doc-text2"/>
    <w:qFormat/>
    <w:rsid w:val="006F4AED"/>
    <w:rPr>
      <w:rFonts w:ascii="Arial" w:eastAsia="MS Mincho" w:hAnsi="Arial" w:cs="Times New Roman"/>
      <w:kern w:val="0"/>
      <w:sz w:val="20"/>
      <w:szCs w:val="24"/>
      <w:lang w:val="x-none" w:eastAsia="en-GB"/>
    </w:rPr>
  </w:style>
  <w:style w:type="paragraph" w:styleId="a5">
    <w:name w:val="header"/>
    <w:basedOn w:val="a"/>
    <w:link w:val="Char0"/>
    <w:uiPriority w:val="99"/>
    <w:unhideWhenUsed/>
    <w:rsid w:val="006105B4"/>
    <w:pPr>
      <w:tabs>
        <w:tab w:val="center" w:pos="4153"/>
        <w:tab w:val="right" w:pos="8306"/>
      </w:tabs>
      <w:snapToGrid w:val="0"/>
    </w:pPr>
    <w:rPr>
      <w:sz w:val="20"/>
      <w:szCs w:val="20"/>
    </w:rPr>
  </w:style>
  <w:style w:type="character" w:customStyle="1" w:styleId="Char0">
    <w:name w:val="页眉 Char"/>
    <w:basedOn w:val="a0"/>
    <w:link w:val="a5"/>
    <w:uiPriority w:val="99"/>
    <w:rsid w:val="006105B4"/>
    <w:rPr>
      <w:sz w:val="20"/>
      <w:szCs w:val="20"/>
    </w:rPr>
  </w:style>
  <w:style w:type="paragraph" w:styleId="a6">
    <w:name w:val="footer"/>
    <w:basedOn w:val="a"/>
    <w:link w:val="Char1"/>
    <w:uiPriority w:val="99"/>
    <w:unhideWhenUsed/>
    <w:rsid w:val="006105B4"/>
    <w:pPr>
      <w:tabs>
        <w:tab w:val="center" w:pos="4153"/>
        <w:tab w:val="right" w:pos="8306"/>
      </w:tabs>
      <w:snapToGrid w:val="0"/>
    </w:pPr>
    <w:rPr>
      <w:sz w:val="20"/>
      <w:szCs w:val="20"/>
    </w:rPr>
  </w:style>
  <w:style w:type="character" w:customStyle="1" w:styleId="Char1">
    <w:name w:val="页脚 Char"/>
    <w:basedOn w:val="a0"/>
    <w:link w:val="a6"/>
    <w:uiPriority w:val="99"/>
    <w:rsid w:val="006105B4"/>
    <w:rPr>
      <w:sz w:val="20"/>
      <w:szCs w:val="20"/>
    </w:rPr>
  </w:style>
  <w:style w:type="paragraph" w:styleId="a7">
    <w:name w:val="Balloon Text"/>
    <w:basedOn w:val="a"/>
    <w:link w:val="Char2"/>
    <w:uiPriority w:val="99"/>
    <w:semiHidden/>
    <w:unhideWhenUsed/>
    <w:rsid w:val="006105B4"/>
    <w:rPr>
      <w:rFonts w:asciiTheme="majorHAnsi" w:eastAsiaTheme="majorEastAsia" w:hAnsiTheme="majorHAnsi" w:cstheme="majorBidi"/>
      <w:sz w:val="18"/>
      <w:szCs w:val="18"/>
    </w:rPr>
  </w:style>
  <w:style w:type="character" w:customStyle="1" w:styleId="Char2">
    <w:name w:val="批注框文本 Char"/>
    <w:basedOn w:val="a0"/>
    <w:link w:val="a7"/>
    <w:uiPriority w:val="99"/>
    <w:semiHidden/>
    <w:rsid w:val="006105B4"/>
    <w:rPr>
      <w:rFonts w:asciiTheme="majorHAnsi" w:eastAsiaTheme="majorEastAsia" w:hAnsiTheme="majorHAnsi" w:cstheme="majorBidi"/>
      <w:sz w:val="18"/>
      <w:szCs w:val="18"/>
    </w:rPr>
  </w:style>
  <w:style w:type="character" w:styleId="a8">
    <w:name w:val="annotation reference"/>
    <w:basedOn w:val="a0"/>
    <w:unhideWhenUsed/>
    <w:qFormat/>
    <w:rsid w:val="00C63CD4"/>
    <w:rPr>
      <w:sz w:val="18"/>
      <w:szCs w:val="18"/>
    </w:rPr>
  </w:style>
  <w:style w:type="paragraph" w:styleId="a9">
    <w:name w:val="annotation text"/>
    <w:basedOn w:val="a"/>
    <w:link w:val="Char3"/>
    <w:uiPriority w:val="99"/>
    <w:unhideWhenUsed/>
    <w:qFormat/>
    <w:rsid w:val="00C63CD4"/>
  </w:style>
  <w:style w:type="character" w:customStyle="1" w:styleId="Char3">
    <w:name w:val="批注文字 Char"/>
    <w:basedOn w:val="a0"/>
    <w:link w:val="a9"/>
    <w:uiPriority w:val="99"/>
    <w:qFormat/>
    <w:rsid w:val="00C63CD4"/>
  </w:style>
  <w:style w:type="paragraph" w:styleId="aa">
    <w:name w:val="annotation subject"/>
    <w:basedOn w:val="a9"/>
    <w:next w:val="a9"/>
    <w:link w:val="Char4"/>
    <w:uiPriority w:val="99"/>
    <w:semiHidden/>
    <w:unhideWhenUsed/>
    <w:rsid w:val="00C63CD4"/>
    <w:rPr>
      <w:b/>
      <w:bCs/>
    </w:rPr>
  </w:style>
  <w:style w:type="character" w:customStyle="1" w:styleId="Char4">
    <w:name w:val="批注主题 Char"/>
    <w:basedOn w:val="Char3"/>
    <w:link w:val="aa"/>
    <w:uiPriority w:val="99"/>
    <w:semiHidden/>
    <w:rsid w:val="00C63CD4"/>
    <w:rPr>
      <w:b/>
      <w:bCs/>
    </w:rPr>
  </w:style>
  <w:style w:type="paragraph" w:customStyle="1" w:styleId="NO">
    <w:name w:val="NO"/>
    <w:basedOn w:val="a"/>
    <w:link w:val="NOChar"/>
    <w:qFormat/>
    <w:rsid w:val="00A50D6A"/>
    <w:pPr>
      <w:keepLines/>
      <w:widowControl/>
      <w:spacing w:after="180"/>
      <w:ind w:left="1135" w:hanging="851"/>
    </w:pPr>
    <w:rPr>
      <w:rFonts w:ascii="Times New Roman" w:hAnsi="Times New Roman" w:cs="Times New Roman"/>
      <w:kern w:val="0"/>
      <w:sz w:val="20"/>
      <w:szCs w:val="20"/>
      <w:lang w:val="en-GB" w:eastAsia="en-US"/>
    </w:rPr>
  </w:style>
  <w:style w:type="character" w:customStyle="1" w:styleId="NOChar">
    <w:name w:val="NO Char"/>
    <w:link w:val="NO"/>
    <w:qFormat/>
    <w:rsid w:val="00A50D6A"/>
    <w:rPr>
      <w:rFonts w:ascii="Times New Roman" w:hAnsi="Times New Roman" w:cs="Times New Roman"/>
      <w:kern w:val="0"/>
      <w:sz w:val="20"/>
      <w:szCs w:val="20"/>
      <w:lang w:val="en-GB" w:eastAsia="en-US"/>
    </w:rPr>
  </w:style>
  <w:style w:type="table" w:styleId="ab">
    <w:name w:val="Table Grid"/>
    <w:basedOn w:val="a1"/>
    <w:qFormat/>
    <w:rsid w:val="00A50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rsid w:val="00141497"/>
    <w:pPr>
      <w:widowControl/>
      <w:numPr>
        <w:numId w:val="13"/>
      </w:numPr>
      <w:tabs>
        <w:tab w:val="clear" w:pos="1619"/>
      </w:tabs>
      <w:overflowPunct w:val="0"/>
      <w:autoSpaceDE w:val="0"/>
      <w:autoSpaceDN w:val="0"/>
      <w:adjustRightInd w:val="0"/>
      <w:spacing w:before="60"/>
      <w:ind w:left="1706" w:hanging="357"/>
      <w:textAlignment w:val="baseline"/>
    </w:pPr>
    <w:rPr>
      <w:rFonts w:ascii="Arial" w:eastAsia="Times New Roman" w:hAnsi="Arial" w:cs="Times New Roman"/>
      <w:b/>
      <w:kern w:val="0"/>
      <w:sz w:val="20"/>
      <w:szCs w:val="20"/>
      <w:lang w:val="fr-FR" w:eastAsia="ja-JP"/>
    </w:rPr>
  </w:style>
  <w:style w:type="paragraph" w:customStyle="1" w:styleId="Doc-title">
    <w:name w:val="Doc-title"/>
    <w:basedOn w:val="a"/>
    <w:next w:val="Doc-text2"/>
    <w:link w:val="Doc-titleChar"/>
    <w:qFormat/>
    <w:rsid w:val="00141497"/>
    <w:pPr>
      <w:widowControl/>
      <w:overflowPunct w:val="0"/>
      <w:autoSpaceDE w:val="0"/>
      <w:autoSpaceDN w:val="0"/>
      <w:adjustRightInd w:val="0"/>
      <w:ind w:left="1259" w:hanging="1259"/>
      <w:textAlignment w:val="baseline"/>
    </w:pPr>
    <w:rPr>
      <w:rFonts w:ascii="Arial" w:eastAsia="Times New Roman" w:hAnsi="Arial" w:cs="Times New Roman"/>
      <w:noProof/>
      <w:kern w:val="0"/>
      <w:sz w:val="20"/>
      <w:szCs w:val="20"/>
      <w:lang w:val="en-GB" w:eastAsia="ja-JP"/>
    </w:rPr>
  </w:style>
  <w:style w:type="character" w:customStyle="1" w:styleId="Doc-titleChar">
    <w:name w:val="Doc-title Char"/>
    <w:link w:val="Doc-title"/>
    <w:qFormat/>
    <w:rsid w:val="00141497"/>
    <w:rPr>
      <w:rFonts w:ascii="Arial" w:eastAsia="Times New Roman" w:hAnsi="Arial" w:cs="Times New Roman"/>
      <w:noProof/>
      <w:kern w:val="0"/>
      <w:sz w:val="20"/>
      <w:szCs w:val="20"/>
      <w:lang w:val="en-GB" w:eastAsia="ja-JP"/>
    </w:rPr>
  </w:style>
  <w:style w:type="character" w:styleId="ac">
    <w:name w:val="Hyperlink"/>
    <w:uiPriority w:val="99"/>
    <w:qFormat/>
    <w:rsid w:val="00141497"/>
    <w:rPr>
      <w:color w:val="0000FF"/>
      <w:u w:val="single"/>
    </w:rPr>
  </w:style>
  <w:style w:type="character" w:customStyle="1" w:styleId="2Char">
    <w:name w:val="标题 2 Char"/>
    <w:basedOn w:val="a0"/>
    <w:link w:val="2"/>
    <w:qFormat/>
    <w:rsid w:val="0066200D"/>
    <w:rPr>
      <w:rFonts w:asciiTheme="majorHAnsi" w:eastAsiaTheme="majorEastAsia" w:hAnsiTheme="majorHAnsi" w:cstheme="majorBidi"/>
      <w:b/>
      <w:bCs/>
      <w:sz w:val="48"/>
      <w:szCs w:val="48"/>
    </w:rPr>
  </w:style>
  <w:style w:type="paragraph" w:customStyle="1" w:styleId="TAH">
    <w:name w:val="TAH"/>
    <w:basedOn w:val="TAC"/>
    <w:link w:val="TAHCar"/>
    <w:qFormat/>
    <w:rsid w:val="002313A3"/>
    <w:rPr>
      <w:b/>
    </w:rPr>
  </w:style>
  <w:style w:type="paragraph" w:customStyle="1" w:styleId="TAC">
    <w:name w:val="TAC"/>
    <w:basedOn w:val="a"/>
    <w:link w:val="TACChar"/>
    <w:qFormat/>
    <w:rsid w:val="002313A3"/>
    <w:pPr>
      <w:keepNext/>
      <w:keepLines/>
      <w:widowControl/>
      <w:overflowPunct w:val="0"/>
      <w:autoSpaceDE w:val="0"/>
      <w:autoSpaceDN w:val="0"/>
      <w:adjustRightInd w:val="0"/>
      <w:jc w:val="center"/>
      <w:textAlignment w:val="baseline"/>
    </w:pPr>
    <w:rPr>
      <w:rFonts w:ascii="Arial" w:eastAsia="Times New Roman" w:hAnsi="Arial" w:cs="Times New Roman"/>
      <w:kern w:val="0"/>
      <w:sz w:val="18"/>
      <w:szCs w:val="20"/>
      <w:lang w:val="en-GB" w:eastAsia="ja-JP"/>
    </w:rPr>
  </w:style>
  <w:style w:type="paragraph" w:customStyle="1" w:styleId="TH">
    <w:name w:val="TH"/>
    <w:basedOn w:val="a"/>
    <w:link w:val="THChar"/>
    <w:rsid w:val="002313A3"/>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ACChar">
    <w:name w:val="TAC Char"/>
    <w:link w:val="TAC"/>
    <w:qFormat/>
    <w:rsid w:val="002313A3"/>
    <w:rPr>
      <w:rFonts w:ascii="Arial" w:eastAsia="Times New Roman" w:hAnsi="Arial" w:cs="Times New Roman"/>
      <w:kern w:val="0"/>
      <w:sz w:val="18"/>
      <w:szCs w:val="20"/>
      <w:lang w:val="en-GB" w:eastAsia="ja-JP"/>
    </w:rPr>
  </w:style>
  <w:style w:type="character" w:customStyle="1" w:styleId="TAHCar">
    <w:name w:val="TAH Car"/>
    <w:link w:val="TAH"/>
    <w:qFormat/>
    <w:rsid w:val="002313A3"/>
    <w:rPr>
      <w:rFonts w:ascii="Arial" w:eastAsia="Times New Roman" w:hAnsi="Arial" w:cs="Times New Roman"/>
      <w:b/>
      <w:kern w:val="0"/>
      <w:sz w:val="18"/>
      <w:szCs w:val="20"/>
      <w:lang w:val="en-GB" w:eastAsia="ja-JP"/>
    </w:rPr>
  </w:style>
  <w:style w:type="character" w:customStyle="1" w:styleId="THChar">
    <w:name w:val="TH Char"/>
    <w:link w:val="TH"/>
    <w:qFormat/>
    <w:rsid w:val="002313A3"/>
    <w:rPr>
      <w:rFonts w:ascii="Arial" w:eastAsia="Times New Roman" w:hAnsi="Arial" w:cs="Times New Roman"/>
      <w:b/>
      <w:kern w:val="0"/>
      <w:sz w:val="20"/>
      <w:szCs w:val="20"/>
      <w:lang w:val="en-GB" w:eastAsia="ja-JP"/>
    </w:rPr>
  </w:style>
  <w:style w:type="paragraph" w:customStyle="1" w:styleId="B3">
    <w:name w:val="B3"/>
    <w:basedOn w:val="30"/>
    <w:link w:val="B3Char"/>
    <w:qFormat/>
    <w:rsid w:val="001E1943"/>
    <w:pPr>
      <w:widowControl/>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1Char">
    <w:name w:val="B1 Char"/>
    <w:qFormat/>
    <w:rsid w:val="001E1943"/>
    <w:rPr>
      <w:rFonts w:eastAsia="Times New Roman"/>
    </w:rPr>
  </w:style>
  <w:style w:type="character" w:customStyle="1" w:styleId="B2Char">
    <w:name w:val="B2 Char"/>
    <w:qFormat/>
    <w:rsid w:val="001E1943"/>
    <w:rPr>
      <w:rFonts w:eastAsia="Times New Roman"/>
    </w:rPr>
  </w:style>
  <w:style w:type="character" w:customStyle="1" w:styleId="B3Char">
    <w:name w:val="B3 Char"/>
    <w:link w:val="B3"/>
    <w:qFormat/>
    <w:rsid w:val="001E1943"/>
    <w:rPr>
      <w:rFonts w:ascii="Times New Roman" w:eastAsia="Times New Roman" w:hAnsi="Times New Roman" w:cs="Times New Roman"/>
      <w:kern w:val="0"/>
      <w:sz w:val="20"/>
      <w:szCs w:val="20"/>
      <w:lang w:val="en-GB" w:eastAsia="ja-JP"/>
    </w:rPr>
  </w:style>
  <w:style w:type="paragraph" w:styleId="30">
    <w:name w:val="List 3"/>
    <w:basedOn w:val="a"/>
    <w:uiPriority w:val="99"/>
    <w:semiHidden/>
    <w:unhideWhenUsed/>
    <w:rsid w:val="001E1943"/>
    <w:pPr>
      <w:ind w:leftChars="600" w:left="100" w:hangingChars="200" w:hanging="200"/>
      <w:contextualSpacing/>
    </w:pPr>
  </w:style>
  <w:style w:type="character" w:customStyle="1" w:styleId="4Char">
    <w:name w:val="标题 4 Char"/>
    <w:basedOn w:val="a0"/>
    <w:link w:val="4"/>
    <w:uiPriority w:val="9"/>
    <w:semiHidden/>
    <w:rsid w:val="00D30893"/>
    <w:rPr>
      <w:rFonts w:asciiTheme="majorHAnsi" w:eastAsiaTheme="majorEastAsia" w:hAnsiTheme="majorHAnsi" w:cstheme="majorBidi"/>
      <w:sz w:val="36"/>
      <w:szCs w:val="36"/>
    </w:rPr>
  </w:style>
  <w:style w:type="paragraph" w:customStyle="1" w:styleId="Reference">
    <w:name w:val="Reference"/>
    <w:basedOn w:val="a"/>
    <w:link w:val="ReferenceChar"/>
    <w:qFormat/>
    <w:rsid w:val="00F33E1C"/>
    <w:pPr>
      <w:widowControl/>
      <w:numPr>
        <w:numId w:val="18"/>
      </w:numPr>
    </w:pPr>
    <w:rPr>
      <w:rFonts w:ascii="Times New Roman" w:eastAsia="Times New Roman" w:hAnsi="Times New Roman" w:cs="Times New Roman"/>
      <w:kern w:val="0"/>
      <w:szCs w:val="24"/>
      <w:lang w:val="en-GB" w:eastAsia="sv-SE"/>
    </w:rPr>
  </w:style>
  <w:style w:type="character" w:customStyle="1" w:styleId="ReferenceChar">
    <w:name w:val="Reference Char"/>
    <w:link w:val="Reference"/>
    <w:locked/>
    <w:rsid w:val="00F33E1C"/>
    <w:rPr>
      <w:rFonts w:ascii="Times New Roman" w:eastAsia="Times New Roman" w:hAnsi="Times New Roman" w:cs="Times New Roman"/>
      <w:kern w:val="0"/>
      <w:szCs w:val="24"/>
      <w:lang w:val="en-GB" w:eastAsia="sv-SE"/>
    </w:rPr>
  </w:style>
  <w:style w:type="character" w:customStyle="1" w:styleId="6Char">
    <w:name w:val="标题 6 Char"/>
    <w:basedOn w:val="a0"/>
    <w:link w:val="6"/>
    <w:uiPriority w:val="9"/>
    <w:semiHidden/>
    <w:rsid w:val="00150C57"/>
    <w:rPr>
      <w:rFonts w:asciiTheme="majorHAnsi" w:eastAsiaTheme="majorEastAsia" w:hAnsiTheme="majorHAnsi" w:cstheme="majorBidi"/>
      <w:sz w:val="36"/>
      <w:szCs w:val="36"/>
    </w:rPr>
  </w:style>
  <w:style w:type="paragraph" w:customStyle="1" w:styleId="EmailDiscussion">
    <w:name w:val="EmailDiscussion"/>
    <w:basedOn w:val="a"/>
    <w:next w:val="EmailDiscussion2"/>
    <w:link w:val="EmailDiscussionChar"/>
    <w:qFormat/>
    <w:rsid w:val="00C5178D"/>
    <w:pPr>
      <w:widowControl/>
      <w:numPr>
        <w:numId w:val="22"/>
      </w:numPr>
      <w:spacing w:before="40"/>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qFormat/>
    <w:rsid w:val="00C5178D"/>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rsid w:val="00C5178D"/>
    <w:pPr>
      <w:widowControl/>
      <w:tabs>
        <w:tab w:val="left" w:pos="1622"/>
      </w:tabs>
      <w:ind w:left="1622" w:hanging="363"/>
    </w:pPr>
    <w:rPr>
      <w:rFonts w:ascii="Arial" w:eastAsia="MS Mincho" w:hAnsi="Arial" w:cs="Times New Roman"/>
      <w:kern w:val="0"/>
      <w:sz w:val="20"/>
      <w:szCs w:val="24"/>
      <w:lang w:val="en-GB" w:eastAsia="en-GB"/>
    </w:rPr>
  </w:style>
  <w:style w:type="table" w:customStyle="1" w:styleId="10">
    <w:name w:val="表格格線1"/>
    <w:basedOn w:val="a1"/>
    <w:next w:val="ab"/>
    <w:qFormat/>
    <w:rsid w:val="00C30A71"/>
    <w:pPr>
      <w:spacing w:after="160" w:line="259" w:lineRule="auto"/>
    </w:pPr>
    <w:rPr>
      <w:rFonts w:ascii="CG Times (WN)" w:eastAsia="Malgun Gothic" w:hAnsi="CG Times (WN)" w:cs="Times New Roman"/>
      <w:kern w:val="0"/>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50649C"/>
    <w:rPr>
      <w:rFonts w:eastAsia="Times New Roman"/>
      <w:lang w:val="en-GB" w:eastAsia="ja-JP"/>
    </w:rPr>
  </w:style>
  <w:style w:type="character" w:customStyle="1" w:styleId="B3Char2">
    <w:name w:val="B3 Char2"/>
    <w:qFormat/>
    <w:rsid w:val="0050649C"/>
    <w:rPr>
      <w:rFonts w:eastAsia="Times New Roman"/>
      <w:lang w:val="en-GB" w:eastAsia="ja-JP"/>
    </w:rPr>
  </w:style>
  <w:style w:type="paragraph" w:customStyle="1" w:styleId="B4">
    <w:name w:val="B4"/>
    <w:basedOn w:val="40"/>
    <w:link w:val="B4Char"/>
    <w:qFormat/>
    <w:rsid w:val="0050649C"/>
    <w:pPr>
      <w:widowControl/>
      <w:overflowPunct w:val="0"/>
      <w:autoSpaceDE w:val="0"/>
      <w:autoSpaceDN w:val="0"/>
      <w:adjustRightInd w:val="0"/>
      <w:spacing w:after="180"/>
      <w:ind w:leftChars="0" w:left="1418"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sid w:val="0050649C"/>
    <w:rPr>
      <w:rFonts w:ascii="Times New Roman" w:eastAsia="Times New Roman" w:hAnsi="Times New Roman" w:cs="Times New Roman"/>
      <w:kern w:val="0"/>
      <w:sz w:val="20"/>
      <w:szCs w:val="20"/>
      <w:lang w:val="en-GB" w:eastAsia="ja-JP"/>
    </w:rPr>
  </w:style>
  <w:style w:type="paragraph" w:styleId="40">
    <w:name w:val="List 4"/>
    <w:basedOn w:val="a"/>
    <w:uiPriority w:val="99"/>
    <w:semiHidden/>
    <w:unhideWhenUsed/>
    <w:rsid w:val="0050649C"/>
    <w:pPr>
      <w:ind w:leftChars="800" w:left="100" w:hangingChars="200" w:hanging="200"/>
      <w:contextualSpacing/>
    </w:pPr>
  </w:style>
  <w:style w:type="character" w:customStyle="1" w:styleId="CRCoverPageZchn">
    <w:name w:val="CR Cover Page Zchn"/>
    <w:link w:val="CRCoverPage"/>
    <w:qFormat/>
    <w:locked/>
    <w:rsid w:val="006E4212"/>
    <w:rPr>
      <w:rFonts w:ascii="Arial" w:eastAsia="PMingLiU" w:hAnsi="Arial" w:cs="Times New Roman"/>
      <w:kern w:val="0"/>
      <w:sz w:val="20"/>
      <w:szCs w:val="20"/>
      <w:lang w:val="en-GB" w:eastAsia="en-US"/>
    </w:rPr>
  </w:style>
  <w:style w:type="paragraph" w:customStyle="1" w:styleId="TAL">
    <w:name w:val="TAL"/>
    <w:basedOn w:val="a"/>
    <w:link w:val="TALCar"/>
    <w:qFormat/>
    <w:rsid w:val="00973C67"/>
    <w:pPr>
      <w:keepNext/>
      <w:keepLines/>
      <w:widowControl/>
      <w:overflowPunct w:val="0"/>
      <w:autoSpaceDE w:val="0"/>
      <w:autoSpaceDN w:val="0"/>
      <w:adjustRightInd w:val="0"/>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973C67"/>
    <w:rPr>
      <w:rFonts w:ascii="Arial" w:eastAsia="Times New Roman" w:hAnsi="Arial" w:cs="Times New Roman"/>
      <w:kern w:val="0"/>
      <w:sz w:val="18"/>
      <w:szCs w:val="20"/>
      <w:lang w:val="en-GB" w:eastAsia="ja-JP"/>
    </w:rPr>
  </w:style>
  <w:style w:type="table" w:customStyle="1" w:styleId="11">
    <w:name w:val="표 구분선1"/>
    <w:basedOn w:val="a1"/>
    <w:next w:val="ab"/>
    <w:uiPriority w:val="39"/>
    <w:qFormat/>
    <w:rsid w:val="00D45F92"/>
    <w:rPr>
      <w:rFonts w:ascii="Times New Roman" w:eastAsia="宋体" w:hAnsi="Times New Roman" w:cs="Times New Roman"/>
      <w:kern w:val="0"/>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50"/>
    <w:link w:val="B5Char"/>
    <w:qFormat/>
    <w:rsid w:val="00D45F92"/>
    <w:pPr>
      <w:widowControl/>
      <w:spacing w:after="180" w:line="259" w:lineRule="auto"/>
      <w:ind w:leftChars="0" w:left="1702" w:firstLineChars="0" w:hanging="284"/>
      <w:contextualSpacing w:val="0"/>
    </w:pPr>
    <w:rPr>
      <w:rFonts w:ascii="Times New Roman" w:eastAsia="Yu Mincho" w:hAnsi="Times New Roman" w:cs="Times New Roman"/>
      <w:kern w:val="0"/>
      <w:sz w:val="20"/>
      <w:szCs w:val="20"/>
      <w:lang w:val="en-GB" w:eastAsia="en-US"/>
    </w:rPr>
  </w:style>
  <w:style w:type="character" w:customStyle="1" w:styleId="B5Char">
    <w:name w:val="B5 Char"/>
    <w:link w:val="B5"/>
    <w:qFormat/>
    <w:rsid w:val="00D45F92"/>
    <w:rPr>
      <w:rFonts w:ascii="Times New Roman" w:eastAsia="Yu Mincho" w:hAnsi="Times New Roman" w:cs="Times New Roman"/>
      <w:kern w:val="0"/>
      <w:sz w:val="20"/>
      <w:szCs w:val="20"/>
      <w:lang w:val="en-GB" w:eastAsia="en-US"/>
    </w:rPr>
  </w:style>
  <w:style w:type="paragraph" w:customStyle="1" w:styleId="B6">
    <w:name w:val="B6"/>
    <w:basedOn w:val="B5"/>
    <w:link w:val="B6Char"/>
    <w:qFormat/>
    <w:rsid w:val="00D45F92"/>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sid w:val="00D45F92"/>
    <w:rPr>
      <w:rFonts w:ascii="Times New Roman" w:eastAsia="MS Mincho" w:hAnsi="Times New Roman" w:cs="Times New Roman"/>
      <w:kern w:val="0"/>
      <w:sz w:val="20"/>
      <w:szCs w:val="20"/>
      <w:lang w:val="zh-CN" w:eastAsia="zh-CN"/>
    </w:rPr>
  </w:style>
  <w:style w:type="paragraph" w:styleId="50">
    <w:name w:val="List 5"/>
    <w:basedOn w:val="a"/>
    <w:uiPriority w:val="99"/>
    <w:semiHidden/>
    <w:unhideWhenUsed/>
    <w:rsid w:val="00D45F92"/>
    <w:pPr>
      <w:ind w:leftChars="1000" w:left="100" w:hangingChars="200" w:hanging="200"/>
      <w:contextualSpacing/>
    </w:pPr>
  </w:style>
  <w:style w:type="character" w:customStyle="1" w:styleId="5Char">
    <w:name w:val="标题 5 Char"/>
    <w:basedOn w:val="a0"/>
    <w:link w:val="5"/>
    <w:uiPriority w:val="9"/>
    <w:semiHidden/>
    <w:rsid w:val="00FF3F45"/>
    <w:rPr>
      <w:rFonts w:asciiTheme="majorHAnsi" w:eastAsiaTheme="majorEastAsia" w:hAnsiTheme="majorHAnsi" w:cstheme="majorBidi"/>
    </w:rPr>
  </w:style>
  <w:style w:type="character" w:customStyle="1" w:styleId="Char">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4"/>
    <w:uiPriority w:val="34"/>
    <w:qFormat/>
    <w:rsid w:val="00EC6DA9"/>
  </w:style>
  <w:style w:type="paragraph" w:styleId="ad">
    <w:name w:val="Date"/>
    <w:basedOn w:val="a"/>
    <w:next w:val="a"/>
    <w:link w:val="Char5"/>
    <w:uiPriority w:val="99"/>
    <w:semiHidden/>
    <w:unhideWhenUsed/>
    <w:rsid w:val="00C570A1"/>
  </w:style>
  <w:style w:type="character" w:customStyle="1" w:styleId="Char5">
    <w:name w:val="日期 Char"/>
    <w:basedOn w:val="a0"/>
    <w:link w:val="ad"/>
    <w:uiPriority w:val="99"/>
    <w:semiHidden/>
    <w:rsid w:val="00C570A1"/>
  </w:style>
  <w:style w:type="paragraph" w:styleId="12">
    <w:name w:val="index 1"/>
    <w:basedOn w:val="a"/>
    <w:rsid w:val="002D1FB4"/>
    <w:pPr>
      <w:keepLines/>
      <w:widowControl/>
      <w:overflowPunct w:val="0"/>
      <w:autoSpaceDE w:val="0"/>
      <w:autoSpaceDN w:val="0"/>
      <w:adjustRightInd w:val="0"/>
      <w:textAlignment w:val="baseline"/>
    </w:pPr>
    <w:rPr>
      <w:rFonts w:ascii="Times New Roman" w:eastAsia="Times New Roman" w:hAnsi="Times New Roman" w:cs="Times New Roman"/>
      <w:kern w:val="0"/>
      <w:sz w:val="20"/>
      <w:szCs w:val="20"/>
      <w:lang w:val="en-GB" w:eastAsia="en-GB"/>
    </w:rPr>
  </w:style>
  <w:style w:type="paragraph" w:styleId="13">
    <w:name w:val="toc 1"/>
    <w:basedOn w:val="a"/>
    <w:next w:val="a"/>
    <w:autoRedefine/>
    <w:uiPriority w:val="39"/>
    <w:rsid w:val="00670480"/>
    <w:pPr>
      <w:widowControl/>
      <w:spacing w:before="40"/>
    </w:pPr>
    <w:rPr>
      <w:rFonts w:ascii="Arial" w:eastAsia="MS Mincho" w:hAnsi="Arial" w:cs="Times New Roman"/>
      <w:kern w:val="0"/>
      <w:sz w:val="20"/>
      <w:szCs w:val="24"/>
      <w:lang w:val="en-GB" w:eastAsia="en-GB"/>
    </w:rPr>
  </w:style>
  <w:style w:type="paragraph" w:customStyle="1" w:styleId="TF">
    <w:name w:val="TF"/>
    <w:aliases w:val="left"/>
    <w:basedOn w:val="TH"/>
    <w:link w:val="TFChar"/>
    <w:rsid w:val="00EC33D0"/>
    <w:pPr>
      <w:keepNext w:val="0"/>
      <w:overflowPunct/>
      <w:autoSpaceDE/>
      <w:autoSpaceDN/>
      <w:adjustRightInd/>
      <w:spacing w:before="0" w:after="240"/>
      <w:textAlignment w:val="auto"/>
    </w:pPr>
    <w:rPr>
      <w:rFonts w:eastAsia="宋体"/>
      <w:lang w:eastAsia="en-US"/>
    </w:rPr>
  </w:style>
  <w:style w:type="character" w:customStyle="1" w:styleId="TFChar">
    <w:name w:val="TF Char"/>
    <w:link w:val="TF"/>
    <w:rsid w:val="00EC33D0"/>
    <w:rPr>
      <w:rFonts w:ascii="Arial" w:eastAsia="宋体" w:hAnsi="Arial" w:cs="Times New Roman"/>
      <w:b/>
      <w:kern w:val="0"/>
      <w:sz w:val="20"/>
      <w:szCs w:val="20"/>
      <w:lang w:val="en-GB" w:eastAsia="en-US"/>
    </w:rPr>
  </w:style>
  <w:style w:type="paragraph" w:styleId="ae">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6"/>
    <w:rsid w:val="00EE3B59"/>
    <w:pPr>
      <w:widowControl/>
      <w:spacing w:after="120"/>
      <w:jc w:val="both"/>
    </w:pPr>
    <w:rPr>
      <w:rFonts w:ascii="Times New Roman" w:eastAsia="MS Mincho" w:hAnsi="Times New Roman" w:cs="Times New Roman"/>
      <w:kern w:val="0"/>
      <w:sz w:val="20"/>
      <w:szCs w:val="24"/>
      <w:lang w:eastAsia="en-US"/>
    </w:rPr>
  </w:style>
  <w:style w:type="character" w:customStyle="1" w:styleId="Char6">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e"/>
    <w:rsid w:val="00EE3B59"/>
    <w:rPr>
      <w:rFonts w:ascii="Times New Roman" w:eastAsia="MS Mincho" w:hAnsi="Times New Roman" w:cs="Times New Roman"/>
      <w:kern w:val="0"/>
      <w:sz w:val="20"/>
      <w:szCs w:val="24"/>
      <w:lang w:eastAsia="en-US"/>
    </w:rPr>
  </w:style>
  <w:style w:type="paragraph" w:styleId="af">
    <w:name w:val="caption"/>
    <w:aliases w:val="cap,cap Char,Caption Char,Caption Char1 Char,cap Char Char1,Caption Char Char1 Char,cap Char2"/>
    <w:basedOn w:val="a"/>
    <w:next w:val="a"/>
    <w:link w:val="Char7"/>
    <w:qFormat/>
    <w:rsid w:val="00EE3B59"/>
    <w:pPr>
      <w:widowControl/>
      <w:overflowPunct w:val="0"/>
      <w:autoSpaceDE w:val="0"/>
      <w:autoSpaceDN w:val="0"/>
      <w:adjustRightInd w:val="0"/>
      <w:spacing w:before="120" w:after="120"/>
      <w:textAlignment w:val="baseline"/>
    </w:pPr>
    <w:rPr>
      <w:rFonts w:ascii="Times New Roman" w:eastAsia="宋体" w:hAnsi="Times New Roman" w:cs="Times New Roman"/>
      <w:kern w:val="0"/>
      <w:sz w:val="20"/>
      <w:szCs w:val="20"/>
      <w:lang w:val="en-GB" w:eastAsia="en-US"/>
    </w:rPr>
  </w:style>
  <w:style w:type="character" w:customStyle="1" w:styleId="Char7">
    <w:name w:val="题注 Char"/>
    <w:aliases w:val="cap Char1,cap Char Char,Caption Char Char,Caption Char1 Char Char,cap Char Char1 Char,Caption Char Char1 Char Char,cap Char2 Char"/>
    <w:link w:val="af"/>
    <w:rsid w:val="00EE3B59"/>
    <w:rPr>
      <w:rFonts w:ascii="Times New Roman" w:eastAsia="宋体" w:hAnsi="Times New Roman" w:cs="Times New Roman"/>
      <w:kern w:val="0"/>
      <w:sz w:val="20"/>
      <w:szCs w:val="20"/>
      <w:lang w:val="en-GB" w:eastAsia="en-US"/>
    </w:rPr>
  </w:style>
  <w:style w:type="paragraph" w:customStyle="1" w:styleId="PL">
    <w:name w:val="PL"/>
    <w:link w:val="PLChar"/>
    <w:qFormat/>
    <w:rsid w:val="00BD5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BD58F2"/>
    <w:rPr>
      <w:rFonts w:ascii="Courier New" w:eastAsia="Times New Roman" w:hAnsi="Courier New" w:cs="Times New Roman"/>
      <w:kern w:val="0"/>
      <w:sz w:val="16"/>
      <w:szCs w:val="20"/>
      <w:shd w:val="clear" w:color="auto" w:fill="E6E6E6"/>
      <w:lang w:val="en-GB" w:eastAsia="en-GB"/>
    </w:rPr>
  </w:style>
  <w:style w:type="paragraph" w:styleId="31">
    <w:name w:val="toc 3"/>
    <w:basedOn w:val="a"/>
    <w:next w:val="a"/>
    <w:autoRedefine/>
    <w:uiPriority w:val="39"/>
    <w:semiHidden/>
    <w:unhideWhenUsed/>
    <w:rsid w:val="00500CCE"/>
    <w:pPr>
      <w:ind w:leftChars="400" w:left="850"/>
    </w:pPr>
  </w:style>
  <w:style w:type="paragraph" w:styleId="af0">
    <w:name w:val="Revision"/>
    <w:hidden/>
    <w:uiPriority w:val="99"/>
    <w:semiHidden/>
    <w:rsid w:val="00010A88"/>
  </w:style>
  <w:style w:type="character" w:customStyle="1" w:styleId="14">
    <w:name w:val="未处理的提及1"/>
    <w:basedOn w:val="a0"/>
    <w:uiPriority w:val="99"/>
    <w:semiHidden/>
    <w:unhideWhenUsed/>
    <w:rsid w:val="00610FE6"/>
    <w:rPr>
      <w:color w:val="605E5C"/>
      <w:shd w:val="clear" w:color="auto" w:fill="E1DFDD"/>
    </w:rPr>
  </w:style>
  <w:style w:type="character" w:customStyle="1" w:styleId="normaltextrun">
    <w:name w:val="normaltextrun"/>
    <w:basedOn w:val="a0"/>
    <w:rsid w:val="00526441"/>
  </w:style>
  <w:style w:type="character" w:customStyle="1" w:styleId="eop">
    <w:name w:val="eop"/>
    <w:basedOn w:val="a0"/>
    <w:rsid w:val="00526441"/>
  </w:style>
  <w:style w:type="paragraph" w:customStyle="1" w:styleId="ReviewText">
    <w:name w:val="ReviewText"/>
    <w:basedOn w:val="a"/>
    <w:link w:val="ReviewTextChar"/>
    <w:qFormat/>
    <w:rsid w:val="00F66798"/>
    <w:pPr>
      <w:widowControl/>
      <w:overflowPunct w:val="0"/>
      <w:autoSpaceDE w:val="0"/>
      <w:autoSpaceDN w:val="0"/>
      <w:adjustRightInd w:val="0"/>
      <w:spacing w:after="80"/>
      <w:ind w:left="567"/>
      <w:textAlignment w:val="baseline"/>
    </w:pPr>
    <w:rPr>
      <w:rFonts w:ascii="Arial" w:eastAsia="宋体" w:hAnsi="Arial" w:cs="Times New Roman"/>
      <w:kern w:val="0"/>
      <w:sz w:val="20"/>
      <w:szCs w:val="20"/>
      <w:lang w:val="en-GB" w:eastAsia="zh-CN"/>
    </w:rPr>
  </w:style>
  <w:style w:type="character" w:customStyle="1" w:styleId="ReviewTextChar">
    <w:name w:val="ReviewText Char"/>
    <w:basedOn w:val="a0"/>
    <w:link w:val="ReviewText"/>
    <w:rsid w:val="00F66798"/>
    <w:rPr>
      <w:rFonts w:ascii="Arial" w:eastAsia="宋体" w:hAnsi="Arial" w:cs="Times New Roman"/>
      <w:kern w:val="0"/>
      <w:sz w:val="20"/>
      <w:szCs w:val="20"/>
      <w:lang w:val="en-GB" w:eastAsia="zh-CN"/>
    </w:rPr>
  </w:style>
  <w:style w:type="character" w:customStyle="1" w:styleId="UnresolvedMention">
    <w:name w:val="Unresolved Mention"/>
    <w:basedOn w:val="a0"/>
    <w:uiPriority w:val="99"/>
    <w:semiHidden/>
    <w:unhideWhenUsed/>
    <w:rsid w:val="00174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516603">
      <w:bodyDiv w:val="1"/>
      <w:marLeft w:val="0"/>
      <w:marRight w:val="0"/>
      <w:marTop w:val="0"/>
      <w:marBottom w:val="0"/>
      <w:divBdr>
        <w:top w:val="none" w:sz="0" w:space="0" w:color="auto"/>
        <w:left w:val="none" w:sz="0" w:space="0" w:color="auto"/>
        <w:bottom w:val="none" w:sz="0" w:space="0" w:color="auto"/>
        <w:right w:val="none" w:sz="0" w:space="0" w:color="auto"/>
      </w:divBdr>
    </w:div>
    <w:div w:id="943851370">
      <w:bodyDiv w:val="1"/>
      <w:marLeft w:val="0"/>
      <w:marRight w:val="0"/>
      <w:marTop w:val="0"/>
      <w:marBottom w:val="0"/>
      <w:divBdr>
        <w:top w:val="none" w:sz="0" w:space="0" w:color="auto"/>
        <w:left w:val="none" w:sz="0" w:space="0" w:color="auto"/>
        <w:bottom w:val="none" w:sz="0" w:space="0" w:color="auto"/>
        <w:right w:val="none" w:sz="0" w:space="0" w:color="auto"/>
      </w:divBdr>
    </w:div>
    <w:div w:id="155439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image" Target="media/image5.png"/><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qinli@qti.qualcomm.com"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5AIRPNAIUNRU-859666464-11656</_dlc_DocId>
    <_dlc_DocIdUrl xmlns="71c5aaf6-e6ce-465b-b873-5148d2a4c105">
      <Url>https://nokia.sharepoint.com/sites/c5g/e2earch/_layouts/15/DocIdRedir.aspx?ID=5AIRPNAIUNRU-859666464-11656</Url>
      <Description>5AIRPNAIUNRU-859666464-11656</Description>
    </_dlc_DocIdUrl>
    <HideFromDelve xmlns="71c5aaf6-e6ce-465b-b873-5148d2a4c105">false</HideFromDelve>
    <Information xmlns="3b34c8f0-1ef5-4d1e-bb66-517ce7fe7356" xsi:nil="true"/>
    <Associated_x0020_Task xmlns="3b34c8f0-1ef5-4d1e-bb66-517ce7fe735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38C50-F336-4A34-9E0F-38C2AE05736E}">
  <ds:schemaRefs>
    <ds:schemaRef ds:uri="http://schemas.microsoft.com/sharepoint/v3/contenttype/forms"/>
  </ds:schemaRefs>
</ds:datastoreItem>
</file>

<file path=customXml/itemProps2.xml><?xml version="1.0" encoding="utf-8"?>
<ds:datastoreItem xmlns:ds="http://schemas.openxmlformats.org/officeDocument/2006/customXml" ds:itemID="{73C848D5-3FD3-4774-9963-67251BEF3B1B}">
  <ds:schemaRefs>
    <ds:schemaRef ds:uri="http://schemas.microsoft.com/sharepoint/events"/>
  </ds:schemaRefs>
</ds:datastoreItem>
</file>

<file path=customXml/itemProps3.xml><?xml version="1.0" encoding="utf-8"?>
<ds:datastoreItem xmlns:ds="http://schemas.openxmlformats.org/officeDocument/2006/customXml" ds:itemID="{B9096765-3402-463D-B180-63B3E3F82AD4}">
  <ds:schemaRefs>
    <ds:schemaRef ds:uri="Microsoft.SharePoint.Taxonomy.ContentTypeSync"/>
  </ds:schemaRefs>
</ds:datastoreItem>
</file>

<file path=customXml/itemProps4.xml><?xml version="1.0" encoding="utf-8"?>
<ds:datastoreItem xmlns:ds="http://schemas.openxmlformats.org/officeDocument/2006/customXml" ds:itemID="{CE045C39-CA9B-43FC-ABAF-5867C779294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7EFFC11A-6811-42CE-9915-78DC26914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F8C4DFE-3A88-47FF-A5A7-45912FBB6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15266</Words>
  <Characters>87021</Characters>
  <Application>Microsoft Office Word</Application>
  <DocSecurity>0</DocSecurity>
  <Lines>725</Lines>
  <Paragraphs>204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Xinra Kung(龔逸軒)</dc:creator>
  <cp:lastModifiedBy>CATT</cp:lastModifiedBy>
  <cp:revision>2</cp:revision>
  <dcterms:created xsi:type="dcterms:W3CDTF">2022-05-13T04:24:00Z</dcterms:created>
  <dcterms:modified xsi:type="dcterms:W3CDTF">2022-05-13T04:24:00Z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(2)NNkgCrbf37oWEL4JcHyUaijUEMg5RVmTzhpaQypmI3qKwz6mHrdh6THg7MzNvSc25Q5b0frK
cqVTFWhMvv7ogLog3Fkizc8g31b1YFCCziNxmTYy/BmNFoZGBtqomusrrExeq2TUO0ImD8RD
eu+r1++rqPYvUCqCpD0B9m09aaGOdk11Ul0RF3kVgblaCXNmBiCx7a39Dk2Ma4Zk8VE/ogaE
aD1il3wz/3KiLswwQ2</vt:lpwstr>
  </property>
  <property fmtid="{D5CDD505-2E9C-101B-9397-08002B2CF9AE}" pid="3" name="_2015_ms_pID_7253431">
    <vt:lpwstr>esltWjBs6BSLVMS96m7ewbQPekauEEp1KntmWYJ3Chmh2B4TD+lFV5
SQ1rLbfuVQJUPOQFCv0fPdzml/MnccX11U6drFJSNgQhSOafwy951Uib5cUDQBjsH0iJAJoy
zbwa5FWjrKhBcixrTs72neOPBH3m5jbMXot9Nu9vIWn9J7APIW5lsubeIrsooIcp2EyOodsC
4sl5w5Jem1oXEfpk</vt:lpwstr>
  </property>
  <property fmtid="{D5CDD505-2E9C-101B-9397-08002B2CF9AE}" pid="4" name="ContentTypeId">
    <vt:lpwstr>0x01010054371E7EC0F13943B87F9D9F2BE005B3</vt:lpwstr>
  </property>
  <property fmtid="{D5CDD505-2E9C-101B-9397-08002B2CF9AE}" pid="5" name="_dlc_DocIdItemGuid">
    <vt:lpwstr>3144b394-f260-4900-9a3b-838a94523888</vt:lpwstr>
  </property>
</Properties>
</file>