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Hyperlink"/>
                  <w:rFonts w:eastAsia="DengXian"/>
                  <w:lang w:val="de-DE" w:eastAsia="zh-CN"/>
                  <w:rPrChange w:id="28" w:author="Lenovo (Joachim Löhr)" w:date="2022-05-11T12:26:00Z">
                    <w:rPr>
                      <w:rStyle w:val="Hyperlink"/>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9D3127"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2618A9" w:rsidP="001743C5">
            <w:pPr>
              <w:pStyle w:val="TAC"/>
              <w:snapToGrid w:val="0"/>
              <w:spacing w:line="240" w:lineRule="atLeast"/>
              <w:rPr>
                <w:rFonts w:eastAsia="DengXian"/>
                <w:lang w:val="de-DE" w:eastAsia="zh-CN"/>
              </w:rPr>
            </w:pPr>
            <w:hyperlink r:id="rId13" w:history="1">
              <w:r w:rsidR="001743C5" w:rsidRPr="00DA7E09">
                <w:rPr>
                  <w:rStyle w:val="Hyperlink"/>
                  <w:rFonts w:eastAsia="DengXian"/>
                  <w:lang w:val="de-DE" w:eastAsia="zh-CN"/>
                </w:rPr>
                <w:t>qinli@qti.qualcomm.com</w:t>
              </w:r>
            </w:hyperlink>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lastRenderedPageBreak/>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w:t>
            </w:r>
            <w:r>
              <w:rPr>
                <w:rFonts w:ascii="Times New Roman" w:hAnsi="Times New Roman"/>
                <w:sz w:val="18"/>
                <w:szCs w:val="18"/>
                <w:lang w:val="en-GB"/>
              </w:rPr>
              <w:lastRenderedPageBreak/>
              <w:t>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lastRenderedPageBreak/>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 xml:space="preserve">SL DRX is per L2 destination ID, which cannot dynamically enabled or disabled </w:t>
            </w:r>
            <w:r w:rsidR="005723F8">
              <w:rPr>
                <w:rFonts w:ascii="Times New Roman" w:eastAsia="DengXian" w:hAnsi="Times New Roman"/>
                <w:sz w:val="18"/>
                <w:szCs w:val="18"/>
                <w:lang w:val="en-GB" w:eastAsia="zh-CN"/>
              </w:rPr>
              <w:lastRenderedPageBreak/>
              <w:t>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 xml:space="preserve">RX UE would not benefit from battery saving if RX UE will also start </w:t>
            </w:r>
            <w:r w:rsidRPr="00812156">
              <w:rPr>
                <w:sz w:val="18"/>
                <w:szCs w:val="18"/>
              </w:rPr>
              <w:lastRenderedPageBreak/>
              <w:t>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lastRenderedPageBreak/>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lastRenderedPageBreak/>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xml:space="preserve">, </w:t>
            </w:r>
            <w:r w:rsidRPr="008B1243">
              <w:rPr>
                <w:lang w:eastAsia="zh-CN"/>
              </w:rPr>
              <w:lastRenderedPageBreak/>
              <w:t>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ListParagraph"/>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 xml:space="preserve">e ack that the R2 agreement is there and we need to capture, our view is that the current spec capture the agreement in a redundant </w:t>
            </w:r>
            <w:r>
              <w:rPr>
                <w:rFonts w:ascii="Times New Roman" w:eastAsia="DengXian" w:hAnsi="Times New Roman"/>
                <w:lang w:val="en-GB" w:eastAsia="zh-CN"/>
              </w:rPr>
              <w:lastRenderedPageBreak/>
              <w:t>way..</w:t>
            </w:r>
          </w:p>
          <w:p w14:paraId="23289DFD" w14:textId="2C7FE380" w:rsidR="00963F0A" w:rsidRDefault="00963F0A" w:rsidP="00963F0A">
            <w:pPr>
              <w:pStyle w:val="ListParagraph"/>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ListParagraph"/>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ListParagraph"/>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ListParagraph"/>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ListParagraph"/>
              <w:ind w:leftChars="50" w:left="120"/>
              <w:rPr>
                <w:rStyle w:val="normaltextrun"/>
                <w:lang w:val="en-GB"/>
              </w:rPr>
            </w:pPr>
            <w:r>
              <w:rPr>
                <w:rStyle w:val="normaltextrun"/>
                <w:lang w:val="en-GB"/>
              </w:rPr>
              <w:t>T</w:t>
            </w:r>
            <w:r>
              <w:rPr>
                <w:rStyle w:val="normaltextrun"/>
              </w:rPr>
              <w:t xml:space="preserve">he striked portion is after grant reception. </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ListParagraph"/>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think here we need to reflect that no MAC PDU has been </w:t>
            </w:r>
            <w:r>
              <w:rPr>
                <w:rFonts w:ascii="Times New Roman" w:eastAsia="DengXian"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ListParagraph"/>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ListParagraph"/>
              <w:ind w:leftChars="50" w:left="120"/>
              <w:rPr>
                <w:rFonts w:ascii="Times New Roman" w:eastAsia="DengXian" w:hAnsi="Times New Roman"/>
                <w:lang w:val="en-GB" w:eastAsia="zh-CN"/>
              </w:rPr>
            </w:pP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ListParagraph"/>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ListParagraph"/>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ListParagraph"/>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ListParagraph"/>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ListParagraph"/>
              <w:ind w:leftChars="0" w:left="0"/>
              <w:rPr>
                <w:rStyle w:val="normaltextrun"/>
                <w:sz w:val="18"/>
                <w:szCs w:val="18"/>
                <w:lang w:val="en-GB"/>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ListParagraph"/>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ListParagraph"/>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ListParagraph"/>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ListParagraph"/>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ListParagraph"/>
              <w:ind w:leftChars="50" w:left="120"/>
              <w:rPr>
                <w:rFonts w:ascii="Times New Roman" w:eastAsia="DengXian" w:hAnsi="Times New Roman"/>
                <w:sz w:val="18"/>
                <w:szCs w:val="18"/>
                <w:lang w:val="en-GB" w:eastAsia="zh-CN"/>
              </w:rPr>
            </w:pPr>
            <w:r w:rsidRPr="003417C7">
              <w:rPr>
                <w:rStyle w:val="normaltextrun"/>
                <w:sz w:val="18"/>
                <w:szCs w:val="18"/>
                <w:lang w:val="en-GB"/>
              </w:rPr>
              <w:t xml:space="preserve">For clear specification we could change the text to “if the data of the corresponding Sidelink process was not successfully decoded </w:t>
            </w:r>
            <w:r w:rsidRPr="003417C7">
              <w:rPr>
                <w:rStyle w:val="normaltextrun"/>
                <w:sz w:val="18"/>
                <w:szCs w:val="18"/>
                <w:lang w:val="en-GB"/>
              </w:rPr>
              <w:lastRenderedPageBreak/>
              <w:t>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lastRenderedPageBreak/>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ListParagraph"/>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ListParagraph"/>
              <w:ind w:leftChars="50" w:left="120"/>
              <w:rPr>
                <w:rStyle w:val="normaltextrun"/>
                <w:sz w:val="18"/>
                <w:szCs w:val="18"/>
                <w:lang w:val="en-GB"/>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70" w:author="Huawei, HiSilicon" w:date="2022-05-11T16:43:00Z">
          <w:tblPr>
            <w:tblStyle w:val="1"/>
            <w:tblW w:w="0" w:type="auto"/>
            <w:tblLook w:val="04A0" w:firstRow="1" w:lastRow="0" w:firstColumn="1" w:lastColumn="0" w:noHBand="0" w:noVBand="1"/>
          </w:tblPr>
        </w:tblPrChange>
      </w:tblPr>
      <w:tblGrid>
        <w:gridCol w:w="1649"/>
        <w:gridCol w:w="1523"/>
        <w:gridCol w:w="6456"/>
        <w:tblGridChange w:id="71">
          <w:tblGrid>
            <w:gridCol w:w="1649"/>
            <w:gridCol w:w="266"/>
            <w:gridCol w:w="1257"/>
            <w:gridCol w:w="591"/>
            <w:gridCol w:w="5865"/>
          </w:tblGrid>
        </w:tblGridChange>
      </w:tblGrid>
      <w:tr w:rsidR="00DA7257" w:rsidRPr="00C30A71" w14:paraId="6FE6A876" w14:textId="77777777" w:rsidTr="00605A51">
        <w:tc>
          <w:tcPr>
            <w:tcW w:w="1649" w:type="dxa"/>
            <w:tcPrChange w:id="72"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3"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4"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5"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6"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77"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8"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7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81"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82"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w:t>
            </w:r>
            <w:r>
              <w:rPr>
                <w:rFonts w:ascii="Times New Roman" w:eastAsia="DengXian" w:hAnsi="Times New Roman"/>
                <w:sz w:val="18"/>
                <w:szCs w:val="18"/>
                <w:lang w:val="en-GB" w:eastAsia="zh-CN"/>
              </w:rPr>
              <w:lastRenderedPageBreak/>
              <w:t xml:space="preserve">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5" w:author="OPPO (Bingxue)" w:date="2022-04-22T14:23:00Z">
              <w:r>
                <w:t>; or</w:t>
              </w:r>
            </w:ins>
            <w:del w:id="86" w:author="OPPO (Bingxue)" w:date="2022-04-22T14:23:00Z">
              <w:r w:rsidRPr="008B1243" w:rsidDel="007D183B">
                <w:delText>:</w:delText>
              </w:r>
            </w:del>
          </w:p>
          <w:p w14:paraId="587739DC" w14:textId="77777777" w:rsidR="000F635F" w:rsidRPr="008B1243" w:rsidRDefault="000F635F" w:rsidP="000F635F">
            <w:pPr>
              <w:pStyle w:val="B3"/>
            </w:pPr>
            <w:ins w:id="87" w:author="OPPO (Bingxue) " w:date="2022-04-22T17:28:00Z">
              <w:r w:rsidRPr="008B1243" w:rsidDel="007D183B">
                <w:lastRenderedPageBreak/>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88" w:author="OPPO (Bingxue) " w:date="2022-04-24T11:52:00Z">
              <w:r>
                <w:t xml:space="preserve">for unicast </w:t>
              </w:r>
            </w:ins>
            <w:ins w:id="89" w:author="OPPO (Bingxue)" w:date="2022-04-22T14:23:00Z">
              <w:r>
                <w:t xml:space="preserve">or the </w:t>
              </w:r>
              <w:r w:rsidRPr="006B6263">
                <w:t>corresponding Destination Layer-</w:t>
              </w:r>
              <w:r>
                <w:t>2</w:t>
              </w:r>
              <w:r w:rsidRPr="006B6263">
                <w:t xml:space="preserve"> ID</w:t>
              </w:r>
            </w:ins>
            <w:r>
              <w:t xml:space="preserve"> </w:t>
            </w:r>
            <w:ins w:id="90" w:author="OPPO (Bingxue) " w:date="2022-04-24T11:52:00Z">
              <w:r>
                <w:t xml:space="preserve">for </w:t>
              </w:r>
            </w:ins>
            <w:ins w:id="9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2" w:author="OPPO (Bingxue) " w:date="2022-04-22T17:28:00Z"/>
              </w:rPr>
            </w:pPr>
            <w:del w:id="9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4" w:author="OPPO (Bingxue)" w:date="2022-04-22T14:23:00Z"/>
              </w:rPr>
            </w:pPr>
            <w:del w:id="9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9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ListParagraph"/>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lastRenderedPageBreak/>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55C6A2" w14:textId="7A4DCE56" w:rsidR="00025651" w:rsidRPr="006457DF" w:rsidRDefault="006457DF" w:rsidP="00F0677F">
            <w:pPr>
              <w:jc w:val="both"/>
              <w:rPr>
                <w:rFonts w:ascii="Times New Roman" w:eastAsia="DengXian" w:hAnsi="Times New Roman"/>
                <w:sz w:val="18"/>
                <w:szCs w:val="18"/>
                <w:lang w:val="en-GB" w:eastAsia="zh-CN"/>
              </w:rPr>
            </w:pPr>
            <w:r w:rsidRPr="006457DF">
              <w:rPr>
                <w:rStyle w:val="normaltextrun"/>
                <w:sz w:val="18"/>
                <w:szCs w:val="18"/>
                <w:shd w:val="clear" w:color="auto" w:fill="FFFFFF"/>
                <w:lang w:val="en-GB"/>
              </w:rPr>
              <w:t>down-selection should be performed based on full DST L2 ID, not L1 ID in SCI.</w:t>
            </w:r>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 xml:space="preserve">In 5.22.1.8 the reference to section 5.28.1 about “stop the running sl-drx-onDurationTimer or sl-drx-InactivityTimer” is wrong since the UE behaviour upon reception of SL DRX MAC CE is captured in </w:t>
      </w:r>
      <w:r w:rsidRPr="00EA285A">
        <w:rPr>
          <w:rFonts w:ascii="Times New Roman" w:eastAsia="Yu Mincho" w:hAnsi="Times New Roman" w:cs="Times New Roman"/>
          <w:kern w:val="0"/>
          <w:sz w:val="22"/>
          <w:lang w:val="en-GB" w:eastAsia="en-US"/>
        </w:rPr>
        <w:lastRenderedPageBreak/>
        <w:t>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97" w:author="Huawei, HiSilicon" w:date="2022-05-11T16:43:00Z">
          <w:tblPr>
            <w:tblStyle w:val="1"/>
            <w:tblW w:w="0" w:type="auto"/>
            <w:tblLook w:val="04A0" w:firstRow="1" w:lastRow="0" w:firstColumn="1" w:lastColumn="0" w:noHBand="0" w:noVBand="1"/>
          </w:tblPr>
        </w:tblPrChange>
      </w:tblPr>
      <w:tblGrid>
        <w:gridCol w:w="1245"/>
        <w:gridCol w:w="1098"/>
        <w:gridCol w:w="7285"/>
        <w:tblGridChange w:id="98">
          <w:tblGrid>
            <w:gridCol w:w="1245"/>
            <w:gridCol w:w="670"/>
            <w:gridCol w:w="428"/>
            <w:gridCol w:w="1420"/>
            <w:gridCol w:w="5865"/>
          </w:tblGrid>
        </w:tblGridChange>
      </w:tblGrid>
      <w:tr w:rsidR="00EA285A" w:rsidRPr="00C30A71" w14:paraId="14C8447A" w14:textId="77777777" w:rsidTr="004E05AC">
        <w:tc>
          <w:tcPr>
            <w:tcW w:w="1915" w:type="dxa"/>
            <w:tcPrChange w:id="99"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100"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101"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102"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103"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4"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105"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106"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7"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108"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109"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10"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c>
          <w:tcPr>
            <w:tcW w:w="191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586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4E05AC">
        <w:tc>
          <w:tcPr>
            <w:tcW w:w="191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4E05AC">
        <w:tc>
          <w:tcPr>
            <w:tcW w:w="191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4E05AC">
        <w:tc>
          <w:tcPr>
            <w:tcW w:w="191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7758C2B8" w14:textId="77777777" w:rsidR="00753911" w:rsidRDefault="00753911"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1"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112"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113"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14"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15"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16"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17"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18"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1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0"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2"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23" w:name="_Toc100872067"/>
            <w:bookmarkStart w:id="124" w:name="_Toc52796545"/>
            <w:bookmarkStart w:id="125" w:name="_Toc52752083"/>
            <w:bookmarkStart w:id="126" w:name="_Toc46490388"/>
            <w:bookmarkStart w:id="127"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23"/>
            <w:bookmarkEnd w:id="124"/>
            <w:bookmarkEnd w:id="125"/>
            <w:bookmarkEnd w:id="126"/>
            <w:bookmarkEnd w:id="127"/>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28"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29"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15:collapsed w:val="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15:collapsed w:val="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15:collapsed w:val="0"/>
              <w:rPr>
                <w:rFonts w:eastAsia="DengXian" w:cs="Arial"/>
                <w:sz w:val="18"/>
                <w:szCs w:val="18"/>
              </w:rPr>
            </w:pPr>
            <w:r>
              <w:rPr>
                <w:rFonts w:eastAsia="DengXian" w:cs="Arial"/>
                <w:sz w:val="18"/>
                <w:szCs w:val="18"/>
              </w:rPr>
              <w:t>N</w:t>
            </w:r>
            <w:r>
              <w:rPr>
                <w:rFonts w:eastAsia="DengXian" w:cs="Arial"/>
              </w:rPr>
              <w:t>o conclusion for L2 relay yet.</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w:t>
      </w:r>
      <w:r>
        <w:rPr>
          <w:rFonts w:ascii="Times New Roman" w:hAnsi="Times New Roman" w:cs="Times New Roman"/>
          <w:sz w:val="22"/>
          <w:lang w:val="en-GB"/>
        </w:rPr>
        <w:lastRenderedPageBreak/>
        <w:t>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0" w:author="LG - Giwon Park" w:date="2022-05-12T09:57:00Z">
              <w:r w:rsidDel="00D867C9">
                <w:rPr>
                  <w:rFonts w:ascii="Times New Roman" w:hAnsi="Times New Roman" w:hint="eastAsia"/>
                  <w:sz w:val="18"/>
                  <w:szCs w:val="18"/>
                  <w:lang w:val="en-GB" w:eastAsia="ko-KR"/>
                </w:rPr>
                <w:delText>Yes</w:delText>
              </w:r>
            </w:del>
            <w:ins w:id="131"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2" w:name="_Toc37296310"/>
            <w:bookmarkStart w:id="133" w:name="_Toc12751594"/>
            <w:bookmarkStart w:id="134" w:name="_Toc52796598"/>
            <w:bookmarkStart w:id="135" w:name="_Toc90287310"/>
            <w:bookmarkStart w:id="136" w:name="_Toc52752136"/>
            <w:bookmarkStart w:id="137"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132"/>
            <w:bookmarkEnd w:id="133"/>
            <w:bookmarkEnd w:id="134"/>
            <w:bookmarkEnd w:id="135"/>
            <w:bookmarkEnd w:id="136"/>
            <w:bookmarkEnd w:id="137"/>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138"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39"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140" w:author="ZTE" w:date="2022-04-25T14:06:00Z">
              <w:r w:rsidRPr="006502D7">
                <w:rPr>
                  <w:rFonts w:ascii="Times New Roman" w:eastAsia="SimSun" w:hAnsi="Times New Roman" w:cs="Times New Roman" w:hint="eastAsia"/>
                  <w:kern w:val="0"/>
                  <w:sz w:val="20"/>
                  <w:szCs w:val="20"/>
                  <w:lang w:eastAsia="zh-CN"/>
                </w:rPr>
                <w:t xml:space="preserve">, </w:t>
              </w:r>
            </w:ins>
            <w:ins w:id="141"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TableGrid"/>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2" w:author="Huawei, HiSilicon" w:date="2022-05-11T16:40:00Z">
                        <w:rPr>
                          <w:rFonts w:ascii="Times New Roman" w:eastAsia="DengXian" w:hAnsi="Times New Roman"/>
                          <w:sz w:val="18"/>
                          <w:szCs w:val="18"/>
                          <w:lang w:eastAsia="zh-CN"/>
                        </w:rPr>
                      </w:rPrChange>
                    </w:rPr>
                    <w:pPrChange w:id="143"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44" w:name="_Toc29239849"/>
            <w:bookmarkStart w:id="145" w:name="_Toc37296208"/>
            <w:bookmarkStart w:id="146" w:name="_Toc46490335"/>
            <w:bookmarkStart w:id="147" w:name="_Toc52752030"/>
            <w:bookmarkStart w:id="148" w:name="_Toc52796492"/>
            <w:bookmarkStart w:id="149"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44"/>
            <w:bookmarkEnd w:id="145"/>
            <w:bookmarkEnd w:id="146"/>
            <w:bookmarkEnd w:id="147"/>
            <w:bookmarkEnd w:id="148"/>
            <w:bookmarkEnd w:id="149"/>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0"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1"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52" w:author="Erisson (Min)" w:date="2022-04-25T17:04:00Z">
              <w:r w:rsidRPr="003C4B2F">
                <w:rPr>
                  <w:rFonts w:ascii="Times New Roman" w:eastAsia="Times New Roman" w:hAnsi="Times New Roman" w:cs="Times New Roman"/>
                  <w:kern w:val="0"/>
                  <w:sz w:val="20"/>
                  <w:szCs w:val="20"/>
                  <w:lang w:val="en-GB" w:eastAsia="ko-KR"/>
                </w:rPr>
                <w:t>C</w:t>
              </w:r>
            </w:ins>
            <w:ins w:id="153"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w:t>
      </w:r>
      <w:r w:rsidRPr="003C4B2F">
        <w:rPr>
          <w:rFonts w:ascii="Times New Roman" w:eastAsia="SimSun" w:hAnsi="Times New Roman" w:cs="Times New Roman"/>
          <w:kern w:val="0"/>
          <w:sz w:val="22"/>
          <w:lang w:eastAsia="zh-CN"/>
        </w:rPr>
        <w:lastRenderedPageBreak/>
        <w:t>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54"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55" w:author="Erisson (Min)" w:date="2022-04-25T18:18:00Z"/>
                <w:rFonts w:ascii="Arial" w:eastAsia="Times New Roman" w:hAnsi="Arial" w:cs="Times New Roman"/>
                <w:kern w:val="0"/>
                <w:szCs w:val="20"/>
                <w:lang w:val="en-GB" w:eastAsia="ja-JP"/>
              </w:rPr>
            </w:pPr>
            <w:del w:id="156" w:author="Erisson (Min)" w:date="2022-04-25T18:18:00Z">
              <w:r w:rsidRPr="0097762C" w:rsidDel="00CD383C">
                <w:rPr>
                  <w:rFonts w:ascii="Arial" w:eastAsia="Times New Roman" w:hAnsi="Arial" w:cs="Times New Roman"/>
                  <w:kern w:val="0"/>
                  <w:szCs w:val="20"/>
                  <w:lang w:val="en-GB" w:eastAsia="ja-JP"/>
                </w:rPr>
                <w:lastRenderedPageBreak/>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157"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8" w:name="_Toc60777521"/>
            <w:bookmarkStart w:id="159"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158"/>
            <w:bookmarkEnd w:id="159"/>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60"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 xml:space="preserve">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w:t>
      </w:r>
      <w:r w:rsidRPr="00600F22">
        <w:rPr>
          <w:rFonts w:ascii="Times New Roman" w:hAnsi="Times New Roman" w:cs="Times New Roman"/>
          <w:noProof/>
          <w:sz w:val="22"/>
        </w:rPr>
        <w:lastRenderedPageBreak/>
        <w:t>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1"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1"/>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2" w:name="_Hlk101539213"/>
            <w:r w:rsidRPr="00600F22">
              <w:rPr>
                <w:rFonts w:ascii="Times New Roman" w:eastAsia="Times New Roman" w:hAnsi="Times New Roman" w:cs="Times New Roman"/>
                <w:i/>
                <w:kern w:val="0"/>
                <w:sz w:val="20"/>
                <w:szCs w:val="20"/>
                <w:lang w:val="en-GB" w:eastAsia="ko-KR"/>
              </w:rPr>
              <w:t>sl-drx-onDurationTimer</w:t>
            </w:r>
            <w:bookmarkEnd w:id="162"/>
            <w:r w:rsidRPr="00600F22">
              <w:rPr>
                <w:rFonts w:ascii="Times New Roman" w:eastAsia="Times New Roman" w:hAnsi="Times New Roman" w:cs="Times New Roman"/>
                <w:kern w:val="0"/>
                <w:sz w:val="20"/>
                <w:szCs w:val="20"/>
                <w:lang w:val="en-GB" w:eastAsia="ko-KR"/>
              </w:rPr>
              <w:t>: the duration at the beginning of an SL DRX cycle</w:t>
            </w:r>
            <w:ins w:id="16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64"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65" w:name="_Hlk101539233"/>
            <w:r w:rsidRPr="00600F22">
              <w:rPr>
                <w:rFonts w:ascii="Times New Roman" w:eastAsia="Times New Roman" w:hAnsi="Times New Roman" w:cs="Times New Roman"/>
                <w:i/>
                <w:kern w:val="0"/>
                <w:sz w:val="20"/>
                <w:szCs w:val="20"/>
                <w:lang w:val="en-GB" w:eastAsia="ko-KR"/>
              </w:rPr>
              <w:t>sl-drx-InactivityTimer</w:t>
            </w:r>
            <w:bookmarkEnd w:id="165"/>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66" w:author="Lenovo Prateek" w:date="2022-04-22T18:38:00Z">
              <w:r w:rsidRPr="00600F22">
                <w:rPr>
                  <w:rFonts w:ascii="Times New Roman" w:eastAsia="Times New Roman" w:hAnsi="Times New Roman" w:cs="Times New Roman"/>
                  <w:kern w:val="0"/>
                  <w:sz w:val="20"/>
                  <w:szCs w:val="20"/>
                  <w:lang w:val="en-GB" w:eastAsia="ko-KR"/>
                </w:rPr>
                <w:t>,</w:t>
              </w:r>
            </w:ins>
            <w:del w:id="167"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6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69" w:author="Lenovo Prateek" w:date="2022-04-22T18:37:00Z">
              <w:r w:rsidRPr="00600F22">
                <w:rPr>
                  <w:rFonts w:ascii="Times New Roman" w:eastAsia="Times New Roman" w:hAnsi="Times New Roman" w:cs="Times New Roman"/>
                  <w:kern w:val="0"/>
                  <w:sz w:val="20"/>
                  <w:szCs w:val="20"/>
                  <w:lang w:val="en-GB" w:eastAsia="ja-JP"/>
                </w:rPr>
                <w:t>GC BC communication</w:t>
              </w:r>
            </w:ins>
            <w:ins w:id="170"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171"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2" w:name="_Hlk101539243"/>
            <w:r w:rsidRPr="00600F22">
              <w:rPr>
                <w:rFonts w:ascii="Times New Roman" w:eastAsia="Times New Roman" w:hAnsi="Times New Roman" w:cs="Times New Roman"/>
                <w:i/>
                <w:kern w:val="0"/>
                <w:sz w:val="20"/>
                <w:szCs w:val="20"/>
                <w:lang w:val="en-GB" w:eastAsia="ko-KR"/>
              </w:rPr>
              <w:t>sl-drx-Cycle</w:t>
            </w:r>
            <w:bookmarkEnd w:id="172"/>
            <w:r w:rsidRPr="00600F22">
              <w:rPr>
                <w:rFonts w:ascii="Times New Roman" w:eastAsia="Times New Roman" w:hAnsi="Times New Roman" w:cs="Times New Roman"/>
                <w:kern w:val="0"/>
                <w:sz w:val="20"/>
                <w:szCs w:val="20"/>
                <w:lang w:val="en-GB" w:eastAsia="ko-KR"/>
              </w:rPr>
              <w:t>: the Sidelink DRX cycle</w:t>
            </w:r>
            <w:ins w:id="173" w:author="Lenovo Prateek" w:date="2022-04-22T18:37:00Z">
              <w:r w:rsidRPr="00600F22">
                <w:rPr>
                  <w:rFonts w:ascii="Times New Roman" w:eastAsia="Times New Roman" w:hAnsi="Times New Roman" w:cs="Times New Roman"/>
                  <w:kern w:val="0"/>
                  <w:sz w:val="20"/>
                  <w:szCs w:val="20"/>
                  <w:lang w:val="en-GB" w:eastAsia="ko-KR"/>
                </w:rPr>
                <w:t>,</w:t>
              </w:r>
            </w:ins>
            <w:del w:id="174"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75"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We agree with the intention but the detailed wording can be further refined to </w:t>
            </w:r>
            <w:r>
              <w:rPr>
                <w:rFonts w:ascii="Times New Roman" w:hAnsi="Times New Roman"/>
                <w:sz w:val="18"/>
                <w:szCs w:val="18"/>
                <w:lang w:val="en-GB" w:eastAsia="ko-KR"/>
              </w:rPr>
              <w:lastRenderedPageBreak/>
              <w:t>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76"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77" w:author="Martino Freda" w:date="2022-04-19T14:18:00Z"/>
                <w:rFonts w:ascii="Times New Roman" w:eastAsia="Malgun Gothic" w:hAnsi="Times New Roman" w:cs="Times New Roman"/>
                <w:kern w:val="0"/>
                <w:sz w:val="20"/>
                <w:szCs w:val="20"/>
                <w:lang w:val="en-GB" w:eastAsia="en-US"/>
              </w:rPr>
            </w:pPr>
            <w:ins w:id="178" w:author="Martino Freda" w:date="2022-04-19T14:18:00Z">
              <w:r w:rsidRPr="00AE3921">
                <w:rPr>
                  <w:rFonts w:ascii="Times New Roman" w:eastAsia="Malgun Gothic" w:hAnsi="Times New Roman" w:cs="Times New Roman"/>
                  <w:kern w:val="0"/>
                  <w:sz w:val="20"/>
                  <w:szCs w:val="20"/>
                  <w:lang w:val="en-GB" w:eastAsia="ko-KR"/>
                </w:rPr>
                <w:t>3</w:t>
              </w:r>
            </w:ins>
            <w:ins w:id="179"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0" w:author="Martino Freda" w:date="2022-04-19T14:20:00Z"/>
                <w:rFonts w:ascii="Times New Roman" w:eastAsia="Malgun Gothic" w:hAnsi="Times New Roman" w:cs="Times New Roman"/>
                <w:kern w:val="0"/>
                <w:sz w:val="20"/>
                <w:szCs w:val="20"/>
                <w:lang w:val="en-GB" w:eastAsia="ko-KR"/>
              </w:rPr>
            </w:pPr>
            <w:ins w:id="181"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82"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83" w:author="Martino Freda" w:date="2022-04-19T14:19:00Z"/>
                <w:rFonts w:ascii="Times New Roman" w:eastAsia="Malgun Gothic" w:hAnsi="Times New Roman" w:cs="Times New Roman"/>
                <w:kern w:val="0"/>
                <w:sz w:val="20"/>
                <w:szCs w:val="20"/>
                <w:lang w:val="en-GB" w:eastAsia="ko-KR"/>
              </w:rPr>
            </w:pPr>
            <w:ins w:id="184" w:author="Martino Freda" w:date="2022-04-19T14:19:00Z">
              <w:r w:rsidRPr="00AE3921">
                <w:rPr>
                  <w:rFonts w:ascii="Times New Roman" w:eastAsia="Malgun Gothic" w:hAnsi="Times New Roman" w:cs="Times New Roman"/>
                  <w:kern w:val="0"/>
                  <w:sz w:val="20"/>
                  <w:szCs w:val="20"/>
                  <w:lang w:val="en-GB" w:eastAsia="ko-KR"/>
                </w:rPr>
                <w:t>3</w:t>
              </w:r>
            </w:ins>
            <w:ins w:id="185"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86"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87" w:author="Martino Freda" w:date="2022-04-19T14:19:00Z"/>
                <w:rFonts w:ascii="Times New Roman" w:eastAsia="Malgun Gothic" w:hAnsi="Times New Roman" w:cs="Times New Roman"/>
                <w:kern w:val="0"/>
                <w:sz w:val="20"/>
                <w:szCs w:val="20"/>
                <w:lang w:val="en-GB" w:eastAsia="ko-KR"/>
              </w:rPr>
            </w:pPr>
            <w:ins w:id="188"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89"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0"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76"/>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TableGrid"/>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1" w:author="Martino Freda" w:date="2022-04-20T18:31:00Z"/>
                <w:rFonts w:ascii="Times New Roman" w:eastAsia="Malgun Gothic" w:hAnsi="Times New Roman" w:cs="Times New Roman"/>
                <w:kern w:val="0"/>
                <w:sz w:val="20"/>
                <w:szCs w:val="20"/>
                <w:lang w:val="en-GB" w:eastAsia="en-US"/>
              </w:rPr>
            </w:pPr>
            <w:ins w:id="192" w:author="Martino Freda" w:date="2022-04-20T18:33:00Z">
              <w:r w:rsidRPr="00AE3921">
                <w:rPr>
                  <w:rFonts w:ascii="Times New Roman" w:eastAsia="Malgun Gothic" w:hAnsi="Times New Roman" w:cs="Times New Roman"/>
                  <w:kern w:val="0"/>
                  <w:sz w:val="20"/>
                  <w:szCs w:val="20"/>
                  <w:lang w:val="en-GB" w:eastAsia="en-US"/>
                </w:rPr>
                <w:t>i</w:t>
              </w:r>
            </w:ins>
            <w:ins w:id="193" w:author="Martino Freda" w:date="2022-04-20T18:28:00Z">
              <w:r w:rsidRPr="00AE3921">
                <w:rPr>
                  <w:rFonts w:ascii="Times New Roman" w:eastAsia="Malgun Gothic" w:hAnsi="Times New Roman" w:cs="Times New Roman"/>
                  <w:kern w:val="0"/>
                  <w:sz w:val="20"/>
                  <w:szCs w:val="20"/>
                  <w:lang w:val="en-GB" w:eastAsia="en-US"/>
                </w:rPr>
                <w:t>f</w:t>
              </w:r>
            </w:ins>
            <w:ins w:id="194"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95"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96"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97"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98"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199"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0" w:author="Martino Freda" w:date="2022-04-20T18:28:00Z"/>
                <w:rFonts w:ascii="Times New Roman" w:eastAsia="Malgun Gothic" w:hAnsi="Times New Roman" w:cs="Times New Roman"/>
                <w:kern w:val="0"/>
                <w:sz w:val="20"/>
                <w:szCs w:val="20"/>
                <w:lang w:val="en-GB" w:eastAsia="ko-KR"/>
              </w:rPr>
            </w:pPr>
            <w:ins w:id="201" w:author="Martino Freda" w:date="2022-04-20T18:29:00Z">
              <w:r w:rsidRPr="00AE3921">
                <w:rPr>
                  <w:rFonts w:ascii="Times New Roman" w:eastAsia="Malgun Gothic" w:hAnsi="Times New Roman" w:cs="Times New Roman"/>
                  <w:kern w:val="0"/>
                  <w:sz w:val="20"/>
                  <w:szCs w:val="20"/>
                  <w:lang w:val="en-GB" w:eastAsia="ko-KR"/>
                </w:rPr>
                <w:t>2</w:t>
              </w:r>
            </w:ins>
            <w:ins w:id="202"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03"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TableGrid"/>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04" w:author="Martino Freda" w:date="2022-04-21T11:01:00Z">
              <w:r w:rsidRPr="00E4564E">
                <w:rPr>
                  <w:rFonts w:ascii="Arial" w:eastAsia="Malgun Gothic" w:hAnsi="Arial" w:cs="Times New Roman"/>
                  <w:kern w:val="0"/>
                  <w:sz w:val="28"/>
                  <w:szCs w:val="20"/>
                  <w:lang w:val="en-GB" w:eastAsia="en-US"/>
                </w:rPr>
                <w:t>3</w:t>
              </w:r>
            </w:ins>
            <w:del w:id="205"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06" w:author="Martino Freda" w:date="2022-04-21T10:24:00Z"/>
                <w:rFonts w:ascii="Times New Roman" w:eastAsia="Malgun Gothic" w:hAnsi="Times New Roman" w:cs="Times New Roman"/>
                <w:kern w:val="0"/>
                <w:sz w:val="20"/>
                <w:szCs w:val="20"/>
                <w:lang w:val="en-GB" w:eastAsia="en-US"/>
              </w:rPr>
            </w:pPr>
            <w:ins w:id="207"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08"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09"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0" w:author="Martino Freda" w:date="2022-04-21T10:26:00Z"/>
                <w:rFonts w:ascii="Times New Roman" w:eastAsia="Malgun Gothic" w:hAnsi="Times New Roman" w:cs="Times New Roman"/>
                <w:kern w:val="0"/>
                <w:sz w:val="20"/>
                <w:szCs w:val="20"/>
                <w:lang w:val="en-GB" w:eastAsia="en-US"/>
              </w:rPr>
            </w:pPr>
            <w:ins w:id="211" w:author="Martino Freda" w:date="2022-04-21T10:26:00Z">
              <w:r w:rsidRPr="00E4564E">
                <w:rPr>
                  <w:rFonts w:ascii="Times New Roman" w:eastAsia="Malgun Gothic" w:hAnsi="Times New Roman" w:cs="Times New Roman"/>
                  <w:kern w:val="0"/>
                  <w:sz w:val="20"/>
                  <w:szCs w:val="20"/>
                  <w:lang w:val="en-GB" w:eastAsia="en-US"/>
                </w:rPr>
                <w:t>-</w:t>
              </w:r>
            </w:ins>
            <w:ins w:id="212" w:author="Martino Freda" w:date="2022-04-21T10:24:00Z">
              <w:r w:rsidRPr="00E4564E">
                <w:rPr>
                  <w:rFonts w:ascii="Times New Roman" w:eastAsia="Malgun Gothic" w:hAnsi="Times New Roman" w:cs="Times New Roman"/>
                  <w:kern w:val="0"/>
                  <w:sz w:val="20"/>
                  <w:szCs w:val="20"/>
                  <w:lang w:val="en-GB" w:eastAsia="en-US"/>
                </w:rPr>
                <w:t xml:space="preserve"> </w:t>
              </w:r>
            </w:ins>
            <w:ins w:id="213" w:author="Martino Freda" w:date="2022-04-21T10:25:00Z">
              <w:r w:rsidRPr="00E4564E">
                <w:rPr>
                  <w:rFonts w:ascii="Times New Roman" w:eastAsia="Malgun Gothic" w:hAnsi="Times New Roman" w:cs="Times New Roman"/>
                  <w:kern w:val="0"/>
                  <w:sz w:val="20"/>
                  <w:szCs w:val="20"/>
                  <w:lang w:val="en-GB" w:eastAsia="en-US"/>
                </w:rPr>
                <w:t xml:space="preserve">the </w:t>
              </w:r>
            </w:ins>
            <w:ins w:id="214"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15"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16" w:author="Martino Freda" w:date="2022-04-21T10:27:00Z">
              <w:r w:rsidRPr="00E4564E">
                <w:rPr>
                  <w:rFonts w:ascii="Times New Roman" w:eastAsia="Malgun Gothic" w:hAnsi="Times New Roman" w:cs="Times New Roman"/>
                  <w:kern w:val="0"/>
                  <w:sz w:val="20"/>
                  <w:szCs w:val="20"/>
                  <w:lang w:val="en-GB" w:eastAsia="en-US"/>
                </w:rPr>
                <w:t>transmission</w:t>
              </w:r>
            </w:ins>
            <w:ins w:id="217"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18" w:author="Martino Freda" w:date="2022-04-21T10:24:00Z"/>
                <w:rFonts w:ascii="Times New Roman" w:eastAsia="Malgun Gothic" w:hAnsi="Times New Roman" w:cs="Times New Roman"/>
                <w:kern w:val="0"/>
                <w:sz w:val="20"/>
                <w:szCs w:val="20"/>
                <w:lang w:val="en-GB" w:eastAsia="en-US"/>
              </w:rPr>
            </w:pPr>
            <w:ins w:id="219" w:author="Martino Freda" w:date="2022-04-21T10:24:00Z">
              <w:r w:rsidRPr="00E4564E">
                <w:rPr>
                  <w:rFonts w:ascii="Times New Roman" w:eastAsia="Malgun Gothic" w:hAnsi="Times New Roman" w:cs="Times New Roman"/>
                  <w:kern w:val="0"/>
                  <w:sz w:val="20"/>
                  <w:szCs w:val="20"/>
                  <w:lang w:val="en-GB" w:eastAsia="en-US"/>
                </w:rPr>
                <w:t>-</w:t>
              </w:r>
            </w:ins>
            <w:ins w:id="220" w:author="Martino Freda" w:date="2022-04-21T10:26:00Z">
              <w:r w:rsidRPr="00E4564E">
                <w:rPr>
                  <w:rFonts w:ascii="Times New Roman" w:eastAsia="Malgun Gothic" w:hAnsi="Times New Roman" w:cs="Times New Roman"/>
                  <w:kern w:val="0"/>
                  <w:sz w:val="20"/>
                  <w:szCs w:val="20"/>
                  <w:lang w:val="en-GB" w:eastAsia="en-US"/>
                </w:rPr>
                <w:t xml:space="preserve"> </w:t>
              </w:r>
            </w:ins>
            <w:ins w:id="221" w:author="Martino Freda" w:date="2022-04-21T10:27:00Z">
              <w:r w:rsidRPr="00E4564E">
                <w:rPr>
                  <w:rFonts w:ascii="Times New Roman" w:eastAsia="Malgun Gothic" w:hAnsi="Times New Roman" w:cs="Times New Roman"/>
                  <w:kern w:val="0"/>
                  <w:sz w:val="20"/>
                  <w:szCs w:val="20"/>
                  <w:lang w:val="en-GB" w:eastAsia="en-US"/>
                </w:rPr>
                <w:t xml:space="preserve">the </w:t>
              </w:r>
            </w:ins>
            <w:ins w:id="222"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23"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224"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25"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26"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27"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6500" w14:textId="77777777" w:rsidR="002618A9" w:rsidRDefault="002618A9" w:rsidP="006105B4">
      <w:r>
        <w:separator/>
      </w:r>
    </w:p>
  </w:endnote>
  <w:endnote w:type="continuationSeparator" w:id="0">
    <w:p w14:paraId="5D6D15E1" w14:textId="77777777" w:rsidR="002618A9" w:rsidRDefault="002618A9" w:rsidP="006105B4">
      <w:r>
        <w:continuationSeparator/>
      </w:r>
    </w:p>
  </w:endnote>
  <w:endnote w:type="continuationNotice" w:id="1">
    <w:p w14:paraId="75D6659C" w14:textId="77777777" w:rsidR="002618A9" w:rsidRDefault="00261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D17D" w14:textId="77777777" w:rsidR="002618A9" w:rsidRDefault="002618A9" w:rsidP="006105B4">
      <w:r>
        <w:separator/>
      </w:r>
    </w:p>
  </w:footnote>
  <w:footnote w:type="continuationSeparator" w:id="0">
    <w:p w14:paraId="043F1E37" w14:textId="77777777" w:rsidR="002618A9" w:rsidRDefault="002618A9" w:rsidP="006105B4">
      <w:r>
        <w:continuationSeparator/>
      </w:r>
    </w:p>
  </w:footnote>
  <w:footnote w:type="continuationNotice" w:id="1">
    <w:p w14:paraId="5C37AC11" w14:textId="77777777" w:rsidR="002618A9" w:rsidRDefault="002618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4"/>
  </w:num>
  <w:num w:numId="3">
    <w:abstractNumId w:val="6"/>
  </w:num>
  <w:num w:numId="4">
    <w:abstractNumId w:val="26"/>
  </w:num>
  <w:num w:numId="5">
    <w:abstractNumId w:val="4"/>
  </w:num>
  <w:num w:numId="6">
    <w:abstractNumId w:val="8"/>
  </w:num>
  <w:num w:numId="7">
    <w:abstractNumId w:val="30"/>
  </w:num>
  <w:num w:numId="8">
    <w:abstractNumId w:val="32"/>
  </w:num>
  <w:num w:numId="9">
    <w:abstractNumId w:val="12"/>
  </w:num>
  <w:num w:numId="10">
    <w:abstractNumId w:val="17"/>
  </w:num>
  <w:num w:numId="11">
    <w:abstractNumId w:val="0"/>
  </w:num>
  <w:num w:numId="12">
    <w:abstractNumId w:val="33"/>
  </w:num>
  <w:num w:numId="13">
    <w:abstractNumId w:val="31"/>
  </w:num>
  <w:num w:numId="14">
    <w:abstractNumId w:val="18"/>
  </w:num>
  <w:num w:numId="15">
    <w:abstractNumId w:val="19"/>
  </w:num>
  <w:num w:numId="16">
    <w:abstractNumId w:val="27"/>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25"/>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8"/>
  </w:num>
  <w:num w:numId="31">
    <w:abstractNumId w:val="1"/>
  </w:num>
  <w:num w:numId="32">
    <w:abstractNumId w:val="13"/>
  </w:num>
  <w:num w:numId="33">
    <w:abstractNumId w:val="35"/>
  </w:num>
  <w:num w:numId="34">
    <w:abstractNumId w:val="2"/>
  </w:num>
  <w:num w:numId="35">
    <w:abstractNumId w:val="10"/>
  </w:num>
  <w:num w:numId="36">
    <w:abstractNumId w:val="22"/>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defaultTabStop w:val="480"/>
  <w:hyphenationZone w:val="425"/>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99F"/>
    <w:rsid w:val="004A6A03"/>
    <w:rsid w:val="004B1A82"/>
    <w:rsid w:val="004B1A8C"/>
    <w:rsid w:val="004B4EB0"/>
    <w:rsid w:val="004B4F56"/>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56B4"/>
    <w:rsid w:val="00946244"/>
    <w:rsid w:val="009470FC"/>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0702"/>
    <w:rsid w:val="00C246C9"/>
    <w:rsid w:val="00C26171"/>
    <w:rsid w:val="00C265C4"/>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5934"/>
    <w:rsid w:val="00C77339"/>
    <w:rsid w:val="00C776B8"/>
    <w:rsid w:val="00C80B3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 w:type="paragraph" w:styleId="Revision">
    <w:name w:val="Revision"/>
    <w:hidden/>
    <w:uiPriority w:val="99"/>
    <w:semiHidden/>
    <w:rsid w:val="00010A88"/>
  </w:style>
  <w:style w:type="character" w:customStyle="1" w:styleId="11">
    <w:name w:val="未处理的提及1"/>
    <w:basedOn w:val="DefaultParagraphFont"/>
    <w:uiPriority w:val="99"/>
    <w:semiHidden/>
    <w:unhideWhenUsed/>
    <w:rsid w:val="00610FE6"/>
    <w:rPr>
      <w:color w:val="605E5C"/>
      <w:shd w:val="clear" w:color="auto" w:fill="E1DFDD"/>
    </w:rPr>
  </w:style>
  <w:style w:type="character" w:customStyle="1" w:styleId="normaltextrun">
    <w:name w:val="normaltextrun"/>
    <w:basedOn w:val="DefaultParagraphFont"/>
    <w:rsid w:val="00526441"/>
  </w:style>
  <w:style w:type="character" w:customStyle="1" w:styleId="eop">
    <w:name w:val="eop"/>
    <w:basedOn w:val="DefaultParagraphFont"/>
    <w:rsid w:val="00526441"/>
  </w:style>
  <w:style w:type="paragraph" w:customStyle="1" w:styleId="ReviewText">
    <w:name w:val="ReviewText"/>
    <w:basedOn w:val="Normal"/>
    <w:link w:val="ReviewTextChar"/>
    <w:qFormat/>
    <w:rsid w:val="00F66798"/>
    <w:pPr>
      <w:widowControl/>
      <w:overflowPunct w:val="0"/>
      <w:autoSpaceDE w:val="0"/>
      <w:autoSpaceDN w:val="0"/>
      <w:adjustRightInd w:val="0"/>
      <w:spacing w:after="80"/>
      <w:ind w:left="567"/>
      <w:textAlignment w:val="baseline"/>
      <w15:collapsed/>
    </w:pPr>
    <w:rPr>
      <w:rFonts w:ascii="Arial" w:eastAsia="SimSun" w:hAnsi="Arial" w:cs="Times New Roman"/>
      <w:kern w:val="0"/>
      <w:sz w:val="20"/>
      <w:szCs w:val="20"/>
      <w:lang w:val="en-GB" w:eastAsia="zh-CN"/>
    </w:rPr>
  </w:style>
  <w:style w:type="character" w:customStyle="1" w:styleId="ReviewTextChar">
    <w:name w:val="ReviewText Char"/>
    <w:basedOn w:val="DefaultParagraphFont"/>
    <w:link w:val="ReviewText"/>
    <w:rsid w:val="00F66798"/>
    <w:rPr>
      <w:rFonts w:ascii="Arial" w:eastAsia="SimSun" w:hAnsi="Arial" w:cs="Times New Roman"/>
      <w:kern w:val="0"/>
      <w:sz w:val="20"/>
      <w:szCs w:val="20"/>
      <w:lang w:val="en-GB" w:eastAsia="zh-CN"/>
    </w:rPr>
  </w:style>
  <w:style w:type="character" w:styleId="UnresolvedMention">
    <w:name w:val="Unresolved Mention"/>
    <w:basedOn w:val="DefaultParagraphFont"/>
    <w:uiPriority w:val="99"/>
    <w:semiHidden/>
    <w:unhideWhenUsed/>
    <w:rsid w:val="0017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2.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3.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4.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FE9C7E-BEBC-4165-B60E-4811E419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60</Pages>
  <Words>15173</Words>
  <Characters>86492</Characters>
  <Application>Microsoft Office Word</Application>
  <DocSecurity>0</DocSecurity>
  <Lines>720</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Qualcomm</cp:lastModifiedBy>
  <cp:revision>10</cp:revision>
  <dcterms:created xsi:type="dcterms:W3CDTF">2022-05-12T23:50:00Z</dcterms:created>
  <dcterms:modified xsi:type="dcterms:W3CDTF">2022-05-13T02:55:00Z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