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w:t>
      </w:r>
      <w:proofErr w:type="gramStart"/>
      <w:r>
        <w:rPr>
          <w:rFonts w:ascii="Arial" w:hAnsi="Arial" w:cs="Arial"/>
          <w:b/>
          <w:bCs/>
        </w:rPr>
        <w:t>707</w:t>
      </w:r>
      <w:r w:rsidR="00AA7BF7">
        <w:rPr>
          <w:rFonts w:ascii="Arial" w:hAnsi="Arial" w:cs="Arial"/>
          <w:b/>
          <w:bCs/>
        </w:rPr>
        <w:t>][</w:t>
      </w:r>
      <w:proofErr w:type="gramEnd"/>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w:t>
      </w:r>
      <w:proofErr w:type="gramStart"/>
      <w:r w:rsidRPr="00BE7546">
        <w:rPr>
          <w:rFonts w:ascii="Arial" w:eastAsia="MS Mincho" w:hAnsi="Arial" w:cs="Times New Roman"/>
          <w:b/>
          <w:kern w:val="0"/>
          <w:sz w:val="20"/>
          <w:szCs w:val="24"/>
          <w:lang w:val="en-GB" w:eastAsia="en-GB"/>
        </w:rPr>
        <w:t>707][</w:t>
      </w:r>
      <w:proofErr w:type="gramEnd"/>
      <w:r w:rsidRPr="00BE7546">
        <w:rPr>
          <w:rFonts w:ascii="Arial" w:eastAsia="MS Mincho" w:hAnsi="Arial" w:cs="Times New Roman"/>
          <w:b/>
          <w:kern w:val="0"/>
          <w:sz w:val="20"/>
          <w:szCs w:val="24"/>
          <w:lang w:val="en-GB" w:eastAsia="en-GB"/>
        </w:rPr>
        <w:t>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proofErr w:type="spellStart"/>
            <w:r>
              <w:t>InterDigital</w:t>
            </w:r>
            <w:proofErr w:type="spellEnd"/>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Hyperlink"/>
                  <w:rFonts w:eastAsia="DengXian"/>
                  <w:lang w:val="de-DE" w:eastAsia="zh-CN"/>
                  <w:rPrChange w:id="28" w:author="Lenovo (Joachim Löhr)" w:date="2022-05-11T12:26:00Z">
                    <w:rPr>
                      <w:rStyle w:val="Hyperlink"/>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proofErr w:type="spellStart"/>
            <w:r>
              <w:rPr>
                <w:rFonts w:eastAsia="DengXian" w:hint="eastAsia"/>
                <w:lang w:val="de-DE" w:eastAsia="zh-CN"/>
              </w:rPr>
              <w:t>Xiaomi</w:t>
            </w:r>
            <w:proofErr w:type="spellEnd"/>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proofErr w:type="spellStart"/>
            <w:r>
              <w:rPr>
                <w:rFonts w:eastAsia="DengXian"/>
                <w:lang w:val="de-DE" w:eastAsia="zh-CN"/>
              </w:rPr>
              <w:t>Yinan</w:t>
            </w:r>
            <w:proofErr w:type="spellEnd"/>
            <w:r>
              <w:rPr>
                <w:rFonts w:eastAsia="DengXian"/>
                <w:lang w:val="de-DE" w:eastAsia="zh-CN"/>
              </w:rPr>
              <w:t xml:space="preserve">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bl>
    <w:p w14:paraId="48BBDE14" w14:textId="6E6A8057" w:rsidR="00C5178D" w:rsidRDefault="00C5178D" w:rsidP="00EB00C8">
      <w:pPr>
        <w:pStyle w:val="Heading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proofErr w:type="gramStart"/>
      <w:r w:rsidR="00D45F92">
        <w:rPr>
          <w:rFonts w:ascii="Times New Roman" w:hAnsi="Times New Roman" w:cs="Times New Roman"/>
          <w:sz w:val="22"/>
          <w:lang w:val="en-GB"/>
        </w:rPr>
        <w:t>proposals</w:t>
      </w:r>
      <w:proofErr w:type="gramEnd"/>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0"/>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lastRenderedPageBreak/>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r>
              <w:rPr>
                <w:rFonts w:ascii="Times New Roman" w:hAnsi="Times New Roman"/>
                <w:sz w:val="18"/>
                <w:szCs w:val="18"/>
                <w:lang w:val="en-GB"/>
              </w:rPr>
              <w:t xml:space="preserve">, that reselected resource should fall into the active time of the Rx UE. </w:t>
            </w:r>
            <w:proofErr w:type="gramStart"/>
            <w:r>
              <w:rPr>
                <w:rFonts w:ascii="Times New Roman" w:hAnsi="Times New Roman"/>
                <w:sz w:val="18"/>
                <w:szCs w:val="18"/>
                <w:lang w:val="en-GB"/>
              </w:rPr>
              <w:t>So</w:t>
            </w:r>
            <w:proofErr w:type="gramEnd"/>
            <w:r>
              <w:rPr>
                <w:rFonts w:ascii="Times New Roman" w:hAnsi="Times New Roman"/>
                <w:sz w:val="18"/>
                <w:szCs w:val="18"/>
                <w:lang w:val="en-GB"/>
              </w:rPr>
              <w:t xml:space="preserve">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active time as well, e.g. due to other SL DRX configurations. In that sense, the </w:t>
            </w:r>
            <w:r>
              <w:rPr>
                <w:rFonts w:ascii="Times New Roman" w:hAnsi="Times New Roman"/>
                <w:sz w:val="18"/>
                <w:szCs w:val="18"/>
                <w:lang w:val="en-GB"/>
              </w:rPr>
              <w:lastRenderedPageBreak/>
              <w:t>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proofErr w:type="spellStart"/>
            <w:r>
              <w:rPr>
                <w:rFonts w:ascii="Times New Roman" w:hAnsi="Times New Roman"/>
                <w:lang w:eastAsia="ko-KR"/>
              </w:rPr>
              <w:t>No</w:t>
            </w:r>
            <w:proofErr w:type="spellEnd"/>
          </w:p>
        </w:tc>
        <w:tc>
          <w:tcPr>
            <w:tcW w:w="5865" w:type="dxa"/>
          </w:tcPr>
          <w:p w14:paraId="56BBF73B" w14:textId="602894DF" w:rsidR="00D46F60" w:rsidRPr="00D46F60" w:rsidRDefault="00704ADA" w:rsidP="00526441">
            <w:pPr>
              <w:jc w:val="both"/>
              <w:rPr>
                <w:rFonts w:ascii="Times New Roman" w:hAnsi="Times New Roman"/>
                <w:lang w:eastAsia="ko-KR"/>
              </w:rPr>
            </w:pPr>
            <w:proofErr w:type="spellStart"/>
            <w:r>
              <w:rPr>
                <w:rFonts w:ascii="Times New Roman" w:hAnsi="Times New Roman"/>
                <w:lang w:eastAsia="ko-KR"/>
              </w:rPr>
              <w:t>Agree</w:t>
            </w:r>
            <w:proofErr w:type="spellEnd"/>
            <w:r>
              <w:rPr>
                <w:rFonts w:ascii="Times New Roman" w:hAnsi="Times New Roman"/>
                <w:lang w:eastAsia="ko-KR"/>
              </w:rPr>
              <w:t xml:space="preserve"> </w:t>
            </w:r>
            <w:proofErr w:type="spellStart"/>
            <w:r>
              <w:rPr>
                <w:rFonts w:ascii="Times New Roman" w:hAnsi="Times New Roman"/>
                <w:lang w:eastAsia="ko-KR"/>
              </w:rPr>
              <w:t>with</w:t>
            </w:r>
            <w:proofErr w:type="spellEnd"/>
            <w:r>
              <w:rPr>
                <w:rFonts w:ascii="Times New Roman" w:hAnsi="Times New Roman"/>
                <w:lang w:eastAsia="ko-KR"/>
              </w:rPr>
              <w:t xml:space="preserve"> </w:t>
            </w:r>
            <w:proofErr w:type="spellStart"/>
            <w:r>
              <w:rPr>
                <w:rFonts w:ascii="Times New Roman" w:hAnsi="Times New Roman"/>
                <w:lang w:eastAsia="ko-KR"/>
              </w:rPr>
              <w:t>other</w:t>
            </w:r>
            <w:proofErr w:type="spellEnd"/>
            <w:r>
              <w:rPr>
                <w:rFonts w:ascii="Times New Roman" w:hAnsi="Times New Roman"/>
                <w:lang w:eastAsia="ko-KR"/>
              </w:rPr>
              <w:t xml:space="preserve"> </w:t>
            </w:r>
            <w:proofErr w:type="spellStart"/>
            <w:r>
              <w:rPr>
                <w:rFonts w:ascii="Times New Roman" w:hAnsi="Times New Roman"/>
                <w:lang w:eastAsia="ko-KR"/>
              </w:rPr>
              <w:t>companies</w:t>
            </w:r>
            <w:proofErr w:type="spellEnd"/>
            <w:r>
              <w:rPr>
                <w:rFonts w:ascii="Times New Roman" w:hAnsi="Times New Roman"/>
                <w:lang w:eastAsia="ko-KR"/>
              </w:rPr>
              <w:t xml:space="preserve"> </w:t>
            </w:r>
            <w:proofErr w:type="spellStart"/>
            <w:r>
              <w:rPr>
                <w:rFonts w:ascii="Times New Roman" w:hAnsi="Times New Roman"/>
                <w:lang w:eastAsia="ko-KR"/>
              </w:rPr>
              <w:t>that</w:t>
            </w:r>
            <w:proofErr w:type="spellEnd"/>
            <w:r>
              <w:rPr>
                <w:rFonts w:ascii="Times New Roman" w:hAnsi="Times New Roman"/>
                <w:lang w:eastAsia="ko-KR"/>
              </w:rPr>
              <w:t xml:space="preserve"> </w:t>
            </w:r>
            <w:proofErr w:type="spellStart"/>
            <w:r>
              <w:rPr>
                <w:rFonts w:ascii="Times New Roman" w:hAnsi="Times New Roman"/>
                <w:lang w:eastAsia="ko-KR"/>
              </w:rPr>
              <w:t>the</w:t>
            </w:r>
            <w:proofErr w:type="spellEnd"/>
            <w:r>
              <w:rPr>
                <w:rFonts w:ascii="Times New Roman" w:hAnsi="Times New Roman"/>
                <w:lang w:eastAsia="ko-KR"/>
              </w:rPr>
              <w:t xml:space="preserve"> </w:t>
            </w:r>
            <w:proofErr w:type="spellStart"/>
            <w:r>
              <w:rPr>
                <w:rFonts w:ascii="Times New Roman" w:hAnsi="Times New Roman"/>
                <w:lang w:eastAsia="ko-KR"/>
              </w:rPr>
              <w:t>Tx</w:t>
            </w:r>
            <w:proofErr w:type="spellEnd"/>
            <w:r>
              <w:rPr>
                <w:rFonts w:ascii="Times New Roman" w:hAnsi="Times New Roman"/>
                <w:lang w:eastAsia="ko-KR"/>
              </w:rPr>
              <w:t xml:space="preserve"> </w:t>
            </w:r>
            <w:proofErr w:type="spellStart"/>
            <w:r>
              <w:rPr>
                <w:rFonts w:ascii="Times New Roman" w:hAnsi="Times New Roman"/>
                <w:lang w:eastAsia="ko-KR"/>
              </w:rPr>
              <w:t>should</w:t>
            </w:r>
            <w:proofErr w:type="spellEnd"/>
            <w:r>
              <w:rPr>
                <w:rFonts w:ascii="Times New Roman" w:hAnsi="Times New Roman"/>
                <w:lang w:eastAsia="ko-KR"/>
              </w:rPr>
              <w:t xml:space="preserve"> </w:t>
            </w:r>
            <w:proofErr w:type="spellStart"/>
            <w:r>
              <w:rPr>
                <w:rFonts w:ascii="Times New Roman" w:hAnsi="Times New Roman"/>
                <w:lang w:eastAsia="ko-KR"/>
              </w:rPr>
              <w:t>already</w:t>
            </w:r>
            <w:proofErr w:type="spellEnd"/>
            <w:r>
              <w:rPr>
                <w:rFonts w:ascii="Times New Roman" w:hAnsi="Times New Roman"/>
                <w:lang w:eastAsia="ko-KR"/>
              </w:rPr>
              <w:t xml:space="preserve"> </w:t>
            </w:r>
            <w:proofErr w:type="spellStart"/>
            <w:r>
              <w:rPr>
                <w:rFonts w:ascii="Times New Roman" w:hAnsi="Times New Roman"/>
                <w:lang w:eastAsia="ko-KR"/>
              </w:rPr>
              <w:t>select</w:t>
            </w:r>
            <w:proofErr w:type="spellEnd"/>
            <w:r>
              <w:rPr>
                <w:rFonts w:ascii="Times New Roman" w:hAnsi="Times New Roman"/>
                <w:lang w:eastAsia="ko-KR"/>
              </w:rPr>
              <w:t xml:space="preserve"> </w:t>
            </w:r>
            <w:proofErr w:type="spellStart"/>
            <w:r>
              <w:rPr>
                <w:rFonts w:ascii="Times New Roman" w:hAnsi="Times New Roman"/>
                <w:lang w:eastAsia="ko-KR"/>
              </w:rPr>
              <w:t>within</w:t>
            </w:r>
            <w:proofErr w:type="spellEnd"/>
            <w:r>
              <w:rPr>
                <w:rFonts w:ascii="Times New Roman" w:hAnsi="Times New Roman"/>
                <w:lang w:eastAsia="ko-KR"/>
              </w:rPr>
              <w:t xml:space="preserve"> </w:t>
            </w:r>
            <w:proofErr w:type="spellStart"/>
            <w:r>
              <w:rPr>
                <w:rFonts w:ascii="Times New Roman" w:hAnsi="Times New Roman"/>
                <w:lang w:eastAsia="ko-KR"/>
              </w:rPr>
              <w:t>the</w:t>
            </w:r>
            <w:proofErr w:type="spellEnd"/>
            <w:r>
              <w:rPr>
                <w:rFonts w:ascii="Times New Roman" w:hAnsi="Times New Roman"/>
                <w:lang w:eastAsia="ko-KR"/>
              </w:rPr>
              <w:t xml:space="preserve"> </w:t>
            </w:r>
            <w:proofErr w:type="spellStart"/>
            <w:r>
              <w:rPr>
                <w:rFonts w:ascii="Times New Roman" w:hAnsi="Times New Roman"/>
                <w:lang w:eastAsia="ko-KR"/>
              </w:rPr>
              <w:t>active</w:t>
            </w:r>
            <w:proofErr w:type="spellEnd"/>
            <w:r>
              <w:rPr>
                <w:rFonts w:ascii="Times New Roman" w:hAnsi="Times New Roman"/>
                <w:lang w:eastAsia="ko-KR"/>
              </w:rPr>
              <w:t xml:space="preserve"> time</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ListParagraph"/>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 xml:space="preserve">According to the current specification, </w:t>
      </w:r>
      <w:proofErr w:type="spellStart"/>
      <w:r w:rsidRPr="00670480">
        <w:rPr>
          <w:rFonts w:ascii="Times New Roman" w:hAnsi="Times New Roman" w:cs="Times New Roman"/>
          <w:sz w:val="22"/>
          <w:lang w:val="en-GB"/>
        </w:rPr>
        <w:t>drx-RetransmissionTimerSL</w:t>
      </w:r>
      <w:proofErr w:type="spellEnd"/>
      <w:r w:rsidRPr="00670480">
        <w:rPr>
          <w:rFonts w:ascii="Times New Roman" w:hAnsi="Times New Roman" w:cs="Times New Roman"/>
          <w:sz w:val="22"/>
          <w:lang w:val="en-GB"/>
        </w:rPr>
        <w:t xml:space="preserve">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 xml:space="preserve">Add the starting condition of </w:t>
      </w:r>
      <w:proofErr w:type="spellStart"/>
      <w:r w:rsidRPr="00670480">
        <w:rPr>
          <w:rFonts w:ascii="Times New Roman" w:hAnsi="Times New Roman" w:cs="Times New Roman"/>
          <w:b/>
          <w:sz w:val="22"/>
          <w:lang w:val="en-GB"/>
        </w:rPr>
        <w:t>drx-RetransmissionTimerSL</w:t>
      </w:r>
      <w:proofErr w:type="spellEnd"/>
      <w:r w:rsidRPr="00670480">
        <w:rPr>
          <w:rFonts w:ascii="Times New Roman" w:hAnsi="Times New Roman" w:cs="Times New Roman"/>
          <w:b/>
          <w:sz w:val="22"/>
          <w:lang w:val="en-GB"/>
        </w:rPr>
        <w:t xml:space="preserve"> upon expiry of </w:t>
      </w:r>
      <w:proofErr w:type="spellStart"/>
      <w:r w:rsidRPr="00670480">
        <w:rPr>
          <w:rFonts w:ascii="Times New Roman" w:hAnsi="Times New Roman" w:cs="Times New Roman"/>
          <w:b/>
          <w:sz w:val="22"/>
          <w:lang w:val="en-GB"/>
        </w:rPr>
        <w:t>drx</w:t>
      </w:r>
      <w:proofErr w:type="spellEnd"/>
      <w:r w:rsidRPr="00670480">
        <w:rPr>
          <w:rFonts w:ascii="Times New Roman" w:hAnsi="Times New Roman" w:cs="Times New Roman"/>
          <w:b/>
          <w:sz w:val="22"/>
          <w:lang w:val="en-GB"/>
        </w:rPr>
        <w:t>-HARQ-RTT-</w:t>
      </w:r>
      <w:proofErr w:type="spellStart"/>
      <w:r w:rsidRPr="00670480">
        <w:rPr>
          <w:rFonts w:ascii="Times New Roman" w:hAnsi="Times New Roman" w:cs="Times New Roman"/>
          <w:b/>
          <w:sz w:val="22"/>
          <w:lang w:val="en-GB"/>
        </w:rPr>
        <w:t>TimerSL</w:t>
      </w:r>
      <w:proofErr w:type="spellEnd"/>
      <w:r w:rsidRPr="00670480">
        <w:rPr>
          <w:rFonts w:ascii="Times New Roman" w:hAnsi="Times New Roman" w:cs="Times New Roman"/>
          <w:b/>
          <w:sz w:val="22"/>
          <w:lang w:val="en-GB"/>
        </w:rPr>
        <w:t xml:space="preserve">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w:t>
      </w:r>
      <w:proofErr w:type="gramStart"/>
      <w:r w:rsidRPr="00B17B20">
        <w:rPr>
          <w:rFonts w:ascii="Times New Roman" w:hAnsi="Times New Roman" w:cs="Times New Roman"/>
          <w:sz w:val="22"/>
          <w:lang w:val="en-GB"/>
        </w:rPr>
        <w:t>DRX SDU, but</w:t>
      </w:r>
      <w:proofErr w:type="gramEnd"/>
      <w:r w:rsidRPr="00B17B20">
        <w:rPr>
          <w:rFonts w:ascii="Times New Roman" w:hAnsi="Times New Roman" w:cs="Times New Roman"/>
          <w:sz w:val="22"/>
          <w:lang w:val="en-GB"/>
        </w:rPr>
        <w:t xml:space="preserve">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w:t>
            </w:r>
            <w:proofErr w:type="gramStart"/>
            <w:r w:rsidR="005073C4">
              <w:rPr>
                <w:rFonts w:ascii="Times New Roman" w:hAnsi="Times New Roman"/>
                <w:sz w:val="18"/>
                <w:szCs w:val="18"/>
                <w:lang w:val="en-GB"/>
              </w:rPr>
              <w:t>as long as</w:t>
            </w:r>
            <w:proofErr w:type="gramEnd"/>
            <w:r w:rsidR="005073C4">
              <w:rPr>
                <w:rFonts w:ascii="Times New Roman" w:hAnsi="Times New Roman"/>
                <w:sz w:val="18"/>
                <w:szCs w:val="18"/>
                <w:lang w:val="en-GB"/>
              </w:rPr>
              <w:t xml:space="preserve">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 xml:space="preserve">whether the definition of </w:t>
            </w:r>
            <w:r w:rsidRPr="004A00F1">
              <w:rPr>
                <w:rFonts w:ascii="Times New Roman" w:hAnsi="Times New Roman"/>
                <w:b/>
                <w:sz w:val="18"/>
                <w:szCs w:val="18"/>
                <w:lang w:val="en-GB"/>
              </w:rPr>
              <w:lastRenderedPageBreak/>
              <w:t>“DRX/non-DRX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Therefore, we think the per-destination </w:t>
            </w:r>
            <w:proofErr w:type="gramStart"/>
            <w:r>
              <w:rPr>
                <w:rFonts w:ascii="Times New Roman" w:hAnsi="Times New Roman"/>
                <w:sz w:val="18"/>
                <w:szCs w:val="18"/>
                <w:lang w:val="en-GB"/>
              </w:rPr>
              <w:t>LCP(</w:t>
            </w:r>
            <w:proofErr w:type="gramEnd"/>
            <w:r>
              <w:rPr>
                <w:rFonts w:ascii="Times New Roman" w:hAnsi="Times New Roman"/>
                <w:sz w:val="18"/>
                <w:szCs w:val="18"/>
                <w:lang w:val="en-GB"/>
              </w:rPr>
              <w:t>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w:t>
            </w:r>
            <w:proofErr w:type="gramStart"/>
            <w:r>
              <w:rPr>
                <w:rFonts w:ascii="Times New Roman" w:eastAsia="DengXian" w:hAnsi="Times New Roman"/>
                <w:sz w:val="18"/>
                <w:szCs w:val="18"/>
                <w:lang w:val="en-GB" w:eastAsia="zh-CN"/>
              </w:rPr>
              <w:t>Also</w:t>
            </w:r>
            <w:proofErr w:type="gramEnd"/>
            <w:r>
              <w:rPr>
                <w:rFonts w:ascii="Times New Roman" w:eastAsia="DengXian" w:hAnsi="Times New Roman"/>
                <w:sz w:val="18"/>
                <w:szCs w:val="18"/>
                <w:lang w:val="en-GB" w:eastAsia="zh-CN"/>
              </w:rPr>
              <w:t xml:space="preserve"> since multiple QoS flow can be mapped to the same DRB, without the information of the mapping between QoS flow and TX profile, AS is not able to map the QoS flows associated with the same TX profile to the same LCH. </w:t>
            </w:r>
            <w:proofErr w:type="gramStart"/>
            <w:r>
              <w:rPr>
                <w:rFonts w:ascii="Times New Roman" w:eastAsia="DengXian" w:hAnsi="Times New Roman"/>
                <w:sz w:val="18"/>
                <w:szCs w:val="18"/>
                <w:lang w:val="en-GB" w:eastAsia="zh-CN"/>
              </w:rPr>
              <w:t>So</w:t>
            </w:r>
            <w:proofErr w:type="gramEnd"/>
            <w:r>
              <w:rPr>
                <w:rFonts w:ascii="Times New Roman" w:eastAsia="DengXian" w:hAnsi="Times New Roman"/>
                <w:sz w:val="18"/>
                <w:szCs w:val="18"/>
                <w:lang w:val="en-GB" w:eastAsia="zh-CN"/>
              </w:rPr>
              <w:t xml:space="preserve">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Agree with </w:t>
            </w:r>
            <w:proofErr w:type="spellStart"/>
            <w:r>
              <w:rPr>
                <w:rFonts w:ascii="Times New Roman" w:hAnsi="Times New Roman"/>
                <w:sz w:val="18"/>
                <w:szCs w:val="18"/>
                <w:lang w:val="en-GB"/>
              </w:rPr>
              <w:t>Oppo</w:t>
            </w:r>
            <w:proofErr w:type="spellEnd"/>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 xml:space="preserve">depending on TX profiles or </w:t>
            </w:r>
            <w:proofErr w:type="gramStart"/>
            <w:r w:rsidR="00443A03">
              <w:rPr>
                <w:rFonts w:ascii="Times New Roman" w:eastAsia="DengXian" w:hAnsi="Times New Roman"/>
                <w:sz w:val="18"/>
                <w:szCs w:val="18"/>
                <w:lang w:val="en-GB" w:eastAsia="zh-CN"/>
              </w:rPr>
              <w:t>whether or not</w:t>
            </w:r>
            <w:proofErr w:type="gramEnd"/>
            <w:r w:rsidR="00443A03">
              <w:rPr>
                <w:rFonts w:ascii="Times New Roman" w:eastAsia="DengXian" w:hAnsi="Times New Roman"/>
                <w:sz w:val="18"/>
                <w:szCs w:val="18"/>
                <w:lang w:val="en-GB" w:eastAsia="zh-CN"/>
              </w:rPr>
              <w:t xml:space="preserve">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 xml:space="preserve">how to do this optimally. </w:t>
            </w:r>
            <w:proofErr w:type="gramStart"/>
            <w:r w:rsidR="000B4166">
              <w:rPr>
                <w:rFonts w:ascii="Times New Roman" w:eastAsia="DengXian" w:hAnsi="Times New Roman"/>
                <w:sz w:val="18"/>
                <w:szCs w:val="18"/>
                <w:lang w:val="en-GB" w:eastAsia="zh-CN"/>
              </w:rPr>
              <w:t>As long as</w:t>
            </w:r>
            <w:proofErr w:type="gramEnd"/>
            <w:r w:rsidR="000B4166">
              <w:rPr>
                <w:rFonts w:ascii="Times New Roman" w:eastAsia="DengXian" w:hAnsi="Times New Roman"/>
                <w:sz w:val="18"/>
                <w:szCs w:val="18"/>
                <w:lang w:val="en-GB" w:eastAsia="zh-CN"/>
              </w:rPr>
              <w:t xml:space="preserve"> the transmission of the ‘DRX SDU’ falls within the active time, nothing is broken</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 xml:space="preserve">Huawei, </w:t>
      </w:r>
      <w:proofErr w:type="spellStart"/>
      <w:r w:rsidRPr="004E05AC">
        <w:rPr>
          <w:rFonts w:ascii="Arial" w:eastAsia="Malgun Gothic" w:hAnsi="Arial" w:cs="Times New Roman"/>
          <w:b w:val="0"/>
          <w:bCs w:val="0"/>
          <w:kern w:val="0"/>
          <w:sz w:val="24"/>
          <w:szCs w:val="24"/>
          <w:lang w:val="en-GB" w:eastAsia="ko-KR"/>
        </w:rPr>
        <w:t>HiSilicon</w:t>
      </w:r>
      <w:proofErr w:type="spellEnd"/>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 xml:space="preserve">Observation 2: When SL DRX is adopted in groupcast, after TX UE receives NACK of a SL process and start the corresponding retransmission timer, if TX UE schedules retransmission of another SL process or initial </w:t>
      </w:r>
      <w:r w:rsidRPr="00EC33D0">
        <w:rPr>
          <w:rFonts w:ascii="Times New Roman" w:hAnsi="Times New Roman" w:cs="Times New Roman"/>
          <w:sz w:val="22"/>
          <w:lang w:val="en-GB"/>
        </w:rPr>
        <w:lastRenderedPageBreak/>
        <w:t>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1:  In SL groupcast, TX UE selects the resources for retransmission of a SL process within the assumed time when </w:t>
      </w:r>
      <w:proofErr w:type="spellStart"/>
      <w:r w:rsidRPr="00EC33D0">
        <w:rPr>
          <w:rFonts w:ascii="Times New Roman" w:hAnsi="Times New Roman" w:cs="Times New Roman"/>
          <w:b/>
          <w:sz w:val="22"/>
          <w:lang w:val="en-GB"/>
        </w:rPr>
        <w:t>onduration</w:t>
      </w:r>
      <w:proofErr w:type="spellEnd"/>
      <w:r w:rsidRPr="00EC33D0">
        <w:rPr>
          <w:rFonts w:ascii="Times New Roman" w:hAnsi="Times New Roman" w:cs="Times New Roman"/>
          <w:b/>
          <w:sz w:val="22"/>
          <w:lang w:val="en-GB"/>
        </w:rPr>
        <w:t xml:space="preserve">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 xml:space="preserve">We think this can be left to TX UE implementation, and the current specification text is </w:t>
            </w:r>
            <w:proofErr w:type="gramStart"/>
            <w:r>
              <w:rPr>
                <w:rFonts w:ascii="Times New Roman" w:hAnsi="Times New Roman"/>
                <w:sz w:val="18"/>
                <w:szCs w:val="18"/>
                <w:lang w:val="en-GB"/>
              </w:rPr>
              <w:t>sufficient</w:t>
            </w:r>
            <w:proofErr w:type="gramEnd"/>
            <w:r>
              <w:rPr>
                <w:rFonts w:ascii="Times New Roman" w:hAnsi="Times New Roman"/>
                <w:sz w:val="18"/>
                <w:szCs w:val="18"/>
                <w:lang w:val="en-GB"/>
              </w:rPr>
              <w: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 xml:space="preserve">the </w:t>
            </w:r>
            <w:r w:rsidRPr="00C47FF0">
              <w:rPr>
                <w:rFonts w:ascii="Times New Roman" w:hAnsi="Times New Roman"/>
                <w:b/>
                <w:sz w:val="18"/>
                <w:szCs w:val="18"/>
                <w:lang w:val="en-GB"/>
              </w:rPr>
              <w:lastRenderedPageBreak/>
              <w:t>corresponding HARQ process</w:t>
            </w:r>
            <w:r>
              <w:rPr>
                <w:rFonts w:ascii="Times New Roman" w:hAnsi="Times New Roman"/>
                <w:sz w:val="18"/>
                <w:szCs w:val="18"/>
                <w:lang w:val="en-GB" w:eastAsia="zh-TW"/>
              </w:rPr>
              <w:t xml:space="preserve">,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w:t>
            </w:r>
            <w:proofErr w:type="gramStart"/>
            <w:r>
              <w:rPr>
                <w:rFonts w:ascii="Times New Roman" w:eastAsia="DengXian" w:hAnsi="Times New Roman"/>
                <w:sz w:val="18"/>
                <w:szCs w:val="18"/>
                <w:lang w:val="en-GB" w:eastAsia="zh-CN"/>
              </w:rPr>
              <w:t>occur</w:t>
            </w:r>
            <w:proofErr w:type="gramEnd"/>
            <w:r>
              <w:rPr>
                <w:rFonts w:ascii="Times New Roman" w:eastAsia="DengXian" w:hAnsi="Times New Roman"/>
                <w:sz w:val="18"/>
                <w:szCs w:val="18"/>
                <w:lang w:val="en-GB" w:eastAsia="zh-CN"/>
              </w:rPr>
              <w:t xml:space="preserve"> when </w:t>
            </w:r>
            <w:proofErr w:type="spellStart"/>
            <w:r>
              <w:rPr>
                <w:rFonts w:ascii="Times New Roman" w:eastAsia="DengXian" w:hAnsi="Times New Roman"/>
                <w:sz w:val="18"/>
                <w:szCs w:val="18"/>
                <w:lang w:val="en-GB" w:eastAsia="zh-CN"/>
              </w:rPr>
              <w:t>onduration</w:t>
            </w:r>
            <w:proofErr w:type="spellEnd"/>
            <w:r>
              <w:rPr>
                <w:rFonts w:ascii="Times New Roman" w:eastAsia="DengXian" w:hAnsi="Times New Roman"/>
                <w:sz w:val="18"/>
                <w:szCs w:val="18"/>
                <w:lang w:val="en-GB" w:eastAsia="zh-CN"/>
              </w:rPr>
              <w:t xml:space="preserve">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w:t>
            </w:r>
            <w:proofErr w:type="spellStart"/>
            <w:r w:rsidRPr="00540416">
              <w:rPr>
                <w:rFonts w:ascii="Times New Roman" w:eastAsia="DengXian" w:hAnsi="Times New Roman"/>
                <w:sz w:val="18"/>
                <w:szCs w:val="18"/>
                <w:lang w:val="en-GB" w:eastAsia="zh-CN"/>
              </w:rPr>
              <w:t>trasnsmit</w:t>
            </w:r>
            <w:proofErr w:type="spellEnd"/>
            <w:r w:rsidRPr="00540416">
              <w:rPr>
                <w:rFonts w:ascii="Times New Roman" w:eastAsia="DengXian" w:hAnsi="Times New Roman"/>
                <w:sz w:val="18"/>
                <w:szCs w:val="18"/>
                <w:lang w:val="en-GB" w:eastAsia="zh-CN"/>
              </w:rPr>
              <w:t xml:space="preserve"> when </w:t>
            </w:r>
            <w:proofErr w:type="spellStart"/>
            <w:r w:rsidRPr="00540416">
              <w:rPr>
                <w:rFonts w:ascii="Times New Roman" w:eastAsia="DengXian" w:hAnsi="Times New Roman"/>
                <w:sz w:val="18"/>
                <w:szCs w:val="18"/>
                <w:lang w:val="en-GB" w:eastAsia="zh-CN"/>
              </w:rPr>
              <w:t>ReTx</w:t>
            </w:r>
            <w:proofErr w:type="spellEnd"/>
            <w:r w:rsidRPr="00540416">
              <w:rPr>
                <w:rFonts w:ascii="Times New Roman" w:eastAsia="DengXian" w:hAnsi="Times New Roman"/>
                <w:sz w:val="18"/>
                <w:szCs w:val="18"/>
                <w:lang w:val="en-GB" w:eastAsia="zh-CN"/>
              </w:rPr>
              <w:t xml:space="preserve">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proofErr w:type="spellStart"/>
            <w:r w:rsidR="00F66798" w:rsidRPr="00F66798">
              <w:t>since</w:t>
            </w:r>
            <w:proofErr w:type="spellEnd"/>
            <w:r w:rsidR="00F66798" w:rsidRPr="00F66798">
              <w:t xml:space="preserve"> </w:t>
            </w:r>
            <w:proofErr w:type="spellStart"/>
            <w:r w:rsidR="00F66798" w:rsidRPr="00F66798">
              <w:t>anyway</w:t>
            </w:r>
            <w:proofErr w:type="spellEnd"/>
            <w:r w:rsidR="00F66798" w:rsidRPr="00F66798">
              <w:t xml:space="preserve"> </w:t>
            </w:r>
            <w:proofErr w:type="spellStart"/>
            <w:r w:rsidR="00F66798" w:rsidRPr="00F66798">
              <w:t>there</w:t>
            </w:r>
            <w:proofErr w:type="spellEnd"/>
            <w:r w:rsidR="00F66798" w:rsidRPr="00F66798">
              <w:t xml:space="preserve"> </w:t>
            </w:r>
            <w:proofErr w:type="spellStart"/>
            <w:r w:rsidR="00F66798" w:rsidRPr="00F66798">
              <w:t>be</w:t>
            </w:r>
            <w:proofErr w:type="spellEnd"/>
            <w:r w:rsidR="00F66798" w:rsidRPr="00F66798">
              <w:t xml:space="preserve"> </w:t>
            </w:r>
            <w:proofErr w:type="spellStart"/>
            <w:r w:rsidR="00F66798" w:rsidRPr="00F66798">
              <w:t>misaligned</w:t>
            </w:r>
            <w:proofErr w:type="spellEnd"/>
            <w:r w:rsidR="00F66798" w:rsidRPr="00F66798">
              <w:t xml:space="preserve"> </w:t>
            </w:r>
            <w:proofErr w:type="spellStart"/>
            <w:r w:rsidR="00F66798" w:rsidRPr="00F66798">
              <w:t>status</w:t>
            </w:r>
            <w:proofErr w:type="spellEnd"/>
            <w:r w:rsidR="00F66798" w:rsidRPr="00F66798">
              <w:t xml:space="preserve"> </w:t>
            </w:r>
            <w:proofErr w:type="spellStart"/>
            <w:r w:rsidR="00F66798" w:rsidRPr="00F66798">
              <w:t>between</w:t>
            </w:r>
            <w:proofErr w:type="spellEnd"/>
            <w:r w:rsidR="00F66798" w:rsidRPr="00F66798">
              <w:t xml:space="preserve"> TX UE </w:t>
            </w:r>
            <w:proofErr w:type="spellStart"/>
            <w:r w:rsidR="00F66798" w:rsidRPr="00F66798">
              <w:t>and</w:t>
            </w:r>
            <w:proofErr w:type="spellEnd"/>
            <w:r w:rsidR="00F66798" w:rsidRPr="00F66798">
              <w:t xml:space="preserve"> RX UE, </w:t>
            </w:r>
            <w:proofErr w:type="spellStart"/>
            <w:r w:rsidR="00F66798" w:rsidRPr="00F66798">
              <w:t>if</w:t>
            </w:r>
            <w:proofErr w:type="spellEnd"/>
            <w:r w:rsidR="00F66798" w:rsidRPr="00F66798">
              <w:t xml:space="preserve"> </w:t>
            </w:r>
            <w:proofErr w:type="spellStart"/>
            <w:r w:rsidR="00F66798" w:rsidRPr="00F66798">
              <w:t>one</w:t>
            </w:r>
            <w:proofErr w:type="spellEnd"/>
            <w:r w:rsidR="00F66798" w:rsidRPr="00F66798">
              <w:t xml:space="preserve"> </w:t>
            </w:r>
            <w:proofErr w:type="spellStart"/>
            <w:r w:rsidR="00F66798" w:rsidRPr="00F66798">
              <w:t>retransmission</w:t>
            </w:r>
            <w:proofErr w:type="spellEnd"/>
            <w:r w:rsidR="00F66798" w:rsidRPr="00F66798">
              <w:t xml:space="preserve"> </w:t>
            </w:r>
            <w:proofErr w:type="spellStart"/>
            <w:r w:rsidR="00F66798" w:rsidRPr="00F66798">
              <w:t>is</w:t>
            </w:r>
            <w:proofErr w:type="spellEnd"/>
            <w:r w:rsidR="00F66798" w:rsidRPr="00F66798">
              <w:t xml:space="preserve"> </w:t>
            </w:r>
            <w:proofErr w:type="spellStart"/>
            <w:r w:rsidR="00F66798" w:rsidRPr="00F66798">
              <w:t>missed</w:t>
            </w:r>
            <w:proofErr w:type="spellEnd"/>
            <w:r w:rsidR="00F66798" w:rsidRPr="00F66798">
              <w:t xml:space="preserve">, TX UE </w:t>
            </w:r>
            <w:proofErr w:type="spellStart"/>
            <w:r w:rsidR="00F66798" w:rsidRPr="00F66798">
              <w:t>can</w:t>
            </w:r>
            <w:proofErr w:type="spellEnd"/>
            <w:r w:rsidR="00F66798" w:rsidRPr="00F66798">
              <w:t xml:space="preserve"> </w:t>
            </w:r>
            <w:proofErr w:type="spellStart"/>
            <w:r w:rsidR="00F66798" w:rsidRPr="00F66798">
              <w:t>initiate</w:t>
            </w:r>
            <w:proofErr w:type="spellEnd"/>
            <w:r w:rsidR="00F66798" w:rsidRPr="00F66798">
              <w:t xml:space="preserve"> </w:t>
            </w:r>
            <w:proofErr w:type="spellStart"/>
            <w:r w:rsidR="00F66798" w:rsidRPr="00F66798">
              <w:t>one</w:t>
            </w:r>
            <w:proofErr w:type="spellEnd"/>
            <w:r w:rsidR="00F66798" w:rsidRPr="00F66798">
              <w:t xml:space="preserve"> </w:t>
            </w:r>
            <w:proofErr w:type="spellStart"/>
            <w:r w:rsidR="00F66798" w:rsidRPr="00F66798">
              <w:t>more</w:t>
            </w:r>
            <w:proofErr w:type="spellEnd"/>
            <w:r w:rsidR="00F66798" w:rsidRPr="00F66798">
              <w:t xml:space="preserve"> </w:t>
            </w:r>
            <w:proofErr w:type="spellStart"/>
            <w:r w:rsidR="00F66798" w:rsidRPr="00F66798">
              <w:t>retransmission</w:t>
            </w:r>
            <w:proofErr w:type="spellEnd"/>
            <w:r w:rsidR="00F66798" w:rsidRPr="00F66798">
              <w:t>.</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proofErr w:type="spellStart"/>
            <w:r>
              <w:rPr>
                <w:rStyle w:val="normaltextrun"/>
              </w:rPr>
              <w:t>okia</w:t>
            </w:r>
            <w:proofErr w:type="spellEnd"/>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proofErr w:type="spellStart"/>
            <w:r>
              <w:rPr>
                <w:rStyle w:val="normaltextrun"/>
              </w:rPr>
              <w:t>refer</w:t>
            </w:r>
            <w:proofErr w:type="spellEnd"/>
            <w:r>
              <w:rPr>
                <w:rStyle w:val="normaltextrun"/>
              </w:rPr>
              <w:t xml:space="preserve"> </w:t>
            </w:r>
            <w:proofErr w:type="spellStart"/>
            <w:r>
              <w:rPr>
                <w:rStyle w:val="normaltextrun"/>
              </w:rPr>
              <w:t>no</w:t>
            </w:r>
            <w:proofErr w:type="spellEnd"/>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lastRenderedPageBreak/>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 xml:space="preserve">It would be </w:t>
            </w:r>
            <w:proofErr w:type="spellStart"/>
            <w:r>
              <w:rPr>
                <w:rFonts w:ascii="Times New Roman" w:hAnsi="Times New Roman"/>
                <w:sz w:val="18"/>
                <w:szCs w:val="18"/>
                <w:lang w:val="en-GB"/>
              </w:rPr>
              <w:t>preferrable</w:t>
            </w:r>
            <w:proofErr w:type="spellEnd"/>
            <w:r>
              <w:rPr>
                <w:rFonts w:ascii="Times New Roman" w:hAnsi="Times New Roman"/>
                <w:sz w:val="18"/>
                <w:szCs w:val="18"/>
                <w:lang w:val="en-GB"/>
              </w:rPr>
              <w:t xml:space="preserve"> to leave this to TX UE implementation and not have to introduce any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w:t>
            </w:r>
            <w:proofErr w:type="spellStart"/>
            <w:r>
              <w:rPr>
                <w:rFonts w:ascii="Times New Roman" w:eastAsia="DengXian" w:hAnsi="Times New Roman"/>
                <w:sz w:val="18"/>
                <w:szCs w:val="18"/>
                <w:lang w:val="en-GB" w:eastAsia="zh-CN"/>
              </w:rPr>
              <w:t>subsquent</w:t>
            </w:r>
            <w:proofErr w:type="spellEnd"/>
            <w:r>
              <w:rPr>
                <w:rFonts w:ascii="Times New Roman" w:eastAsia="DengXian" w:hAnsi="Times New Roman"/>
                <w:sz w:val="18"/>
                <w:szCs w:val="18"/>
                <w:lang w:val="en-GB" w:eastAsia="zh-CN"/>
              </w:rPr>
              <w:t xml:space="preserve">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 xml:space="preserve">RX UE </w:t>
            </w:r>
            <w:proofErr w:type="spellStart"/>
            <w:r w:rsidRPr="00812156">
              <w:rPr>
                <w:sz w:val="18"/>
                <w:szCs w:val="18"/>
              </w:rPr>
              <w:t>would</w:t>
            </w:r>
            <w:proofErr w:type="spellEnd"/>
            <w:r w:rsidRPr="00812156">
              <w:rPr>
                <w:sz w:val="18"/>
                <w:szCs w:val="18"/>
              </w:rPr>
              <w:t xml:space="preserve"> not </w:t>
            </w:r>
            <w:proofErr w:type="spellStart"/>
            <w:r w:rsidRPr="00812156">
              <w:rPr>
                <w:sz w:val="18"/>
                <w:szCs w:val="18"/>
              </w:rPr>
              <w:t>benefit</w:t>
            </w:r>
            <w:proofErr w:type="spellEnd"/>
            <w:r w:rsidRPr="00812156">
              <w:rPr>
                <w:sz w:val="18"/>
                <w:szCs w:val="18"/>
              </w:rPr>
              <w:t xml:space="preserve"> </w:t>
            </w:r>
            <w:proofErr w:type="spellStart"/>
            <w:r w:rsidRPr="00812156">
              <w:rPr>
                <w:sz w:val="18"/>
                <w:szCs w:val="18"/>
              </w:rPr>
              <w:t>from</w:t>
            </w:r>
            <w:proofErr w:type="spellEnd"/>
            <w:r w:rsidRPr="00812156">
              <w:rPr>
                <w:sz w:val="18"/>
                <w:szCs w:val="18"/>
              </w:rPr>
              <w:t xml:space="preserve"> </w:t>
            </w:r>
            <w:proofErr w:type="spellStart"/>
            <w:r w:rsidRPr="00812156">
              <w:rPr>
                <w:sz w:val="18"/>
                <w:szCs w:val="18"/>
              </w:rPr>
              <w:t>battery</w:t>
            </w:r>
            <w:proofErr w:type="spellEnd"/>
            <w:r w:rsidRPr="00812156">
              <w:rPr>
                <w:sz w:val="18"/>
                <w:szCs w:val="18"/>
              </w:rPr>
              <w:t xml:space="preserve"> </w:t>
            </w:r>
            <w:proofErr w:type="spellStart"/>
            <w:r w:rsidRPr="00812156">
              <w:rPr>
                <w:sz w:val="18"/>
                <w:szCs w:val="18"/>
              </w:rPr>
              <w:t>saving</w:t>
            </w:r>
            <w:proofErr w:type="spellEnd"/>
            <w:r w:rsidRPr="00812156">
              <w:rPr>
                <w:sz w:val="18"/>
                <w:szCs w:val="18"/>
              </w:rPr>
              <w:t xml:space="preserve"> </w:t>
            </w:r>
            <w:proofErr w:type="spellStart"/>
            <w:r w:rsidRPr="00812156">
              <w:rPr>
                <w:sz w:val="18"/>
                <w:szCs w:val="18"/>
              </w:rPr>
              <w:t>if</w:t>
            </w:r>
            <w:proofErr w:type="spellEnd"/>
            <w:r w:rsidRPr="00812156">
              <w:rPr>
                <w:sz w:val="18"/>
                <w:szCs w:val="18"/>
              </w:rPr>
              <w:t xml:space="preserve"> RX UE will also </w:t>
            </w:r>
            <w:proofErr w:type="spellStart"/>
            <w:r w:rsidRPr="00812156">
              <w:rPr>
                <w:sz w:val="18"/>
                <w:szCs w:val="18"/>
              </w:rPr>
              <w:t>start</w:t>
            </w:r>
            <w:proofErr w:type="spellEnd"/>
            <w:r w:rsidRPr="00812156">
              <w:rPr>
                <w:sz w:val="18"/>
                <w:szCs w:val="18"/>
              </w:rPr>
              <w:t xml:space="preserve"> </w:t>
            </w:r>
            <w:proofErr w:type="spellStart"/>
            <w:r w:rsidRPr="00812156">
              <w:rPr>
                <w:sz w:val="18"/>
                <w:szCs w:val="18"/>
              </w:rPr>
              <w:t>retransmission</w:t>
            </w:r>
            <w:proofErr w:type="spellEnd"/>
            <w:r w:rsidRPr="00812156">
              <w:rPr>
                <w:sz w:val="18"/>
                <w:szCs w:val="18"/>
              </w:rPr>
              <w:t xml:space="preserve"> </w:t>
            </w:r>
            <w:proofErr w:type="spellStart"/>
            <w:r w:rsidRPr="00812156">
              <w:rPr>
                <w:sz w:val="18"/>
                <w:szCs w:val="18"/>
              </w:rPr>
              <w:t>timer</w:t>
            </w:r>
            <w:proofErr w:type="spellEnd"/>
            <w:r w:rsidRPr="00812156">
              <w:rPr>
                <w:sz w:val="18"/>
                <w:szCs w:val="18"/>
              </w:rPr>
              <w:t xml:space="preserve"> in </w:t>
            </w:r>
            <w:proofErr w:type="spellStart"/>
            <w:r w:rsidRPr="00812156">
              <w:rPr>
                <w:sz w:val="18"/>
                <w:szCs w:val="18"/>
              </w:rPr>
              <w:t>case</w:t>
            </w:r>
            <w:proofErr w:type="spellEnd"/>
            <w:r w:rsidRPr="00812156">
              <w:rPr>
                <w:sz w:val="18"/>
                <w:szCs w:val="18"/>
              </w:rPr>
              <w:t xml:space="preserve"> </w:t>
            </w:r>
            <w:proofErr w:type="spellStart"/>
            <w:r w:rsidRPr="00812156">
              <w:rPr>
                <w:sz w:val="18"/>
                <w:szCs w:val="18"/>
              </w:rPr>
              <w:t>data</w:t>
            </w:r>
            <w:proofErr w:type="spellEnd"/>
            <w:r w:rsidRPr="00812156">
              <w:rPr>
                <w:sz w:val="18"/>
                <w:szCs w:val="18"/>
              </w:rPr>
              <w:t xml:space="preserve"> </w:t>
            </w:r>
            <w:proofErr w:type="spellStart"/>
            <w:r w:rsidRPr="00812156">
              <w:rPr>
                <w:sz w:val="18"/>
                <w:szCs w:val="18"/>
              </w:rPr>
              <w:t>is</w:t>
            </w:r>
            <w:proofErr w:type="spellEnd"/>
            <w:r w:rsidRPr="00812156">
              <w:rPr>
                <w:sz w:val="18"/>
                <w:szCs w:val="18"/>
              </w:rPr>
              <w:t xml:space="preserve"> </w:t>
            </w:r>
            <w:proofErr w:type="spellStart"/>
            <w:r w:rsidRPr="00812156">
              <w:rPr>
                <w:sz w:val="18"/>
                <w:szCs w:val="18"/>
              </w:rPr>
              <w:t>successfully</w:t>
            </w:r>
            <w:proofErr w:type="spellEnd"/>
            <w:r w:rsidRPr="00812156">
              <w:rPr>
                <w:sz w:val="18"/>
                <w:szCs w:val="18"/>
              </w:rPr>
              <w:t xml:space="preserve"> </w:t>
            </w:r>
            <w:proofErr w:type="spellStart"/>
            <w:r w:rsidRPr="00812156">
              <w:rPr>
                <w:sz w:val="18"/>
                <w:szCs w:val="18"/>
              </w:rPr>
              <w:t>decoded</w:t>
            </w:r>
            <w:proofErr w:type="spellEnd"/>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proofErr w:type="spellStart"/>
            <w:r>
              <w:rPr>
                <w:rFonts w:ascii="Times New Roman" w:eastAsia="DengXian" w:hAnsi="Times New Roman"/>
                <w:lang w:eastAsia="zh-CN"/>
              </w:rPr>
              <w:t>okia</w:t>
            </w:r>
            <w:proofErr w:type="spellEnd"/>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 xml:space="preserve">This </w:t>
            </w:r>
            <w:proofErr w:type="spellStart"/>
            <w:r>
              <w:rPr>
                <w:sz w:val="18"/>
                <w:szCs w:val="18"/>
              </w:rPr>
              <w:t>should</w:t>
            </w:r>
            <w:proofErr w:type="spellEnd"/>
            <w:r>
              <w:rPr>
                <w:sz w:val="18"/>
                <w:szCs w:val="18"/>
              </w:rPr>
              <w:t xml:space="preserve"> </w:t>
            </w:r>
            <w:proofErr w:type="spellStart"/>
            <w:r>
              <w:rPr>
                <w:sz w:val="18"/>
                <w:szCs w:val="18"/>
              </w:rPr>
              <w:t>be</w:t>
            </w:r>
            <w:proofErr w:type="spellEnd"/>
            <w:r>
              <w:rPr>
                <w:sz w:val="18"/>
                <w:szCs w:val="18"/>
              </w:rPr>
              <w:t xml:space="preserve"> </w:t>
            </w:r>
            <w:proofErr w:type="spellStart"/>
            <w:r>
              <w:rPr>
                <w:sz w:val="18"/>
                <w:szCs w:val="18"/>
              </w:rPr>
              <w:t>covered</w:t>
            </w:r>
            <w:proofErr w:type="spellEnd"/>
            <w:r>
              <w:rPr>
                <w:sz w:val="18"/>
                <w:szCs w:val="18"/>
              </w:rPr>
              <w:t xml:space="preserve"> </w:t>
            </w:r>
            <w:proofErr w:type="spellStart"/>
            <w:r>
              <w:rPr>
                <w:sz w:val="18"/>
                <w:szCs w:val="18"/>
              </w:rPr>
              <w:t>by</w:t>
            </w:r>
            <w:proofErr w:type="spellEnd"/>
            <w:r>
              <w:rPr>
                <w:sz w:val="18"/>
                <w:szCs w:val="18"/>
              </w:rPr>
              <w:t xml:space="preserve"> </w:t>
            </w:r>
            <w:proofErr w:type="spellStart"/>
            <w:r>
              <w:rPr>
                <w:sz w:val="18"/>
                <w:szCs w:val="18"/>
              </w:rPr>
              <w:t>inactivity</w:t>
            </w:r>
            <w:proofErr w:type="spellEnd"/>
            <w:r>
              <w:rPr>
                <w:sz w:val="18"/>
                <w:szCs w:val="18"/>
              </w:rPr>
              <w:t xml:space="preserve"> </w:t>
            </w:r>
            <w:proofErr w:type="spellStart"/>
            <w:r>
              <w:rPr>
                <w:sz w:val="18"/>
                <w:szCs w:val="18"/>
              </w:rPr>
              <w:t>timer</w:t>
            </w:r>
            <w:proofErr w:type="spellEnd"/>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 xml:space="preserve">If the TX UE transmits the retransmission packet in the not only retransmission timer started by the corresponding HARQ process but also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 and inactivity timer </w:t>
            </w:r>
            <w:r w:rsidR="0014585D" w:rsidRPr="0014585D">
              <w:rPr>
                <w:rFonts w:ascii="Times New Roman" w:hAnsi="Times New Roman"/>
                <w:sz w:val="18"/>
                <w:szCs w:val="18"/>
                <w:lang w:val="en-GB" w:eastAsia="ko-KR"/>
              </w:rPr>
              <w:lastRenderedPageBreak/>
              <w:t xml:space="preserve">and transmits the initial transmission packet in the inactivity timer and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proofErr w:type="spellStart"/>
            <w:r w:rsidRPr="00CB137C">
              <w:rPr>
                <w:sz w:val="16"/>
                <w:szCs w:val="16"/>
              </w:rPr>
              <w:t>this</w:t>
            </w:r>
            <w:proofErr w:type="spellEnd"/>
            <w:r w:rsidRPr="00CB137C">
              <w:rPr>
                <w:sz w:val="16"/>
                <w:szCs w:val="16"/>
              </w:rPr>
              <w:t xml:space="preserve"> </w:t>
            </w:r>
            <w:proofErr w:type="spellStart"/>
            <w:r w:rsidRPr="00CB137C">
              <w:rPr>
                <w:sz w:val="16"/>
                <w:szCs w:val="16"/>
              </w:rPr>
              <w:t>can</w:t>
            </w:r>
            <w:proofErr w:type="spellEnd"/>
            <w:r w:rsidRPr="00CB137C">
              <w:rPr>
                <w:sz w:val="16"/>
                <w:szCs w:val="16"/>
              </w:rPr>
              <w:t xml:space="preserve"> </w:t>
            </w:r>
            <w:proofErr w:type="spellStart"/>
            <w:r w:rsidRPr="00CB137C">
              <w:rPr>
                <w:sz w:val="16"/>
                <w:szCs w:val="16"/>
              </w:rPr>
              <w:t>be</w:t>
            </w:r>
            <w:proofErr w:type="spellEnd"/>
            <w:r w:rsidRPr="00CB137C">
              <w:rPr>
                <w:sz w:val="16"/>
                <w:szCs w:val="16"/>
              </w:rPr>
              <w:t xml:space="preserve"> just </w:t>
            </w:r>
            <w:proofErr w:type="spellStart"/>
            <w:r w:rsidRPr="00CB137C">
              <w:rPr>
                <w:sz w:val="16"/>
                <w:szCs w:val="16"/>
              </w:rPr>
              <w:t>left</w:t>
            </w:r>
            <w:proofErr w:type="spellEnd"/>
            <w:r w:rsidRPr="00CB137C">
              <w:rPr>
                <w:sz w:val="16"/>
                <w:szCs w:val="16"/>
              </w:rPr>
              <w:t xml:space="preserve"> UE </w:t>
            </w:r>
            <w:proofErr w:type="spellStart"/>
            <w:r w:rsidRPr="00CB137C">
              <w:rPr>
                <w:sz w:val="16"/>
                <w:szCs w:val="16"/>
              </w:rPr>
              <w:t>implementation</w:t>
            </w:r>
            <w:proofErr w:type="spellEnd"/>
            <w:r w:rsidRPr="00CB137C">
              <w:rPr>
                <w:sz w:val="16"/>
                <w:szCs w:val="16"/>
              </w:rPr>
              <w:t xml:space="preserve">. </w:t>
            </w:r>
            <w:proofErr w:type="spellStart"/>
            <w:r w:rsidRPr="00CB137C">
              <w:rPr>
                <w:sz w:val="16"/>
                <w:szCs w:val="16"/>
              </w:rPr>
              <w:t>We</w:t>
            </w:r>
            <w:proofErr w:type="spellEnd"/>
            <w:r w:rsidRPr="00CB137C">
              <w:rPr>
                <w:sz w:val="16"/>
                <w:szCs w:val="16"/>
              </w:rPr>
              <w:t xml:space="preserve"> </w:t>
            </w:r>
            <w:proofErr w:type="spellStart"/>
            <w:r w:rsidRPr="00CB137C">
              <w:rPr>
                <w:sz w:val="16"/>
                <w:szCs w:val="16"/>
              </w:rPr>
              <w:t>shall</w:t>
            </w:r>
            <w:proofErr w:type="spellEnd"/>
            <w:r w:rsidRPr="00CB137C">
              <w:rPr>
                <w:sz w:val="16"/>
                <w:szCs w:val="16"/>
              </w:rPr>
              <w:t xml:space="preserve"> </w:t>
            </w:r>
            <w:proofErr w:type="spellStart"/>
            <w:r w:rsidRPr="00CB137C">
              <w:rPr>
                <w:sz w:val="16"/>
                <w:szCs w:val="16"/>
              </w:rPr>
              <w:t>avoid</w:t>
            </w:r>
            <w:proofErr w:type="spellEnd"/>
            <w:r w:rsidRPr="00CB137C">
              <w:rPr>
                <w:sz w:val="16"/>
                <w:szCs w:val="16"/>
              </w:rPr>
              <w:t xml:space="preserve"> </w:t>
            </w:r>
            <w:proofErr w:type="spellStart"/>
            <w:r w:rsidRPr="00CB137C">
              <w:rPr>
                <w:sz w:val="16"/>
                <w:szCs w:val="16"/>
              </w:rPr>
              <w:t>over-specify</w:t>
            </w:r>
            <w:proofErr w:type="spellEnd"/>
            <w:r w:rsidRPr="00CB137C">
              <w:rPr>
                <w:sz w:val="16"/>
                <w:szCs w:val="16"/>
              </w:rPr>
              <w:t xml:space="preserve"> </w:t>
            </w:r>
            <w:proofErr w:type="spellStart"/>
            <w:r w:rsidRPr="00CB137C">
              <w:rPr>
                <w:sz w:val="16"/>
                <w:szCs w:val="16"/>
              </w:rPr>
              <w:t>details</w:t>
            </w:r>
            <w:proofErr w:type="spellEnd"/>
            <w:r w:rsidRPr="00CB137C">
              <w:rPr>
                <w:sz w:val="16"/>
                <w:szCs w:val="16"/>
              </w:rPr>
              <w:t xml:space="preserve"> </w:t>
            </w:r>
            <w:proofErr w:type="spellStart"/>
            <w:r w:rsidRPr="00CB137C">
              <w:rPr>
                <w:sz w:val="16"/>
                <w:szCs w:val="16"/>
              </w:rPr>
              <w:t>for</w:t>
            </w:r>
            <w:proofErr w:type="spellEnd"/>
            <w:r w:rsidRPr="00CB137C">
              <w:rPr>
                <w:sz w:val="16"/>
                <w:szCs w:val="16"/>
              </w:rPr>
              <w:t xml:space="preserve"> SL DRX time </w:t>
            </w:r>
            <w:proofErr w:type="spellStart"/>
            <w:r w:rsidRPr="00CB137C">
              <w:rPr>
                <w:sz w:val="16"/>
                <w:szCs w:val="16"/>
              </w:rPr>
              <w:t>handling</w:t>
            </w:r>
            <w:proofErr w:type="spellEnd"/>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 xml:space="preserve">Clarification on </w:t>
      </w:r>
      <w:proofErr w:type="spellStart"/>
      <w:r w:rsidRPr="0014585D">
        <w:rPr>
          <w:rFonts w:ascii="Arial" w:eastAsia="Malgun Gothic" w:hAnsi="Arial" w:cs="Times New Roman"/>
          <w:b w:val="0"/>
          <w:bCs w:val="0"/>
          <w:kern w:val="0"/>
          <w:sz w:val="24"/>
          <w:szCs w:val="24"/>
          <w:lang w:val="en-GB" w:eastAsia="ko-KR"/>
        </w:rPr>
        <w:t>Uu</w:t>
      </w:r>
      <w:proofErr w:type="spellEnd"/>
      <w:r w:rsidRPr="0014585D">
        <w:rPr>
          <w:rFonts w:ascii="Arial" w:eastAsia="Malgun Gothic" w:hAnsi="Arial" w:cs="Times New Roman"/>
          <w:b w:val="0"/>
          <w:bCs w:val="0"/>
          <w:kern w:val="0"/>
          <w:sz w:val="24"/>
          <w:szCs w:val="24"/>
          <w:lang w:val="en-GB" w:eastAsia="ko-KR"/>
        </w:rPr>
        <w:t xml:space="preserve"> DRX for SL communication</w:t>
      </w:r>
      <w:r w:rsidRPr="0014585D">
        <w:rPr>
          <w:rFonts w:ascii="Arial" w:eastAsia="Malgun Gothic" w:hAnsi="Arial" w:cs="Times New Roman"/>
          <w:b w:val="0"/>
          <w:bCs w:val="0"/>
          <w:kern w:val="0"/>
          <w:sz w:val="24"/>
          <w:szCs w:val="24"/>
          <w:lang w:val="en-GB" w:eastAsia="ko-KR"/>
        </w:rPr>
        <w:tab/>
        <w:t xml:space="preserve">Huawei, </w:t>
      </w:r>
      <w:proofErr w:type="spellStart"/>
      <w:r w:rsidRPr="0014585D">
        <w:rPr>
          <w:rFonts w:ascii="Arial" w:eastAsia="Malgun Gothic" w:hAnsi="Arial" w:cs="Times New Roman"/>
          <w:b w:val="0"/>
          <w:bCs w:val="0"/>
          <w:kern w:val="0"/>
          <w:sz w:val="24"/>
          <w:szCs w:val="24"/>
          <w:lang w:val="en-GB" w:eastAsia="ko-KR"/>
        </w:rPr>
        <w:t>HiSilicon</w:t>
      </w:r>
      <w:proofErr w:type="spellEnd"/>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 xml:space="preserve">Proposal 1: Capture in MAC spec, when both PSFCH and PUCCH resources are not configured, start the </w:t>
      </w:r>
      <w:proofErr w:type="spellStart"/>
      <w:r w:rsidRPr="0014585D">
        <w:rPr>
          <w:rFonts w:ascii="Times New Roman" w:hAnsi="Times New Roman" w:cs="Times New Roman"/>
          <w:b/>
          <w:sz w:val="22"/>
          <w:lang w:val="en-GB"/>
        </w:rPr>
        <w:t>drx-RetransmissionTimerSL</w:t>
      </w:r>
      <w:proofErr w:type="spellEnd"/>
      <w:r w:rsidRPr="0014585D">
        <w:rPr>
          <w:rFonts w:ascii="Times New Roman" w:hAnsi="Times New Roman" w:cs="Times New Roman"/>
          <w:b/>
          <w:sz w:val="22"/>
          <w:lang w:val="en-GB"/>
        </w:rPr>
        <w:t xml:space="preserve"> for the corresponding HARQ process at the first symbol after the expiry of </w:t>
      </w:r>
      <w:proofErr w:type="spellStart"/>
      <w:r w:rsidRPr="0014585D">
        <w:rPr>
          <w:rFonts w:ascii="Times New Roman" w:hAnsi="Times New Roman" w:cs="Times New Roman"/>
          <w:b/>
          <w:sz w:val="22"/>
          <w:lang w:val="en-GB"/>
        </w:rPr>
        <w:t>drx</w:t>
      </w:r>
      <w:proofErr w:type="spellEnd"/>
      <w:r w:rsidRPr="0014585D">
        <w:rPr>
          <w:rFonts w:ascii="Times New Roman" w:hAnsi="Times New Roman" w:cs="Times New Roman"/>
          <w:b/>
          <w:sz w:val="22"/>
          <w:lang w:val="en-GB"/>
        </w:rPr>
        <w:t>-HARQ-RTT-</w:t>
      </w:r>
      <w:proofErr w:type="spellStart"/>
      <w:r w:rsidRPr="0014585D">
        <w:rPr>
          <w:rFonts w:ascii="Times New Roman" w:hAnsi="Times New Roman" w:cs="Times New Roman"/>
          <w:b/>
          <w:sz w:val="22"/>
          <w:lang w:val="en-GB"/>
        </w:rPr>
        <w:t>TimerSL</w:t>
      </w:r>
      <w:proofErr w:type="spellEnd"/>
      <w:r w:rsidRPr="0014585D">
        <w:rPr>
          <w:rFonts w:ascii="Times New Roman" w:hAnsi="Times New Roman" w:cs="Times New Roman"/>
          <w:b/>
          <w:sz w:val="22"/>
          <w:lang w:val="en-GB"/>
        </w:rPr>
        <w:t>.</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ListParagraph"/>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 xml:space="preserve">Proposal 2: Capture in MAC spec, when the PUCCH resource is configured, the start time of </w:t>
      </w:r>
      <w:proofErr w:type="spellStart"/>
      <w:r w:rsidRPr="00EE1ACC">
        <w:rPr>
          <w:rFonts w:ascii="Times New Roman" w:hAnsi="Times New Roman" w:cs="Times New Roman"/>
          <w:b/>
          <w:sz w:val="22"/>
          <w:lang w:val="en-GB"/>
        </w:rPr>
        <w:t>drx</w:t>
      </w:r>
      <w:proofErr w:type="spellEnd"/>
      <w:r w:rsidRPr="00EE1ACC">
        <w:rPr>
          <w:rFonts w:ascii="Times New Roman" w:hAnsi="Times New Roman" w:cs="Times New Roman"/>
          <w:b/>
          <w:sz w:val="22"/>
          <w:lang w:val="en-GB"/>
        </w:rPr>
        <w:t>-HARQ-RTT-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configured </w:t>
      </w:r>
      <w:proofErr w:type="spellStart"/>
      <w:r w:rsidRPr="00EE1ACC">
        <w:rPr>
          <w:rFonts w:ascii="Times New Roman" w:hAnsi="Times New Roman" w:cs="Times New Roman"/>
          <w:b/>
          <w:sz w:val="22"/>
          <w:lang w:val="en-GB"/>
        </w:rPr>
        <w:t>sidelink</w:t>
      </w:r>
      <w:proofErr w:type="spellEnd"/>
      <w:r w:rsidRPr="00EE1ACC">
        <w:rPr>
          <w:rFonts w:ascii="Times New Roman" w:hAnsi="Times New Roman" w:cs="Times New Roman"/>
          <w:b/>
          <w:sz w:val="22"/>
          <w:lang w:val="en-GB"/>
        </w:rPr>
        <w:t xml:space="preserve"> grant reuses that for dynamic </w:t>
      </w:r>
      <w:proofErr w:type="spellStart"/>
      <w:r w:rsidRPr="00EE1ACC">
        <w:rPr>
          <w:rFonts w:ascii="Times New Roman" w:hAnsi="Times New Roman" w:cs="Times New Roman"/>
          <w:b/>
          <w:sz w:val="22"/>
          <w:lang w:val="en-GB"/>
        </w:rPr>
        <w:t>sidelink</w:t>
      </w:r>
      <w:proofErr w:type="spellEnd"/>
      <w:r w:rsidRPr="00EE1ACC">
        <w:rPr>
          <w:rFonts w:ascii="Times New Roman" w:hAnsi="Times New Roman" w:cs="Times New Roman"/>
          <w:b/>
          <w:sz w:val="22"/>
          <w:lang w:val="en-GB"/>
        </w:rPr>
        <w:t xml:space="preserve">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ListParagraph"/>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TableGrid"/>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lastRenderedPageBreak/>
              <w:t>4&gt;</w:t>
            </w:r>
            <w:r w:rsidRPr="003D0C33">
              <w:rPr>
                <w:rFonts w:ascii="Times New Roman" w:eastAsia="SimSun" w:hAnsi="Times New Roman" w:cs="Times New Roman"/>
                <w:kern w:val="0"/>
                <w:sz w:val="20"/>
                <w:szCs w:val="20"/>
                <w:lang w:eastAsia="zh-CN"/>
              </w:rPr>
              <w:tab/>
              <w:t xml:space="preserve">start the </w:t>
            </w:r>
            <w:proofErr w:type="spellStart"/>
            <w:r w:rsidRPr="003D0C33">
              <w:rPr>
                <w:rFonts w:ascii="Times New Roman" w:eastAsia="SimSun" w:hAnsi="Times New Roman" w:cs="Times New Roman"/>
                <w:i/>
                <w:kern w:val="0"/>
                <w:sz w:val="20"/>
                <w:szCs w:val="20"/>
                <w:lang w:eastAsia="zh-CN"/>
              </w:rPr>
              <w:t>drx</w:t>
            </w:r>
            <w:proofErr w:type="spellEnd"/>
            <w:r w:rsidRPr="003D0C33">
              <w:rPr>
                <w:rFonts w:ascii="Times New Roman" w:eastAsia="SimSun" w:hAnsi="Times New Roman" w:cs="Times New Roman"/>
                <w:i/>
                <w:kern w:val="0"/>
                <w:sz w:val="20"/>
                <w:szCs w:val="20"/>
                <w:lang w:eastAsia="zh-CN"/>
              </w:rPr>
              <w:t>-HARQ-RTT-</w:t>
            </w:r>
            <w:proofErr w:type="spellStart"/>
            <w:r w:rsidRPr="003D0C33">
              <w:rPr>
                <w:rFonts w:ascii="Times New Roman" w:eastAsia="SimSun" w:hAnsi="Times New Roman" w:cs="Times New Roman"/>
                <w:i/>
                <w:kern w:val="0"/>
                <w:sz w:val="20"/>
                <w:szCs w:val="20"/>
                <w:lang w:eastAsia="zh-CN"/>
              </w:rPr>
              <w:t>TimerSL</w:t>
            </w:r>
            <w:proofErr w:type="spellEnd"/>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proofErr w:type="spellStart"/>
            <w:r w:rsidRPr="003D0C33">
              <w:rPr>
                <w:rFonts w:ascii="Times New Roman" w:eastAsia="SimSun" w:hAnsi="Times New Roman" w:cs="Times New Roman"/>
                <w:i/>
                <w:kern w:val="0"/>
                <w:sz w:val="20"/>
                <w:szCs w:val="20"/>
                <w:lang w:eastAsia="zh-CN"/>
              </w:rPr>
              <w:t>drx</w:t>
            </w:r>
            <w:proofErr w:type="spellEnd"/>
            <w:r w:rsidRPr="003D0C33">
              <w:rPr>
                <w:rFonts w:ascii="Times New Roman" w:eastAsia="SimSun" w:hAnsi="Times New Roman" w:cs="Times New Roman"/>
                <w:i/>
                <w:kern w:val="0"/>
                <w:sz w:val="20"/>
                <w:szCs w:val="20"/>
                <w:lang w:eastAsia="zh-CN"/>
              </w:rPr>
              <w:t>-HARQ-RTT-</w:t>
            </w:r>
            <w:proofErr w:type="spellStart"/>
            <w:r w:rsidRPr="003D0C33">
              <w:rPr>
                <w:rFonts w:ascii="Times New Roman" w:eastAsia="SimSun" w:hAnsi="Times New Roman" w:cs="Times New Roman"/>
                <w:i/>
                <w:kern w:val="0"/>
                <w:sz w:val="20"/>
                <w:szCs w:val="20"/>
                <w:lang w:eastAsia="zh-CN"/>
              </w:rPr>
              <w:t>TimerSL</w:t>
            </w:r>
            <w:proofErr w:type="spellEnd"/>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proofErr w:type="spellStart"/>
            <w:r w:rsidRPr="003D0C33">
              <w:rPr>
                <w:rFonts w:ascii="Times New Roman" w:eastAsia="SimSun" w:hAnsi="Times New Roman" w:cs="Times New Roman"/>
                <w:i/>
                <w:iCs/>
                <w:kern w:val="0"/>
                <w:sz w:val="20"/>
                <w:szCs w:val="20"/>
                <w:lang w:eastAsia="zh-CN"/>
              </w:rPr>
              <w:t>drx-RetransmissionTimerSL</w:t>
            </w:r>
            <w:proofErr w:type="spellEnd"/>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proofErr w:type="spellStart"/>
            <w:r w:rsidRPr="003D0C33">
              <w:rPr>
                <w:rFonts w:ascii="Times New Roman" w:eastAsia="SimSun" w:hAnsi="Times New Roman" w:cs="Times New Roman"/>
                <w:i/>
                <w:kern w:val="0"/>
                <w:sz w:val="20"/>
                <w:szCs w:val="20"/>
                <w:lang w:eastAsia="ko-KR"/>
              </w:rPr>
              <w:t>drx</w:t>
            </w:r>
            <w:proofErr w:type="spellEnd"/>
            <w:r w:rsidRPr="003D0C33">
              <w:rPr>
                <w:rFonts w:ascii="Times New Roman" w:eastAsia="SimSun" w:hAnsi="Times New Roman" w:cs="Times New Roman"/>
                <w:i/>
                <w:kern w:val="0"/>
                <w:sz w:val="20"/>
                <w:szCs w:val="20"/>
                <w:lang w:eastAsia="ko-KR"/>
              </w:rPr>
              <w:t>-HARQ-RTT-</w:t>
            </w:r>
            <w:proofErr w:type="spellStart"/>
            <w:r w:rsidRPr="003D0C33">
              <w:rPr>
                <w:rFonts w:ascii="Times New Roman" w:eastAsia="SimSun" w:hAnsi="Times New Roman" w:cs="Times New Roman"/>
                <w:i/>
                <w:kern w:val="0"/>
                <w:sz w:val="20"/>
                <w:szCs w:val="20"/>
                <w:lang w:eastAsia="ko-KR"/>
              </w:rPr>
              <w:t>TimerSL</w:t>
            </w:r>
            <w:proofErr w:type="spellEnd"/>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proofErr w:type="spellStart"/>
            <w:r w:rsidRPr="003D0C33">
              <w:rPr>
                <w:rFonts w:ascii="Times New Roman" w:eastAsia="SimSun" w:hAnsi="Times New Roman" w:cs="Times New Roman"/>
                <w:i/>
                <w:kern w:val="0"/>
                <w:sz w:val="20"/>
                <w:szCs w:val="20"/>
                <w:lang w:eastAsia="ko-KR"/>
              </w:rPr>
              <w:t>drx-RetransmissionTimerSL</w:t>
            </w:r>
            <w:proofErr w:type="spellEnd"/>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ListParagraph"/>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proofErr w:type="gramStart"/>
            <w:r>
              <w:rPr>
                <w:rFonts w:ascii="Times New Roman" w:eastAsia="DengXian" w:hAnsi="Times New Roman"/>
                <w:sz w:val="18"/>
                <w:szCs w:val="18"/>
                <w:lang w:val="en-GB" w:eastAsia="zh-CN"/>
              </w:rPr>
              <w:t>Also</w:t>
            </w:r>
            <w:proofErr w:type="gramEnd"/>
            <w:r>
              <w:rPr>
                <w:rFonts w:ascii="Times New Roman" w:eastAsia="DengXian" w:hAnsi="Times New Roman"/>
                <w:sz w:val="18"/>
                <w:szCs w:val="18"/>
                <w:lang w:val="en-GB" w:eastAsia="zh-CN"/>
              </w:rPr>
              <w:t xml:space="preserve">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proofErr w:type="gramStart"/>
            <w:r>
              <w:rPr>
                <w:rFonts w:ascii="Times New Roman" w:eastAsia="DengXian" w:hAnsi="Times New Roman"/>
                <w:sz w:val="18"/>
                <w:szCs w:val="18"/>
                <w:lang w:val="en-GB" w:eastAsia="zh-CN"/>
              </w:rPr>
              <w:t>Actually</w:t>
            </w:r>
            <w:proofErr w:type="gramEnd"/>
            <w:r>
              <w:rPr>
                <w:rFonts w:ascii="Times New Roman" w:eastAsia="DengXian" w:hAnsi="Times New Roman"/>
                <w:sz w:val="18"/>
                <w:szCs w:val="18"/>
                <w:lang w:val="en-GB" w:eastAsia="zh-CN"/>
              </w:rPr>
              <w:t xml:space="preserve"> in </w:t>
            </w:r>
            <w:proofErr w:type="spellStart"/>
            <w:r>
              <w:rPr>
                <w:rFonts w:ascii="Times New Roman" w:eastAsia="DengXian" w:hAnsi="Times New Roman"/>
                <w:sz w:val="18"/>
                <w:szCs w:val="18"/>
                <w:lang w:val="en-GB" w:eastAsia="zh-CN"/>
              </w:rPr>
              <w:t>Uu</w:t>
            </w:r>
            <w:proofErr w:type="spellEnd"/>
            <w:r>
              <w:rPr>
                <w:rFonts w:ascii="Times New Roman" w:eastAsia="DengXian" w:hAnsi="Times New Roman"/>
                <w:sz w:val="18"/>
                <w:szCs w:val="18"/>
                <w:lang w:val="en-GB" w:eastAsia="zh-CN"/>
              </w:rPr>
              <w:t>,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zh-CN"/>
              </w:rPr>
              <w:lastRenderedPageBreak/>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 xml:space="preserve">Proposal 3: Capture in MAC spec, when the PUCCH resource is not configured, start the </w:t>
      </w:r>
      <w:proofErr w:type="spellStart"/>
      <w:r w:rsidRPr="00EE1ACC">
        <w:rPr>
          <w:rFonts w:ascii="Times New Roman" w:hAnsi="Times New Roman" w:cs="Times New Roman"/>
          <w:b/>
          <w:sz w:val="22"/>
          <w:lang w:val="en-GB"/>
        </w:rPr>
        <w:t>drx</w:t>
      </w:r>
      <w:proofErr w:type="spellEnd"/>
      <w:r w:rsidRPr="00EE1ACC">
        <w:rPr>
          <w:rFonts w:ascii="Times New Roman" w:hAnsi="Times New Roman" w:cs="Times New Roman"/>
          <w:b/>
          <w:sz w:val="22"/>
          <w:lang w:val="en-GB"/>
        </w:rPr>
        <w:t>-HARQ-RTT-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the corresponding HARQ process at the first symbol after end of PSSCH occasion for configured </w:t>
      </w:r>
      <w:proofErr w:type="spellStart"/>
      <w:r w:rsidRPr="00EE1ACC">
        <w:rPr>
          <w:rFonts w:ascii="Times New Roman" w:hAnsi="Times New Roman" w:cs="Times New Roman"/>
          <w:b/>
          <w:sz w:val="22"/>
          <w:lang w:val="en-GB"/>
        </w:rPr>
        <w:t>sidelink</w:t>
      </w:r>
      <w:proofErr w:type="spellEnd"/>
      <w:r w:rsidRPr="00EE1ACC">
        <w:rPr>
          <w:rFonts w:ascii="Times New Roman" w:hAnsi="Times New Roman" w:cs="Times New Roman"/>
          <w:b/>
          <w:sz w:val="22"/>
          <w:lang w:val="en-GB"/>
        </w:rPr>
        <w:t xml:space="preserve"> grant.</w:t>
      </w:r>
    </w:p>
    <w:p w14:paraId="4594A89C" w14:textId="77777777" w:rsidR="007F5364" w:rsidRDefault="007F5364" w:rsidP="007F536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ListParagraph"/>
        <w:numPr>
          <w:ilvl w:val="0"/>
          <w:numId w:val="33"/>
        </w:numPr>
        <w:spacing w:beforeLines="50" w:before="180"/>
        <w:ind w:leftChars="0"/>
        <w:jc w:val="both"/>
        <w:rPr>
          <w:rFonts w:eastAsia="DengXian"/>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ListParagraph"/>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 xml:space="preserve">If </w:t>
      </w:r>
      <w:proofErr w:type="spellStart"/>
      <w:r w:rsidRPr="003D0C33">
        <w:rPr>
          <w:rFonts w:ascii="Times New Roman" w:hAnsi="Times New Roman"/>
          <w:kern w:val="0"/>
          <w:sz w:val="20"/>
          <w:szCs w:val="20"/>
          <w:lang w:val="en-GB" w:eastAsia="ko-KR"/>
        </w:rPr>
        <w:t>sl</w:t>
      </w:r>
      <w:proofErr w:type="spellEnd"/>
      <w:r w:rsidRPr="003D0C33">
        <w:rPr>
          <w:rFonts w:ascii="Times New Roman" w:hAnsi="Times New Roman"/>
          <w:kern w:val="0"/>
          <w:sz w:val="20"/>
          <w:szCs w:val="20"/>
          <w:lang w:val="en-GB" w:eastAsia="ko-KR"/>
        </w:rPr>
        <w:t xml:space="preserve">-PUCCH-Config is not configured, for both PSFCH configured and not-configured cases, </w:t>
      </w:r>
      <w:proofErr w:type="spellStart"/>
      <w:r w:rsidRPr="003D0C33">
        <w:rPr>
          <w:rFonts w:ascii="Times New Roman" w:hAnsi="Times New Roman"/>
          <w:kern w:val="0"/>
          <w:sz w:val="20"/>
          <w:szCs w:val="20"/>
          <w:lang w:val="en-GB" w:eastAsia="ko-KR"/>
        </w:rPr>
        <w:t>drx</w:t>
      </w:r>
      <w:proofErr w:type="spellEnd"/>
      <w:r w:rsidRPr="003D0C33">
        <w:rPr>
          <w:rFonts w:ascii="Times New Roman" w:hAnsi="Times New Roman"/>
          <w:kern w:val="0"/>
          <w:sz w:val="20"/>
          <w:szCs w:val="20"/>
          <w:lang w:val="en-GB" w:eastAsia="ko-KR"/>
        </w:rPr>
        <w:t>-HARQ-RTT-</w:t>
      </w:r>
      <w:proofErr w:type="spellStart"/>
      <w:r w:rsidRPr="003D0C33">
        <w:rPr>
          <w:rFonts w:ascii="Times New Roman" w:hAnsi="Times New Roman"/>
          <w:kern w:val="0"/>
          <w:sz w:val="20"/>
          <w:szCs w:val="20"/>
          <w:lang w:val="en-GB" w:eastAsia="ko-KR"/>
        </w:rPr>
        <w:t>TimerSL</w:t>
      </w:r>
      <w:proofErr w:type="spellEnd"/>
      <w:r w:rsidRPr="003D0C33">
        <w:rPr>
          <w:rFonts w:ascii="Times New Roman" w:hAnsi="Times New Roman"/>
          <w:kern w:val="0"/>
          <w:sz w:val="20"/>
          <w:szCs w:val="20"/>
          <w:lang w:val="en-GB" w:eastAsia="ko-KR"/>
        </w:rPr>
        <w:t xml:space="preserve">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w:t>
            </w:r>
            <w:r w:rsidRPr="004E7E79">
              <w:rPr>
                <w:rFonts w:ascii="Times New Roman" w:hAnsi="Times New Roman"/>
                <w:sz w:val="18"/>
                <w:szCs w:val="18"/>
                <w:lang w:val="en-GB" w:eastAsia="ko-KR"/>
              </w:rPr>
              <w:lastRenderedPageBreak/>
              <w:t xml:space="preserve">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proofErr w:type="gramStart"/>
            <w:r>
              <w:rPr>
                <w:rFonts w:ascii="Times New Roman" w:eastAsia="DengXian" w:hAnsi="Times New Roman"/>
                <w:sz w:val="18"/>
                <w:szCs w:val="18"/>
                <w:lang w:val="en-GB" w:eastAsia="zh-CN"/>
              </w:rPr>
              <w:t>Yes</w:t>
            </w:r>
            <w:proofErr w:type="gramEnd"/>
            <w:r>
              <w:rPr>
                <w:rFonts w:ascii="Times New Roman" w:eastAsia="DengXian" w:hAnsi="Times New Roman"/>
                <w:sz w:val="18"/>
                <w:szCs w:val="18"/>
                <w:lang w:val="en-GB" w:eastAsia="zh-CN"/>
              </w:rPr>
              <w:t xml:space="preserve">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ListParagraph"/>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ListParagraph"/>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w:t>
      </w:r>
      <w:proofErr w:type="spellStart"/>
      <w:r w:rsidRPr="00EE3B59">
        <w:rPr>
          <w:rFonts w:ascii="Times New Roman" w:hAnsi="Times New Roman" w:cs="Times New Roman" w:hint="eastAsia"/>
          <w:sz w:val="22"/>
          <w:lang w:val="en-GB"/>
        </w:rPr>
        <w:t>sidelink</w:t>
      </w:r>
      <w:proofErr w:type="spellEnd"/>
      <w:r w:rsidRPr="00EE3B59">
        <w:rPr>
          <w:rFonts w:ascii="Times New Roman" w:hAnsi="Times New Roman" w:cs="Times New Roman" w:hint="eastAsia"/>
          <w:sz w:val="22"/>
          <w:lang w:val="en-GB"/>
        </w:rPr>
        <w:t xml:space="preserve">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w:t>
      </w:r>
      <w:r w:rsidRPr="00EE3B59">
        <w:rPr>
          <w:rFonts w:ascii="Times New Roman" w:hAnsi="Times New Roman" w:cs="Times New Roman" w:hint="eastAsia"/>
          <w:b/>
          <w:sz w:val="22"/>
          <w:lang w:val="en-GB"/>
        </w:rPr>
        <w:lastRenderedPageBreak/>
        <w:t xml:space="preserve">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 xml:space="preserve">ZTE Corporation, </w:t>
      </w:r>
      <w:proofErr w:type="spellStart"/>
      <w:r w:rsidRPr="004241CA">
        <w:rPr>
          <w:rFonts w:ascii="Arial" w:eastAsia="Malgun Gothic" w:hAnsi="Arial" w:cs="Times New Roman"/>
          <w:b w:val="0"/>
          <w:bCs w:val="0"/>
          <w:kern w:val="0"/>
          <w:sz w:val="24"/>
          <w:szCs w:val="24"/>
          <w:lang w:val="en-GB" w:eastAsia="ko-KR"/>
        </w:rPr>
        <w:t>Sanechips</w:t>
      </w:r>
      <w:proofErr w:type="spellEnd"/>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w:t>
      </w:r>
      <w:proofErr w:type="gramStart"/>
      <w:r w:rsidRPr="004E4DAA">
        <w:rPr>
          <w:rFonts w:ascii="Times New Roman" w:eastAsia="Malgun Gothic" w:hAnsi="Times New Roman" w:cs="Times New Roman"/>
          <w:sz w:val="22"/>
          <w:lang w:eastAsia="ko-KR"/>
        </w:rPr>
        <w:t>sufficient</w:t>
      </w:r>
      <w:proofErr w:type="gramEnd"/>
      <w:r w:rsidRPr="004E4DAA">
        <w:rPr>
          <w:rFonts w:ascii="Times New Roman" w:eastAsia="Malgun Gothic" w:hAnsi="Times New Roman" w:cs="Times New Roman"/>
          <w:sz w:val="22"/>
          <w:lang w:eastAsia="ko-KR"/>
        </w:rPr>
        <w:t xml:space="preserve">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TableGrid"/>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39"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39"/>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proofErr w:type="spellStart"/>
            <w:r w:rsidRPr="006502D7">
              <w:rPr>
                <w:rFonts w:ascii="Times New Roman" w:eastAsia="Times New Roman" w:hAnsi="Times New Roman" w:cs="Times New Roman"/>
                <w:i/>
                <w:kern w:val="0"/>
                <w:sz w:val="20"/>
                <w:szCs w:val="20"/>
                <w:lang w:val="en-GB" w:eastAsia="ja-JP"/>
              </w:rPr>
              <w:t>sl-drx-onDurationTimer</w:t>
            </w:r>
            <w:proofErr w:type="spellEnd"/>
            <w:r w:rsidRPr="006502D7">
              <w:rPr>
                <w:rFonts w:ascii="Times New Roman" w:eastAsia="Times New Roman" w:hAnsi="Times New Roman" w:cs="Times New Roman"/>
                <w:kern w:val="0"/>
                <w:sz w:val="20"/>
                <w:szCs w:val="20"/>
                <w:lang w:val="en-GB" w:eastAsia="ja-JP"/>
              </w:rPr>
              <w:t xml:space="preserve">, </w:t>
            </w:r>
            <w:proofErr w:type="spellStart"/>
            <w:r w:rsidRPr="006502D7">
              <w:rPr>
                <w:rFonts w:ascii="Times New Roman" w:eastAsia="Times New Roman" w:hAnsi="Times New Roman" w:cs="Times New Roman"/>
                <w:i/>
                <w:kern w:val="0"/>
                <w:sz w:val="20"/>
                <w:szCs w:val="20"/>
                <w:lang w:val="en-GB" w:eastAsia="ko-KR"/>
              </w:rPr>
              <w:t>sl-drx-InactivityTimer</w:t>
            </w:r>
            <w:proofErr w:type="spellEnd"/>
            <w:r w:rsidRPr="006502D7">
              <w:rPr>
                <w:rFonts w:ascii="Times New Roman" w:eastAsia="Times New Roman" w:hAnsi="Times New Roman" w:cs="Times New Roman"/>
                <w:kern w:val="0"/>
                <w:sz w:val="20"/>
                <w:szCs w:val="20"/>
                <w:lang w:val="en-GB" w:eastAsia="ko-KR"/>
              </w:rPr>
              <w:t xml:space="preserve">, </w:t>
            </w:r>
            <w:proofErr w:type="spellStart"/>
            <w:r w:rsidRPr="006502D7">
              <w:rPr>
                <w:rFonts w:ascii="Times New Roman" w:eastAsia="Times New Roman" w:hAnsi="Times New Roman" w:cs="Times New Roman"/>
                <w:i/>
                <w:kern w:val="0"/>
                <w:sz w:val="20"/>
                <w:szCs w:val="20"/>
                <w:lang w:val="en-GB" w:eastAsia="ko-KR"/>
              </w:rPr>
              <w:t>sl-drx-RetransmissionTimer</w:t>
            </w:r>
            <w:proofErr w:type="spellEnd"/>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proofErr w:type="spellStart"/>
            <w:r w:rsidRPr="006502D7">
              <w:rPr>
                <w:rFonts w:ascii="Times New Roman" w:eastAsia="Times New Roman" w:hAnsi="Times New Roman" w:cs="Times New Roman"/>
                <w:i/>
                <w:kern w:val="0"/>
                <w:sz w:val="20"/>
                <w:szCs w:val="20"/>
                <w:lang w:val="en-GB" w:eastAsia="ja-JP"/>
              </w:rPr>
              <w:t>sl-drx-onDurationTimer</w:t>
            </w:r>
            <w:proofErr w:type="spellEnd"/>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proofErr w:type="spellStart"/>
            <w:r w:rsidRPr="006502D7">
              <w:rPr>
                <w:rFonts w:ascii="Times New Roman" w:eastAsia="Times New Roman" w:hAnsi="Times New Roman" w:cs="Times New Roman"/>
                <w:i/>
                <w:kern w:val="0"/>
                <w:sz w:val="20"/>
                <w:szCs w:val="20"/>
                <w:lang w:val="en-GB" w:eastAsia="ko-KR"/>
              </w:rPr>
              <w:t>sl-drx-InactivityTimer</w:t>
            </w:r>
            <w:proofErr w:type="spellEnd"/>
            <w:r w:rsidRPr="006502D7">
              <w:rPr>
                <w:rFonts w:ascii="Times New Roman" w:eastAsia="Times New Roman" w:hAnsi="Times New Roman" w:cs="Times New Roman"/>
                <w:kern w:val="0"/>
                <w:sz w:val="20"/>
                <w:szCs w:val="20"/>
                <w:lang w:val="en-GB" w:eastAsia="ko-KR"/>
              </w:rPr>
              <w:t xml:space="preserve">, </w:t>
            </w:r>
            <w:proofErr w:type="spellStart"/>
            <w:r w:rsidRPr="006502D7">
              <w:rPr>
                <w:rFonts w:ascii="Times New Roman" w:eastAsia="Times New Roman" w:hAnsi="Times New Roman" w:cs="Times New Roman"/>
                <w:i/>
                <w:kern w:val="0"/>
                <w:sz w:val="20"/>
                <w:szCs w:val="20"/>
                <w:lang w:val="en-GB" w:eastAsia="ko-KR"/>
              </w:rPr>
              <w:t>sl-drx-RetransmissionTimer</w:t>
            </w:r>
            <w:proofErr w:type="spellEnd"/>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proofErr w:type="spellStart"/>
            <w:r w:rsidRPr="006502D7">
              <w:rPr>
                <w:rFonts w:ascii="Times New Roman" w:eastAsia="Times New Roman" w:hAnsi="Times New Roman" w:cs="Times New Roman"/>
                <w:i/>
                <w:kern w:val="0"/>
                <w:sz w:val="20"/>
                <w:szCs w:val="20"/>
                <w:lang w:val="en-GB" w:eastAsia="zh-CN"/>
              </w:rPr>
              <w:t>sl-drx-onDurationTimer</w:t>
            </w:r>
            <w:proofErr w:type="spellEnd"/>
            <w:r w:rsidRPr="006502D7">
              <w:rPr>
                <w:rFonts w:ascii="Times New Roman" w:eastAsia="Times New Roman" w:hAnsi="Times New Roman" w:cs="Times New Roman"/>
                <w:kern w:val="0"/>
                <w:sz w:val="20"/>
                <w:szCs w:val="20"/>
                <w:lang w:val="en-GB" w:eastAsia="zh-CN"/>
              </w:rPr>
              <w:t xml:space="preserve"> or </w:t>
            </w:r>
            <w:proofErr w:type="spellStart"/>
            <w:r w:rsidRPr="006502D7">
              <w:rPr>
                <w:rFonts w:ascii="Times New Roman" w:eastAsia="Times New Roman" w:hAnsi="Times New Roman" w:cs="Times New Roman"/>
                <w:i/>
                <w:kern w:val="0"/>
                <w:sz w:val="20"/>
                <w:szCs w:val="20"/>
                <w:lang w:val="en-GB" w:eastAsia="zh-CN"/>
              </w:rPr>
              <w:t>sl-drx-InactivityTimer</w:t>
            </w:r>
            <w:proofErr w:type="spellEnd"/>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proofErr w:type="spellStart"/>
            <w:r w:rsidRPr="006502D7">
              <w:rPr>
                <w:rFonts w:ascii="Times New Roman" w:eastAsia="Times New Roman" w:hAnsi="Times New Roman" w:cs="Times New Roman"/>
                <w:i/>
                <w:kern w:val="0"/>
                <w:sz w:val="20"/>
                <w:szCs w:val="20"/>
                <w:lang w:val="en-GB" w:eastAsia="zh-CN"/>
              </w:rPr>
              <w:t>sl-drx-RetransmissionTimer</w:t>
            </w:r>
            <w:proofErr w:type="spellEnd"/>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proofErr w:type="spellStart"/>
            <w:r w:rsidRPr="00610FE6">
              <w:rPr>
                <w:rFonts w:ascii="Times New Roman" w:hAnsi="Times New Roman"/>
                <w:sz w:val="22"/>
                <w:lang w:eastAsia="ko-KR"/>
              </w:rPr>
              <w:t>For</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this</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issue</w:t>
            </w:r>
            <w:proofErr w:type="spellEnd"/>
            <w:r w:rsidRPr="00610FE6">
              <w:rPr>
                <w:rFonts w:ascii="Times New Roman" w:hAnsi="Times New Roman"/>
                <w:sz w:val="22"/>
                <w:lang w:eastAsia="ko-KR"/>
              </w:rPr>
              <w:t xml:space="preserve">, RAN2 </w:t>
            </w:r>
            <w:proofErr w:type="spellStart"/>
            <w:r w:rsidRPr="00610FE6">
              <w:rPr>
                <w:rFonts w:ascii="Times New Roman" w:hAnsi="Times New Roman"/>
                <w:sz w:val="22"/>
                <w:lang w:eastAsia="ko-KR"/>
              </w:rPr>
              <w:t>came</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up</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with</w:t>
            </w:r>
            <w:proofErr w:type="spellEnd"/>
            <w:r w:rsidRPr="00610FE6">
              <w:rPr>
                <w:rFonts w:ascii="Times New Roman" w:hAnsi="Times New Roman"/>
                <w:sz w:val="22"/>
                <w:lang w:eastAsia="ko-KR"/>
              </w:rPr>
              <w:t xml:space="preserve"> a </w:t>
            </w:r>
            <w:proofErr w:type="spellStart"/>
            <w:r w:rsidRPr="00610FE6">
              <w:rPr>
                <w:rFonts w:ascii="Times New Roman" w:hAnsi="Times New Roman"/>
                <w:sz w:val="22"/>
                <w:lang w:eastAsia="ko-KR"/>
              </w:rPr>
              <w:t>compromised</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solution</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below</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by</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writing</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the</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text</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may</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for</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the</w:t>
            </w:r>
            <w:proofErr w:type="spellEnd"/>
            <w:r w:rsidRPr="00610FE6">
              <w:rPr>
                <w:rFonts w:ascii="Times New Roman" w:hAnsi="Times New Roman"/>
                <w:sz w:val="22"/>
                <w:lang w:eastAsia="ko-KR"/>
              </w:rPr>
              <w:t xml:space="preserve"> UE </w:t>
            </w:r>
            <w:proofErr w:type="spellStart"/>
            <w:r w:rsidRPr="00610FE6">
              <w:rPr>
                <w:rFonts w:ascii="Times New Roman" w:hAnsi="Times New Roman"/>
                <w:sz w:val="22"/>
                <w:lang w:eastAsia="ko-KR"/>
              </w:rPr>
              <w:t>implementation</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as</w:t>
            </w:r>
            <w:proofErr w:type="spellEnd"/>
            <w:r w:rsidRPr="00610FE6">
              <w:rPr>
                <w:rFonts w:ascii="Times New Roman" w:hAnsi="Times New Roman"/>
                <w:sz w:val="22"/>
                <w:lang w:eastAsia="ko-KR"/>
              </w:rPr>
              <w:t xml:space="preserve"> a </w:t>
            </w:r>
            <w:proofErr w:type="spellStart"/>
            <w:r w:rsidRPr="00610FE6">
              <w:rPr>
                <w:rFonts w:ascii="Times New Roman" w:hAnsi="Times New Roman"/>
                <w:sz w:val="22"/>
                <w:lang w:eastAsia="ko-KR"/>
              </w:rPr>
              <w:t>result</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of</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the</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discussion</w:t>
            </w:r>
            <w:proofErr w:type="spellEnd"/>
            <w:r w:rsidRPr="00610FE6">
              <w:rPr>
                <w:rFonts w:ascii="Times New Roman" w:hAnsi="Times New Roman"/>
                <w:sz w:val="22"/>
                <w:lang w:eastAsia="ko-KR"/>
              </w:rPr>
              <w:t xml:space="preserve"> in </w:t>
            </w:r>
            <w:proofErr w:type="spellStart"/>
            <w:r w:rsidRPr="00610FE6">
              <w:rPr>
                <w:rFonts w:ascii="Times New Roman" w:hAnsi="Times New Roman"/>
                <w:sz w:val="22"/>
                <w:lang w:eastAsia="ko-KR"/>
              </w:rPr>
              <w:t>the</w:t>
            </w:r>
            <w:proofErr w:type="spellEnd"/>
            <w:r w:rsidRPr="00610FE6">
              <w:rPr>
                <w:rFonts w:ascii="Times New Roman" w:hAnsi="Times New Roman"/>
                <w:sz w:val="22"/>
                <w:lang w:eastAsia="ko-KR"/>
              </w:rPr>
              <w:t xml:space="preserve"> last </w:t>
            </w:r>
            <w:proofErr w:type="spellStart"/>
            <w:r w:rsidRPr="00610FE6">
              <w:rPr>
                <w:rFonts w:ascii="Times New Roman" w:hAnsi="Times New Roman"/>
                <w:sz w:val="22"/>
                <w:lang w:eastAsia="ko-KR"/>
              </w:rPr>
              <w:t>meeting</w:t>
            </w:r>
            <w:proofErr w:type="spellEnd"/>
            <w:r w:rsidRPr="00610FE6">
              <w:rPr>
                <w:rFonts w:ascii="Times New Roman" w:hAnsi="Times New Roman"/>
                <w:sz w:val="22"/>
                <w:lang w:eastAsia="ko-KR"/>
              </w:rPr>
              <w:t xml:space="preserve">. As </w:t>
            </w:r>
            <w:proofErr w:type="spellStart"/>
            <w:r w:rsidRPr="00610FE6">
              <w:rPr>
                <w:rFonts w:ascii="Times New Roman" w:hAnsi="Times New Roman"/>
                <w:sz w:val="22"/>
                <w:lang w:eastAsia="ko-KR"/>
              </w:rPr>
              <w:t>this</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is</w:t>
            </w:r>
            <w:proofErr w:type="spellEnd"/>
            <w:r w:rsidRPr="00610FE6">
              <w:rPr>
                <w:rFonts w:ascii="Times New Roman" w:hAnsi="Times New Roman"/>
                <w:sz w:val="22"/>
                <w:lang w:eastAsia="ko-KR"/>
              </w:rPr>
              <w:t xml:space="preserve"> a </w:t>
            </w:r>
            <w:proofErr w:type="spellStart"/>
            <w:r w:rsidRPr="00610FE6">
              <w:rPr>
                <w:rFonts w:ascii="Times New Roman" w:hAnsi="Times New Roman"/>
                <w:sz w:val="22"/>
                <w:lang w:eastAsia="ko-KR"/>
              </w:rPr>
              <w:t>result</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based</w:t>
            </w:r>
            <w:proofErr w:type="spellEnd"/>
            <w:r w:rsidRPr="00610FE6">
              <w:rPr>
                <w:rFonts w:ascii="Times New Roman" w:hAnsi="Times New Roman"/>
                <w:sz w:val="22"/>
                <w:lang w:eastAsia="ko-KR"/>
              </w:rPr>
              <w:t xml:space="preserve"> on </w:t>
            </w:r>
            <w:proofErr w:type="spellStart"/>
            <w:r w:rsidRPr="00610FE6">
              <w:rPr>
                <w:rFonts w:ascii="Times New Roman" w:hAnsi="Times New Roman"/>
                <w:sz w:val="22"/>
                <w:lang w:eastAsia="ko-KR"/>
              </w:rPr>
              <w:t>sufficient</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discussion</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no</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further</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discussion</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is</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required</w:t>
            </w:r>
            <w:proofErr w:type="spellEnd"/>
            <w:r w:rsidRPr="00610FE6">
              <w:rPr>
                <w:rFonts w:ascii="Times New Roman" w:hAnsi="Times New Roman"/>
                <w:sz w:val="22"/>
                <w:lang w:eastAsia="ko-KR"/>
              </w:rPr>
              <w:t>.</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40" w:author="Lenovo (Joachim Löhr)" w:date="2022-05-11T12:26:00Z">
                  <w:rPr>
                    <w:rFonts w:ascii="Times New Roman" w:hAnsi="Times New Roman"/>
                    <w:sz w:val="22"/>
                    <w:lang w:eastAsia="ko-KR"/>
                  </w:rPr>
                </w:rPrChange>
              </w:rPr>
            </w:pPr>
            <w:proofErr w:type="spellStart"/>
            <w:r w:rsidRPr="00610FE6">
              <w:rPr>
                <w:rFonts w:ascii="Times New Roman" w:hAnsi="Times New Roman"/>
                <w:sz w:val="22"/>
                <w:lang w:eastAsia="ko-KR"/>
              </w:rPr>
              <w:t>We</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should</w:t>
            </w:r>
            <w:proofErr w:type="spellEnd"/>
            <w:r w:rsidRPr="00610FE6">
              <w:rPr>
                <w:rFonts w:ascii="Times New Roman" w:hAnsi="Times New Roman"/>
                <w:sz w:val="22"/>
                <w:lang w:eastAsia="ko-KR"/>
              </w:rPr>
              <w:t xml:space="preserve"> not </w:t>
            </w:r>
            <w:proofErr w:type="spellStart"/>
            <w:r w:rsidRPr="00610FE6">
              <w:rPr>
                <w:rFonts w:ascii="Times New Roman" w:hAnsi="Times New Roman"/>
                <w:sz w:val="22"/>
                <w:lang w:eastAsia="ko-KR"/>
              </w:rPr>
              <w:t>re</w:t>
            </w:r>
            <w:proofErr w:type="spellEnd"/>
            <w:r w:rsidRPr="00610FE6">
              <w:rPr>
                <w:rFonts w:ascii="Times New Roman" w:hAnsi="Times New Roman"/>
                <w:sz w:val="22"/>
                <w:lang w:eastAsia="ko-KR"/>
              </w:rPr>
              <w:t xml:space="preserve">-open </w:t>
            </w:r>
            <w:proofErr w:type="spellStart"/>
            <w:r w:rsidRPr="00610FE6">
              <w:rPr>
                <w:rFonts w:ascii="Times New Roman" w:hAnsi="Times New Roman"/>
                <w:sz w:val="22"/>
                <w:lang w:eastAsia="ko-KR"/>
              </w:rPr>
              <w:t>the</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discussion</w:t>
            </w:r>
            <w:proofErr w:type="spellEnd"/>
            <w:r w:rsidRPr="00610FE6">
              <w:rPr>
                <w:rFonts w:ascii="Times New Roman" w:hAnsi="Times New Roman"/>
                <w:sz w:val="22"/>
                <w:lang w:eastAsia="ko-KR"/>
              </w:rPr>
              <w:t xml:space="preserve"> at </w:t>
            </w:r>
            <w:proofErr w:type="spellStart"/>
            <w:r w:rsidRPr="00610FE6">
              <w:rPr>
                <w:rFonts w:ascii="Times New Roman" w:hAnsi="Times New Roman"/>
                <w:sz w:val="22"/>
                <w:lang w:eastAsia="ko-KR"/>
              </w:rPr>
              <w:t>this</w:t>
            </w:r>
            <w:proofErr w:type="spellEnd"/>
            <w:r w:rsidRPr="00610FE6">
              <w:rPr>
                <w:rFonts w:ascii="Times New Roman" w:hAnsi="Times New Roman"/>
                <w:sz w:val="22"/>
                <w:lang w:eastAsia="ko-KR"/>
              </w:rPr>
              <w:t xml:space="preserve">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41" w:author="Lenovo (Joachim Löhr)" w:date="2022-05-11T12:26:00Z">
                  <w:rPr>
                    <w:rFonts w:ascii="Times New Roman" w:hAnsi="Times New Roman"/>
                    <w:sz w:val="22"/>
                    <w:lang w:eastAsia="ko-KR"/>
                  </w:rPr>
                </w:rPrChange>
              </w:rPr>
            </w:pPr>
            <w:proofErr w:type="spellStart"/>
            <w:r w:rsidRPr="00610FE6">
              <w:rPr>
                <w:rFonts w:ascii="Times New Roman" w:hAnsi="Times New Roman"/>
                <w:sz w:val="22"/>
                <w:lang w:eastAsia="ko-KR"/>
              </w:rPr>
              <w:t>Agree</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with</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Rapporteur</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we</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should</w:t>
            </w:r>
            <w:proofErr w:type="spellEnd"/>
            <w:r w:rsidRPr="00610FE6">
              <w:rPr>
                <w:rFonts w:ascii="Times New Roman" w:hAnsi="Times New Roman"/>
                <w:sz w:val="22"/>
                <w:lang w:eastAsia="ko-KR"/>
              </w:rPr>
              <w:t xml:space="preserve"> not </w:t>
            </w:r>
            <w:proofErr w:type="spellStart"/>
            <w:r w:rsidRPr="00610FE6">
              <w:rPr>
                <w:rFonts w:ascii="Times New Roman" w:hAnsi="Times New Roman"/>
                <w:sz w:val="22"/>
                <w:lang w:eastAsia="ko-KR"/>
              </w:rPr>
              <w:t>re-discussing</w:t>
            </w:r>
            <w:proofErr w:type="spellEnd"/>
            <w:r w:rsidRPr="00610FE6">
              <w:rPr>
                <w:rFonts w:ascii="Times New Roman" w:hAnsi="Times New Roman"/>
                <w:sz w:val="22"/>
                <w:lang w:eastAsia="ko-KR"/>
              </w:rPr>
              <w:t xml:space="preserve"> </w:t>
            </w:r>
            <w:proofErr w:type="spellStart"/>
            <w:r w:rsidRPr="00610FE6">
              <w:rPr>
                <w:rFonts w:ascii="Times New Roman" w:hAnsi="Times New Roman"/>
                <w:sz w:val="22"/>
                <w:lang w:eastAsia="ko-KR"/>
              </w:rPr>
              <w:t>this</w:t>
            </w:r>
            <w:proofErr w:type="spellEnd"/>
            <w:r w:rsidRPr="00610FE6">
              <w:rPr>
                <w:rFonts w:ascii="Times New Roman" w:hAnsi="Times New Roman"/>
                <w:sz w:val="22"/>
                <w:lang w:eastAsia="ko-KR"/>
              </w:rPr>
              <w:t>.</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proofErr w:type="spellStart"/>
            <w:r w:rsidRPr="00610FE6">
              <w:rPr>
                <w:rFonts w:ascii="Times New Roman" w:eastAsia="DengXian" w:hAnsi="Times New Roman"/>
                <w:sz w:val="22"/>
                <w:lang w:eastAsia="zh-CN"/>
              </w:rPr>
              <w:t>We</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think</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this</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has</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been</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discussed</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during</w:t>
            </w:r>
            <w:proofErr w:type="spellEnd"/>
            <w:r w:rsidRPr="00610FE6">
              <w:rPr>
                <w:rFonts w:ascii="Times New Roman" w:eastAsia="DengXian" w:hAnsi="Times New Roman"/>
                <w:sz w:val="22"/>
                <w:lang w:eastAsia="zh-CN"/>
              </w:rPr>
              <w:t xml:space="preserve"> last </w:t>
            </w:r>
            <w:proofErr w:type="spellStart"/>
            <w:r w:rsidRPr="00610FE6">
              <w:rPr>
                <w:rFonts w:ascii="Times New Roman" w:eastAsia="DengXian" w:hAnsi="Times New Roman"/>
                <w:sz w:val="22"/>
                <w:lang w:eastAsia="zh-CN"/>
              </w:rPr>
              <w:t>meeting</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and</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the</w:t>
            </w:r>
            <w:proofErr w:type="spellEnd"/>
            <w:r w:rsidRPr="00610FE6">
              <w:rPr>
                <w:rFonts w:ascii="Times New Roman" w:eastAsia="DengXian" w:hAnsi="Times New Roman"/>
                <w:sz w:val="22"/>
                <w:lang w:eastAsia="zh-CN"/>
              </w:rPr>
              <w:t xml:space="preserve"> TP </w:t>
            </w:r>
            <w:proofErr w:type="spellStart"/>
            <w:r w:rsidRPr="00610FE6">
              <w:rPr>
                <w:rFonts w:ascii="Times New Roman" w:eastAsia="DengXian" w:hAnsi="Times New Roman"/>
                <w:sz w:val="22"/>
                <w:lang w:eastAsia="zh-CN"/>
              </w:rPr>
              <w:t>to</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captuer</w:t>
            </w:r>
            <w:proofErr w:type="spellEnd"/>
            <w:r w:rsidRPr="00610FE6">
              <w:rPr>
                <w:rFonts w:ascii="Times New Roman" w:eastAsia="DengXian" w:hAnsi="Times New Roman"/>
                <w:sz w:val="22"/>
                <w:lang w:eastAsia="zh-CN"/>
              </w:rPr>
              <w:t xml:space="preserve"> DRX </w:t>
            </w:r>
            <w:proofErr w:type="spellStart"/>
            <w:r w:rsidRPr="00610FE6">
              <w:rPr>
                <w:rFonts w:ascii="Times New Roman" w:eastAsia="DengXian" w:hAnsi="Times New Roman"/>
                <w:sz w:val="22"/>
                <w:lang w:eastAsia="zh-CN"/>
              </w:rPr>
              <w:t>imapct</w:t>
            </w:r>
            <w:proofErr w:type="spellEnd"/>
            <w:r w:rsidRPr="00610FE6">
              <w:rPr>
                <w:rFonts w:ascii="Times New Roman" w:eastAsia="DengXian" w:hAnsi="Times New Roman"/>
                <w:sz w:val="22"/>
                <w:lang w:eastAsia="zh-CN"/>
              </w:rPr>
              <w:t xml:space="preserve"> on </w:t>
            </w:r>
            <w:proofErr w:type="spellStart"/>
            <w:r w:rsidRPr="00610FE6">
              <w:rPr>
                <w:rFonts w:ascii="Times New Roman" w:eastAsia="DengXian" w:hAnsi="Times New Roman"/>
                <w:sz w:val="22"/>
                <w:lang w:eastAsia="zh-CN"/>
              </w:rPr>
              <w:t>resource</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seletion</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has</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been</w:t>
            </w:r>
            <w:proofErr w:type="spellEnd"/>
            <w:r w:rsidRPr="00610FE6">
              <w:rPr>
                <w:rFonts w:ascii="Times New Roman" w:eastAsia="DengXian" w:hAnsi="Times New Roman"/>
                <w:sz w:val="22"/>
                <w:lang w:eastAsia="zh-CN"/>
              </w:rPr>
              <w:t xml:space="preserve"> </w:t>
            </w:r>
            <w:proofErr w:type="spellStart"/>
            <w:r w:rsidRPr="00610FE6">
              <w:rPr>
                <w:rFonts w:ascii="Times New Roman" w:eastAsia="DengXian" w:hAnsi="Times New Roman"/>
                <w:sz w:val="22"/>
                <w:lang w:eastAsia="zh-CN"/>
              </w:rPr>
              <w:t>endorsed</w:t>
            </w:r>
            <w:proofErr w:type="spellEnd"/>
            <w:r w:rsidRPr="00610FE6">
              <w:rPr>
                <w:rFonts w:ascii="Times New Roman" w:eastAsia="DengXian" w:hAnsi="Times New Roman"/>
                <w:sz w:val="22"/>
                <w:lang w:eastAsia="zh-CN"/>
              </w:rPr>
              <w:t xml:space="preserve">. </w:t>
            </w:r>
            <w:r>
              <w:rPr>
                <w:rFonts w:ascii="Times New Roman" w:eastAsia="DengXian" w:hAnsi="Times New Roman"/>
                <w:sz w:val="22"/>
                <w:lang w:eastAsia="zh-CN"/>
              </w:rPr>
              <w:t xml:space="preserve">So </w:t>
            </w:r>
            <w:proofErr w:type="spellStart"/>
            <w:r>
              <w:rPr>
                <w:rFonts w:ascii="Times New Roman" w:eastAsia="DengXian" w:hAnsi="Times New Roman"/>
                <w:sz w:val="22"/>
                <w:lang w:eastAsia="zh-CN"/>
              </w:rPr>
              <w:t>we</w:t>
            </w:r>
            <w:proofErr w:type="spellEnd"/>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see</w:t>
            </w:r>
            <w:proofErr w:type="spellEnd"/>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no</w:t>
            </w:r>
            <w:proofErr w:type="spellEnd"/>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motivation</w:t>
            </w:r>
            <w:proofErr w:type="spellEnd"/>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to</w:t>
            </w:r>
            <w:proofErr w:type="spellEnd"/>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revert</w:t>
            </w:r>
            <w:proofErr w:type="spellEnd"/>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the</w:t>
            </w:r>
            <w:proofErr w:type="spellEnd"/>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agreement</w:t>
            </w:r>
            <w:proofErr w:type="spellEnd"/>
            <w:r>
              <w:rPr>
                <w:rFonts w:ascii="Times New Roman" w:eastAsia="DengXian" w:hAnsi="Times New Roman"/>
                <w:sz w:val="22"/>
                <w:lang w:eastAsia="zh-CN"/>
              </w:rPr>
              <w:t xml:space="preserve">.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proofErr w:type="spellStart"/>
            <w:r>
              <w:rPr>
                <w:rFonts w:ascii="Times New Roman" w:eastAsia="DengXian" w:hAnsi="Times New Roman" w:hint="eastAsia"/>
                <w:sz w:val="22"/>
                <w:lang w:eastAsia="zh-CN"/>
              </w:rPr>
              <w:t>Agree</w:t>
            </w:r>
            <w:proofErr w:type="spellEnd"/>
            <w:r>
              <w:rPr>
                <w:rFonts w:ascii="Times New Roman" w:eastAsia="DengXian" w:hAnsi="Times New Roman" w:hint="eastAsia"/>
                <w:sz w:val="22"/>
                <w:lang w:eastAsia="zh-CN"/>
              </w:rPr>
              <w:t xml:space="preserve"> </w:t>
            </w:r>
            <w:proofErr w:type="spellStart"/>
            <w:r>
              <w:rPr>
                <w:rFonts w:ascii="Times New Roman" w:eastAsia="DengXian" w:hAnsi="Times New Roman" w:hint="eastAsia"/>
                <w:sz w:val="22"/>
                <w:lang w:eastAsia="zh-CN"/>
              </w:rPr>
              <w:t>with</w:t>
            </w:r>
            <w:proofErr w:type="spellEnd"/>
            <w:r>
              <w:rPr>
                <w:rFonts w:ascii="Times New Roman" w:eastAsia="DengXian" w:hAnsi="Times New Roman" w:hint="eastAsia"/>
                <w:sz w:val="22"/>
                <w:lang w:eastAsia="zh-CN"/>
              </w:rPr>
              <w:t xml:space="preserve">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proofErr w:type="spellStart"/>
            <w:r>
              <w:rPr>
                <w:rFonts w:ascii="Times New Roman" w:eastAsia="DengXian" w:hAnsi="Times New Roman"/>
                <w:sz w:val="22"/>
                <w:lang w:eastAsia="zh-CN"/>
              </w:rPr>
              <w:t>Agree</w:t>
            </w:r>
            <w:proofErr w:type="spellEnd"/>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with</w:t>
            </w:r>
            <w:proofErr w:type="spellEnd"/>
            <w:r>
              <w:rPr>
                <w:rFonts w:ascii="Times New Roman" w:eastAsia="DengXian" w:hAnsi="Times New Roman"/>
                <w:sz w:val="22"/>
                <w:lang w:eastAsia="zh-CN"/>
              </w:rPr>
              <w:t xml:space="preserve">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proofErr w:type="spellStart"/>
            <w:r>
              <w:rPr>
                <w:rFonts w:ascii="Times New Roman" w:eastAsia="DengXian" w:hAnsi="Times New Roman"/>
                <w:sz w:val="22"/>
                <w:lang w:eastAsia="zh-CN"/>
              </w:rPr>
              <w:t>Agree</w:t>
            </w:r>
            <w:proofErr w:type="spellEnd"/>
            <w:r>
              <w:rPr>
                <w:rFonts w:ascii="Times New Roman" w:eastAsia="DengXian" w:hAnsi="Times New Roman"/>
                <w:sz w:val="22"/>
                <w:lang w:eastAsia="zh-CN"/>
              </w:rPr>
              <w:t xml:space="preserve"> </w:t>
            </w:r>
            <w:proofErr w:type="spellStart"/>
            <w:r>
              <w:rPr>
                <w:rFonts w:ascii="Times New Roman" w:eastAsia="DengXian" w:hAnsi="Times New Roman"/>
                <w:sz w:val="22"/>
                <w:lang w:eastAsia="zh-CN"/>
              </w:rPr>
              <w:t>with</w:t>
            </w:r>
            <w:proofErr w:type="spellEnd"/>
            <w:r>
              <w:rPr>
                <w:rFonts w:ascii="Times New Roman" w:eastAsia="DengXian" w:hAnsi="Times New Roman"/>
                <w:sz w:val="22"/>
                <w:lang w:eastAsia="zh-CN"/>
              </w:rPr>
              <w:t xml:space="preserve"> rapp</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proofErr w:type="spellStart"/>
      <w:r w:rsidRPr="0041534C">
        <w:rPr>
          <w:rFonts w:ascii="Arial" w:eastAsia="Malgun Gothic" w:hAnsi="Arial" w:cs="Times New Roman"/>
          <w:b w:val="0"/>
          <w:bCs w:val="0"/>
          <w:kern w:val="0"/>
          <w:sz w:val="24"/>
          <w:szCs w:val="24"/>
          <w:lang w:val="en-GB" w:eastAsia="ko-KR"/>
        </w:rPr>
        <w:t>ASUSTeK</w:t>
      </w:r>
      <w:proofErr w:type="spellEnd"/>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r>
      <w:proofErr w:type="spellStart"/>
      <w:r>
        <w:rPr>
          <w:rFonts w:ascii="Times New Roman" w:hAnsi="Times New Roman" w:cs="Times New Roman"/>
          <w:b/>
          <w:sz w:val="22"/>
          <w:lang w:val="en-GB"/>
        </w:rPr>
        <w:t>sl-drx-SlotOffset</w:t>
      </w:r>
      <w:proofErr w:type="spellEnd"/>
      <w:r>
        <w:rPr>
          <w:rFonts w:ascii="Times New Roman" w:hAnsi="Times New Roman" w:cs="Times New Roman"/>
          <w:b/>
          <w:sz w:val="22"/>
          <w:lang w:val="en-GB"/>
        </w:rPr>
        <w:t xml:space="preserve">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 xml:space="preserve">Similar scenarios where PUCCH is not successfully transmitted should also be considered, such as the situation when the PUCCH is not transmitted due to a measurement gap or </w:t>
      </w:r>
      <w:proofErr w:type="gramStart"/>
      <w:r>
        <w:rPr>
          <w:rFonts w:ascii="Times New Roman" w:hAnsi="Times New Roman" w:cs="Times New Roman"/>
          <w:sz w:val="22"/>
          <w:lang w:val="en-GB"/>
        </w:rPr>
        <w:t>a</w:t>
      </w:r>
      <w:proofErr w:type="gramEnd"/>
      <w:r>
        <w:rPr>
          <w:rFonts w:ascii="Times New Roman" w:hAnsi="Times New Roman" w:cs="Times New Roman"/>
          <w:sz w:val="22"/>
          <w:lang w:val="en-GB"/>
        </w:rPr>
        <w:t xml:space="preserve">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HARQ RTT timer for the corresponding HARQ process in the first symbol after the end of corresponding PUCCH resource when the PUCCH is not transmitted due to a measurement gap or </w:t>
      </w:r>
      <w:proofErr w:type="gramStart"/>
      <w:r>
        <w:rPr>
          <w:rFonts w:ascii="Times New Roman" w:hAnsi="Times New Roman" w:cs="Times New Roman"/>
          <w:b/>
          <w:sz w:val="22"/>
          <w:lang w:val="en-GB"/>
        </w:rPr>
        <w:t>a</w:t>
      </w:r>
      <w:proofErr w:type="gramEnd"/>
      <w:r>
        <w:rPr>
          <w:rFonts w:ascii="Times New Roman" w:hAnsi="Times New Roman" w:cs="Times New Roman"/>
          <w:b/>
          <w:sz w:val="22"/>
          <w:lang w:val="en-GB"/>
        </w:rPr>
        <w:t xml:space="preserve">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w:t>
            </w:r>
            <w:proofErr w:type="spellStart"/>
            <w:r>
              <w:rPr>
                <w:rFonts w:ascii="Times New Roman" w:eastAsia="DengXian" w:hAnsi="Times New Roman"/>
                <w:sz w:val="18"/>
                <w:szCs w:val="18"/>
                <w:lang w:val="en-GB" w:eastAsia="zh-CN"/>
              </w:rPr>
              <w:t>Uu</w:t>
            </w:r>
            <w:proofErr w:type="spellEnd"/>
            <w:r>
              <w:rPr>
                <w:rFonts w:ascii="Times New Roman" w:eastAsia="DengXian" w:hAnsi="Times New Roman"/>
                <w:sz w:val="18"/>
                <w:szCs w:val="18"/>
                <w:lang w:val="en-GB" w:eastAsia="zh-CN"/>
              </w:rPr>
              <w:t xml:space="preserve">, we don’t consider measurement gap when starting the RTT timer. LBT failure should not be considered as well since </w:t>
            </w:r>
            <w:proofErr w:type="spellStart"/>
            <w:r>
              <w:rPr>
                <w:rFonts w:ascii="Times New Roman" w:eastAsia="DengXian" w:hAnsi="Times New Roman"/>
                <w:sz w:val="18"/>
                <w:szCs w:val="18"/>
                <w:lang w:val="en-GB" w:eastAsia="zh-CN"/>
              </w:rPr>
              <w:t>Uu</w:t>
            </w:r>
            <w:proofErr w:type="spellEnd"/>
            <w:r>
              <w:rPr>
                <w:rFonts w:ascii="Times New Roman" w:eastAsia="DengXian" w:hAnsi="Times New Roman"/>
                <w:sz w:val="18"/>
                <w:szCs w:val="18"/>
                <w:lang w:val="en-GB" w:eastAsia="zh-CN"/>
              </w:rPr>
              <w:t xml:space="preserve">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suggest </w:t>
            </w:r>
            <w:proofErr w:type="gramStart"/>
            <w:r>
              <w:rPr>
                <w:rFonts w:ascii="Times New Roman" w:eastAsia="DengXian" w:hAnsi="Times New Roman"/>
                <w:sz w:val="18"/>
                <w:szCs w:val="18"/>
                <w:lang w:val="en-GB" w:eastAsia="zh-CN"/>
              </w:rPr>
              <w:t>to remove</w:t>
            </w:r>
            <w:proofErr w:type="gramEnd"/>
            <w:r>
              <w:rPr>
                <w:rFonts w:ascii="Times New Roman" w:eastAsia="DengXian" w:hAnsi="Times New Roman"/>
                <w:sz w:val="18"/>
                <w:szCs w:val="18"/>
                <w:lang w:val="en-GB" w:eastAsia="zh-CN"/>
              </w:rPr>
              <w:t xml:space="preser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LBT failure </w:t>
            </w:r>
            <w:proofErr w:type="spellStart"/>
            <w:r>
              <w:rPr>
                <w:rFonts w:ascii="Times New Roman" w:eastAsia="DengXian" w:hAnsi="Times New Roman"/>
                <w:sz w:val="18"/>
                <w:szCs w:val="18"/>
                <w:lang w:val="en-GB" w:eastAsia="zh-CN"/>
              </w:rPr>
              <w:t>shoud</w:t>
            </w:r>
            <w:proofErr w:type="spellEnd"/>
            <w:r>
              <w:rPr>
                <w:rFonts w:ascii="Times New Roman" w:eastAsia="DengXian" w:hAnsi="Times New Roman"/>
                <w:sz w:val="18"/>
                <w:szCs w:val="18"/>
                <w:lang w:val="en-GB" w:eastAsia="zh-CN"/>
              </w:rPr>
              <w:t xml:space="preserve"> not be considered, since </w:t>
            </w:r>
            <w:proofErr w:type="spellStart"/>
            <w:r>
              <w:rPr>
                <w:rFonts w:ascii="Times New Roman" w:eastAsia="DengXian" w:hAnsi="Times New Roman"/>
                <w:sz w:val="18"/>
                <w:szCs w:val="18"/>
                <w:lang w:val="en-GB" w:eastAsia="zh-CN"/>
              </w:rPr>
              <w:t>Uu</w:t>
            </w:r>
            <w:proofErr w:type="spellEnd"/>
            <w:r>
              <w:rPr>
                <w:rFonts w:ascii="Times New Roman" w:eastAsia="DengXian" w:hAnsi="Times New Roman"/>
                <w:sz w:val="18"/>
                <w:szCs w:val="18"/>
                <w:lang w:val="en-GB" w:eastAsia="zh-CN"/>
              </w:rPr>
              <w:t xml:space="preserve">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proofErr w:type="spellStart"/>
      <w:r w:rsidRPr="00781810">
        <w:rPr>
          <w:rFonts w:ascii="Times New Roman" w:hAnsi="Times New Roman" w:cs="Times New Roman"/>
          <w:b/>
          <w:sz w:val="22"/>
          <w:lang w:val="en-GB"/>
        </w:rPr>
        <w:t>drx-RetransmissionTimerSL</w:t>
      </w:r>
      <w:proofErr w:type="spellEnd"/>
      <w:r>
        <w:rPr>
          <w:rFonts w:ascii="Times New Roman" w:hAnsi="Times New Roman" w:cs="Times New Roman"/>
          <w:b/>
          <w:sz w:val="22"/>
          <w:lang w:val="en-GB"/>
        </w:rPr>
        <w:t xml:space="preserve"> </w:t>
      </w:r>
      <w:r w:rsidRPr="00781810">
        <w:rPr>
          <w:rFonts w:ascii="Times New Roman" w:hAnsi="Times New Roman" w:cs="Times New Roman"/>
          <w:b/>
          <w:sz w:val="22"/>
          <w:lang w:val="en-GB"/>
        </w:rPr>
        <w:t xml:space="preserve">in the first symbol after the expiry of </w:t>
      </w:r>
      <w:proofErr w:type="spellStart"/>
      <w:r w:rsidRPr="00781810">
        <w:rPr>
          <w:rFonts w:ascii="Times New Roman" w:hAnsi="Times New Roman" w:cs="Times New Roman"/>
          <w:b/>
          <w:sz w:val="22"/>
          <w:lang w:val="en-GB"/>
        </w:rPr>
        <w:t>drx</w:t>
      </w:r>
      <w:proofErr w:type="spellEnd"/>
      <w:r w:rsidRPr="00781810">
        <w:rPr>
          <w:rFonts w:ascii="Times New Roman" w:hAnsi="Times New Roman" w:cs="Times New Roman"/>
          <w:b/>
          <w:sz w:val="22"/>
          <w:lang w:val="en-GB"/>
        </w:rPr>
        <w:t>-HARQ-RTT-</w:t>
      </w:r>
      <w:proofErr w:type="spellStart"/>
      <w:r w:rsidRPr="00781810">
        <w:rPr>
          <w:rFonts w:ascii="Times New Roman" w:hAnsi="Times New Roman" w:cs="Times New Roman"/>
          <w:b/>
          <w:sz w:val="22"/>
          <w:lang w:val="en-GB"/>
        </w:rPr>
        <w:t>TimerSL</w:t>
      </w:r>
      <w:proofErr w:type="spellEnd"/>
      <w:r>
        <w:rPr>
          <w:rFonts w:ascii="Times New Roman" w:hAnsi="Times New Roman" w:cs="Times New Roman"/>
          <w:b/>
          <w:sz w:val="22"/>
          <w:lang w:val="en-GB"/>
        </w:rPr>
        <w:t xml:space="preserve"> when the PUCCH is not transmitted due to a measurement gap or </w:t>
      </w:r>
      <w:proofErr w:type="gramStart"/>
      <w:r>
        <w:rPr>
          <w:rFonts w:ascii="Times New Roman" w:hAnsi="Times New Roman" w:cs="Times New Roman"/>
          <w:b/>
          <w:sz w:val="22"/>
          <w:lang w:val="en-GB"/>
        </w:rPr>
        <w:t>a</w:t>
      </w:r>
      <w:proofErr w:type="gramEnd"/>
      <w:r>
        <w:rPr>
          <w:rFonts w:ascii="Times New Roman" w:hAnsi="Times New Roman" w:cs="Times New Roman"/>
          <w:b/>
          <w:sz w:val="22"/>
          <w:lang w:val="en-GB"/>
        </w:rPr>
        <w:t xml:space="preserve">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proofErr w:type="spellStart"/>
            <w:r w:rsidRPr="00B616D8">
              <w:rPr>
                <w:rFonts w:ascii="Times New Roman" w:hAnsi="Times New Roman"/>
                <w:sz w:val="18"/>
                <w:szCs w:val="18"/>
                <w:lang w:val="en-GB" w:eastAsia="ko-KR"/>
              </w:rPr>
              <w:t>drx-RetransmissionTimerSL</w:t>
            </w:r>
            <w:proofErr w:type="spellEnd"/>
            <w:r w:rsidRPr="00B616D8">
              <w:rPr>
                <w:rFonts w:ascii="Times New Roman" w:hAnsi="Times New Roman"/>
                <w:sz w:val="18"/>
                <w:szCs w:val="18"/>
                <w:lang w:val="en-GB" w:eastAsia="ko-KR"/>
              </w:rPr>
              <w:t xml:space="preserve"> only depends on </w:t>
            </w:r>
            <w:proofErr w:type="spellStart"/>
            <w:r w:rsidRPr="00B616D8">
              <w:rPr>
                <w:rFonts w:ascii="Times New Roman" w:hAnsi="Times New Roman"/>
                <w:sz w:val="18"/>
                <w:szCs w:val="18"/>
                <w:lang w:val="en-GB" w:eastAsia="ko-KR"/>
              </w:rPr>
              <w:t>drx</w:t>
            </w:r>
            <w:proofErr w:type="spellEnd"/>
            <w:r w:rsidRPr="00B616D8">
              <w:rPr>
                <w:rFonts w:ascii="Times New Roman" w:hAnsi="Times New Roman"/>
                <w:sz w:val="18"/>
                <w:szCs w:val="18"/>
                <w:lang w:val="en-GB" w:eastAsia="ko-KR"/>
              </w:rPr>
              <w:t>-HARQ-RTT-</w:t>
            </w:r>
            <w:proofErr w:type="spellStart"/>
            <w:r w:rsidRPr="00B616D8">
              <w:rPr>
                <w:rFonts w:ascii="Times New Roman" w:hAnsi="Times New Roman"/>
                <w:sz w:val="18"/>
                <w:szCs w:val="18"/>
                <w:lang w:val="en-GB" w:eastAsia="ko-KR"/>
              </w:rPr>
              <w:t>TimerSL</w:t>
            </w:r>
            <w:proofErr w:type="spellEnd"/>
            <w:r w:rsidRPr="00B616D8">
              <w:rPr>
                <w:rFonts w:ascii="Times New Roman" w:hAnsi="Times New Roman"/>
                <w:sz w:val="18"/>
                <w:szCs w:val="18"/>
                <w:lang w:val="en-GB" w:eastAsia="ko-KR"/>
              </w:rPr>
              <w:t xml:space="preserve">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w:t>
      </w:r>
      <w:proofErr w:type="spellStart"/>
      <w:r>
        <w:rPr>
          <w:rFonts w:ascii="Times New Roman" w:hAnsi="Times New Roman" w:cs="Times New Roman"/>
          <w:sz w:val="22"/>
          <w:lang w:val="en-GB"/>
        </w:rPr>
        <w:t>Uu</w:t>
      </w:r>
      <w:proofErr w:type="spellEnd"/>
      <w:r>
        <w:rPr>
          <w:rFonts w:ascii="Times New Roman" w:hAnsi="Times New Roman" w:cs="Times New Roman"/>
          <w:sz w:val="22"/>
          <w:lang w:val="en-GB"/>
        </w:rPr>
        <w:t xml:space="preserve">. In other words, SL DRX timers (i.e. </w:t>
      </w:r>
      <w:proofErr w:type="spellStart"/>
      <w:r w:rsidRPr="00657D40">
        <w:rPr>
          <w:rFonts w:ascii="Times New Roman" w:hAnsi="Times New Roman" w:cs="Times New Roman"/>
          <w:sz w:val="22"/>
          <w:lang w:val="en-GB"/>
        </w:rPr>
        <w:t>sl-drx-onDurationTimer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sl-drx-InactivityTimer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sl-drx-RetransmissionTimer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w:t>
      </w:r>
      <w:proofErr w:type="spellEnd"/>
      <w:r w:rsidRPr="00657D40">
        <w:rPr>
          <w:rFonts w:ascii="Times New Roman" w:hAnsi="Times New Roman" w:cs="Times New Roman"/>
          <w:sz w:val="22"/>
          <w:lang w:val="en-GB"/>
        </w:rPr>
        <w:t>-</w:t>
      </w:r>
      <w:proofErr w:type="spellStart"/>
      <w:r w:rsidRPr="00657D40">
        <w:rPr>
          <w:rFonts w:ascii="Times New Roman" w:hAnsi="Times New Roman" w:cs="Times New Roman"/>
          <w:sz w:val="22"/>
          <w:lang w:val="en-GB"/>
        </w:rPr>
        <w:t>drx</w:t>
      </w:r>
      <w:proofErr w:type="spellEnd"/>
      <w:r w:rsidRPr="00657D40">
        <w:rPr>
          <w:rFonts w:ascii="Times New Roman" w:hAnsi="Times New Roman" w:cs="Times New Roman"/>
          <w:sz w:val="22"/>
          <w:lang w:val="en-GB"/>
        </w:rPr>
        <w:t>-HARQ-RTT-Timer</w:t>
      </w:r>
      <w:r>
        <w:rPr>
          <w:rFonts w:ascii="Times New Roman" w:hAnsi="Times New Roman" w:cs="Times New Roman"/>
          <w:sz w:val="22"/>
          <w:lang w:val="en-GB"/>
        </w:rPr>
        <w:t xml:space="preserve">) will be stopped due to MAC reset for </w:t>
      </w:r>
      <w:proofErr w:type="spellStart"/>
      <w:r>
        <w:rPr>
          <w:rFonts w:ascii="Times New Roman" w:hAnsi="Times New Roman" w:cs="Times New Roman"/>
          <w:sz w:val="22"/>
          <w:lang w:val="en-GB"/>
        </w:rPr>
        <w:t>Uu</w:t>
      </w:r>
      <w:proofErr w:type="spellEnd"/>
      <w:r>
        <w:rPr>
          <w:rFonts w:ascii="Times New Roman" w:hAnsi="Times New Roman" w:cs="Times New Roman"/>
          <w:sz w:val="22"/>
          <w:lang w:val="en-GB"/>
        </w:rPr>
        <w:t xml:space="preserve">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lastRenderedPageBreak/>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proofErr w:type="spellStart"/>
      <w:r w:rsidRPr="00194100">
        <w:rPr>
          <w:rFonts w:ascii="Times New Roman" w:hAnsi="Times New Roman" w:cs="Times New Roman"/>
          <w:b/>
          <w:sz w:val="22"/>
          <w:lang w:val="en-GB"/>
        </w:rPr>
        <w:t>sl-drx-onDurationTimer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sl-drx-InactivityTimer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sl-drx-RetransmissionTimer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w:t>
      </w:r>
      <w:proofErr w:type="spellEnd"/>
      <w:r w:rsidRPr="00194100">
        <w:rPr>
          <w:rFonts w:ascii="Times New Roman" w:hAnsi="Times New Roman" w:cs="Times New Roman"/>
          <w:b/>
          <w:sz w:val="22"/>
          <w:lang w:val="en-GB"/>
        </w:rPr>
        <w:t>-</w:t>
      </w:r>
      <w:proofErr w:type="spellStart"/>
      <w:r w:rsidRPr="00194100">
        <w:rPr>
          <w:rFonts w:ascii="Times New Roman" w:hAnsi="Times New Roman" w:cs="Times New Roman"/>
          <w:b/>
          <w:sz w:val="22"/>
          <w:lang w:val="en-GB"/>
        </w:rPr>
        <w:t>drx</w:t>
      </w:r>
      <w:proofErr w:type="spellEnd"/>
      <w:r w:rsidRPr="00194100">
        <w:rPr>
          <w:rFonts w:ascii="Times New Roman" w:hAnsi="Times New Roman" w:cs="Times New Roman"/>
          <w:b/>
          <w:sz w:val="22"/>
          <w:lang w:val="en-GB"/>
        </w:rPr>
        <w:t>-HARQ-RTT-Timer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 xml:space="preserve">The current text is not interpreted as stopping the timer related to SL DRX when </w:t>
            </w:r>
            <w:proofErr w:type="spellStart"/>
            <w:r w:rsidRPr="00B524A3">
              <w:rPr>
                <w:rFonts w:ascii="Times New Roman" w:hAnsi="Times New Roman"/>
                <w:sz w:val="18"/>
                <w:szCs w:val="18"/>
                <w:lang w:val="en-GB" w:eastAsia="ko-KR"/>
              </w:rPr>
              <w:t>Uu</w:t>
            </w:r>
            <w:proofErr w:type="spellEnd"/>
            <w:r w:rsidRPr="00B524A3">
              <w:rPr>
                <w:rFonts w:ascii="Times New Roman" w:hAnsi="Times New Roman"/>
                <w:sz w:val="18"/>
                <w:szCs w:val="18"/>
                <w:lang w:val="en-GB" w:eastAsia="ko-KR"/>
              </w:rPr>
              <w:t xml:space="preserve">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proofErr w:type="gramStart"/>
            <w:r>
              <w:rPr>
                <w:rFonts w:ascii="Times New Roman" w:eastAsia="DengXian" w:hAnsi="Times New Roman"/>
                <w:sz w:val="18"/>
                <w:szCs w:val="18"/>
                <w:lang w:val="en-GB" w:eastAsia="zh-CN"/>
              </w:rPr>
              <w:t>Firstly</w:t>
            </w:r>
            <w:proofErr w:type="gramEnd"/>
            <w:r>
              <w:rPr>
                <w:rFonts w:ascii="Times New Roman" w:eastAsia="DengXian" w:hAnsi="Times New Roman"/>
                <w:sz w:val="18"/>
                <w:szCs w:val="18"/>
                <w:lang w:val="en-GB" w:eastAsia="zh-CN"/>
              </w:rPr>
              <w:t xml:space="preserve">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w:t>
            </w:r>
            <w:proofErr w:type="spellStart"/>
            <w:r>
              <w:rPr>
                <w:rFonts w:ascii="Times New Roman" w:eastAsia="DengXian" w:hAnsi="Times New Roman"/>
                <w:sz w:val="18"/>
                <w:szCs w:val="18"/>
                <w:lang w:val="en-GB" w:eastAsia="zh-CN"/>
              </w:rPr>
              <w:t>Uu</w:t>
            </w:r>
            <w:proofErr w:type="spellEnd"/>
            <w:r>
              <w:rPr>
                <w:rFonts w:ascii="Times New Roman" w:eastAsia="DengXian" w:hAnsi="Times New Roman"/>
                <w:sz w:val="18"/>
                <w:szCs w:val="18"/>
                <w:lang w:val="en-GB" w:eastAsia="zh-CN"/>
              </w:rPr>
              <w:t xml:space="preserve">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proofErr w:type="gramStart"/>
            <w:r>
              <w:rPr>
                <w:rFonts w:ascii="Times New Roman" w:eastAsia="DengXian" w:hAnsi="Times New Roman"/>
                <w:sz w:val="18"/>
                <w:szCs w:val="18"/>
                <w:lang w:val="en-GB" w:eastAsia="zh-CN"/>
              </w:rPr>
              <w:t>Also</w:t>
            </w:r>
            <w:proofErr w:type="gramEnd"/>
            <w:r>
              <w:rPr>
                <w:rFonts w:ascii="Times New Roman" w:eastAsia="DengXian" w:hAnsi="Times New Roman"/>
                <w:sz w:val="18"/>
                <w:szCs w:val="18"/>
                <w:lang w:val="en-GB" w:eastAsia="zh-CN"/>
              </w:rPr>
              <w:t xml:space="preserve">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lastRenderedPageBreak/>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Heading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 xml:space="preserve">each </w:t>
      </w:r>
      <w:proofErr w:type="gramStart"/>
      <w:r>
        <w:rPr>
          <w:rFonts w:ascii="Times New Roman" w:hAnsi="Times New Roman" w:cs="Times New Roman"/>
          <w:sz w:val="22"/>
          <w:lang w:val="en-GB"/>
        </w:rPr>
        <w:t>corrections</w:t>
      </w:r>
      <w:proofErr w:type="gramEnd"/>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 xml:space="preserve">According to RAN2 agreement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 xml:space="preserve">When </w:t>
      </w:r>
      <w:proofErr w:type="spellStart"/>
      <w:r w:rsidRPr="00D45F92">
        <w:rPr>
          <w:rFonts w:ascii="Times New Roman" w:hAnsi="Times New Roman"/>
          <w:i/>
          <w:iCs/>
          <w:lang w:val="en-US"/>
        </w:rPr>
        <w:t>sl</w:t>
      </w:r>
      <w:proofErr w:type="spellEnd"/>
      <w:r w:rsidRPr="00D45F92">
        <w:rPr>
          <w:rFonts w:ascii="Times New Roman" w:hAnsi="Times New Roman"/>
          <w:i/>
          <w:iCs/>
          <w:lang w:val="en-US"/>
        </w:rPr>
        <w:t xml:space="preserve">-PUCCH-Config is not configured, the SL-specific </w:t>
      </w:r>
      <w:proofErr w:type="spellStart"/>
      <w:r w:rsidRPr="00D45F92">
        <w:rPr>
          <w:rFonts w:ascii="Times New Roman" w:hAnsi="Times New Roman"/>
          <w:i/>
          <w:iCs/>
          <w:lang w:val="en-US"/>
        </w:rPr>
        <w:t>drx-RetransmissionTimer</w:t>
      </w:r>
      <w:proofErr w:type="spellEnd"/>
      <w:r w:rsidRPr="00D45F92">
        <w:rPr>
          <w:rFonts w:ascii="Times New Roman" w:hAnsi="Times New Roman"/>
          <w:i/>
          <w:iCs/>
          <w:lang w:val="en-US"/>
        </w:rPr>
        <w:t xml:space="preserve">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 xml:space="preserve">While in section 5.7 of the current specification the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starting condition is missing for the case of both PSFCH and PUCCH not being configured, which means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TableGrid"/>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2" w:author="OPPO (Bingxue)" w:date="2022-04-22T14:10:00Z">
              <w:r>
                <w:t>; or</w:t>
              </w:r>
            </w:ins>
            <w:del w:id="4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44" w:author="OPPO (Bingxue)" w:date="2022-04-22T14:10:00Z"/>
                <w:lang w:eastAsia="ko-KR"/>
              </w:rPr>
            </w:pPr>
            <w:del w:id="4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4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lastRenderedPageBreak/>
              <w:t>3&gt;</w:t>
            </w:r>
            <w:r w:rsidRPr="00D45F92">
              <w:rPr>
                <w:rFonts w:eastAsia="Yu Mincho"/>
                <w:lang w:eastAsia="ko-KR"/>
              </w:rPr>
              <w:tab/>
              <w:t xml:space="preserve">start the </w:t>
            </w:r>
            <w:proofErr w:type="spellStart"/>
            <w:r w:rsidRPr="00D45F92">
              <w:rPr>
                <w:rFonts w:eastAsia="Yu Mincho"/>
                <w:i/>
                <w:lang w:eastAsia="ko-KR"/>
              </w:rPr>
              <w:t>drx-RetransmissionTimerSL</w:t>
            </w:r>
            <w:proofErr w:type="spellEnd"/>
            <w:r w:rsidRPr="00D45F92">
              <w:rPr>
                <w:rFonts w:eastAsia="Yu Mincho"/>
                <w:lang w:eastAsia="ko-KR"/>
              </w:rPr>
              <w:t xml:space="preserve"> for the corresponding HARQ process in the first symbol after the expiry of </w:t>
            </w:r>
            <w:proofErr w:type="spellStart"/>
            <w:r w:rsidRPr="00D45F92">
              <w:rPr>
                <w:rFonts w:eastAsia="Yu Mincho"/>
                <w:lang w:eastAsia="ko-KR"/>
              </w:rPr>
              <w:t>drx</w:t>
            </w:r>
            <w:proofErr w:type="spellEnd"/>
            <w:r w:rsidRPr="00D45F92">
              <w:rPr>
                <w:rFonts w:eastAsia="Yu Mincho"/>
                <w:lang w:eastAsia="ko-KR"/>
              </w:rPr>
              <w:t>-HARQ-RTT-</w:t>
            </w:r>
            <w:proofErr w:type="spellStart"/>
            <w:r w:rsidRPr="00D45F92">
              <w:rPr>
                <w:rFonts w:eastAsia="Yu Mincho"/>
                <w:lang w:eastAsia="ko-KR"/>
              </w:rPr>
              <w:t>TimerSL</w:t>
            </w:r>
            <w:proofErr w:type="spellEnd"/>
            <w:r w:rsidRPr="00D45F92">
              <w:rPr>
                <w:rFonts w:eastAsia="Yu Mincho"/>
                <w:lang w:eastAsia="ko-KR"/>
              </w:rPr>
              <w:t>.</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grant is a dynamic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grant or </w:t>
      </w:r>
      <w:r w:rsidRPr="00D45F92">
        <w:rPr>
          <w:rFonts w:ascii="Times New Roman" w:eastAsia="Yu Mincho" w:hAnsi="Times New Roman" w:cs="Times New Roman"/>
          <w:b/>
          <w:i/>
          <w:iCs/>
          <w:kern w:val="0"/>
          <w:sz w:val="22"/>
          <w:u w:val="single"/>
          <w:lang w:val="en-GB" w:eastAsia="en-US"/>
        </w:rPr>
        <w:t xml:space="preserve">selected </w:t>
      </w:r>
      <w:proofErr w:type="spellStart"/>
      <w:r w:rsidRPr="00D45F92">
        <w:rPr>
          <w:rFonts w:ascii="Times New Roman" w:eastAsia="Yu Mincho" w:hAnsi="Times New Roman" w:cs="Times New Roman"/>
          <w:b/>
          <w:i/>
          <w:iCs/>
          <w:kern w:val="0"/>
          <w:sz w:val="22"/>
          <w:u w:val="single"/>
          <w:lang w:val="en-GB" w:eastAsia="en-US"/>
        </w:rPr>
        <w:t>sidelink</w:t>
      </w:r>
      <w:proofErr w:type="spellEnd"/>
      <w:r w:rsidRPr="00D45F92">
        <w:rPr>
          <w:rFonts w:ascii="Times New Roman" w:eastAsia="Yu Mincho" w:hAnsi="Times New Roman" w:cs="Times New Roman"/>
          <w:b/>
          <w:i/>
          <w:iCs/>
          <w:kern w:val="0"/>
          <w:sz w:val="22"/>
          <w:u w:val="single"/>
          <w:lang w:val="en-GB" w:eastAsia="en-US"/>
        </w:rPr>
        <w:t xml:space="preserve"> grant</w:t>
      </w:r>
      <w:r w:rsidRPr="00D45F92">
        <w:rPr>
          <w:rFonts w:ascii="Times New Roman" w:eastAsia="Yu Mincho" w:hAnsi="Times New Roman" w:cs="Times New Roman"/>
          <w:i/>
          <w:iCs/>
          <w:kern w:val="0"/>
          <w:sz w:val="22"/>
          <w:u w:val="single"/>
          <w:lang w:val="en-GB" w:eastAsia="en-US"/>
        </w:rPr>
        <w:t xml:space="preserve"> and no MAC PDU has been obtained in the previous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grant: 2&gt;</w:t>
      </w:r>
      <w:r w:rsidRPr="00D45F92">
        <w:rPr>
          <w:rFonts w:ascii="Times New Roman" w:eastAsia="Yu Mincho" w:hAnsi="Times New Roman" w:cs="Times New Roman"/>
          <w:i/>
          <w:iCs/>
          <w:kern w:val="0"/>
          <w:sz w:val="22"/>
          <w:u w:val="single"/>
          <w:lang w:val="en-GB" w:eastAsia="en-US"/>
        </w:rPr>
        <w:tab/>
        <w:t xml:space="preserve">(re-)associate a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process to this grant, and for the associated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process:</w:t>
      </w:r>
      <w:r w:rsidRPr="00D45F92">
        <w:rPr>
          <w:rFonts w:ascii="Times New Roman" w:eastAsia="Yu Mincho" w:hAnsi="Times New Roman" w:cs="Times New Roman"/>
          <w:kern w:val="0"/>
          <w:sz w:val="22"/>
          <w:lang w:val="en-GB" w:eastAsia="en-US"/>
        </w:rPr>
        <w:t xml:space="preserve">”, i.e., if there is no MAC PDU obtained for initial transmission, UE can associate a new </w:t>
      </w:r>
      <w:proofErr w:type="spellStart"/>
      <w:r w:rsidRPr="00D45F92">
        <w:rPr>
          <w:rFonts w:ascii="Times New Roman" w:eastAsia="Yu Mincho" w:hAnsi="Times New Roman" w:cs="Times New Roman"/>
          <w:kern w:val="0"/>
          <w:sz w:val="22"/>
          <w:lang w:val="en-GB" w:eastAsia="en-US"/>
        </w:rPr>
        <w:t>sidelink</w:t>
      </w:r>
      <w:proofErr w:type="spellEnd"/>
      <w:r w:rsidRPr="00D45F92">
        <w:rPr>
          <w:rFonts w:ascii="Times New Roman" w:eastAsia="Yu Mincho" w:hAnsi="Times New Roman" w:cs="Times New Roman"/>
          <w:kern w:val="0"/>
          <w:sz w:val="22"/>
          <w:lang w:val="en-GB" w:eastAsia="en-US"/>
        </w:rPr>
        <w:t xml:space="preserve"> process to this grant and allow initial transmission in re-transmission occasion. </w:t>
      </w:r>
      <w:proofErr w:type="gramStart"/>
      <w:r w:rsidRPr="00D45F92">
        <w:rPr>
          <w:rFonts w:ascii="Times New Roman" w:eastAsia="Yu Mincho" w:hAnsi="Times New Roman" w:cs="Times New Roman"/>
          <w:kern w:val="0"/>
          <w:sz w:val="22"/>
          <w:lang w:val="en-GB" w:eastAsia="en-US"/>
        </w:rPr>
        <w:t>So</w:t>
      </w:r>
      <w:proofErr w:type="gramEnd"/>
      <w:r w:rsidRPr="00D45F92">
        <w:rPr>
          <w:rFonts w:ascii="Times New Roman" w:eastAsia="Yu Mincho" w:hAnsi="Times New Roman" w:cs="Times New Roman"/>
          <w:kern w:val="0"/>
          <w:sz w:val="22"/>
          <w:lang w:val="en-GB" w:eastAsia="en-US"/>
        </w:rPr>
        <w:t xml:space="preserve">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TableGrid"/>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lastRenderedPageBreak/>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47" w:author="OPPO (Bingxue)" w:date="2022-04-22T14:15:00Z"/>
                <w:noProof/>
                <w:lang w:eastAsia="ko-KR"/>
              </w:rPr>
            </w:pPr>
            <w:del w:id="4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49" w:author="OPPO (Bingxue)" w:date="2022-04-22T14:15:00Z"/>
                <w:lang w:val="en-US"/>
              </w:rPr>
            </w:pPr>
            <w:del w:id="5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ListParagraph"/>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ListParagraph"/>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ListParagraph"/>
              <w:ind w:leftChars="50" w:left="120"/>
              <w:rPr>
                <w:rFonts w:ascii="Times New Roman" w:hAnsi="Times New Roman"/>
                <w:sz w:val="22"/>
                <w:lang w:val="en-US" w:eastAsia="ko-KR"/>
                <w:rPrChange w:id="51"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ListParagraph"/>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 xml:space="preserve">e ack that the R2 agreement is there and we need to capture, our view is that the current spec capture the agreement in a redundant </w:t>
            </w:r>
            <w:proofErr w:type="gramStart"/>
            <w:r>
              <w:rPr>
                <w:rFonts w:ascii="Times New Roman" w:eastAsia="DengXian" w:hAnsi="Times New Roman"/>
                <w:lang w:val="en-GB" w:eastAsia="zh-CN"/>
              </w:rPr>
              <w:t>way..</w:t>
            </w:r>
            <w:proofErr w:type="gramEnd"/>
          </w:p>
          <w:p w14:paraId="23289DFD" w14:textId="2C7FE380" w:rsidR="00963F0A" w:rsidRDefault="00963F0A" w:rsidP="00963F0A">
            <w:pPr>
              <w:pStyle w:val="ListParagraph"/>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52" w:name="_Hlk103170842"/>
            <w:r w:rsidRPr="00D45F92">
              <w:rPr>
                <w:rFonts w:ascii="Times New Roman" w:eastAsia="Yu Mincho" w:hAnsi="Times New Roman"/>
                <w:i/>
                <w:iCs/>
                <w:sz w:val="22"/>
                <w:u w:val="single"/>
                <w:lang w:val="en-GB" w:eastAsia="en-US"/>
              </w:rPr>
              <w:t xml:space="preserve">the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grant is a dynamic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grant or </w:t>
            </w:r>
            <w:r w:rsidRPr="00D45F92">
              <w:rPr>
                <w:rFonts w:ascii="Times New Roman" w:eastAsia="Yu Mincho" w:hAnsi="Times New Roman"/>
                <w:b/>
                <w:i/>
                <w:iCs/>
                <w:sz w:val="22"/>
                <w:u w:val="single"/>
                <w:lang w:val="en-GB" w:eastAsia="en-US"/>
              </w:rPr>
              <w:t xml:space="preserve">selected </w:t>
            </w:r>
            <w:proofErr w:type="spellStart"/>
            <w:r w:rsidRPr="00D45F92">
              <w:rPr>
                <w:rFonts w:ascii="Times New Roman" w:eastAsia="Yu Mincho" w:hAnsi="Times New Roman"/>
                <w:b/>
                <w:i/>
                <w:iCs/>
                <w:sz w:val="22"/>
                <w:u w:val="single"/>
                <w:lang w:val="en-GB" w:eastAsia="en-US"/>
              </w:rPr>
              <w:t>side</w:t>
            </w:r>
            <w:bookmarkEnd w:id="52"/>
            <w:r w:rsidRPr="00D45F92">
              <w:rPr>
                <w:rFonts w:ascii="Times New Roman" w:eastAsia="Yu Mincho" w:hAnsi="Times New Roman"/>
                <w:b/>
                <w:i/>
                <w:iCs/>
                <w:sz w:val="22"/>
                <w:u w:val="single"/>
                <w:lang w:val="en-GB" w:eastAsia="en-US"/>
              </w:rPr>
              <w:t>link</w:t>
            </w:r>
            <w:proofErr w:type="spellEnd"/>
            <w:r w:rsidRPr="00D45F92">
              <w:rPr>
                <w:rFonts w:ascii="Times New Roman" w:eastAsia="Yu Mincho" w:hAnsi="Times New Roman"/>
                <w:b/>
                <w:i/>
                <w:iCs/>
                <w:sz w:val="22"/>
                <w:u w:val="single"/>
                <w:lang w:val="en-GB" w:eastAsia="en-US"/>
              </w:rPr>
              <w:t xml:space="preserve">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 xml:space="preserve">and no MAC PDU has been obtained in the previous </w:t>
            </w:r>
            <w:proofErr w:type="spellStart"/>
            <w:r w:rsidRPr="00C678B3">
              <w:rPr>
                <w:rFonts w:ascii="Times New Roman" w:eastAsia="Yu Mincho" w:hAnsi="Times New Roman"/>
                <w:b/>
                <w:bCs/>
                <w:i/>
                <w:iCs/>
                <w:sz w:val="22"/>
                <w:u w:val="single"/>
                <w:lang w:val="en-GB" w:eastAsia="en-US"/>
              </w:rPr>
              <w:t>sidelink</w:t>
            </w:r>
            <w:proofErr w:type="spellEnd"/>
            <w:r w:rsidRPr="00C678B3">
              <w:rPr>
                <w:rFonts w:ascii="Times New Roman" w:eastAsia="Yu Mincho" w:hAnsi="Times New Roman"/>
                <w:b/>
                <w:bCs/>
                <w:i/>
                <w:iCs/>
                <w:sz w:val="22"/>
                <w:u w:val="single"/>
                <w:lang w:val="en-GB" w:eastAsia="en-US"/>
              </w:rPr>
              <w:t xml:space="preserve">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 xml:space="preserve">(re-)associate a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process to this grant, and for the associated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w:t>
            </w:r>
            <w:proofErr w:type="gramStart"/>
            <w:r>
              <w:rPr>
                <w:rFonts w:ascii="Times New Roman" w:hAnsi="Times New Roman"/>
                <w:lang w:val="en-GB" w:eastAsia="ko-KR"/>
              </w:rPr>
              <w:t>So</w:t>
            </w:r>
            <w:proofErr w:type="gramEnd"/>
            <w:r>
              <w:rPr>
                <w:rFonts w:ascii="Times New Roman" w:hAnsi="Times New Roman"/>
                <w:lang w:val="en-GB" w:eastAsia="ko-KR"/>
              </w:rPr>
              <w:t xml:space="preserve">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 xml:space="preserve">e don’t think it’s </w:t>
            </w:r>
            <w:proofErr w:type="gramStart"/>
            <w:r>
              <w:rPr>
                <w:rFonts w:ascii="Times New Roman" w:eastAsia="DengXian" w:hAnsi="Times New Roman"/>
                <w:lang w:val="en-GB" w:eastAsia="zh-CN"/>
              </w:rPr>
              <w:t>critical</w:t>
            </w:r>
            <w:proofErr w:type="gramEnd"/>
            <w:r>
              <w:rPr>
                <w:rFonts w:ascii="Times New Roman" w:eastAsia="DengXian" w:hAnsi="Times New Roman"/>
                <w:lang w:val="en-GB" w:eastAsia="zh-CN"/>
              </w:rPr>
              <w:t>.</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ListParagraph"/>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ListParagraph"/>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t>N</w:t>
            </w:r>
            <w:proofErr w:type="spellStart"/>
            <w:r>
              <w:rPr>
                <w:rStyle w:val="normaltextrun"/>
              </w:rPr>
              <w:t>okia</w:t>
            </w:r>
            <w:proofErr w:type="spellEnd"/>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ListParagraph"/>
              <w:ind w:leftChars="50" w:left="120"/>
              <w:rPr>
                <w:rStyle w:val="normaltextrun"/>
              </w:rPr>
            </w:pPr>
            <w:r>
              <w:rPr>
                <w:rStyle w:val="normaltextrun"/>
                <w:lang w:val="en-GB"/>
              </w:rPr>
              <w:t>W</w:t>
            </w:r>
            <w:r>
              <w:rPr>
                <w:rStyle w:val="normaltextrun"/>
              </w:rPr>
              <w:t xml:space="preserve">e </w:t>
            </w:r>
            <w:proofErr w:type="spellStart"/>
            <w:r>
              <w:rPr>
                <w:rStyle w:val="normaltextrun"/>
              </w:rPr>
              <w:t>agree</w:t>
            </w:r>
            <w:proofErr w:type="spellEnd"/>
            <w:r>
              <w:rPr>
                <w:rStyle w:val="normaltextrun"/>
              </w:rPr>
              <w:t xml:space="preserve"> </w:t>
            </w:r>
            <w:proofErr w:type="spellStart"/>
            <w:r>
              <w:rPr>
                <w:rStyle w:val="normaltextrun"/>
              </w:rPr>
              <w:t>with</w:t>
            </w:r>
            <w:proofErr w:type="spellEnd"/>
            <w:r>
              <w:rPr>
                <w:rStyle w:val="normaltextrun"/>
              </w:rPr>
              <w:t xml:space="preserve"> </w:t>
            </w:r>
            <w:proofErr w:type="spellStart"/>
            <w:r>
              <w:rPr>
                <w:rStyle w:val="normaltextrun"/>
              </w:rPr>
              <w:t>the</w:t>
            </w:r>
            <w:proofErr w:type="spellEnd"/>
            <w:r>
              <w:rPr>
                <w:rStyle w:val="normaltextrun"/>
              </w:rPr>
              <w:t xml:space="preserve"> </w:t>
            </w:r>
            <w:proofErr w:type="spellStart"/>
            <w:r>
              <w:rPr>
                <w:rStyle w:val="normaltextrun"/>
              </w:rPr>
              <w:t>comments</w:t>
            </w:r>
            <w:proofErr w:type="spellEnd"/>
            <w:r>
              <w:rPr>
                <w:rStyle w:val="normaltextrun"/>
              </w:rPr>
              <w:t xml:space="preserve"> in (4574)</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 xml:space="preserve">when PSCCH duration(s) and 2nd stage SCI on PSSCH of the previous </w:t>
      </w:r>
      <w:proofErr w:type="spellStart"/>
      <w:r w:rsidRPr="00867002">
        <w:rPr>
          <w:rFonts w:ascii="Times New Roman" w:eastAsia="Malgun Gothic" w:hAnsi="Times New Roman" w:cs="Times New Roman"/>
          <w:i/>
          <w:sz w:val="22"/>
          <w:u w:val="single"/>
          <w:lang w:eastAsia="ko-KR"/>
        </w:rPr>
        <w:t>sidelink</w:t>
      </w:r>
      <w:proofErr w:type="spellEnd"/>
      <w:r w:rsidRPr="00867002">
        <w:rPr>
          <w:rFonts w:ascii="Times New Roman" w:eastAsia="Malgun Gothic" w:hAnsi="Times New Roman" w:cs="Times New Roman"/>
          <w:i/>
          <w:sz w:val="22"/>
          <w:u w:val="single"/>
          <w:lang w:eastAsia="ko-KR"/>
        </w:rPr>
        <w:t xml:space="preserve">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TableGrid"/>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3" w:name="_Toc12569234"/>
            <w:bookmarkStart w:id="54" w:name="_Toc37296252"/>
            <w:bookmarkStart w:id="55" w:name="_Toc46490381"/>
            <w:bookmarkStart w:id="56" w:name="_Toc52752076"/>
            <w:bookmarkStart w:id="57" w:name="_Toc52796538"/>
            <w:bookmarkStart w:id="58"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r>
            <w:proofErr w:type="spellStart"/>
            <w:r w:rsidRPr="00FF3F45">
              <w:rPr>
                <w:rFonts w:ascii="Arial" w:eastAsia="Yu Mincho" w:hAnsi="Arial" w:cs="Times New Roman"/>
                <w:kern w:val="0"/>
                <w:sz w:val="22"/>
                <w:szCs w:val="20"/>
                <w:lang w:val="en-GB" w:eastAsia="en-US"/>
              </w:rPr>
              <w:t>Sidelink</w:t>
            </w:r>
            <w:proofErr w:type="spellEnd"/>
            <w:r w:rsidRPr="00FF3F45">
              <w:rPr>
                <w:rFonts w:ascii="Arial" w:eastAsia="Yu Mincho" w:hAnsi="Arial" w:cs="Times New Roman"/>
                <w:kern w:val="0"/>
                <w:sz w:val="22"/>
                <w:szCs w:val="20"/>
                <w:lang w:val="en-GB" w:eastAsia="en-US"/>
              </w:rPr>
              <w:t xml:space="preserve"> HARQ Entity</w:t>
            </w:r>
            <w:bookmarkEnd w:id="53"/>
            <w:bookmarkEnd w:id="54"/>
            <w:bookmarkEnd w:id="55"/>
            <w:bookmarkEnd w:id="56"/>
            <w:bookmarkEnd w:id="57"/>
            <w:bookmarkEnd w:id="5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w:t>
            </w:r>
            <w:proofErr w:type="spellStart"/>
            <w:r w:rsidRPr="00FF3F45">
              <w:rPr>
                <w:rFonts w:ascii="Times New Roman" w:eastAsia="Yu Mincho" w:hAnsi="Times New Roman" w:cs="Times New Roman"/>
                <w:kern w:val="0"/>
                <w:sz w:val="20"/>
                <w:szCs w:val="20"/>
                <w:lang w:val="en-GB" w:eastAsia="ko-KR"/>
              </w:rPr>
              <w:t>Sidelink</w:t>
            </w:r>
            <w:proofErr w:type="spellEnd"/>
            <w:r w:rsidRPr="00FF3F45">
              <w:rPr>
                <w:rFonts w:ascii="Times New Roman" w:eastAsia="Yu Mincho" w:hAnsi="Times New Roman" w:cs="Times New Roman"/>
                <w:kern w:val="0"/>
                <w:sz w:val="20"/>
                <w:szCs w:val="20"/>
                <w:lang w:val="en-GB" w:eastAsia="ko-KR"/>
              </w:rPr>
              <w:t xml:space="preserve"> HARQ entity </w:t>
            </w:r>
            <w:r w:rsidRPr="00FF3F45">
              <w:rPr>
                <w:rFonts w:ascii="Times New Roman" w:eastAsia="Yu Mincho" w:hAnsi="Times New Roman" w:cs="Times New Roman"/>
                <w:kern w:val="0"/>
                <w:sz w:val="20"/>
                <w:szCs w:val="20"/>
                <w:lang w:val="en-GB" w:eastAsia="en-US"/>
              </w:rPr>
              <w:t xml:space="preserve">for transmission on SL-SCH, which maintains </w:t>
            </w:r>
            <w:proofErr w:type="gramStart"/>
            <w:r w:rsidRPr="00FF3F45">
              <w:rPr>
                <w:rFonts w:ascii="Times New Roman" w:eastAsia="Yu Mincho" w:hAnsi="Times New Roman" w:cs="Times New Roman"/>
                <w:kern w:val="0"/>
                <w:sz w:val="20"/>
                <w:szCs w:val="20"/>
                <w:lang w:val="en-GB" w:eastAsia="en-US"/>
              </w:rPr>
              <w:t>a number of</w:t>
            </w:r>
            <w:proofErr w:type="gramEnd"/>
            <w:r w:rsidRPr="00FF3F45">
              <w:rPr>
                <w:rFonts w:ascii="Times New Roman" w:eastAsia="Yu Mincho" w:hAnsi="Times New Roman" w:cs="Times New Roman"/>
                <w:kern w:val="0"/>
                <w:sz w:val="20"/>
                <w:szCs w:val="20"/>
                <w:lang w:val="en-GB" w:eastAsia="en-US"/>
              </w:rPr>
              <w:t xml:space="preserve"> parallel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 xml:space="preserve">The maximum number of transmitting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processes associated with 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HARQ Entity is 16. A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 may be configured for transmissions of multiple MAC PDUs. For transmissions of multiple MAC PDUs with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resource allocation mode 2, the maximum number of transmitting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processes associated with 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 xml:space="preserve">A delivered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and its associated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transmission information are associated with a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w:t>
            </w:r>
            <w:r w:rsidRPr="00FF3F45">
              <w:rPr>
                <w:rFonts w:ascii="Times New Roman" w:eastAsia="Yu Mincho" w:hAnsi="Times New Roman" w:cs="Times New Roman"/>
                <w:kern w:val="0"/>
                <w:sz w:val="20"/>
                <w:szCs w:val="20"/>
                <w:lang w:val="en-GB" w:eastAsia="ko-KR"/>
              </w:rPr>
              <w:t xml:space="preserve"> Each </w:t>
            </w:r>
            <w:proofErr w:type="spellStart"/>
            <w:r w:rsidRPr="00FF3F45">
              <w:rPr>
                <w:rFonts w:ascii="Times New Roman" w:eastAsia="Yu Mincho" w:hAnsi="Times New Roman" w:cs="Times New Roman"/>
                <w:kern w:val="0"/>
                <w:sz w:val="20"/>
                <w:szCs w:val="20"/>
                <w:lang w:val="en-GB" w:eastAsia="ko-KR"/>
              </w:rPr>
              <w:t>Sidelink</w:t>
            </w:r>
            <w:proofErr w:type="spellEnd"/>
            <w:r w:rsidRPr="00FF3F45">
              <w:rPr>
                <w:rFonts w:ascii="Times New Roman" w:eastAsia="Yu Mincho" w:hAnsi="Times New Roman" w:cs="Times New Roman"/>
                <w:kern w:val="0"/>
                <w:sz w:val="20"/>
                <w:szCs w:val="20"/>
                <w:lang w:val="en-GB" w:eastAsia="ko-KR"/>
              </w:rPr>
              <w:t xml:space="preserve">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 xml:space="preserve">For each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is a configured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proofErr w:type="spellStart"/>
            <w:r w:rsidRPr="00FF3F45">
              <w:rPr>
                <w:rFonts w:ascii="Times New Roman" w:eastAsia="Yu Mincho" w:hAnsi="Times New Roman" w:cs="Times New Roman"/>
                <w:i/>
                <w:kern w:val="0"/>
                <w:sz w:val="20"/>
                <w:szCs w:val="20"/>
                <w:lang w:val="en-GB" w:eastAsia="ko-KR"/>
              </w:rPr>
              <w:t>sl-PeriodCG</w:t>
            </w:r>
            <w:proofErr w:type="spellEnd"/>
            <w:r w:rsidRPr="00FF3F45">
              <w:rPr>
                <w:rFonts w:ascii="Times New Roman" w:eastAsia="Yu Mincho" w:hAnsi="Times New Roman" w:cs="Times New Roman"/>
                <w:kern w:val="0"/>
                <w:sz w:val="20"/>
                <w:szCs w:val="20"/>
                <w:lang w:val="en-GB" w:eastAsia="ko-KR"/>
              </w:rPr>
              <w:t xml:space="preserve"> of the configured </w:t>
            </w:r>
            <w:proofErr w:type="spellStart"/>
            <w:r w:rsidRPr="00FF3F45">
              <w:rPr>
                <w:rFonts w:ascii="Times New Roman" w:eastAsia="Yu Mincho" w:hAnsi="Times New Roman" w:cs="Times New Roman"/>
                <w:kern w:val="0"/>
                <w:sz w:val="20"/>
                <w:szCs w:val="20"/>
                <w:lang w:val="en-GB" w:eastAsia="ko-KR"/>
              </w:rPr>
              <w:t>sidelink</w:t>
            </w:r>
            <w:proofErr w:type="spellEnd"/>
            <w:r w:rsidRPr="00FF3F45">
              <w:rPr>
                <w:rFonts w:ascii="Times New Roman" w:eastAsia="Yu Mincho" w:hAnsi="Times New Roman" w:cs="Times New Roman"/>
                <w:kern w:val="0"/>
                <w:sz w:val="20"/>
                <w:szCs w:val="20"/>
                <w:lang w:val="en-GB" w:eastAsia="ko-KR"/>
              </w:rPr>
              <w:t xml:space="preserve">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5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ListParagraph"/>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ListParagraph"/>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ListParagraph"/>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 xml:space="preserve">We think here we need to reflect that no MAC PDU has been </w:t>
            </w:r>
            <w:r>
              <w:rPr>
                <w:rFonts w:ascii="Times New Roman" w:eastAsia="DengXian" w:hAnsi="Times New Roman"/>
                <w:lang w:val="en-GB" w:eastAsia="zh-CN"/>
              </w:rPr>
              <w:lastRenderedPageBreak/>
              <w:t xml:space="preserve">obtained is due to the SL grant being outside of the active of the DST. If this condition is deleted, then if UE fails to obtain a MAC PDU because of no data in the buffer, the modified condition still </w:t>
            </w:r>
            <w:proofErr w:type="gramStart"/>
            <w:r>
              <w:rPr>
                <w:rFonts w:ascii="Times New Roman" w:eastAsia="DengXian" w:hAnsi="Times New Roman"/>
                <w:lang w:val="en-GB" w:eastAsia="zh-CN"/>
              </w:rPr>
              <w:t>satisfies</w:t>
            </w:r>
            <w:proofErr w:type="gramEnd"/>
            <w:r>
              <w:rPr>
                <w:rFonts w:ascii="Times New Roman" w:eastAsia="DengXian" w:hAnsi="Times New Roman"/>
                <w:lang w:val="en-GB" w:eastAsia="zh-CN"/>
              </w:rPr>
              <w:t xml:space="preserve">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 xml:space="preserve">no MAC PDU obtained in previous </w:t>
            </w:r>
            <w:proofErr w:type="spellStart"/>
            <w:r>
              <w:rPr>
                <w:rFonts w:ascii="Times New Roman" w:eastAsia="DengXian" w:hAnsi="Times New Roman"/>
                <w:lang w:val="en-GB" w:eastAsia="zh-CN"/>
              </w:rPr>
              <w:t>sidelink</w:t>
            </w:r>
            <w:proofErr w:type="spellEnd"/>
            <w:r>
              <w:rPr>
                <w:rFonts w:ascii="Times New Roman" w:eastAsia="DengXian" w:hAnsi="Times New Roman"/>
                <w:lang w:val="en-GB" w:eastAsia="zh-CN"/>
              </w:rPr>
              <w:t xml:space="preserve">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ListParagraph"/>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 xml:space="preserve">ignore the </w:t>
      </w:r>
      <w:proofErr w:type="spellStart"/>
      <w:r w:rsidRPr="003A2AF4">
        <w:rPr>
          <w:rFonts w:ascii="Times New Roman" w:hAnsi="Times New Roman" w:cs="Times New Roman"/>
          <w:i/>
          <w:iCs/>
          <w:sz w:val="22"/>
          <w:u w:val="single"/>
        </w:rPr>
        <w:t>sidelink</w:t>
      </w:r>
      <w:proofErr w:type="spellEnd"/>
      <w:r w:rsidRPr="003A2AF4">
        <w:rPr>
          <w:rFonts w:ascii="Times New Roman" w:hAnsi="Times New Roman" w:cs="Times New Roman"/>
          <w:i/>
          <w:iCs/>
          <w:sz w:val="22"/>
          <w:u w:val="single"/>
        </w:rPr>
        <w:t xml:space="preserve"> grant</w:t>
      </w:r>
      <w:r w:rsidRPr="003A2AF4">
        <w:rPr>
          <w:rFonts w:ascii="Times New Roman" w:hAnsi="Times New Roman" w:cs="Times New Roman"/>
          <w:sz w:val="22"/>
        </w:rPr>
        <w:t xml:space="preserve">” </w:t>
      </w:r>
      <w:proofErr w:type="spellStart"/>
      <w:r w:rsidRPr="003A2AF4">
        <w:rPr>
          <w:rFonts w:ascii="Times New Roman" w:hAnsi="Times New Roman" w:cs="Times New Roman"/>
          <w:sz w:val="22"/>
        </w:rPr>
        <w:t>behaviour</w:t>
      </w:r>
      <w:proofErr w:type="spellEnd"/>
      <w:r w:rsidRPr="003A2AF4">
        <w:rPr>
          <w:rFonts w:ascii="Times New Roman" w:hAnsi="Times New Roman" w:cs="Times New Roman"/>
          <w:sz w:val="22"/>
        </w:rPr>
        <w:t xml:space="preserve">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TableGrid"/>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r>
            <w:proofErr w:type="spellStart"/>
            <w:r w:rsidRPr="00FF3F45">
              <w:rPr>
                <w:rFonts w:ascii="Arial" w:eastAsia="Yu Mincho" w:hAnsi="Arial" w:cs="Times New Roman"/>
                <w:kern w:val="0"/>
                <w:sz w:val="22"/>
                <w:szCs w:val="20"/>
                <w:lang w:val="en-GB" w:eastAsia="en-US"/>
              </w:rPr>
              <w:t>Sidelink</w:t>
            </w:r>
            <w:proofErr w:type="spellEnd"/>
            <w:r w:rsidRPr="00FF3F45">
              <w:rPr>
                <w:rFonts w:ascii="Arial" w:eastAsia="Yu Mincho" w:hAnsi="Arial" w:cs="Times New Roman"/>
                <w:kern w:val="0"/>
                <w:sz w:val="22"/>
                <w:szCs w:val="20"/>
                <w:lang w:val="en-GB" w:eastAsia="en-US"/>
              </w:rPr>
              <w:t xml:space="preserve">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 xml:space="preserve">For each </w:t>
            </w:r>
            <w:proofErr w:type="spellStart"/>
            <w:r w:rsidRPr="003A2AF4">
              <w:rPr>
                <w:rFonts w:ascii="Times New Roman" w:eastAsia="Yu Mincho" w:hAnsi="Times New Roman" w:cs="Times New Roman"/>
                <w:kern w:val="0"/>
                <w:sz w:val="20"/>
                <w:szCs w:val="20"/>
                <w:lang w:val="en-GB" w:eastAsia="ko-KR"/>
              </w:rPr>
              <w:t>sidelink</w:t>
            </w:r>
            <w:proofErr w:type="spellEnd"/>
            <w:r w:rsidRPr="003A2AF4">
              <w:rPr>
                <w:rFonts w:ascii="Times New Roman" w:eastAsia="Yu Mincho" w:hAnsi="Times New Roman" w:cs="Times New Roman"/>
                <w:kern w:val="0"/>
                <w:sz w:val="20"/>
                <w:szCs w:val="20"/>
                <w:lang w:val="en-GB" w:eastAsia="ko-KR"/>
              </w:rPr>
              <w:t xml:space="preserve"> grant, the </w:t>
            </w:r>
            <w:proofErr w:type="spellStart"/>
            <w:r w:rsidRPr="003A2AF4">
              <w:rPr>
                <w:rFonts w:ascii="Times New Roman" w:eastAsia="Yu Mincho" w:hAnsi="Times New Roman" w:cs="Times New Roman"/>
                <w:kern w:val="0"/>
                <w:sz w:val="20"/>
                <w:szCs w:val="20"/>
                <w:lang w:val="en-GB" w:eastAsia="ko-KR"/>
              </w:rPr>
              <w:t>Sidelink</w:t>
            </w:r>
            <w:proofErr w:type="spellEnd"/>
            <w:r w:rsidRPr="003A2AF4">
              <w:rPr>
                <w:rFonts w:ascii="Times New Roman" w:eastAsia="Yu Mincho" w:hAnsi="Times New Roman" w:cs="Times New Roman"/>
                <w:kern w:val="0"/>
                <w:sz w:val="20"/>
                <w:szCs w:val="20"/>
                <w:lang w:val="en-GB" w:eastAsia="ko-KR"/>
              </w:rPr>
              <w:t xml:space="preserve">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w:t>
            </w:r>
            <w:proofErr w:type="spellStart"/>
            <w:r w:rsidRPr="008B1243">
              <w:t>sidelink</w:t>
            </w:r>
            <w:proofErr w:type="spellEnd"/>
            <w:r w:rsidRPr="008B1243">
              <w:t xml:space="preserve"> grant is a configured </w:t>
            </w:r>
            <w:proofErr w:type="spellStart"/>
            <w:r w:rsidRPr="008B1243">
              <w:t>sidelink</w:t>
            </w:r>
            <w:proofErr w:type="spellEnd"/>
            <w:r w:rsidRPr="008B1243">
              <w:t xml:space="preserve"> grant and </w:t>
            </w:r>
            <w:r w:rsidRPr="008B1243">
              <w:rPr>
                <w:noProof/>
              </w:rPr>
              <w:t>no MAC PDU has been obtained</w:t>
            </w:r>
            <w:r w:rsidRPr="008B1243">
              <w:t xml:space="preserve"> in an </w:t>
            </w:r>
            <w:proofErr w:type="spellStart"/>
            <w:r w:rsidRPr="008B1243">
              <w:rPr>
                <w:i/>
                <w:lang w:eastAsia="ko-KR"/>
              </w:rPr>
              <w:t>sl-PeriodCG</w:t>
            </w:r>
            <w:proofErr w:type="spellEnd"/>
            <w:r w:rsidRPr="008B1243">
              <w:rPr>
                <w:lang w:eastAsia="ko-KR"/>
              </w:rPr>
              <w:t xml:space="preserve"> of the configured </w:t>
            </w:r>
            <w:proofErr w:type="spellStart"/>
            <w:r w:rsidRPr="008B1243">
              <w:rPr>
                <w:lang w:eastAsia="ko-KR"/>
              </w:rPr>
              <w:t>sidelink</w:t>
            </w:r>
            <w:proofErr w:type="spellEnd"/>
            <w:r w:rsidRPr="008B1243">
              <w:rPr>
                <w:lang w:eastAsia="ko-KR"/>
              </w:rPr>
              <w:t xml:space="preserve">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60" w:author="OPPO (Bingxue)" w:date="2022-04-22T14:16:00Z"/>
                <w:noProof/>
                <w:highlight w:val="yellow"/>
                <w:lang w:eastAsia="ko-KR"/>
              </w:rPr>
            </w:pPr>
            <w:del w:id="61"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62"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ListParagraph"/>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ListParagraph"/>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 xml:space="preserve">HARQ buffer would be flushed according to the text (if no MAC PDU has been obtained) “flush the HARQ buffer of the associated </w:t>
            </w:r>
            <w:proofErr w:type="spellStart"/>
            <w:r w:rsidRPr="007B3C96">
              <w:rPr>
                <w:rFonts w:ascii="Times New Roman" w:hAnsi="Times New Roman"/>
                <w:sz w:val="18"/>
                <w:szCs w:val="18"/>
                <w:lang w:val="en-GB" w:eastAsia="ko-KR"/>
              </w:rPr>
              <w:t>Sidelink</w:t>
            </w:r>
            <w:proofErr w:type="spellEnd"/>
            <w:r w:rsidRPr="007B3C96">
              <w:rPr>
                <w:rFonts w:ascii="Times New Roman" w:hAnsi="Times New Roman"/>
                <w:sz w:val="18"/>
                <w:szCs w:val="18"/>
                <w:lang w:val="en-GB" w:eastAsia="ko-KR"/>
              </w:rPr>
              <w:t xml:space="preserve">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ListParagraph"/>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 xml:space="preserve">e don’t think it’s </w:t>
            </w:r>
            <w:proofErr w:type="gramStart"/>
            <w:r>
              <w:rPr>
                <w:rFonts w:ascii="Times New Roman" w:eastAsia="DengXian" w:hAnsi="Times New Roman"/>
                <w:lang w:val="en-GB" w:eastAsia="zh-CN"/>
              </w:rPr>
              <w:t>critical</w:t>
            </w:r>
            <w:proofErr w:type="gramEnd"/>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ListParagraph"/>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ListParagraph"/>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proofErr w:type="spellStart"/>
            <w:r>
              <w:rPr>
                <w:rStyle w:val="normaltextrun"/>
              </w:rPr>
              <w:t>okia</w:t>
            </w:r>
            <w:proofErr w:type="spellEnd"/>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ListParagraph"/>
              <w:ind w:leftChars="0" w:left="0"/>
              <w:rPr>
                <w:rStyle w:val="normaltextrun"/>
                <w:sz w:val="18"/>
                <w:szCs w:val="18"/>
                <w:lang w:val="en-GB"/>
              </w:rPr>
            </w:pP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TableGrid"/>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63" w:author="OPPO (Bingxue)" w:date="2022-04-22T14:18:00Z">
              <w:r w:rsidRPr="00914FA4" w:rsidDel="007D183B">
                <w:rPr>
                  <w:rFonts w:ascii="Times New Roman" w:hAnsi="Times New Roman" w:cs="Times New Roman"/>
                  <w:sz w:val="20"/>
                  <w:szCs w:val="20"/>
                </w:rPr>
                <w:delText xml:space="preserve">and </w:delText>
              </w:r>
            </w:del>
            <w:ins w:id="64"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 xml:space="preserve">the data of the corresponding </w:t>
      </w:r>
      <w:proofErr w:type="spellStart"/>
      <w:r w:rsidRPr="00914FA4">
        <w:rPr>
          <w:rFonts w:ascii="Times New Roman" w:hAnsi="Times New Roman" w:cs="Times New Roman"/>
          <w:i/>
          <w:iCs/>
          <w:sz w:val="22"/>
          <w:u w:val="single"/>
        </w:rPr>
        <w:t>Sidelink</w:t>
      </w:r>
      <w:proofErr w:type="spellEnd"/>
      <w:r w:rsidRPr="00914FA4">
        <w:rPr>
          <w:rFonts w:ascii="Times New Roman" w:hAnsi="Times New Roman" w:cs="Times New Roman"/>
          <w:i/>
          <w:iCs/>
          <w:sz w:val="22"/>
          <w:u w:val="single"/>
        </w:rPr>
        <w:t xml:space="preserve">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TableGrid"/>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proofErr w:type="spellStart"/>
            <w:r w:rsidRPr="008B1243">
              <w:rPr>
                <w:i/>
              </w:rPr>
              <w:t>sl</w:t>
            </w:r>
            <w:proofErr w:type="spellEnd"/>
            <w:r w:rsidRPr="008B1243">
              <w:rPr>
                <w:i/>
              </w:rPr>
              <w:t>-</w:t>
            </w:r>
            <w:proofErr w:type="spellStart"/>
            <w:r w:rsidRPr="008B1243">
              <w:rPr>
                <w:i/>
                <w:lang w:eastAsia="ko-KR"/>
              </w:rPr>
              <w:t>drx</w:t>
            </w:r>
            <w:proofErr w:type="spellEnd"/>
            <w:r w:rsidRPr="008B1243">
              <w:rPr>
                <w:i/>
                <w:lang w:eastAsia="ko-KR"/>
              </w:rPr>
              <w:t>-HARQ-RTT-Timer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 xml:space="preserve">if the data of the corresponding </w:t>
            </w:r>
            <w:proofErr w:type="spellStart"/>
            <w:r w:rsidRPr="008B1243">
              <w:t>Sidelink</w:t>
            </w:r>
            <w:proofErr w:type="spellEnd"/>
            <w:r w:rsidRPr="008B1243">
              <w:t xml:space="preserve"> process was not successfully decoded</w:t>
            </w:r>
            <w:del w:id="65"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proofErr w:type="spellStart"/>
            <w:r w:rsidRPr="008B1243">
              <w:rPr>
                <w:i/>
              </w:rPr>
              <w:t>sl-drx-RetransmissionTimer</w:t>
            </w:r>
            <w:proofErr w:type="spellEnd"/>
            <w:r w:rsidRPr="008B1243">
              <w:t xml:space="preserve"> for the corresponding </w:t>
            </w:r>
            <w:proofErr w:type="spellStart"/>
            <w:r w:rsidRPr="008B1243">
              <w:t>Sidelink</w:t>
            </w:r>
            <w:proofErr w:type="spellEnd"/>
            <w:r w:rsidRPr="008B1243">
              <w:t xml:space="preserve"> process in the first slot after the expiry of </w:t>
            </w:r>
            <w:proofErr w:type="spellStart"/>
            <w:r w:rsidRPr="008B1243">
              <w:rPr>
                <w:i/>
              </w:rPr>
              <w:t>sl</w:t>
            </w:r>
            <w:proofErr w:type="spellEnd"/>
            <w:r w:rsidRPr="008B1243">
              <w:rPr>
                <w:i/>
              </w:rPr>
              <w:t>-</w:t>
            </w:r>
            <w:proofErr w:type="spellStart"/>
            <w:r w:rsidRPr="008B1243">
              <w:rPr>
                <w:i/>
              </w:rPr>
              <w:t>drx</w:t>
            </w:r>
            <w:proofErr w:type="spellEnd"/>
            <w:r w:rsidRPr="008B1243">
              <w:rPr>
                <w:i/>
              </w:rPr>
              <w:t>-HARQ-RTT-Timer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ListParagraph"/>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ListParagraph"/>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 xml:space="preserve">For unicast, </w:t>
      </w:r>
      <w:proofErr w:type="spellStart"/>
      <w:r w:rsidRPr="009C4C01">
        <w:rPr>
          <w:rFonts w:ascii="Times New Roman" w:hAnsi="Times New Roman"/>
          <w:kern w:val="0"/>
          <w:sz w:val="20"/>
          <w:szCs w:val="20"/>
          <w:lang w:val="en-GB" w:eastAsia="ko-KR"/>
        </w:rPr>
        <w:t>sl-drx-RetransmissionTimer</w:t>
      </w:r>
      <w:proofErr w:type="spellEnd"/>
      <w:r w:rsidRPr="009C4C01">
        <w:rPr>
          <w:rFonts w:ascii="Times New Roman" w:hAnsi="Times New Roman"/>
          <w:kern w:val="0"/>
          <w:sz w:val="20"/>
          <w:szCs w:val="20"/>
          <w:lang w:val="en-GB" w:eastAsia="ko-KR"/>
        </w:rPr>
        <w:t xml:space="preserve"> is started after expiring </w:t>
      </w:r>
      <w:proofErr w:type="spellStart"/>
      <w:r w:rsidRPr="009C4C01">
        <w:rPr>
          <w:rFonts w:ascii="Times New Roman" w:hAnsi="Times New Roman"/>
          <w:kern w:val="0"/>
          <w:sz w:val="20"/>
          <w:szCs w:val="20"/>
          <w:lang w:val="en-GB" w:eastAsia="ko-KR"/>
        </w:rPr>
        <w:t>sl</w:t>
      </w:r>
      <w:proofErr w:type="spellEnd"/>
      <w:r w:rsidRPr="009C4C01">
        <w:rPr>
          <w:rFonts w:ascii="Times New Roman" w:hAnsi="Times New Roman"/>
          <w:kern w:val="0"/>
          <w:sz w:val="20"/>
          <w:szCs w:val="20"/>
          <w:lang w:val="en-GB" w:eastAsia="ko-KR"/>
        </w:rPr>
        <w:t>-</w:t>
      </w:r>
      <w:proofErr w:type="spellStart"/>
      <w:r w:rsidRPr="009C4C01">
        <w:rPr>
          <w:rFonts w:ascii="Times New Roman" w:hAnsi="Times New Roman"/>
          <w:kern w:val="0"/>
          <w:sz w:val="20"/>
          <w:szCs w:val="20"/>
          <w:lang w:val="en-GB" w:eastAsia="ko-KR"/>
        </w:rPr>
        <w:t>drx</w:t>
      </w:r>
      <w:proofErr w:type="spellEnd"/>
      <w:r w:rsidRPr="009C4C01">
        <w:rPr>
          <w:rFonts w:ascii="Times New Roman" w:hAnsi="Times New Roman"/>
          <w:kern w:val="0"/>
          <w:sz w:val="20"/>
          <w:szCs w:val="20"/>
          <w:lang w:val="en-GB" w:eastAsia="ko-KR"/>
        </w:rPr>
        <w:t>-HARQ-RTT-Timer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ListParagraph"/>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 xml:space="preserve">In terms of clearly specifying the RAN2 agreement, it is preferable to keep </w:t>
            </w:r>
            <w:r w:rsidRPr="00567158">
              <w:rPr>
                <w:rFonts w:ascii="Times New Roman" w:hAnsi="Times New Roman"/>
                <w:sz w:val="18"/>
                <w:szCs w:val="18"/>
                <w:lang w:val="en-GB" w:eastAsia="ko-KR"/>
              </w:rPr>
              <w:lastRenderedPageBreak/>
              <w:t>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ListParagraph"/>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ListParagraph"/>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 xml:space="preserve">For unicast, </w:t>
            </w:r>
            <w:proofErr w:type="spellStart"/>
            <w:r w:rsidRPr="00567158">
              <w:rPr>
                <w:rFonts w:ascii="Times New Roman" w:hAnsi="Times New Roman"/>
                <w:i/>
                <w:sz w:val="18"/>
                <w:szCs w:val="18"/>
                <w:lang w:val="en-GB" w:eastAsia="ko-KR"/>
              </w:rPr>
              <w:t>sl-drx-RetransmissionTimer</w:t>
            </w:r>
            <w:proofErr w:type="spellEnd"/>
            <w:r w:rsidRPr="00567158">
              <w:rPr>
                <w:rFonts w:ascii="Times New Roman" w:hAnsi="Times New Roman"/>
                <w:i/>
                <w:sz w:val="18"/>
                <w:szCs w:val="18"/>
                <w:lang w:val="en-GB" w:eastAsia="ko-KR"/>
              </w:rPr>
              <w:t xml:space="preserve"> is started after expiring </w:t>
            </w:r>
            <w:proofErr w:type="spellStart"/>
            <w:r w:rsidRPr="00567158">
              <w:rPr>
                <w:rFonts w:ascii="Times New Roman" w:hAnsi="Times New Roman"/>
                <w:i/>
                <w:sz w:val="18"/>
                <w:szCs w:val="18"/>
                <w:lang w:val="en-GB" w:eastAsia="ko-KR"/>
              </w:rPr>
              <w:t>sl</w:t>
            </w:r>
            <w:proofErr w:type="spellEnd"/>
            <w:r w:rsidRPr="00567158">
              <w:rPr>
                <w:rFonts w:ascii="Times New Roman" w:hAnsi="Times New Roman"/>
                <w:i/>
                <w:sz w:val="18"/>
                <w:szCs w:val="18"/>
                <w:lang w:val="en-GB" w:eastAsia="ko-KR"/>
              </w:rPr>
              <w:t>-</w:t>
            </w:r>
            <w:proofErr w:type="spellStart"/>
            <w:r w:rsidRPr="00567158">
              <w:rPr>
                <w:rFonts w:ascii="Times New Roman" w:hAnsi="Times New Roman"/>
                <w:i/>
                <w:sz w:val="18"/>
                <w:szCs w:val="18"/>
                <w:lang w:val="en-GB" w:eastAsia="ko-KR"/>
              </w:rPr>
              <w:t>drx</w:t>
            </w:r>
            <w:proofErr w:type="spellEnd"/>
            <w:r w:rsidRPr="00567158">
              <w:rPr>
                <w:rFonts w:ascii="Times New Roman" w:hAnsi="Times New Roman"/>
                <w:i/>
                <w:sz w:val="18"/>
                <w:szCs w:val="18"/>
                <w:lang w:val="en-GB" w:eastAsia="ko-KR"/>
              </w:rPr>
              <w:t>-HARQ-RTT-Timer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ListParagraph"/>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ListParagraph"/>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ListParagraph"/>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w:t>
            </w:r>
            <w:proofErr w:type="gramStart"/>
            <w:r>
              <w:rPr>
                <w:rFonts w:ascii="Times New Roman" w:eastAsia="DengXian" w:hAnsi="Times New Roman"/>
                <w:sz w:val="18"/>
                <w:szCs w:val="18"/>
                <w:lang w:val="en-GB" w:eastAsia="zh-CN"/>
              </w:rPr>
              <w:t>reflect</w:t>
            </w:r>
            <w:proofErr w:type="gramEnd"/>
            <w:r>
              <w:rPr>
                <w:rFonts w:ascii="Times New Roman" w:eastAsia="DengXian" w:hAnsi="Times New Roman"/>
                <w:sz w:val="18"/>
                <w:szCs w:val="18"/>
                <w:lang w:val="en-GB" w:eastAsia="zh-CN"/>
              </w:rPr>
              <w:t xml:space="preserve"> the specific case of NACK drop due to UL/SL prioritization and aligned with the agreement. However, OPPO has a point that for this drop case, it also satisfies “not successfully decoded” and can enter this loop. </w:t>
            </w:r>
            <w:proofErr w:type="gramStart"/>
            <w:r>
              <w:rPr>
                <w:rFonts w:ascii="Times New Roman" w:eastAsia="DengXian" w:hAnsi="Times New Roman"/>
                <w:sz w:val="18"/>
                <w:szCs w:val="18"/>
                <w:lang w:val="en-GB" w:eastAsia="zh-CN"/>
              </w:rPr>
              <w:t>So</w:t>
            </w:r>
            <w:proofErr w:type="gramEnd"/>
            <w:r>
              <w:rPr>
                <w:rFonts w:ascii="Times New Roman" w:eastAsia="DengXian" w:hAnsi="Times New Roman"/>
                <w:sz w:val="18"/>
                <w:szCs w:val="18"/>
                <w:lang w:val="en-GB" w:eastAsia="zh-CN"/>
              </w:rPr>
              <w:t xml:space="preserve">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ListParagraph"/>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ListParagraph"/>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ListParagraph"/>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ListParagraph"/>
              <w:ind w:leftChars="50" w:left="120"/>
              <w:rPr>
                <w:rFonts w:ascii="Times New Roman" w:eastAsia="DengXian" w:hAnsi="Times New Roman"/>
                <w:sz w:val="18"/>
                <w:szCs w:val="18"/>
                <w:lang w:val="en-GB" w:eastAsia="zh-CN"/>
              </w:rPr>
            </w:pPr>
            <w:r w:rsidRPr="003417C7">
              <w:rPr>
                <w:rStyle w:val="normaltextrun"/>
                <w:sz w:val="18"/>
                <w:szCs w:val="18"/>
                <w:lang w:val="en-GB"/>
              </w:rPr>
              <w:t xml:space="preserve">For clear specification we could change the text to “if the data of the corresponding </w:t>
            </w:r>
            <w:proofErr w:type="spellStart"/>
            <w:r w:rsidRPr="003417C7">
              <w:rPr>
                <w:rStyle w:val="normaltextrun"/>
                <w:sz w:val="18"/>
                <w:szCs w:val="18"/>
                <w:lang w:val="en-GB"/>
              </w:rPr>
              <w:t>Sidelink</w:t>
            </w:r>
            <w:proofErr w:type="spellEnd"/>
            <w:r w:rsidRPr="003417C7">
              <w:rPr>
                <w:rStyle w:val="normaltextrun"/>
                <w:sz w:val="18"/>
                <w:szCs w:val="18"/>
                <w:lang w:val="en-GB"/>
              </w:rPr>
              <w:t xml:space="preserve">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proofErr w:type="spellStart"/>
            <w:r>
              <w:rPr>
                <w:rStyle w:val="normaltextrun"/>
              </w:rPr>
              <w:t>okia</w:t>
            </w:r>
            <w:proofErr w:type="spellEnd"/>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proofErr w:type="spellStart"/>
            <w:r>
              <w:rPr>
                <w:rStyle w:val="normaltextrun"/>
              </w:rPr>
              <w:t>lightly</w:t>
            </w:r>
            <w:proofErr w:type="spellEnd"/>
            <w:r>
              <w:rPr>
                <w:rStyle w:val="normaltextrun"/>
              </w:rPr>
              <w:t xml:space="preserve"> </w:t>
            </w:r>
            <w:proofErr w:type="spellStart"/>
            <w:r>
              <w:rPr>
                <w:rStyle w:val="normaltextrun"/>
              </w:rPr>
              <w:t>no</w:t>
            </w:r>
            <w:proofErr w:type="spellEnd"/>
          </w:p>
        </w:tc>
        <w:tc>
          <w:tcPr>
            <w:tcW w:w="5865" w:type="dxa"/>
          </w:tcPr>
          <w:p w14:paraId="400F0C62" w14:textId="77777777" w:rsidR="00A83400" w:rsidRPr="003417C7" w:rsidRDefault="00A83400" w:rsidP="003417C7">
            <w:pPr>
              <w:pStyle w:val="ListParagraph"/>
              <w:ind w:leftChars="50" w:left="120"/>
              <w:rPr>
                <w:rStyle w:val="normaltextrun"/>
                <w:sz w:val="18"/>
                <w:szCs w:val="18"/>
                <w:lang w:val="en-GB"/>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 xml:space="preserve">In section 5.28.2, the following agreement on inactivity timer starting in groupcast caused by new data transmission is missing in the stage-3 </w:t>
      </w:r>
      <w:proofErr w:type="gramStart"/>
      <w:r w:rsidRPr="00B05AC0">
        <w:rPr>
          <w:rFonts w:ascii="Times New Roman" w:eastAsia="Yu Mincho" w:hAnsi="Times New Roman" w:cs="Times New Roman"/>
          <w:kern w:val="0"/>
          <w:sz w:val="22"/>
          <w:lang w:val="en-GB" w:eastAsia="en-US"/>
        </w:rPr>
        <w:t>specification, and</w:t>
      </w:r>
      <w:proofErr w:type="gramEnd"/>
      <w:r w:rsidRPr="00B05AC0">
        <w:rPr>
          <w:rFonts w:ascii="Times New Roman" w:eastAsia="Yu Mincho" w:hAnsi="Times New Roman" w:cs="Times New Roman"/>
          <w:kern w:val="0"/>
          <w:sz w:val="22"/>
          <w:lang w:val="en-GB" w:eastAsia="en-US"/>
        </w:rPr>
        <w:t xml:space="preserve">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TableGrid"/>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66"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66"/>
          </w:p>
          <w:p w14:paraId="05C55603" w14:textId="77777777" w:rsidR="00B05AC0" w:rsidRPr="00B05AC0" w:rsidRDefault="00B05AC0" w:rsidP="00B05AC0">
            <w:pPr>
              <w:widowControl/>
              <w:spacing w:after="180" w:line="259" w:lineRule="auto"/>
              <w:ind w:left="568" w:hanging="284"/>
              <w:rPr>
                <w:ins w:id="67" w:author="OPPO (Bingxue)" w:date="2022-04-22T14:21:00Z"/>
                <w:rFonts w:ascii="Times New Roman" w:eastAsia="Yu Mincho" w:hAnsi="Times New Roman" w:cs="Times New Roman"/>
                <w:kern w:val="0"/>
                <w:sz w:val="20"/>
                <w:szCs w:val="20"/>
                <w:lang w:val="en-GB" w:eastAsia="en-US"/>
              </w:rPr>
            </w:pPr>
            <w:ins w:id="68"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69"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 xml:space="preserve">start or restart </w:t>
              </w:r>
              <w:proofErr w:type="spellStart"/>
              <w:r w:rsidRPr="00B05AC0">
                <w:rPr>
                  <w:rFonts w:ascii="Times New Roman" w:eastAsia="Yu Mincho" w:hAnsi="Times New Roman" w:cs="Times New Roman"/>
                  <w:kern w:val="0"/>
                  <w:sz w:val="20"/>
                  <w:szCs w:val="20"/>
                  <w:lang w:val="en-GB" w:eastAsia="en-US"/>
                </w:rPr>
                <w:t>sl-drx-InactivityTimer</w:t>
              </w:r>
              <w:proofErr w:type="spellEnd"/>
              <w:r w:rsidRPr="00B05AC0">
                <w:rPr>
                  <w:rFonts w:ascii="Times New Roman" w:eastAsia="Yu Mincho" w:hAnsi="Times New Roman" w:cs="Times New Roman"/>
                  <w:kern w:val="0"/>
                  <w:sz w:val="20"/>
                  <w:szCs w:val="20"/>
                  <w:lang w:val="en-GB" w:eastAsia="en-US"/>
                </w:rPr>
                <w:t xml:space="preserve">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ListParagraph"/>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w:t>
      </w:r>
      <w:proofErr w:type="gramStart"/>
      <w:r w:rsidRPr="00DA7257">
        <w:rPr>
          <w:rFonts w:ascii="Times New Roman" w:eastAsia="Malgun Gothic" w:hAnsi="Times New Roman" w:cs="Times New Roman"/>
          <w:sz w:val="22"/>
          <w:lang w:val="en-GB" w:eastAsia="ko-KR"/>
        </w:rPr>
        <w:t>So</w:t>
      </w:r>
      <w:proofErr w:type="gramEnd"/>
      <w:r w:rsidRPr="00DA7257">
        <w:rPr>
          <w:rFonts w:ascii="Times New Roman" w:eastAsia="Malgun Gothic" w:hAnsi="Times New Roman" w:cs="Times New Roman"/>
          <w:sz w:val="22"/>
          <w:lang w:val="en-GB" w:eastAsia="ko-KR"/>
        </w:rPr>
        <w:t xml:space="preserve">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70" w:author="Huawei, HiSilicon" w:date="2022-05-11T16:43:00Z">
          <w:tblPr>
            <w:tblStyle w:val="1"/>
            <w:tblW w:w="0" w:type="auto"/>
            <w:tblLook w:val="04A0" w:firstRow="1" w:lastRow="0" w:firstColumn="1" w:lastColumn="0" w:noHBand="0" w:noVBand="1"/>
          </w:tblPr>
        </w:tblPrChange>
      </w:tblPr>
      <w:tblGrid>
        <w:gridCol w:w="1649"/>
        <w:gridCol w:w="1523"/>
        <w:gridCol w:w="6456"/>
        <w:tblGridChange w:id="71">
          <w:tblGrid>
            <w:gridCol w:w="1649"/>
            <w:gridCol w:w="266"/>
            <w:gridCol w:w="1257"/>
            <w:gridCol w:w="591"/>
            <w:gridCol w:w="5865"/>
          </w:tblGrid>
        </w:tblGridChange>
      </w:tblGrid>
      <w:tr w:rsidR="00DA7257" w:rsidRPr="00C30A71" w14:paraId="6FE6A876" w14:textId="77777777" w:rsidTr="00605A51">
        <w:tc>
          <w:tcPr>
            <w:tcW w:w="1649" w:type="dxa"/>
            <w:tcPrChange w:id="72"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73"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74"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75"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76"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proofErr w:type="gramStart"/>
            <w:r>
              <w:rPr>
                <w:rFonts w:ascii="Times New Roman" w:hAnsi="Times New Roman"/>
                <w:sz w:val="18"/>
                <w:szCs w:val="18"/>
                <w:lang w:val="en-GB" w:eastAsia="ko-KR"/>
              </w:rPr>
              <w:t>Yes</w:t>
            </w:r>
            <w:proofErr w:type="gramEnd"/>
            <w:r w:rsidR="00DA7257">
              <w:rPr>
                <w:rFonts w:ascii="Times New Roman" w:hAnsi="Times New Roman"/>
                <w:sz w:val="18"/>
                <w:szCs w:val="18"/>
                <w:lang w:val="en-GB" w:eastAsia="ko-KR"/>
              </w:rPr>
              <w:t xml:space="preserve"> with change</w:t>
            </w:r>
          </w:p>
        </w:tc>
        <w:tc>
          <w:tcPr>
            <w:tcW w:w="6456" w:type="dxa"/>
            <w:tcPrChange w:id="77"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 xml:space="preserve">Section 5.28.2 is the section on the RX UE’s behaviour. </w:t>
            </w:r>
            <w:proofErr w:type="gramStart"/>
            <w:r w:rsidRPr="00DA7257">
              <w:rPr>
                <w:rFonts w:ascii="Times New Roman" w:hAnsi="Times New Roman"/>
                <w:sz w:val="18"/>
                <w:szCs w:val="18"/>
                <w:lang w:val="en-GB" w:eastAsia="zh-TW"/>
              </w:rPr>
              <w:t>So</w:t>
            </w:r>
            <w:proofErr w:type="gramEnd"/>
            <w:r w:rsidRPr="00DA7257">
              <w:rPr>
                <w:rFonts w:ascii="Times New Roman" w:hAnsi="Times New Roman"/>
                <w:sz w:val="18"/>
                <w:szCs w:val="18"/>
                <w:lang w:val="en-GB" w:eastAsia="zh-TW"/>
              </w:rPr>
              <w:t xml:space="preserve">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78"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523" w:type="dxa"/>
            <w:tcPrChange w:id="79"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0"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maintenance of the DRX timers, which is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47C6C8F4" w14:textId="77777777" w:rsidTr="00605A51">
        <w:tc>
          <w:tcPr>
            <w:tcW w:w="1649" w:type="dxa"/>
            <w:tcPrChange w:id="81"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82"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3"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zh-CN"/>
              </w:rPr>
              <w:lastRenderedPageBreak/>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TableGrid"/>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84"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85" w:author="OPPO (Bingxue)" w:date="2022-04-22T14:23:00Z">
              <w:r>
                <w:t>; or</w:t>
              </w:r>
            </w:ins>
            <w:del w:id="86" w:author="OPPO (Bingxue)" w:date="2022-04-22T14:23:00Z">
              <w:r w:rsidRPr="008B1243" w:rsidDel="007D183B">
                <w:delText>:</w:delText>
              </w:r>
            </w:del>
          </w:p>
          <w:p w14:paraId="587739DC" w14:textId="77777777" w:rsidR="000F635F" w:rsidRPr="008B1243" w:rsidRDefault="000F635F" w:rsidP="000F635F">
            <w:pPr>
              <w:pStyle w:val="B3"/>
            </w:pPr>
            <w:ins w:id="87"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lastRenderedPageBreak/>
              <w:t>4&gt;</w:t>
            </w:r>
            <w:r w:rsidRPr="008B1243">
              <w:tab/>
              <w:t xml:space="preserve">start or restart </w:t>
            </w:r>
            <w:proofErr w:type="spellStart"/>
            <w:r w:rsidRPr="008B1243">
              <w:rPr>
                <w:i/>
              </w:rPr>
              <w:t>sl-drx-InactivityTimer</w:t>
            </w:r>
            <w:proofErr w:type="spellEnd"/>
            <w:r w:rsidRPr="008B1243">
              <w:t xml:space="preserve"> for the corresponding Source Layer-2 ID and Destination Layer-2 ID pair </w:t>
            </w:r>
            <w:ins w:id="88" w:author="OPPO (Bingxue) " w:date="2022-04-24T11:52:00Z">
              <w:r>
                <w:t xml:space="preserve">for unicast </w:t>
              </w:r>
            </w:ins>
            <w:ins w:id="89" w:author="OPPO (Bingxue)" w:date="2022-04-22T14:23:00Z">
              <w:r>
                <w:t xml:space="preserve">or the </w:t>
              </w:r>
              <w:r w:rsidRPr="006B6263">
                <w:t>corresponding Destination Layer-</w:t>
              </w:r>
              <w:r>
                <w:t>2</w:t>
              </w:r>
              <w:r w:rsidRPr="006B6263">
                <w:t xml:space="preserve"> ID</w:t>
              </w:r>
            </w:ins>
            <w:r>
              <w:t xml:space="preserve"> </w:t>
            </w:r>
            <w:ins w:id="90" w:author="OPPO (Bingxue) " w:date="2022-04-24T11:52:00Z">
              <w:r>
                <w:t xml:space="preserve">for </w:t>
              </w:r>
            </w:ins>
            <w:ins w:id="91"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92" w:author="OPPO (Bingxue) " w:date="2022-04-22T17:28:00Z"/>
              </w:rPr>
            </w:pPr>
            <w:del w:id="93"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94" w:author="OPPO (Bingxue)" w:date="2022-04-22T14:23:00Z"/>
              </w:rPr>
            </w:pPr>
            <w:del w:id="95"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96"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ListParagraph"/>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w:t>
      </w:r>
      <w:proofErr w:type="spellStart"/>
      <w:r w:rsidR="000F635F" w:rsidRPr="00797C04">
        <w:rPr>
          <w:rFonts w:ascii="Times New Roman" w:eastAsia="Malgun Gothic" w:hAnsi="Times New Roman" w:cs="Times New Roman"/>
          <w:sz w:val="22"/>
          <w:lang w:val="en-GB" w:eastAsia="ko-KR"/>
        </w:rPr>
        <w:t>ouduration</w:t>
      </w:r>
      <w:proofErr w:type="spellEnd"/>
      <w:r w:rsidR="000F635F" w:rsidRPr="00797C04">
        <w:rPr>
          <w:rFonts w:ascii="Times New Roman" w:eastAsia="Malgun Gothic" w:hAnsi="Times New Roman" w:cs="Times New Roman"/>
          <w:sz w:val="22"/>
          <w:lang w:val="en-GB" w:eastAsia="ko-KR"/>
        </w:rPr>
        <w:t xml:space="preserve">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 xml:space="preserve">Nature of Inactivity timer is different from cycle and </w:t>
            </w:r>
            <w:proofErr w:type="spellStart"/>
            <w:r w:rsidRPr="00567158">
              <w:rPr>
                <w:rFonts w:ascii="Times New Roman" w:hAnsi="Times New Roman"/>
                <w:sz w:val="18"/>
                <w:szCs w:val="18"/>
                <w:lang w:val="en-GB" w:eastAsia="ko-KR"/>
              </w:rPr>
              <w:t>ouduration</w:t>
            </w:r>
            <w:proofErr w:type="spellEnd"/>
            <w:r w:rsidRPr="00567158">
              <w:rPr>
                <w:rFonts w:ascii="Times New Roman" w:hAnsi="Times New Roman"/>
                <w:sz w:val="18"/>
                <w:szCs w:val="18"/>
                <w:lang w:val="en-GB" w:eastAsia="ko-KR"/>
              </w:rPr>
              <w:t xml:space="preserve"> timer. That is, the inactivity timer is a timer that should be started only after receiving the PSCCH/PSSCH from the TX UE. Also, according to RAN2 agreement, RX UE </w:t>
            </w:r>
            <w:r w:rsidRPr="00567158">
              <w:rPr>
                <w:rFonts w:ascii="Times New Roman" w:hAnsi="Times New Roman"/>
                <w:sz w:val="18"/>
                <w:szCs w:val="18"/>
                <w:lang w:val="en-GB" w:eastAsia="ko-KR"/>
              </w:rPr>
              <w:lastRenderedPageBreak/>
              <w:t>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 xml:space="preserve">Therefore, down-selection at the time of SCI reception is the correct </w:t>
            </w:r>
            <w:proofErr w:type="spellStart"/>
            <w:r w:rsidRPr="00585699">
              <w:rPr>
                <w:rFonts w:ascii="Times New Roman" w:hAnsi="Times New Roman"/>
                <w:sz w:val="18"/>
                <w:szCs w:val="18"/>
                <w:highlight w:val="yellow"/>
                <w:lang w:val="en-GB"/>
              </w:rPr>
              <w:t>behavior</w:t>
            </w:r>
            <w:proofErr w:type="spellEnd"/>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proofErr w:type="spellStart"/>
            <w:r w:rsidRPr="00585699">
              <w:rPr>
                <w:rFonts w:ascii="Times New Roman" w:hAnsi="Times New Roman"/>
                <w:i/>
                <w:iCs/>
                <w:sz w:val="18"/>
                <w:szCs w:val="18"/>
                <w:highlight w:val="yellow"/>
                <w:u w:val="single"/>
              </w:rPr>
              <w:t>select</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sl-drx-InactivityTimer</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whose</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length</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of</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the</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sl-drx-InactivityTimer</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is</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the</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largest</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one</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among</w:t>
            </w:r>
            <w:proofErr w:type="spellEnd"/>
            <w:r w:rsidRPr="00585699">
              <w:rPr>
                <w:rFonts w:ascii="Times New Roman" w:hAnsi="Times New Roman"/>
                <w:i/>
                <w:iCs/>
                <w:sz w:val="18"/>
                <w:szCs w:val="18"/>
                <w:highlight w:val="yellow"/>
                <w:u w:val="single"/>
              </w:rPr>
              <w:t xml:space="preserve"> multiple SL DRX </w:t>
            </w:r>
            <w:proofErr w:type="spellStart"/>
            <w:r w:rsidRPr="00585699">
              <w:rPr>
                <w:rFonts w:ascii="Times New Roman" w:hAnsi="Times New Roman"/>
                <w:i/>
                <w:iCs/>
                <w:sz w:val="18"/>
                <w:szCs w:val="18"/>
                <w:highlight w:val="yellow"/>
                <w:u w:val="single"/>
              </w:rPr>
              <w:t>Inactivity</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timers</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that</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are</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mapped</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to</w:t>
            </w:r>
            <w:proofErr w:type="spellEnd"/>
            <w:r w:rsidRPr="00585699">
              <w:rPr>
                <w:rFonts w:ascii="Times New Roman" w:hAnsi="Times New Roman"/>
                <w:i/>
                <w:iCs/>
                <w:sz w:val="18"/>
                <w:szCs w:val="18"/>
                <w:highlight w:val="yellow"/>
                <w:u w:val="single"/>
              </w:rPr>
              <w:t xml:space="preserve"> multiple SL-</w:t>
            </w:r>
            <w:proofErr w:type="spellStart"/>
            <w:r w:rsidRPr="00585699">
              <w:rPr>
                <w:rFonts w:ascii="Times New Roman" w:hAnsi="Times New Roman"/>
                <w:i/>
                <w:iCs/>
                <w:sz w:val="18"/>
                <w:szCs w:val="18"/>
                <w:highlight w:val="yellow"/>
                <w:u w:val="single"/>
              </w:rPr>
              <w:t>QoS</w:t>
            </w:r>
            <w:proofErr w:type="spellEnd"/>
            <w:r w:rsidRPr="00585699">
              <w:rPr>
                <w:rFonts w:ascii="Times New Roman" w:hAnsi="Times New Roman"/>
                <w:i/>
                <w:iCs/>
                <w:sz w:val="18"/>
                <w:szCs w:val="18"/>
                <w:highlight w:val="yellow"/>
                <w:u w:val="single"/>
              </w:rPr>
              <w:t>-</w:t>
            </w:r>
            <w:proofErr w:type="spellStart"/>
            <w:r w:rsidRPr="00585699">
              <w:rPr>
                <w:rFonts w:ascii="Times New Roman" w:hAnsi="Times New Roman"/>
                <w:i/>
                <w:iCs/>
                <w:sz w:val="18"/>
                <w:szCs w:val="18"/>
                <w:highlight w:val="yellow"/>
                <w:u w:val="single"/>
              </w:rPr>
              <w:t>Profiles</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of</w:t>
            </w:r>
            <w:proofErr w:type="spellEnd"/>
            <w:r w:rsidRPr="00585699">
              <w:rPr>
                <w:rFonts w:ascii="Times New Roman" w:hAnsi="Times New Roman"/>
                <w:i/>
                <w:iCs/>
                <w:sz w:val="18"/>
                <w:szCs w:val="18"/>
                <w:highlight w:val="yellow"/>
                <w:u w:val="single"/>
              </w:rPr>
              <w:t xml:space="preserve"> Destination Layer-2 ID </w:t>
            </w:r>
            <w:proofErr w:type="spellStart"/>
            <w:r w:rsidRPr="00585699">
              <w:rPr>
                <w:rFonts w:ascii="Times New Roman" w:hAnsi="Times New Roman"/>
                <w:i/>
                <w:iCs/>
                <w:sz w:val="18"/>
                <w:szCs w:val="18"/>
                <w:highlight w:val="yellow"/>
                <w:u w:val="single"/>
              </w:rPr>
              <w:t>associated</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with</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the</w:t>
            </w:r>
            <w:proofErr w:type="spellEnd"/>
            <w:r w:rsidRPr="00585699">
              <w:rPr>
                <w:rFonts w:ascii="Times New Roman" w:hAnsi="Times New Roman"/>
                <w:i/>
                <w:iCs/>
                <w:sz w:val="18"/>
                <w:szCs w:val="18"/>
                <w:highlight w:val="yellow"/>
                <w:u w:val="single"/>
              </w:rPr>
              <w:t xml:space="preserve"> Destination Layer-1 ID </w:t>
            </w:r>
            <w:proofErr w:type="spellStart"/>
            <w:r w:rsidRPr="00585699">
              <w:rPr>
                <w:rFonts w:ascii="Times New Roman" w:hAnsi="Times New Roman"/>
                <w:i/>
                <w:iCs/>
                <w:sz w:val="18"/>
                <w:szCs w:val="18"/>
                <w:highlight w:val="yellow"/>
                <w:u w:val="single"/>
              </w:rPr>
              <w:t>of</w:t>
            </w:r>
            <w:proofErr w:type="spellEnd"/>
            <w:r w:rsidRPr="00585699">
              <w:rPr>
                <w:rFonts w:ascii="Times New Roman" w:hAnsi="Times New Roman"/>
                <w:i/>
                <w:iCs/>
                <w:sz w:val="18"/>
                <w:szCs w:val="18"/>
                <w:highlight w:val="yellow"/>
                <w:u w:val="single"/>
              </w:rPr>
              <w:t xml:space="preserve"> </w:t>
            </w:r>
            <w:proofErr w:type="spellStart"/>
            <w:r w:rsidRPr="00585699">
              <w:rPr>
                <w:rFonts w:ascii="Times New Roman" w:hAnsi="Times New Roman"/>
                <w:i/>
                <w:iCs/>
                <w:sz w:val="18"/>
                <w:szCs w:val="18"/>
                <w:highlight w:val="yellow"/>
                <w:u w:val="single"/>
              </w:rPr>
              <w:t>the</w:t>
            </w:r>
            <w:proofErr w:type="spellEnd"/>
            <w:r w:rsidRPr="00585699">
              <w:rPr>
                <w:rFonts w:ascii="Times New Roman" w:hAnsi="Times New Roman"/>
                <w:i/>
                <w:iCs/>
                <w:sz w:val="18"/>
                <w:szCs w:val="18"/>
                <w:highlight w:val="yellow"/>
                <w:u w:val="single"/>
              </w:rPr>
              <w:t xml:space="preserv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w:t>
            </w:r>
            <w:proofErr w:type="spellStart"/>
            <w:r w:rsidRPr="00585699">
              <w:rPr>
                <w:rFonts w:ascii="Times New Roman" w:hAnsi="Times New Roman"/>
                <w:sz w:val="18"/>
                <w:szCs w:val="18"/>
                <w:highlight w:val="yellow"/>
                <w:lang w:eastAsia="zh-TW"/>
              </w:rPr>
              <w:t>and</w:t>
            </w:r>
            <w:proofErr w:type="spellEnd"/>
            <w:r w:rsidRPr="00585699">
              <w:rPr>
                <w:rFonts w:ascii="Times New Roman" w:hAnsi="Times New Roman"/>
                <w:sz w:val="18"/>
                <w:szCs w:val="18"/>
                <w:highlight w:val="yellow"/>
                <w:lang w:eastAsia="zh-TW"/>
              </w:rPr>
              <w:t xml:space="preserve"> </w:t>
            </w:r>
            <w:proofErr w:type="spellStart"/>
            <w:r w:rsidRPr="00585699">
              <w:rPr>
                <w:rFonts w:ascii="Times New Roman" w:hAnsi="Times New Roman"/>
                <w:sz w:val="18"/>
                <w:szCs w:val="18"/>
                <w:highlight w:val="yellow"/>
                <w:lang w:eastAsia="zh-TW"/>
              </w:rPr>
              <w:t>is</w:t>
            </w:r>
            <w:proofErr w:type="spellEnd"/>
            <w:r w:rsidRPr="00585699">
              <w:rPr>
                <w:rFonts w:ascii="Times New Roman" w:hAnsi="Times New Roman"/>
                <w:sz w:val="18"/>
                <w:szCs w:val="18"/>
                <w:highlight w:val="yellow"/>
                <w:lang w:eastAsia="zh-TW"/>
              </w:rPr>
              <w:t xml:space="preserve"> </w:t>
            </w:r>
            <w:proofErr w:type="spellStart"/>
            <w:r w:rsidRPr="00585699">
              <w:rPr>
                <w:rFonts w:ascii="Times New Roman" w:hAnsi="Times New Roman"/>
                <w:sz w:val="18"/>
                <w:szCs w:val="18"/>
                <w:highlight w:val="yellow"/>
                <w:lang w:eastAsia="zh-TW"/>
              </w:rPr>
              <w:t>consistent</w:t>
            </w:r>
            <w:proofErr w:type="spellEnd"/>
            <w:r w:rsidRPr="00585699">
              <w:rPr>
                <w:rFonts w:ascii="Times New Roman" w:hAnsi="Times New Roman"/>
                <w:sz w:val="18"/>
                <w:szCs w:val="18"/>
                <w:highlight w:val="yellow"/>
                <w:lang w:eastAsia="zh-TW"/>
              </w:rPr>
              <w:t xml:space="preserve"> </w:t>
            </w:r>
            <w:proofErr w:type="spellStart"/>
            <w:r w:rsidRPr="00585699">
              <w:rPr>
                <w:rFonts w:ascii="Times New Roman" w:hAnsi="Times New Roman"/>
                <w:sz w:val="18"/>
                <w:szCs w:val="18"/>
                <w:highlight w:val="yellow"/>
                <w:lang w:eastAsia="zh-TW"/>
              </w:rPr>
              <w:t>with</w:t>
            </w:r>
            <w:proofErr w:type="spellEnd"/>
            <w:r w:rsidRPr="00585699">
              <w:rPr>
                <w:rFonts w:ascii="Times New Roman" w:hAnsi="Times New Roman"/>
                <w:sz w:val="18"/>
                <w:szCs w:val="18"/>
                <w:highlight w:val="yellow"/>
                <w:lang w:eastAsia="zh-TW"/>
              </w:rPr>
              <w:t xml:space="preserve"> RAN2 </w:t>
            </w:r>
            <w:proofErr w:type="spellStart"/>
            <w:r w:rsidRPr="00585699">
              <w:rPr>
                <w:rFonts w:ascii="Times New Roman" w:hAnsi="Times New Roman"/>
                <w:sz w:val="18"/>
                <w:szCs w:val="18"/>
                <w:highlight w:val="yellow"/>
                <w:lang w:eastAsia="zh-TW"/>
              </w:rPr>
              <w:t>agreements</w:t>
            </w:r>
            <w:proofErr w:type="spellEnd"/>
            <w:r w:rsidRPr="00585699">
              <w:rPr>
                <w:rFonts w:ascii="Times New Roman" w:hAnsi="Times New Roman"/>
                <w:sz w:val="18"/>
                <w:szCs w:val="18"/>
                <w:highlight w:val="yellow"/>
                <w:lang w:eastAsia="zh-TW"/>
              </w:rPr>
              <w:t xml:space="preserve"> </w:t>
            </w:r>
            <w:proofErr w:type="spellStart"/>
            <w:r w:rsidRPr="00585699">
              <w:rPr>
                <w:rFonts w:ascii="Times New Roman" w:hAnsi="Times New Roman"/>
                <w:sz w:val="18"/>
                <w:szCs w:val="18"/>
                <w:highlight w:val="yellow"/>
                <w:lang w:eastAsia="zh-TW"/>
              </w:rPr>
              <w:t>below</w:t>
            </w:r>
            <w:proofErr w:type="spellEnd"/>
            <w:r w:rsidRPr="00585699">
              <w:rPr>
                <w:rFonts w:ascii="Times New Roman" w:hAnsi="Times New Roman"/>
                <w:sz w:val="18"/>
                <w:szCs w:val="18"/>
                <w:highlight w:val="yellow"/>
                <w:lang w:eastAsia="zh-TW"/>
              </w:rPr>
              <w:t>.</w:t>
            </w:r>
          </w:p>
          <w:p w14:paraId="3950736C" w14:textId="77777777" w:rsidR="00585699" w:rsidRPr="00585699" w:rsidRDefault="00585699" w:rsidP="00585699">
            <w:pPr>
              <w:pStyle w:val="ListParagraph"/>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 xml:space="preserve">RAN2 </w:t>
            </w:r>
            <w:proofErr w:type="spellStart"/>
            <w:r w:rsidRPr="00585699">
              <w:rPr>
                <w:rFonts w:ascii="Times New Roman" w:hAnsi="Times New Roman"/>
                <w:sz w:val="18"/>
                <w:szCs w:val="18"/>
                <w:highlight w:val="yellow"/>
              </w:rPr>
              <w:t>agreements</w:t>
            </w:r>
            <w:proofErr w:type="spellEnd"/>
          </w:p>
          <w:p w14:paraId="5E68C429" w14:textId="77777777" w:rsidR="00585699" w:rsidRPr="00585699" w:rsidRDefault="00585699" w:rsidP="00585699">
            <w:pPr>
              <w:pStyle w:val="ListParagraph"/>
              <w:spacing w:line="252" w:lineRule="auto"/>
              <w:ind w:leftChars="180" w:left="432"/>
              <w:rPr>
                <w:rFonts w:ascii="Times New Roman" w:hAnsi="Times New Roman"/>
                <w:i/>
                <w:iCs/>
                <w:sz w:val="18"/>
                <w:szCs w:val="18"/>
                <w:highlight w:val="yellow"/>
                <w:lang w:eastAsia="zh-TW"/>
              </w:rPr>
            </w:pPr>
            <w:proofErr w:type="spellStart"/>
            <w:r w:rsidRPr="00585699">
              <w:rPr>
                <w:rFonts w:ascii="Times New Roman" w:hAnsi="Times New Roman"/>
                <w:i/>
                <w:iCs/>
                <w:sz w:val="18"/>
                <w:szCs w:val="18"/>
                <w:highlight w:val="yellow"/>
                <w:lang w:eastAsia="zh-TW"/>
              </w:rPr>
              <w:t>For</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unicast</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RX UE (</w:t>
            </w:r>
            <w:proofErr w:type="spellStart"/>
            <w:r w:rsidRPr="00585699">
              <w:rPr>
                <w:rFonts w:ascii="Times New Roman" w:hAnsi="Times New Roman"/>
                <w:i/>
                <w:iCs/>
                <w:sz w:val="18"/>
                <w:szCs w:val="18"/>
                <w:highlight w:val="yellow"/>
                <w:lang w:eastAsia="zh-TW"/>
              </w:rPr>
              <w:t>re</w:t>
            </w:r>
            <w:proofErr w:type="spellEnd"/>
            <w:r w:rsidRPr="00585699">
              <w:rPr>
                <w:rFonts w:ascii="Times New Roman" w:hAnsi="Times New Roman"/>
                <w:i/>
                <w:iCs/>
                <w:sz w:val="18"/>
                <w:szCs w:val="18"/>
                <w:highlight w:val="yellow"/>
                <w:lang w:eastAsia="zh-TW"/>
              </w:rPr>
              <w:t>)</w:t>
            </w:r>
            <w:proofErr w:type="spellStart"/>
            <w:r w:rsidRPr="00585699">
              <w:rPr>
                <w:rFonts w:ascii="Times New Roman" w:hAnsi="Times New Roman"/>
                <w:i/>
                <w:iCs/>
                <w:sz w:val="18"/>
                <w:szCs w:val="18"/>
                <w:highlight w:val="yellow"/>
                <w:lang w:eastAsia="zh-TW"/>
              </w:rPr>
              <w:t>starts</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inactivity</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timer</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based</w:t>
            </w:r>
            <w:proofErr w:type="spellEnd"/>
            <w:r w:rsidRPr="00585699">
              <w:rPr>
                <w:rFonts w:ascii="Times New Roman" w:hAnsi="Times New Roman"/>
                <w:i/>
                <w:iCs/>
                <w:sz w:val="18"/>
                <w:szCs w:val="18"/>
                <w:highlight w:val="yellow"/>
                <w:lang w:eastAsia="zh-TW"/>
              </w:rPr>
              <w:t xml:space="preserve"> on </w:t>
            </w:r>
            <w:proofErr w:type="spellStart"/>
            <w:r w:rsidRPr="00585699">
              <w:rPr>
                <w:rFonts w:ascii="Times New Roman" w:hAnsi="Times New Roman"/>
                <w:i/>
                <w:iCs/>
                <w:sz w:val="18"/>
                <w:szCs w:val="18"/>
                <w:highlight w:val="yellow"/>
                <w:lang w:eastAsia="zh-TW"/>
              </w:rPr>
              <w:t>information</w:t>
            </w:r>
            <w:proofErr w:type="spellEnd"/>
            <w:r w:rsidRPr="00585699">
              <w:rPr>
                <w:rFonts w:ascii="Times New Roman" w:hAnsi="Times New Roman"/>
                <w:i/>
                <w:iCs/>
                <w:sz w:val="18"/>
                <w:szCs w:val="18"/>
                <w:highlight w:val="yellow"/>
                <w:lang w:eastAsia="zh-TW"/>
              </w:rPr>
              <w:t xml:space="preserve"> in SCI (SCI1+SCI2).  FFS </w:t>
            </w:r>
            <w:proofErr w:type="spellStart"/>
            <w:r w:rsidRPr="00585699">
              <w:rPr>
                <w:rFonts w:ascii="Times New Roman" w:hAnsi="Times New Roman"/>
                <w:i/>
                <w:iCs/>
                <w:sz w:val="18"/>
                <w:szCs w:val="18"/>
                <w:highlight w:val="yellow"/>
                <w:lang w:eastAsia="zh-TW"/>
              </w:rPr>
              <w:t>if</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MAC </w:t>
            </w:r>
            <w:proofErr w:type="spellStart"/>
            <w:r w:rsidRPr="00585699">
              <w:rPr>
                <w:rFonts w:ascii="Times New Roman" w:hAnsi="Times New Roman"/>
                <w:i/>
                <w:iCs/>
                <w:sz w:val="18"/>
                <w:szCs w:val="18"/>
                <w:highlight w:val="yellow"/>
                <w:lang w:eastAsia="zh-TW"/>
              </w:rPr>
              <w:t>layer</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can</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stop</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inactivity</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timer</w:t>
            </w:r>
            <w:proofErr w:type="spellEnd"/>
            <w:r w:rsidRPr="00585699">
              <w:rPr>
                <w:rFonts w:ascii="Times New Roman" w:hAnsi="Times New Roman"/>
                <w:i/>
                <w:iCs/>
                <w:sz w:val="18"/>
                <w:szCs w:val="18"/>
                <w:highlight w:val="yellow"/>
                <w:lang w:eastAsia="zh-TW"/>
              </w:rPr>
              <w:t>.</w:t>
            </w:r>
          </w:p>
          <w:p w14:paraId="743A2F22" w14:textId="77777777" w:rsidR="00585699" w:rsidRPr="00585699" w:rsidRDefault="00585699" w:rsidP="00585699">
            <w:pPr>
              <w:pStyle w:val="ListParagraph"/>
              <w:spacing w:line="252" w:lineRule="auto"/>
              <w:ind w:leftChars="180" w:left="432"/>
              <w:rPr>
                <w:rFonts w:ascii="Times New Roman" w:hAnsi="Times New Roman"/>
                <w:i/>
                <w:iCs/>
                <w:sz w:val="18"/>
                <w:szCs w:val="18"/>
                <w:highlight w:val="yellow"/>
                <w:lang w:eastAsia="zh-TW"/>
              </w:rPr>
            </w:pPr>
            <w:proofErr w:type="spellStart"/>
            <w:r w:rsidRPr="00585699">
              <w:rPr>
                <w:rFonts w:ascii="Times New Roman" w:hAnsi="Times New Roman"/>
                <w:i/>
                <w:iCs/>
                <w:sz w:val="18"/>
                <w:szCs w:val="18"/>
                <w:highlight w:val="yellow"/>
                <w:lang w:eastAsia="zh-TW"/>
              </w:rPr>
              <w:t>For</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unicast</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RX UE (</w:t>
            </w:r>
            <w:proofErr w:type="spellStart"/>
            <w:r w:rsidRPr="00585699">
              <w:rPr>
                <w:rFonts w:ascii="Times New Roman" w:hAnsi="Times New Roman"/>
                <w:i/>
                <w:iCs/>
                <w:sz w:val="18"/>
                <w:szCs w:val="18"/>
                <w:highlight w:val="yellow"/>
                <w:lang w:eastAsia="zh-TW"/>
              </w:rPr>
              <w:t>re</w:t>
            </w:r>
            <w:proofErr w:type="spellEnd"/>
            <w:r w:rsidRPr="00585699">
              <w:rPr>
                <w:rFonts w:ascii="Times New Roman" w:hAnsi="Times New Roman"/>
                <w:i/>
                <w:iCs/>
                <w:sz w:val="18"/>
                <w:szCs w:val="18"/>
                <w:highlight w:val="yellow"/>
                <w:lang w:eastAsia="zh-TW"/>
              </w:rPr>
              <w:t>)</w:t>
            </w:r>
            <w:proofErr w:type="spellStart"/>
            <w:r w:rsidRPr="00585699">
              <w:rPr>
                <w:rFonts w:ascii="Times New Roman" w:hAnsi="Times New Roman"/>
                <w:i/>
                <w:iCs/>
                <w:sz w:val="18"/>
                <w:szCs w:val="18"/>
                <w:highlight w:val="yellow"/>
                <w:lang w:eastAsia="zh-TW"/>
              </w:rPr>
              <w:t>starts</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inactivity</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timer</w:t>
            </w:r>
            <w:proofErr w:type="spellEnd"/>
            <w:r w:rsidRPr="00585699">
              <w:rPr>
                <w:rFonts w:ascii="Times New Roman" w:hAnsi="Times New Roman"/>
                <w:i/>
                <w:iCs/>
                <w:sz w:val="18"/>
                <w:szCs w:val="18"/>
                <w:highlight w:val="yellow"/>
                <w:lang w:eastAsia="zh-TW"/>
              </w:rPr>
              <w:t xml:space="preserve"> in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first</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slot</w:t>
            </w:r>
            <w:proofErr w:type="spellEnd"/>
            <w:r w:rsidRPr="00585699">
              <w:rPr>
                <w:rFonts w:ascii="Times New Roman" w:hAnsi="Times New Roman"/>
                <w:i/>
                <w:iCs/>
                <w:sz w:val="18"/>
                <w:szCs w:val="18"/>
                <w:highlight w:val="yellow"/>
                <w:lang w:eastAsia="zh-TW"/>
              </w:rPr>
              <w:t xml:space="preserve"> after SCI (SCI1+SCI2) </w:t>
            </w:r>
            <w:proofErr w:type="spellStart"/>
            <w:r w:rsidRPr="00585699">
              <w:rPr>
                <w:rFonts w:ascii="Times New Roman" w:hAnsi="Times New Roman"/>
                <w:i/>
                <w:iCs/>
                <w:sz w:val="18"/>
                <w:szCs w:val="18"/>
                <w:highlight w:val="yellow"/>
                <w:lang w:eastAsia="zh-TW"/>
              </w:rPr>
              <w:t>reception</w:t>
            </w:r>
            <w:proofErr w:type="spellEnd"/>
            <w:r w:rsidRPr="00585699">
              <w:rPr>
                <w:rFonts w:ascii="Times New Roman" w:hAnsi="Times New Roman"/>
                <w:i/>
                <w:iCs/>
                <w:sz w:val="18"/>
                <w:szCs w:val="18"/>
                <w:highlight w:val="yellow"/>
                <w:lang w:eastAsia="zh-TW"/>
              </w:rPr>
              <w:t>.</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proofErr w:type="spellStart"/>
            <w:r w:rsidRPr="00585699">
              <w:rPr>
                <w:rFonts w:ascii="Times New Roman" w:hAnsi="Times New Roman"/>
                <w:i/>
                <w:iCs/>
                <w:sz w:val="18"/>
                <w:szCs w:val="18"/>
                <w:highlight w:val="yellow"/>
                <w:lang w:eastAsia="zh-TW"/>
              </w:rPr>
              <w:t>For</w:t>
            </w:r>
            <w:proofErr w:type="spellEnd"/>
            <w:r w:rsidRPr="00585699">
              <w:rPr>
                <w:rFonts w:ascii="Times New Roman" w:hAnsi="Times New Roman"/>
                <w:i/>
                <w:iCs/>
                <w:sz w:val="18"/>
                <w:szCs w:val="18"/>
                <w:highlight w:val="yellow"/>
                <w:lang w:eastAsia="zh-TW"/>
              </w:rPr>
              <w:t xml:space="preserve"> GC, </w:t>
            </w:r>
            <w:proofErr w:type="spellStart"/>
            <w:r w:rsidRPr="00585699">
              <w:rPr>
                <w:rFonts w:ascii="Times New Roman" w:hAnsi="Times New Roman"/>
                <w:i/>
                <w:iCs/>
                <w:sz w:val="18"/>
                <w:szCs w:val="18"/>
                <w:highlight w:val="yellow"/>
                <w:lang w:eastAsia="zh-TW"/>
              </w:rPr>
              <w:t>when</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performing</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down-</w:t>
            </w:r>
            <w:proofErr w:type="spellStart"/>
            <w:r w:rsidRPr="00585699">
              <w:rPr>
                <w:rFonts w:ascii="Times New Roman" w:hAnsi="Times New Roman"/>
                <w:i/>
                <w:iCs/>
                <w:sz w:val="18"/>
                <w:szCs w:val="18"/>
                <w:highlight w:val="yellow"/>
                <w:lang w:eastAsia="zh-TW"/>
              </w:rPr>
              <w:t>selection</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of</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inactivity</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timer</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select</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lastRenderedPageBreak/>
              <w:t>inactivity</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timer</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whose</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inactivity</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timer</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length</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is</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largest</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one</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among</w:t>
            </w:r>
            <w:proofErr w:type="spellEnd"/>
            <w:r w:rsidRPr="00585699">
              <w:rPr>
                <w:rFonts w:ascii="Times New Roman" w:hAnsi="Times New Roman"/>
                <w:i/>
                <w:iCs/>
                <w:sz w:val="18"/>
                <w:szCs w:val="18"/>
                <w:highlight w:val="yellow"/>
                <w:lang w:eastAsia="zh-TW"/>
              </w:rPr>
              <w:t xml:space="preserve"> multiple </w:t>
            </w:r>
            <w:proofErr w:type="spellStart"/>
            <w:r w:rsidRPr="00585699">
              <w:rPr>
                <w:rFonts w:ascii="Times New Roman" w:hAnsi="Times New Roman"/>
                <w:i/>
                <w:iCs/>
                <w:sz w:val="18"/>
                <w:szCs w:val="18"/>
                <w:highlight w:val="yellow"/>
                <w:lang w:eastAsia="zh-TW"/>
              </w:rPr>
              <w:t>ones</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for</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corresponding</w:t>
            </w:r>
            <w:proofErr w:type="spellEnd"/>
            <w:r w:rsidRPr="00585699">
              <w:rPr>
                <w:rFonts w:ascii="Times New Roman" w:hAnsi="Times New Roman"/>
                <w:i/>
                <w:iCs/>
                <w:sz w:val="18"/>
                <w:szCs w:val="18"/>
                <w:highlight w:val="yellow"/>
                <w:lang w:eastAsia="zh-TW"/>
              </w:rPr>
              <w:t xml:space="preserve"> L2 </w:t>
            </w:r>
            <w:proofErr w:type="spellStart"/>
            <w:r w:rsidRPr="00585699">
              <w:rPr>
                <w:rFonts w:ascii="Times New Roman" w:hAnsi="Times New Roman"/>
                <w:i/>
                <w:iCs/>
                <w:sz w:val="18"/>
                <w:szCs w:val="18"/>
                <w:highlight w:val="yellow"/>
                <w:lang w:eastAsia="zh-TW"/>
              </w:rPr>
              <w:t>id</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as</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the</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selected</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inactivity</w:t>
            </w:r>
            <w:proofErr w:type="spellEnd"/>
            <w:r w:rsidRPr="00585699">
              <w:rPr>
                <w:rFonts w:ascii="Times New Roman" w:hAnsi="Times New Roman"/>
                <w:i/>
                <w:iCs/>
                <w:sz w:val="18"/>
                <w:szCs w:val="18"/>
                <w:highlight w:val="yellow"/>
                <w:lang w:eastAsia="zh-TW"/>
              </w:rPr>
              <w:t xml:space="preserve"> </w:t>
            </w:r>
            <w:proofErr w:type="spellStart"/>
            <w:r w:rsidRPr="00585699">
              <w:rPr>
                <w:rFonts w:ascii="Times New Roman" w:hAnsi="Times New Roman"/>
                <w:i/>
                <w:iCs/>
                <w:sz w:val="18"/>
                <w:szCs w:val="18"/>
                <w:highlight w:val="yellow"/>
                <w:lang w:eastAsia="zh-TW"/>
              </w:rPr>
              <w:t>timer</w:t>
            </w:r>
            <w:proofErr w:type="spellEnd"/>
            <w:r w:rsidRPr="00585699">
              <w:rPr>
                <w:rFonts w:ascii="Times New Roman" w:hAnsi="Times New Roman"/>
                <w:i/>
                <w:iCs/>
                <w:sz w:val="18"/>
                <w:szCs w:val="18"/>
                <w:highlight w:val="yellow"/>
                <w:lang w:eastAsia="zh-TW"/>
              </w:rPr>
              <w:t>.</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w:t>
            </w:r>
            <w:proofErr w:type="spellStart"/>
            <w:r>
              <w:rPr>
                <w:rFonts w:ascii="Times New Roman" w:hAnsi="Times New Roman"/>
                <w:sz w:val="18"/>
                <w:szCs w:val="18"/>
                <w:lang w:val="en-GB" w:eastAsia="ko-KR"/>
              </w:rPr>
              <w:t>rapp</w:t>
            </w:r>
            <w:proofErr w:type="spellEnd"/>
            <w:r>
              <w:rPr>
                <w:rFonts w:ascii="Times New Roman" w:hAnsi="Times New Roman"/>
                <w:sz w:val="18"/>
                <w:szCs w:val="18"/>
                <w:lang w:val="en-GB" w:eastAsia="ko-KR"/>
              </w:rPr>
              <w:t xml:space="preserve">: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w:t>
            </w:r>
            <w:proofErr w:type="spellStart"/>
            <w:r>
              <w:rPr>
                <w:rFonts w:ascii="Times New Roman" w:eastAsia="DengXian" w:hAnsi="Times New Roman"/>
                <w:color w:val="FF0000"/>
                <w:sz w:val="18"/>
                <w:szCs w:val="18"/>
                <w:lang w:val="en-GB" w:eastAsia="zh-CN"/>
              </w:rPr>
              <w:t>onduration</w:t>
            </w:r>
            <w:proofErr w:type="spellEnd"/>
            <w:r>
              <w:rPr>
                <w:rFonts w:ascii="Times New Roman" w:eastAsia="DengXian" w:hAnsi="Times New Roman"/>
                <w:color w:val="FF0000"/>
                <w:sz w:val="18"/>
                <w:szCs w:val="18"/>
                <w:lang w:val="en-GB" w:eastAsia="zh-CN"/>
              </w:rPr>
              <w:t xml:space="preserve"> timer and inactivity timer here)?</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w:t>
            </w:r>
            <w:proofErr w:type="gramStart"/>
            <w:r>
              <w:rPr>
                <w:rFonts w:ascii="Times New Roman" w:eastAsia="DengXian" w:hAnsi="Times New Roman"/>
                <w:sz w:val="18"/>
                <w:szCs w:val="18"/>
                <w:lang w:val="en-GB" w:eastAsia="zh-CN"/>
              </w:rPr>
              <w:t>Also</w:t>
            </w:r>
            <w:proofErr w:type="gramEnd"/>
            <w:r>
              <w:rPr>
                <w:rFonts w:ascii="Times New Roman" w:eastAsia="DengXian" w:hAnsi="Times New Roman"/>
                <w:sz w:val="18"/>
                <w:szCs w:val="18"/>
                <w:lang w:val="en-GB" w:eastAsia="zh-CN"/>
              </w:rPr>
              <w:t xml:space="preserve">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 xml:space="preserve">We also think </w:t>
            </w:r>
            <w:proofErr w:type="spellStart"/>
            <w:r>
              <w:rPr>
                <w:rFonts w:ascii="Times New Roman" w:eastAsia="DengXian" w:hAnsi="Times New Roman" w:hint="eastAsia"/>
                <w:sz w:val="18"/>
                <w:szCs w:val="18"/>
                <w:lang w:val="en-GB" w:eastAsia="zh-CN"/>
              </w:rPr>
              <w:t>downselection</w:t>
            </w:r>
            <w:proofErr w:type="spellEnd"/>
            <w:r>
              <w:rPr>
                <w:rFonts w:ascii="Times New Roman" w:eastAsia="DengXian" w:hAnsi="Times New Roman" w:hint="eastAsia"/>
                <w:sz w:val="18"/>
                <w:szCs w:val="18"/>
                <w:lang w:val="en-GB" w:eastAsia="zh-CN"/>
              </w:rPr>
              <w:t xml:space="preserve">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C1EA321" w14:textId="582E580D"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DengXian" w:hAnsi="Times New Roman"/>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55C6A2" w14:textId="7A4DCE56" w:rsidR="00025651" w:rsidRPr="006457DF" w:rsidRDefault="006457DF" w:rsidP="00F0677F">
            <w:pPr>
              <w:jc w:val="both"/>
              <w:rPr>
                <w:rFonts w:ascii="Times New Roman" w:eastAsia="DengXian" w:hAnsi="Times New Roman"/>
                <w:sz w:val="18"/>
                <w:szCs w:val="18"/>
                <w:lang w:val="en-GB" w:eastAsia="zh-CN"/>
              </w:rPr>
            </w:pPr>
            <w:r w:rsidRPr="006457DF">
              <w:rPr>
                <w:rStyle w:val="normaltextrun"/>
                <w:sz w:val="18"/>
                <w:szCs w:val="18"/>
                <w:shd w:val="clear" w:color="auto" w:fill="FFFFFF"/>
                <w:lang w:val="en-GB"/>
              </w:rPr>
              <w:t>down-selection should be performed based on full DST L2 ID, not L1 ID in SCI.</w:t>
            </w:r>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 xml:space="preserve">e </w:t>
            </w:r>
            <w:proofErr w:type="spellStart"/>
            <w:r>
              <w:rPr>
                <w:rStyle w:val="normaltextrun"/>
                <w:shd w:val="clear" w:color="auto" w:fill="FFFFFF"/>
              </w:rPr>
              <w:t>see</w:t>
            </w:r>
            <w:proofErr w:type="spellEnd"/>
            <w:r>
              <w:rPr>
                <w:rStyle w:val="normaltextrun"/>
                <w:shd w:val="clear" w:color="auto" w:fill="FFFFFF"/>
              </w:rPr>
              <w:t xml:space="preserve"> </w:t>
            </w:r>
            <w:proofErr w:type="spellStart"/>
            <w:r>
              <w:rPr>
                <w:rStyle w:val="normaltextrun"/>
                <w:shd w:val="clear" w:color="auto" w:fill="FFFFFF"/>
              </w:rPr>
              <w:t>many</w:t>
            </w:r>
            <w:proofErr w:type="spellEnd"/>
            <w:r>
              <w:rPr>
                <w:rStyle w:val="normaltextrun"/>
                <w:shd w:val="clear" w:color="auto" w:fill="FFFFFF"/>
              </w:rPr>
              <w:t xml:space="preserve"> different </w:t>
            </w:r>
            <w:proofErr w:type="spellStart"/>
            <w:r>
              <w:rPr>
                <w:rStyle w:val="normaltextrun"/>
                <w:shd w:val="clear" w:color="auto" w:fill="FFFFFF"/>
              </w:rPr>
              <w:t>views</w:t>
            </w:r>
            <w:proofErr w:type="spellEnd"/>
            <w:r>
              <w:rPr>
                <w:rStyle w:val="normaltextrun"/>
                <w:shd w:val="clear" w:color="auto" w:fill="FFFFFF"/>
              </w:rPr>
              <w:t xml:space="preserve"> fort he </w:t>
            </w:r>
            <w:proofErr w:type="spellStart"/>
            <w:proofErr w:type="gramStart"/>
            <w:r>
              <w:rPr>
                <w:rStyle w:val="normaltextrun"/>
                <w:shd w:val="clear" w:color="auto" w:fill="FFFFFF"/>
              </w:rPr>
              <w:t>issue</w:t>
            </w:r>
            <w:proofErr w:type="spellEnd"/>
            <w:proofErr w:type="gramEnd"/>
            <w:r>
              <w:rPr>
                <w:rStyle w:val="normaltextrun"/>
                <w:shd w:val="clear" w:color="auto" w:fill="FFFFFF"/>
              </w:rPr>
              <w:t xml:space="preserve">, </w:t>
            </w:r>
            <w:proofErr w:type="spellStart"/>
            <w:r>
              <w:rPr>
                <w:rStyle w:val="normaltextrun"/>
                <w:shd w:val="clear" w:color="auto" w:fill="FFFFFF"/>
              </w:rPr>
              <w:t>and</w:t>
            </w:r>
            <w:proofErr w:type="spellEnd"/>
            <w:r>
              <w:rPr>
                <w:rStyle w:val="normaltextrun"/>
                <w:shd w:val="clear" w:color="auto" w:fill="FFFFFF"/>
              </w:rPr>
              <w:t xml:space="preserve"> </w:t>
            </w:r>
            <w:proofErr w:type="spellStart"/>
            <w:r>
              <w:rPr>
                <w:rStyle w:val="normaltextrun"/>
                <w:shd w:val="clear" w:color="auto" w:fill="FFFFFF"/>
              </w:rPr>
              <w:t>it</w:t>
            </w:r>
            <w:proofErr w:type="spellEnd"/>
            <w:r>
              <w:rPr>
                <w:rStyle w:val="normaltextrun"/>
                <w:shd w:val="clear" w:color="auto" w:fill="FFFFFF"/>
              </w:rPr>
              <w:t xml:space="preserve"> </w:t>
            </w:r>
            <w:proofErr w:type="spellStart"/>
            <w:r>
              <w:rPr>
                <w:rStyle w:val="normaltextrun"/>
                <w:shd w:val="clear" w:color="auto" w:fill="FFFFFF"/>
              </w:rPr>
              <w:t>may</w:t>
            </w:r>
            <w:proofErr w:type="spellEnd"/>
            <w:r>
              <w:rPr>
                <w:rStyle w:val="normaltextrun"/>
                <w:shd w:val="clear" w:color="auto" w:fill="FFFFFF"/>
              </w:rPr>
              <w:t xml:space="preserve"> </w:t>
            </w:r>
            <w:proofErr w:type="spellStart"/>
            <w:r>
              <w:rPr>
                <w:rStyle w:val="normaltextrun"/>
                <w:shd w:val="clear" w:color="auto" w:fill="FFFFFF"/>
              </w:rPr>
              <w:t>be</w:t>
            </w:r>
            <w:proofErr w:type="spellEnd"/>
            <w:r>
              <w:rPr>
                <w:rStyle w:val="normaltextrun"/>
                <w:shd w:val="clear" w:color="auto" w:fill="FFFFFF"/>
              </w:rPr>
              <w:t xml:space="preserve"> </w:t>
            </w:r>
            <w:proofErr w:type="spellStart"/>
            <w:r>
              <w:rPr>
                <w:rStyle w:val="normaltextrun"/>
                <w:shd w:val="clear" w:color="auto" w:fill="FFFFFF"/>
              </w:rPr>
              <w:t>better</w:t>
            </w:r>
            <w:proofErr w:type="spellEnd"/>
            <w:r>
              <w:rPr>
                <w:rStyle w:val="normaltextrun"/>
                <w:shd w:val="clear" w:color="auto" w:fill="FFFFFF"/>
              </w:rPr>
              <w:t xml:space="preserve"> </w:t>
            </w:r>
            <w:proofErr w:type="spellStart"/>
            <w:r>
              <w:rPr>
                <w:rStyle w:val="normaltextrun"/>
                <w:shd w:val="clear" w:color="auto" w:fill="FFFFFF"/>
              </w:rPr>
              <w:t>to</w:t>
            </w:r>
            <w:proofErr w:type="spellEnd"/>
            <w:r>
              <w:rPr>
                <w:rStyle w:val="normaltextrun"/>
                <w:shd w:val="clear" w:color="auto" w:fill="FFFFFF"/>
              </w:rPr>
              <w:t xml:space="preserve"> </w:t>
            </w:r>
            <w:proofErr w:type="spellStart"/>
            <w:r>
              <w:rPr>
                <w:rStyle w:val="normaltextrun"/>
                <w:shd w:val="clear" w:color="auto" w:fill="FFFFFF"/>
              </w:rPr>
              <w:t>discuss</w:t>
            </w:r>
            <w:proofErr w:type="spellEnd"/>
            <w:r>
              <w:rPr>
                <w:rStyle w:val="normaltextrun"/>
                <w:shd w:val="clear" w:color="auto" w:fill="FFFFFF"/>
              </w:rPr>
              <w:t xml:space="preserve"> </w:t>
            </w:r>
            <w:proofErr w:type="spellStart"/>
            <w:r>
              <w:rPr>
                <w:rStyle w:val="normaltextrun"/>
                <w:shd w:val="clear" w:color="auto" w:fill="FFFFFF"/>
              </w:rPr>
              <w:t>this</w:t>
            </w:r>
            <w:proofErr w:type="spellEnd"/>
            <w:r>
              <w:rPr>
                <w:rStyle w:val="normaltextrun"/>
                <w:shd w:val="clear" w:color="auto" w:fill="FFFFFF"/>
              </w:rPr>
              <w:t xml:space="preserve"> </w:t>
            </w:r>
            <w:proofErr w:type="spellStart"/>
            <w:r>
              <w:rPr>
                <w:rStyle w:val="normaltextrun"/>
                <w:shd w:val="clear" w:color="auto" w:fill="FFFFFF"/>
              </w:rPr>
              <w:t>change</w:t>
            </w:r>
            <w:proofErr w:type="spellEnd"/>
            <w:r>
              <w:rPr>
                <w:rStyle w:val="normaltextrun"/>
                <w:shd w:val="clear" w:color="auto" w:fill="FFFFFF"/>
              </w:rPr>
              <w:t xml:space="preserve"> </w:t>
            </w:r>
            <w:proofErr w:type="spellStart"/>
            <w:r>
              <w:rPr>
                <w:rStyle w:val="normaltextrun"/>
                <w:shd w:val="clear" w:color="auto" w:fill="FFFFFF"/>
              </w:rPr>
              <w:t>more</w:t>
            </w:r>
            <w:proofErr w:type="spellEnd"/>
            <w:r>
              <w:rPr>
                <w:rStyle w:val="normaltextrun"/>
                <w:shd w:val="clear" w:color="auto" w:fill="FFFFFF"/>
              </w:rPr>
              <w:t xml:space="preserve"> </w:t>
            </w:r>
            <w:proofErr w:type="spellStart"/>
            <w:r>
              <w:rPr>
                <w:rStyle w:val="normaltextrun"/>
                <w:shd w:val="clear" w:color="auto" w:fill="FFFFFF"/>
              </w:rPr>
              <w:t>deeply</w:t>
            </w:r>
            <w:proofErr w:type="spellEnd"/>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 xml:space="preserve">In 5.22.1.8 the reference to section 5.28.1 about “stop the running </w:t>
      </w:r>
      <w:proofErr w:type="spellStart"/>
      <w:r w:rsidRPr="00EA285A">
        <w:rPr>
          <w:rFonts w:ascii="Times New Roman" w:eastAsia="Yu Mincho" w:hAnsi="Times New Roman" w:cs="Times New Roman"/>
          <w:kern w:val="0"/>
          <w:sz w:val="22"/>
          <w:lang w:val="en-GB" w:eastAsia="en-US"/>
        </w:rPr>
        <w:t>sl-drx-onDurationTimer</w:t>
      </w:r>
      <w:proofErr w:type="spellEnd"/>
      <w:r w:rsidRPr="00EA285A">
        <w:rPr>
          <w:rFonts w:ascii="Times New Roman" w:eastAsia="Yu Mincho" w:hAnsi="Times New Roman" w:cs="Times New Roman"/>
          <w:kern w:val="0"/>
          <w:sz w:val="22"/>
          <w:lang w:val="en-GB" w:eastAsia="en-US"/>
        </w:rPr>
        <w:t xml:space="preserve"> or </w:t>
      </w:r>
      <w:proofErr w:type="spellStart"/>
      <w:r w:rsidRPr="00EA285A">
        <w:rPr>
          <w:rFonts w:ascii="Times New Roman" w:eastAsia="Yu Mincho" w:hAnsi="Times New Roman" w:cs="Times New Roman"/>
          <w:kern w:val="0"/>
          <w:sz w:val="22"/>
          <w:lang w:val="en-GB" w:eastAsia="en-US"/>
        </w:rPr>
        <w:t>sl-drx-InactivityTimer</w:t>
      </w:r>
      <w:proofErr w:type="spellEnd"/>
      <w:r w:rsidRPr="00EA285A">
        <w:rPr>
          <w:rFonts w:ascii="Times New Roman" w:eastAsia="Yu Mincho" w:hAnsi="Times New Roman" w:cs="Times New Roman"/>
          <w:kern w:val="0"/>
          <w:sz w:val="22"/>
          <w:lang w:val="en-GB" w:eastAsia="en-US"/>
        </w:rPr>
        <w:t>”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lastRenderedPageBreak/>
        <w:t xml:space="preserve">5. </w:t>
      </w:r>
      <w:r w:rsidRPr="00EA285A">
        <w:rPr>
          <w:rFonts w:ascii="Times New Roman" w:eastAsia="Yu Mincho" w:hAnsi="Times New Roman" w:cs="Times New Roman"/>
          <w:kern w:val="0"/>
          <w:sz w:val="22"/>
          <w:lang w:val="en-GB" w:eastAsia="en-US"/>
        </w:rPr>
        <w:t xml:space="preserve">In section 5.22.1.1, 5.22.1.4.1.2, 5.28.2, the format of “active time” is not aligned with </w:t>
      </w:r>
      <w:proofErr w:type="spellStart"/>
      <w:r w:rsidRPr="00EA285A">
        <w:rPr>
          <w:rFonts w:ascii="Times New Roman" w:eastAsia="Yu Mincho" w:hAnsi="Times New Roman" w:cs="Times New Roman"/>
          <w:kern w:val="0"/>
          <w:sz w:val="22"/>
          <w:lang w:val="en-GB" w:eastAsia="en-US"/>
        </w:rPr>
        <w:t>Uu</w:t>
      </w:r>
      <w:proofErr w:type="spellEnd"/>
      <w:r w:rsidRPr="00EA285A">
        <w:rPr>
          <w:rFonts w:ascii="Times New Roman" w:eastAsia="Yu Mincho" w:hAnsi="Times New Roman" w:cs="Times New Roman"/>
          <w:kern w:val="0"/>
          <w:sz w:val="22"/>
          <w:lang w:val="en-GB" w:eastAsia="en-US"/>
        </w:rPr>
        <w:t xml:space="preserve"> DRX and other places of SL DRX, i.e., it is “Active time” in </w:t>
      </w:r>
      <w:proofErr w:type="spellStart"/>
      <w:r w:rsidRPr="00EA285A">
        <w:rPr>
          <w:rFonts w:ascii="Times New Roman" w:eastAsia="Yu Mincho" w:hAnsi="Times New Roman" w:cs="Times New Roman"/>
          <w:kern w:val="0"/>
          <w:sz w:val="22"/>
          <w:lang w:val="en-GB" w:eastAsia="en-US"/>
        </w:rPr>
        <w:t>Uu</w:t>
      </w:r>
      <w:proofErr w:type="spellEnd"/>
      <w:r w:rsidRPr="00EA285A">
        <w:rPr>
          <w:rFonts w:ascii="Times New Roman" w:eastAsia="Yu Mincho" w:hAnsi="Times New Roman" w:cs="Times New Roman"/>
          <w:kern w:val="0"/>
          <w:sz w:val="22"/>
          <w:lang w:val="en-GB" w:eastAsia="en-US"/>
        </w:rPr>
        <w:t xml:space="preserve">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ListParagraph"/>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97" w:author="Huawei, HiSilicon" w:date="2022-05-11T16:43:00Z">
          <w:tblPr>
            <w:tblStyle w:val="1"/>
            <w:tblW w:w="0" w:type="auto"/>
            <w:tblLook w:val="04A0" w:firstRow="1" w:lastRow="0" w:firstColumn="1" w:lastColumn="0" w:noHBand="0" w:noVBand="1"/>
          </w:tblPr>
        </w:tblPrChange>
      </w:tblPr>
      <w:tblGrid>
        <w:gridCol w:w="1245"/>
        <w:gridCol w:w="1098"/>
        <w:gridCol w:w="7285"/>
        <w:tblGridChange w:id="98">
          <w:tblGrid>
            <w:gridCol w:w="1245"/>
            <w:gridCol w:w="670"/>
            <w:gridCol w:w="428"/>
            <w:gridCol w:w="1420"/>
            <w:gridCol w:w="5865"/>
          </w:tblGrid>
        </w:tblGridChange>
      </w:tblGrid>
      <w:tr w:rsidR="00EA285A" w:rsidRPr="00C30A71" w14:paraId="14C8447A" w14:textId="77777777" w:rsidTr="004E05AC">
        <w:tc>
          <w:tcPr>
            <w:tcW w:w="1915" w:type="dxa"/>
            <w:tcPrChange w:id="99"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100"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101"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Change w:id="102"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103"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04"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Change w:id="105"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Change w:id="106"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07"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Change w:id="108"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109"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10"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c>
          <w:tcPr>
            <w:tcW w:w="191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1BE74697" w14:textId="1B0D7B2E" w:rsidR="00010A88" w:rsidRDefault="00010A88" w:rsidP="00010A88">
            <w:pPr>
              <w:jc w:val="both"/>
              <w:rPr>
                <w:rFonts w:ascii="Times New Roman" w:hAnsi="Times New Roman"/>
                <w:sz w:val="18"/>
                <w:szCs w:val="18"/>
                <w:lang w:val="en-GB" w:eastAsia="ko-KR"/>
              </w:rPr>
            </w:pPr>
            <w:proofErr w:type="gramStart"/>
            <w:r>
              <w:rPr>
                <w:rFonts w:ascii="Times New Roman" w:eastAsia="DengXian" w:hAnsi="Times New Roman"/>
                <w:sz w:val="18"/>
                <w:szCs w:val="18"/>
                <w:lang w:val="en-GB" w:eastAsia="zh-CN"/>
              </w:rPr>
              <w:t>Yes</w:t>
            </w:r>
            <w:proofErr w:type="gramEnd"/>
            <w:r>
              <w:rPr>
                <w:rFonts w:ascii="Times New Roman" w:eastAsia="DengXian" w:hAnsi="Times New Roman"/>
                <w:sz w:val="18"/>
                <w:szCs w:val="18"/>
                <w:lang w:val="en-GB" w:eastAsia="zh-CN"/>
              </w:rPr>
              <w:t xml:space="preserve"> with comment</w:t>
            </w:r>
          </w:p>
        </w:tc>
        <w:tc>
          <w:tcPr>
            <w:tcW w:w="586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zh-CN"/>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4E05AC">
        <w:tc>
          <w:tcPr>
            <w:tcW w:w="191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4E05AC">
        <w:tc>
          <w:tcPr>
            <w:tcW w:w="191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4E05AC">
        <w:tc>
          <w:tcPr>
            <w:tcW w:w="191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proofErr w:type="spellStart"/>
            <w:r>
              <w:rPr>
                <w:rFonts w:ascii="Times New Roman" w:eastAsia="DengXian" w:hAnsi="Times New Roman"/>
                <w:lang w:eastAsia="zh-CN"/>
              </w:rPr>
              <w:t>ricsson</w:t>
            </w:r>
            <w:proofErr w:type="spellEnd"/>
          </w:p>
        </w:tc>
        <w:tc>
          <w:tcPr>
            <w:tcW w:w="184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4E05AC">
        <w:tc>
          <w:tcPr>
            <w:tcW w:w="191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5435A" w14:textId="77777777" w:rsidR="00D129E5" w:rsidRDefault="00D129E5" w:rsidP="00010A88">
            <w:pPr>
              <w:jc w:val="both"/>
              <w:rPr>
                <w:rFonts w:ascii="Times New Roman" w:eastAsia="DengXian"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xml:space="preserve">- “For unicast, </w:t>
      </w:r>
      <w:proofErr w:type="spellStart"/>
      <w:r w:rsidRPr="006C5480">
        <w:rPr>
          <w:rFonts w:ascii="Times New Roman" w:eastAsia="Yu Mincho" w:hAnsi="Times New Roman" w:cs="Times New Roman"/>
          <w:kern w:val="0"/>
          <w:sz w:val="22"/>
          <w:lang w:val="en-GB" w:eastAsia="en-US"/>
        </w:rPr>
        <w:t>sl-drx-RetransmissionTimer</w:t>
      </w:r>
      <w:proofErr w:type="spellEnd"/>
      <w:r w:rsidRPr="006C5480">
        <w:rPr>
          <w:rFonts w:ascii="Times New Roman" w:eastAsia="Yu Mincho" w:hAnsi="Times New Roman" w:cs="Times New Roman"/>
          <w:kern w:val="0"/>
          <w:sz w:val="22"/>
          <w:lang w:val="en-GB" w:eastAsia="en-US"/>
        </w:rPr>
        <w:t xml:space="preserve"> is not started after expiry of </w:t>
      </w:r>
      <w:proofErr w:type="spellStart"/>
      <w:r w:rsidRPr="006C5480">
        <w:rPr>
          <w:rFonts w:ascii="Times New Roman" w:eastAsia="Yu Mincho" w:hAnsi="Times New Roman" w:cs="Times New Roman"/>
          <w:kern w:val="0"/>
          <w:sz w:val="22"/>
          <w:lang w:val="en-GB" w:eastAsia="en-US"/>
        </w:rPr>
        <w:t>sl</w:t>
      </w:r>
      <w:proofErr w:type="spellEnd"/>
      <w:r w:rsidRPr="006C5480">
        <w:rPr>
          <w:rFonts w:ascii="Times New Roman" w:eastAsia="Yu Mincho" w:hAnsi="Times New Roman" w:cs="Times New Roman"/>
          <w:kern w:val="0"/>
          <w:sz w:val="22"/>
          <w:lang w:val="en-GB" w:eastAsia="en-US"/>
        </w:rPr>
        <w:t>-</w:t>
      </w:r>
      <w:proofErr w:type="spellStart"/>
      <w:r w:rsidRPr="006C5480">
        <w:rPr>
          <w:rFonts w:ascii="Times New Roman" w:eastAsia="Yu Mincho" w:hAnsi="Times New Roman" w:cs="Times New Roman"/>
          <w:kern w:val="0"/>
          <w:sz w:val="22"/>
          <w:lang w:val="en-GB" w:eastAsia="en-US"/>
        </w:rPr>
        <w:t>drx</w:t>
      </w:r>
      <w:proofErr w:type="spellEnd"/>
      <w:r w:rsidRPr="006C5480">
        <w:rPr>
          <w:rFonts w:ascii="Times New Roman" w:eastAsia="Yu Mincho" w:hAnsi="Times New Roman" w:cs="Times New Roman"/>
          <w:kern w:val="0"/>
          <w:sz w:val="22"/>
          <w:lang w:val="en-GB" w:eastAsia="en-US"/>
        </w:rPr>
        <w:t xml:space="preserve">-HARQ-RTT-Timer when the </w:t>
      </w:r>
      <w:r w:rsidRPr="006C5480">
        <w:rPr>
          <w:rFonts w:ascii="Times New Roman" w:eastAsia="Yu Mincho" w:hAnsi="Times New Roman" w:cs="Times New Roman"/>
          <w:kern w:val="0"/>
          <w:sz w:val="22"/>
          <w:lang w:val="en-GB" w:eastAsia="en-US"/>
        </w:rPr>
        <w:lastRenderedPageBreak/>
        <w:t>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TableGrid"/>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proofErr w:type="spellStart"/>
            <w:r w:rsidRPr="006C5480">
              <w:rPr>
                <w:rFonts w:ascii="Times New Roman" w:eastAsia="Times New Roman" w:hAnsi="Times New Roman" w:cs="Times New Roman"/>
                <w:i/>
                <w:kern w:val="0"/>
                <w:sz w:val="20"/>
                <w:szCs w:val="20"/>
                <w:lang w:val="en-GB" w:eastAsia="ja-JP"/>
              </w:rPr>
              <w:t>sl-drx-onDurationTimer</w:t>
            </w:r>
            <w:proofErr w:type="spellEnd"/>
            <w:r w:rsidRPr="006C5480">
              <w:rPr>
                <w:rFonts w:ascii="Times New Roman" w:eastAsia="Times New Roman" w:hAnsi="Times New Roman" w:cs="Times New Roman"/>
                <w:kern w:val="0"/>
                <w:sz w:val="20"/>
                <w:szCs w:val="20"/>
                <w:lang w:val="en-GB" w:eastAsia="ja-JP"/>
              </w:rPr>
              <w:t xml:space="preserve"> or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proofErr w:type="spellStart"/>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proofErr w:type="spellEnd"/>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proofErr w:type="spellStart"/>
            <w:r w:rsidRPr="006C5480">
              <w:rPr>
                <w:rFonts w:ascii="Times New Roman" w:eastAsia="Times New Roman" w:hAnsi="Times New Roman" w:cs="Times New Roman"/>
                <w:i/>
                <w:iCs/>
                <w:kern w:val="0"/>
                <w:sz w:val="20"/>
                <w:szCs w:val="20"/>
                <w:lang w:val="en-GB" w:eastAsia="ja-JP"/>
              </w:rPr>
              <w:t>sl</w:t>
            </w:r>
            <w:proofErr w:type="spellEnd"/>
            <w:r w:rsidRPr="006C5480">
              <w:rPr>
                <w:rFonts w:ascii="Times New Roman" w:eastAsia="Times New Roman" w:hAnsi="Times New Roman" w:cs="Times New Roman"/>
                <w:i/>
                <w:iCs/>
                <w:kern w:val="0"/>
                <w:sz w:val="20"/>
                <w:szCs w:val="20"/>
                <w:lang w:val="en-GB" w:eastAsia="ja-JP"/>
              </w:rPr>
              <w:t>-</w:t>
            </w:r>
            <w:proofErr w:type="spellStart"/>
            <w:r w:rsidRPr="006C5480">
              <w:rPr>
                <w:rFonts w:ascii="Times New Roman" w:eastAsia="Times New Roman" w:hAnsi="Times New Roman" w:cs="Times New Roman"/>
                <w:i/>
                <w:iCs/>
                <w:kern w:val="0"/>
                <w:sz w:val="20"/>
                <w:szCs w:val="20"/>
                <w:lang w:val="en-GB" w:eastAsia="ja-JP"/>
              </w:rPr>
              <w:t>LatencyBoundCSI</w:t>
            </w:r>
            <w:proofErr w:type="spellEnd"/>
            <w:r w:rsidRPr="006C5480">
              <w:rPr>
                <w:rFonts w:ascii="Times New Roman" w:eastAsia="Times New Roman" w:hAnsi="Times New Roman" w:cs="Times New Roman"/>
                <w:i/>
                <w:iCs/>
                <w:kern w:val="0"/>
                <w:sz w:val="20"/>
                <w:szCs w:val="20"/>
                <w:lang w:val="en-GB" w:eastAsia="ja-JP"/>
              </w:rPr>
              <w:t>-Report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-Cycle</w:t>
            </w:r>
            <w:r w:rsidRPr="006C5480">
              <w:rPr>
                <w:rFonts w:ascii="Times New Roman" w:eastAsia="Times New Roman" w:hAnsi="Times New Roman" w:cs="Times New Roman"/>
                <w:kern w:val="0"/>
                <w:sz w:val="20"/>
                <w:szCs w:val="20"/>
                <w:lang w:val="en-GB" w:eastAsia="ja-JP"/>
              </w:rPr>
              <w:t xml:space="preserve"> whose length of the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proofErr w:type="spellStart"/>
            <w:r w:rsidRPr="006C5480">
              <w:rPr>
                <w:rFonts w:ascii="Times New Roman" w:eastAsia="Times New Roman" w:hAnsi="Times New Roman" w:cs="Times New Roman"/>
                <w:i/>
                <w:kern w:val="0"/>
                <w:sz w:val="20"/>
                <w:szCs w:val="20"/>
                <w:lang w:val="en-GB" w:eastAsia="ko-KR"/>
              </w:rPr>
              <w:t>sl-drx-onDurationTimer</w:t>
            </w:r>
            <w:proofErr w:type="spellEnd"/>
            <w:r w:rsidRPr="006C5480">
              <w:rPr>
                <w:rFonts w:ascii="Times New Roman" w:eastAsia="Times New Roman" w:hAnsi="Times New Roman" w:cs="Times New Roman"/>
                <w:kern w:val="0"/>
                <w:sz w:val="20"/>
                <w:szCs w:val="20"/>
                <w:lang w:val="en-GB" w:eastAsia="ko-KR"/>
              </w:rPr>
              <w:t xml:space="preserve"> whose length of the </w:t>
            </w:r>
            <w:proofErr w:type="spellStart"/>
            <w:r w:rsidRPr="006C5480">
              <w:rPr>
                <w:rFonts w:ascii="Times New Roman" w:eastAsia="Times New Roman" w:hAnsi="Times New Roman" w:cs="Times New Roman"/>
                <w:i/>
                <w:kern w:val="0"/>
                <w:sz w:val="20"/>
                <w:szCs w:val="20"/>
                <w:lang w:val="en-GB" w:eastAsia="ko-KR"/>
              </w:rPr>
              <w:t>sl-drx-onDurationTimer</w:t>
            </w:r>
            <w:proofErr w:type="spellEnd"/>
            <w:r w:rsidRPr="006C5480">
              <w:rPr>
                <w:rFonts w:ascii="Times New Roman" w:eastAsia="Times New Roman" w:hAnsi="Times New Roman" w:cs="Times New Roman"/>
                <w:kern w:val="0"/>
                <w:sz w:val="20"/>
                <w:szCs w:val="20"/>
                <w:lang w:val="en-GB" w:eastAsia="ko-KR"/>
              </w:rPr>
              <w:t xml:space="preserve"> is the longest one among multiple SL DRX </w:t>
            </w:r>
            <w:proofErr w:type="spellStart"/>
            <w:r w:rsidRPr="006C5480">
              <w:rPr>
                <w:rFonts w:ascii="Times New Roman" w:eastAsia="Times New Roman" w:hAnsi="Times New Roman" w:cs="Times New Roman"/>
                <w:kern w:val="0"/>
                <w:sz w:val="20"/>
                <w:szCs w:val="20"/>
                <w:lang w:val="en-GB" w:eastAsia="ko-KR"/>
              </w:rPr>
              <w:t>onduration</w:t>
            </w:r>
            <w:proofErr w:type="spellEnd"/>
            <w:r w:rsidRPr="006C5480">
              <w:rPr>
                <w:rFonts w:ascii="Times New Roman" w:eastAsia="Times New Roman" w:hAnsi="Times New Roman" w:cs="Times New Roman"/>
                <w:kern w:val="0"/>
                <w:sz w:val="20"/>
                <w:szCs w:val="20"/>
                <w:lang w:val="en-GB" w:eastAsia="ko-KR"/>
              </w:rPr>
              <w:t xml:space="preserve">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ko-KR"/>
              </w:rPr>
              <w:t>drx</w:t>
            </w:r>
            <w:proofErr w:type="spellEnd"/>
            <w:r w:rsidRPr="006C5480">
              <w:rPr>
                <w:rFonts w:ascii="Times New Roman" w:eastAsia="Times New Roman" w:hAnsi="Times New Roman" w:cs="Times New Roman"/>
                <w:i/>
                <w:kern w:val="0"/>
                <w:sz w:val="20"/>
                <w:szCs w:val="20"/>
                <w:lang w:val="en-GB" w:eastAsia="ko-KR"/>
              </w:rPr>
              <w:t>-HARQ-RTT-Timer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w:t>
            </w:r>
            <w:proofErr w:type="spellStart"/>
            <w:r w:rsidRPr="006C5480">
              <w:rPr>
                <w:rFonts w:ascii="Times New Roman" w:eastAsia="Times New Roman" w:hAnsi="Times New Roman" w:cs="Times New Roman"/>
                <w:kern w:val="0"/>
                <w:sz w:val="20"/>
                <w:szCs w:val="20"/>
                <w:lang w:val="en-GB" w:eastAsia="ja-JP"/>
              </w:rPr>
              <w:t>Sidelink</w:t>
            </w:r>
            <w:proofErr w:type="spellEnd"/>
            <w:r w:rsidRPr="006C5480">
              <w:rPr>
                <w:rFonts w:ascii="Times New Roman" w:eastAsia="Times New Roman" w:hAnsi="Times New Roman" w:cs="Times New Roman"/>
                <w:kern w:val="0"/>
                <w:sz w:val="20"/>
                <w:szCs w:val="20"/>
                <w:lang w:val="en-GB" w:eastAsia="ja-JP"/>
              </w:rPr>
              <w:t xml:space="preserve">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proofErr w:type="spellStart"/>
            <w:r w:rsidRPr="006C5480">
              <w:rPr>
                <w:rFonts w:ascii="Times New Roman" w:eastAsia="Times New Roman" w:hAnsi="Times New Roman" w:cs="Times New Roman"/>
                <w:i/>
                <w:kern w:val="0"/>
                <w:sz w:val="20"/>
                <w:szCs w:val="20"/>
                <w:lang w:val="en-GB" w:eastAsia="ja-JP"/>
              </w:rPr>
              <w:t>sl-drx-RetransmissionTimer</w:t>
            </w:r>
            <w:proofErr w:type="spellEnd"/>
            <w:r w:rsidRPr="006C5480">
              <w:rPr>
                <w:rFonts w:ascii="Times New Roman" w:eastAsia="Times New Roman" w:hAnsi="Times New Roman" w:cs="Times New Roman"/>
                <w:kern w:val="0"/>
                <w:sz w:val="20"/>
                <w:szCs w:val="20"/>
                <w:lang w:val="en-GB" w:eastAsia="ja-JP"/>
              </w:rPr>
              <w:t xml:space="preserve"> for the corresponding </w:t>
            </w:r>
            <w:proofErr w:type="spellStart"/>
            <w:r w:rsidRPr="006C5480">
              <w:rPr>
                <w:rFonts w:ascii="Times New Roman" w:eastAsia="Times New Roman" w:hAnsi="Times New Roman" w:cs="Times New Roman"/>
                <w:kern w:val="0"/>
                <w:sz w:val="20"/>
                <w:szCs w:val="20"/>
                <w:lang w:val="en-GB" w:eastAsia="ja-JP"/>
              </w:rPr>
              <w:t>Sidelink</w:t>
            </w:r>
            <w:proofErr w:type="spellEnd"/>
            <w:r w:rsidRPr="006C5480">
              <w:rPr>
                <w:rFonts w:ascii="Times New Roman" w:eastAsia="Times New Roman" w:hAnsi="Times New Roman" w:cs="Times New Roman"/>
                <w:kern w:val="0"/>
                <w:sz w:val="20"/>
                <w:szCs w:val="20"/>
                <w:lang w:val="en-GB" w:eastAsia="ja-JP"/>
              </w:rPr>
              <w:t xml:space="preserve"> process in the first slot after the expiry of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111"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proofErr w:type="spellStart"/>
            <w:ins w:id="112" w:author="LG - Giwon Park" w:date="2022-04-25T15:13:00Z">
              <w:r w:rsidRPr="006C5480">
                <w:rPr>
                  <w:rFonts w:ascii="Times New Roman" w:eastAsia="Times New Roman" w:hAnsi="Times New Roman" w:cs="Times New Roman"/>
                  <w:i/>
                  <w:kern w:val="0"/>
                  <w:sz w:val="20"/>
                  <w:szCs w:val="20"/>
                  <w:lang w:val="en-GB" w:eastAsia="ja-JP"/>
                </w:rPr>
                <w:t>sl-drx-RetransmissionTimer</w:t>
              </w:r>
            </w:ins>
            <w:proofErr w:type="spellEnd"/>
            <w:ins w:id="113"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proofErr w:type="spellStart"/>
              <w:r w:rsidRPr="006C5480">
                <w:rPr>
                  <w:rFonts w:ascii="Times New Roman" w:eastAsia="Yu Mincho" w:hAnsi="Times New Roman" w:cs="Times New Roman"/>
                  <w:i/>
                  <w:kern w:val="0"/>
                  <w:sz w:val="20"/>
                  <w:szCs w:val="20"/>
                  <w:lang w:val="en-GB" w:eastAsia="ja-JP"/>
                </w:rPr>
                <w:t>sl</w:t>
              </w:r>
              <w:proofErr w:type="spellEnd"/>
              <w:r w:rsidRPr="006C5480">
                <w:rPr>
                  <w:rFonts w:ascii="Times New Roman" w:eastAsia="Yu Mincho" w:hAnsi="Times New Roman" w:cs="Times New Roman"/>
                  <w:i/>
                  <w:kern w:val="0"/>
                  <w:sz w:val="20"/>
                  <w:szCs w:val="20"/>
                  <w:lang w:val="en-GB" w:eastAsia="ja-JP"/>
                </w:rPr>
                <w:t>-</w:t>
              </w:r>
              <w:proofErr w:type="spellStart"/>
              <w:r w:rsidRPr="006C5480">
                <w:rPr>
                  <w:rFonts w:ascii="Times New Roman" w:eastAsia="Yu Mincho" w:hAnsi="Times New Roman" w:cs="Times New Roman"/>
                  <w:i/>
                  <w:kern w:val="0"/>
                  <w:sz w:val="20"/>
                  <w:szCs w:val="20"/>
                  <w:lang w:val="en-GB" w:eastAsia="ja-JP"/>
                </w:rPr>
                <w:t>drx</w:t>
              </w:r>
              <w:proofErr w:type="spellEnd"/>
              <w:r w:rsidRPr="006C5480">
                <w:rPr>
                  <w:rFonts w:ascii="Times New Roman" w:eastAsia="Yu Mincho" w:hAnsi="Times New Roman" w:cs="Times New Roman"/>
                  <w:i/>
                  <w:kern w:val="0"/>
                  <w:sz w:val="20"/>
                  <w:szCs w:val="20"/>
                  <w:lang w:val="en-GB" w:eastAsia="ja-JP"/>
                </w:rPr>
                <w:t>-HARQ-RTT-Timer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proofErr w:type="spellStart"/>
            <w:r>
              <w:rPr>
                <w:rFonts w:ascii="Times New Roman" w:eastAsia="DengXian" w:hAnsi="Times New Roman"/>
                <w:lang w:eastAsia="zh-CN"/>
              </w:rPr>
              <w:t>ricsson</w:t>
            </w:r>
            <w:proofErr w:type="spellEnd"/>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TableGrid"/>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114"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115"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lastRenderedPageBreak/>
              <w:t>Yes</w:t>
            </w:r>
            <w:proofErr w:type="gramEnd"/>
            <w:r>
              <w:rPr>
                <w:rFonts w:ascii="Times New Roman" w:hAnsi="Times New Roman"/>
                <w:b/>
                <w:sz w:val="18"/>
                <w:szCs w:val="18"/>
                <w:lang w:val="en-GB" w:eastAsia="zh-TW"/>
              </w:rPr>
              <w:t xml:space="preserve">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proofErr w:type="spellStart"/>
            <w:r>
              <w:rPr>
                <w:rFonts w:ascii="Times New Roman" w:eastAsia="DengXian" w:hAnsi="Times New Roman"/>
                <w:lang w:eastAsia="zh-CN"/>
              </w:rPr>
              <w:t>ricsson</w:t>
            </w:r>
            <w:proofErr w:type="spellEnd"/>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 xml:space="preserve">Huawei, </w:t>
      </w:r>
      <w:proofErr w:type="spellStart"/>
      <w:r w:rsidRPr="005F2586">
        <w:rPr>
          <w:rFonts w:ascii="Arial" w:eastAsia="Malgun Gothic" w:hAnsi="Arial" w:cs="Times New Roman"/>
          <w:b w:val="0"/>
          <w:bCs w:val="0"/>
          <w:kern w:val="0"/>
          <w:sz w:val="24"/>
          <w:szCs w:val="24"/>
          <w:lang w:val="en-GB" w:eastAsia="ko-KR"/>
        </w:rPr>
        <w:t>HiSilicon</w:t>
      </w:r>
      <w:proofErr w:type="spellEnd"/>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 xml:space="preserve">If the TX resource (re-)selection check procedure is triggered on the selected pool of resources for a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 according to clause 5.22.1.1, the MAC entity shall for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116"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117"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118"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119"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120"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lastRenderedPageBreak/>
              <w:t>Yes</w:t>
            </w:r>
            <w:proofErr w:type="gramEnd"/>
            <w:r>
              <w:rPr>
                <w:rFonts w:ascii="Times New Roman" w:hAnsi="Times New Roman"/>
                <w:b/>
                <w:sz w:val="18"/>
                <w:szCs w:val="18"/>
                <w:lang w:val="en-GB" w:eastAsia="zh-TW"/>
              </w:rPr>
              <w:t xml:space="preserve">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proofErr w:type="spellStart"/>
            <w:r>
              <w:rPr>
                <w:rFonts w:ascii="Times New Roman" w:eastAsia="DengXian" w:hAnsi="Times New Roman"/>
                <w:lang w:eastAsia="zh-CN"/>
              </w:rPr>
              <w:t>ricsson</w:t>
            </w:r>
            <w:proofErr w:type="spellEnd"/>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r>
            <w:proofErr w:type="spellStart"/>
            <w:r w:rsidRPr="007D3417">
              <w:rPr>
                <w:rFonts w:ascii="Arial" w:eastAsia="Times New Roman" w:hAnsi="Arial" w:cs="Times New Roman"/>
                <w:kern w:val="0"/>
                <w:sz w:val="22"/>
                <w:szCs w:val="20"/>
                <w:lang w:val="en-GB" w:eastAsia="ja-JP"/>
              </w:rPr>
              <w:t>Sidelink</w:t>
            </w:r>
            <w:proofErr w:type="spellEnd"/>
            <w:r w:rsidRPr="007D3417">
              <w:rPr>
                <w:rFonts w:ascii="Arial" w:eastAsia="Times New Roman" w:hAnsi="Arial" w:cs="Times New Roman"/>
                <w:kern w:val="0"/>
                <w:sz w:val="22"/>
                <w:szCs w:val="20"/>
                <w:lang w:val="en-GB" w:eastAsia="ja-JP"/>
              </w:rPr>
              <w:t xml:space="preserve">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w:t>
            </w:r>
            <w:proofErr w:type="spellStart"/>
            <w:r w:rsidRPr="007D3417">
              <w:rPr>
                <w:rFonts w:ascii="Times New Roman" w:eastAsia="Times New Roman" w:hAnsi="Times New Roman" w:cs="Times New Roman"/>
                <w:kern w:val="0"/>
                <w:sz w:val="20"/>
                <w:szCs w:val="20"/>
                <w:lang w:val="en-GB" w:eastAsia="ko-KR"/>
              </w:rPr>
              <w:t>Sidelink</w:t>
            </w:r>
            <w:proofErr w:type="spellEnd"/>
            <w:r w:rsidRPr="007D3417">
              <w:rPr>
                <w:rFonts w:ascii="Times New Roman" w:eastAsia="Times New Roman" w:hAnsi="Times New Roman" w:cs="Times New Roman"/>
                <w:kern w:val="0"/>
                <w:sz w:val="20"/>
                <w:szCs w:val="20"/>
                <w:lang w:val="en-GB" w:eastAsia="ko-KR"/>
              </w:rPr>
              <w:t xml:space="preserve"> HARQ entity </w:t>
            </w:r>
            <w:r w:rsidRPr="007D3417">
              <w:rPr>
                <w:rFonts w:ascii="Times New Roman" w:eastAsia="Times New Roman" w:hAnsi="Times New Roman" w:cs="Times New Roman"/>
                <w:kern w:val="0"/>
                <w:sz w:val="20"/>
                <w:szCs w:val="20"/>
                <w:lang w:val="en-GB" w:eastAsia="ja-JP"/>
              </w:rPr>
              <w:t xml:space="preserve">for transmission on SL-SCH, which maintains </w:t>
            </w:r>
            <w:proofErr w:type="gramStart"/>
            <w:r w:rsidRPr="007D3417">
              <w:rPr>
                <w:rFonts w:ascii="Times New Roman" w:eastAsia="Times New Roman" w:hAnsi="Times New Roman" w:cs="Times New Roman"/>
                <w:kern w:val="0"/>
                <w:sz w:val="20"/>
                <w:szCs w:val="20"/>
                <w:lang w:val="en-GB" w:eastAsia="ja-JP"/>
              </w:rPr>
              <w:t>a number of</w:t>
            </w:r>
            <w:proofErr w:type="gramEnd"/>
            <w:r w:rsidRPr="007D3417">
              <w:rPr>
                <w:rFonts w:ascii="Times New Roman" w:eastAsia="Times New Roman" w:hAnsi="Times New Roman" w:cs="Times New Roman"/>
                <w:kern w:val="0"/>
                <w:sz w:val="20"/>
                <w:szCs w:val="20"/>
                <w:lang w:val="en-GB" w:eastAsia="ja-JP"/>
              </w:rPr>
              <w:t xml:space="preserve"> parallel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 xml:space="preserve">The maximum number of transmitting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processes associated with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HARQ Entity is 16. A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 may be configured for transmissions of multiple MAC PDUs. For transmissions of multiple MAC PDUs with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resource allocation mode 2, the maximum number of transmitting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processes associated with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 xml:space="preserve">A delivered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grant and its associated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transmission information are associated with a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w:t>
            </w:r>
            <w:r w:rsidRPr="007D3417">
              <w:rPr>
                <w:rFonts w:ascii="Times New Roman" w:eastAsia="Times New Roman" w:hAnsi="Times New Roman" w:cs="Times New Roman"/>
                <w:kern w:val="0"/>
                <w:sz w:val="20"/>
                <w:szCs w:val="20"/>
                <w:lang w:val="en-GB" w:eastAsia="ko-KR"/>
              </w:rPr>
              <w:t xml:space="preserve"> Each </w:t>
            </w:r>
            <w:proofErr w:type="spellStart"/>
            <w:r w:rsidRPr="007D3417">
              <w:rPr>
                <w:rFonts w:ascii="Times New Roman" w:eastAsia="Times New Roman" w:hAnsi="Times New Roman" w:cs="Times New Roman"/>
                <w:kern w:val="0"/>
                <w:sz w:val="20"/>
                <w:szCs w:val="20"/>
                <w:lang w:val="en-GB" w:eastAsia="ko-KR"/>
              </w:rPr>
              <w:t>Sidelink</w:t>
            </w:r>
            <w:proofErr w:type="spellEnd"/>
            <w:r w:rsidRPr="007D3417">
              <w:rPr>
                <w:rFonts w:ascii="Times New Roman" w:eastAsia="Times New Roman" w:hAnsi="Times New Roman" w:cs="Times New Roman"/>
                <w:kern w:val="0"/>
                <w:sz w:val="20"/>
                <w:szCs w:val="20"/>
                <w:lang w:val="en-GB" w:eastAsia="ko-KR"/>
              </w:rPr>
              <w:t xml:space="preserve">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 xml:space="preserve">For each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grant,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w:t>
            </w:r>
            <w:proofErr w:type="spellStart"/>
            <w:r w:rsidRPr="007D3417">
              <w:rPr>
                <w:rFonts w:ascii="Times New Roman" w:eastAsia="Times New Roman" w:hAnsi="Times New Roman" w:cs="Times New Roman"/>
                <w:kern w:val="0"/>
                <w:sz w:val="20"/>
                <w:szCs w:val="20"/>
                <w:lang w:val="fr-FR" w:eastAsia="fr-FR"/>
              </w:rPr>
              <w:t>specified</w:t>
            </w:r>
            <w:proofErr w:type="spellEnd"/>
            <w:r w:rsidRPr="007D3417">
              <w:rPr>
                <w:rFonts w:ascii="Times New Roman" w:eastAsia="Times New Roman" w:hAnsi="Times New Roman" w:cs="Times New Roman"/>
                <w:kern w:val="0"/>
                <w:sz w:val="20"/>
                <w:szCs w:val="20"/>
                <w:lang w:val="fr-FR" w:eastAsia="fr-FR"/>
              </w:rPr>
              <w:t xml:space="preserve">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w:t>
            </w:r>
            <w:proofErr w:type="spellStart"/>
            <w:r w:rsidRPr="007D3417">
              <w:rPr>
                <w:rFonts w:ascii="Times New Roman" w:eastAsia="Times New Roman" w:hAnsi="Times New Roman" w:cs="Times New Roman"/>
                <w:kern w:val="0"/>
                <w:sz w:val="20"/>
                <w:szCs w:val="20"/>
                <w:lang w:val="fr-FR" w:eastAsia="fr-FR"/>
              </w:rPr>
              <w:t>sidelink</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grant</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is</w:t>
            </w:r>
            <w:proofErr w:type="spellEnd"/>
            <w:r w:rsidRPr="007D3417">
              <w:rPr>
                <w:rFonts w:ascii="Times New Roman" w:eastAsia="Times New Roman" w:hAnsi="Times New Roman" w:cs="Times New Roman"/>
                <w:kern w:val="0"/>
                <w:sz w:val="20"/>
                <w:szCs w:val="20"/>
                <w:lang w:val="fr-FR" w:eastAsia="fr-FR"/>
              </w:rPr>
              <w:t xml:space="preserve"> a </w:t>
            </w:r>
            <w:proofErr w:type="spellStart"/>
            <w:r w:rsidRPr="007D3417">
              <w:rPr>
                <w:rFonts w:ascii="Times New Roman" w:eastAsia="Times New Roman" w:hAnsi="Times New Roman" w:cs="Times New Roman"/>
                <w:kern w:val="0"/>
                <w:sz w:val="20"/>
                <w:szCs w:val="20"/>
                <w:lang w:val="fr-FR" w:eastAsia="fr-FR"/>
              </w:rPr>
              <w:t>configured</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sidelink</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grant</w:t>
            </w:r>
            <w:proofErr w:type="spellEnd"/>
            <w:r w:rsidRPr="007D3417">
              <w:rPr>
                <w:rFonts w:ascii="Times New Roman" w:eastAsia="Times New Roman" w:hAnsi="Times New Roman" w:cs="Times New Roman"/>
                <w:kern w:val="0"/>
                <w:sz w:val="20"/>
                <w:szCs w:val="20"/>
                <w:lang w:val="fr-FR" w:eastAsia="fr-FR"/>
              </w:rPr>
              <w:t xml:space="preserve">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proofErr w:type="spellStart"/>
            <w:r w:rsidRPr="007D3417">
              <w:rPr>
                <w:rFonts w:ascii="Times New Roman" w:eastAsia="Times New Roman" w:hAnsi="Times New Roman" w:cs="Times New Roman"/>
                <w:i/>
                <w:kern w:val="0"/>
                <w:sz w:val="20"/>
                <w:szCs w:val="20"/>
                <w:lang w:val="fr-FR" w:eastAsia="ko-KR"/>
              </w:rPr>
              <w:t>sl-PeriodCG</w:t>
            </w:r>
            <w:proofErr w:type="spellEnd"/>
            <w:r w:rsidRPr="007D3417">
              <w:rPr>
                <w:rFonts w:ascii="Times New Roman" w:eastAsia="Times New Roman" w:hAnsi="Times New Roman" w:cs="Times New Roman"/>
                <w:kern w:val="0"/>
                <w:sz w:val="20"/>
                <w:szCs w:val="20"/>
                <w:lang w:val="fr-FR" w:eastAsia="ko-KR"/>
              </w:rPr>
              <w:t xml:space="preserve"> of the </w:t>
            </w:r>
            <w:proofErr w:type="spellStart"/>
            <w:r w:rsidRPr="007D3417">
              <w:rPr>
                <w:rFonts w:ascii="Times New Roman" w:eastAsia="Times New Roman" w:hAnsi="Times New Roman" w:cs="Times New Roman"/>
                <w:kern w:val="0"/>
                <w:sz w:val="20"/>
                <w:szCs w:val="20"/>
                <w:lang w:val="fr-FR" w:eastAsia="ko-KR"/>
              </w:rPr>
              <w:t>configured</w:t>
            </w:r>
            <w:proofErr w:type="spellEnd"/>
            <w:r w:rsidRPr="007D3417">
              <w:rPr>
                <w:rFonts w:ascii="Times New Roman" w:eastAsia="Times New Roman" w:hAnsi="Times New Roman" w:cs="Times New Roman"/>
                <w:kern w:val="0"/>
                <w:sz w:val="20"/>
                <w:szCs w:val="20"/>
                <w:lang w:val="fr-FR" w:eastAsia="ko-KR"/>
              </w:rPr>
              <w:t xml:space="preserve"> </w:t>
            </w:r>
            <w:proofErr w:type="spellStart"/>
            <w:r w:rsidRPr="007D3417">
              <w:rPr>
                <w:rFonts w:ascii="Times New Roman" w:eastAsia="Times New Roman" w:hAnsi="Times New Roman" w:cs="Times New Roman"/>
                <w:kern w:val="0"/>
                <w:sz w:val="20"/>
                <w:szCs w:val="20"/>
                <w:lang w:val="fr-FR" w:eastAsia="ko-KR"/>
              </w:rPr>
              <w:t>sidelink</w:t>
            </w:r>
            <w:proofErr w:type="spellEnd"/>
            <w:r w:rsidRPr="007D3417">
              <w:rPr>
                <w:rFonts w:ascii="Times New Roman" w:eastAsia="Times New Roman" w:hAnsi="Times New Roman" w:cs="Times New Roman"/>
                <w:kern w:val="0"/>
                <w:sz w:val="20"/>
                <w:szCs w:val="20"/>
                <w:lang w:val="fr-FR" w:eastAsia="ko-KR"/>
              </w:rPr>
              <w:t xml:space="preserve"> </w:t>
            </w:r>
            <w:proofErr w:type="spellStart"/>
            <w:r w:rsidRPr="007D3417">
              <w:rPr>
                <w:rFonts w:ascii="Times New Roman" w:eastAsia="Times New Roman" w:hAnsi="Times New Roman" w:cs="Times New Roman"/>
                <w:kern w:val="0"/>
                <w:sz w:val="20"/>
                <w:szCs w:val="20"/>
                <w:lang w:val="fr-FR" w:eastAsia="ko-KR"/>
              </w:rPr>
              <w:t>grant</w:t>
            </w:r>
            <w:proofErr w:type="spellEnd"/>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121"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122"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proofErr w:type="spellStart"/>
            <w:r>
              <w:rPr>
                <w:rFonts w:ascii="Times New Roman" w:eastAsia="DengXian" w:hAnsi="Times New Roman"/>
                <w:lang w:eastAsia="zh-CN"/>
              </w:rPr>
              <w:t>ricsson</w:t>
            </w:r>
            <w:proofErr w:type="spellEnd"/>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w:t>
      </w:r>
      <w:proofErr w:type="spellStart"/>
      <w:r w:rsidRPr="007D3417">
        <w:rPr>
          <w:rFonts w:ascii="Times New Roman" w:eastAsia="Yu Mincho" w:hAnsi="Times New Roman" w:cs="Times New Roman"/>
          <w:kern w:val="0"/>
          <w:sz w:val="22"/>
          <w:lang w:val="en-GB" w:eastAsia="en-US"/>
        </w:rPr>
        <w:t>sidelink</w:t>
      </w:r>
      <w:proofErr w:type="spellEnd"/>
      <w:r w:rsidRPr="007D3417">
        <w:rPr>
          <w:rFonts w:ascii="Times New Roman" w:eastAsia="Yu Mincho" w:hAnsi="Times New Roman" w:cs="Times New Roman"/>
          <w:kern w:val="0"/>
          <w:sz w:val="22"/>
          <w:lang w:val="en-GB" w:eastAsia="en-US"/>
        </w:rPr>
        <w:t xml:space="preserve">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ListParagraph"/>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 xml:space="preserve">In 5.22.1.4.1.2, when selecting a destination associated with </w:t>
      </w:r>
      <w:proofErr w:type="spellStart"/>
      <w:r w:rsidRPr="007D3417">
        <w:rPr>
          <w:rFonts w:ascii="Times New Roman" w:eastAsia="Yu Mincho" w:hAnsi="Times New Roman" w:cs="Times New Roman"/>
          <w:kern w:val="0"/>
          <w:sz w:val="22"/>
          <w:lang w:val="en-GB" w:eastAsia="en-US"/>
        </w:rPr>
        <w:t>sidelink</w:t>
      </w:r>
      <w:proofErr w:type="spellEnd"/>
      <w:r w:rsidRPr="007D3417">
        <w:rPr>
          <w:rFonts w:ascii="Times New Roman" w:eastAsia="Yu Mincho" w:hAnsi="Times New Roman" w:cs="Times New Roman"/>
          <w:kern w:val="0"/>
          <w:sz w:val="22"/>
          <w:lang w:val="en-GB" w:eastAsia="en-US"/>
        </w:rPr>
        <w:t xml:space="preserve">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 xml:space="preserve">RAN2 confirms Rel-17 SL-DRX design can be reused for L3 relay-related </w:t>
      </w:r>
      <w:proofErr w:type="spellStart"/>
      <w:r w:rsidR="007D3417" w:rsidRPr="007D3417">
        <w:rPr>
          <w:rFonts w:ascii="Times New Roman" w:eastAsia="Yu Mincho" w:hAnsi="Times New Roman" w:cs="Times New Roman"/>
          <w:kern w:val="0"/>
          <w:sz w:val="22"/>
          <w:lang w:val="en-GB" w:eastAsia="en-US"/>
        </w:rPr>
        <w:t>ProSe</w:t>
      </w:r>
      <w:proofErr w:type="spellEnd"/>
      <w:r w:rsidR="007D3417" w:rsidRPr="007D3417">
        <w:rPr>
          <w:rFonts w:ascii="Times New Roman" w:eastAsia="Yu Mincho" w:hAnsi="Times New Roman" w:cs="Times New Roman"/>
          <w:kern w:val="0"/>
          <w:sz w:val="22"/>
          <w:lang w:val="en-GB" w:eastAsia="en-US"/>
        </w:rPr>
        <w:t xml:space="preserv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TableGrid"/>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123" w:name="_Toc100872067"/>
            <w:bookmarkStart w:id="124" w:name="_Toc52796545"/>
            <w:bookmarkStart w:id="125" w:name="_Toc52752083"/>
            <w:bookmarkStart w:id="126" w:name="_Toc46490388"/>
            <w:bookmarkStart w:id="127"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123"/>
            <w:bookmarkEnd w:id="124"/>
            <w:bookmarkEnd w:id="125"/>
            <w:bookmarkEnd w:id="126"/>
            <w:bookmarkEnd w:id="127"/>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proofErr w:type="spellStart"/>
            <w:r w:rsidRPr="00A24D11">
              <w:rPr>
                <w:rFonts w:ascii="Times New Roman" w:eastAsia="Times New Roman" w:hAnsi="Times New Roman" w:cs="Times New Roman"/>
                <w:i/>
                <w:kern w:val="0"/>
                <w:sz w:val="20"/>
                <w:szCs w:val="20"/>
                <w:lang w:val="fr-FR" w:eastAsia="ko-KR"/>
              </w:rPr>
              <w:t>sl</w:t>
            </w:r>
            <w:proofErr w:type="spellEnd"/>
            <w:r w:rsidRPr="00A24D11">
              <w:rPr>
                <w:rFonts w:ascii="Times New Roman" w:eastAsia="Times New Roman" w:hAnsi="Times New Roman" w:cs="Times New Roman"/>
                <w:i/>
                <w:kern w:val="0"/>
                <w:sz w:val="20"/>
                <w:szCs w:val="20"/>
                <w:lang w:val="fr-FR" w:eastAsia="ko-KR"/>
              </w:rPr>
              <w:t>-BWP-</w:t>
            </w:r>
            <w:proofErr w:type="spellStart"/>
            <w:r w:rsidRPr="00A24D11">
              <w:rPr>
                <w:rFonts w:ascii="Times New Roman" w:eastAsia="Times New Roman" w:hAnsi="Times New Roman" w:cs="Times New Roman"/>
                <w:i/>
                <w:kern w:val="0"/>
                <w:sz w:val="20"/>
                <w:szCs w:val="20"/>
                <w:lang w:val="fr-FR" w:eastAsia="ko-KR"/>
              </w:rPr>
              <w:t>DiscPoolConfig</w:t>
            </w:r>
            <w:proofErr w:type="spellEnd"/>
            <w:r w:rsidRPr="00A24D11">
              <w:rPr>
                <w:rFonts w:ascii="Times New Roman" w:eastAsia="Times New Roman" w:hAnsi="Times New Roman" w:cs="Times New Roman"/>
                <w:kern w:val="0"/>
                <w:sz w:val="20"/>
                <w:szCs w:val="20"/>
                <w:lang w:val="fr-FR" w:eastAsia="ko-KR"/>
              </w:rPr>
              <w:t xml:space="preserve"> or </w:t>
            </w:r>
            <w:proofErr w:type="spellStart"/>
            <w:r w:rsidRPr="00A24D11">
              <w:rPr>
                <w:rFonts w:ascii="Times New Roman" w:eastAsia="Times New Roman" w:hAnsi="Times New Roman" w:cs="Times New Roman"/>
                <w:i/>
                <w:iCs/>
                <w:kern w:val="0"/>
                <w:sz w:val="20"/>
                <w:szCs w:val="20"/>
                <w:lang w:val="fr-FR" w:eastAsia="ko-KR"/>
              </w:rPr>
              <w:t>sl</w:t>
            </w:r>
            <w:proofErr w:type="spellEnd"/>
            <w:r w:rsidRPr="00A24D11">
              <w:rPr>
                <w:rFonts w:ascii="Times New Roman" w:eastAsia="Times New Roman" w:hAnsi="Times New Roman" w:cs="Times New Roman"/>
                <w:i/>
                <w:iCs/>
                <w:kern w:val="0"/>
                <w:sz w:val="20"/>
                <w:szCs w:val="20"/>
                <w:lang w:val="fr-FR" w:eastAsia="ko-KR"/>
              </w:rPr>
              <w:t>-BWP-</w:t>
            </w:r>
            <w:proofErr w:type="spellStart"/>
            <w:r w:rsidRPr="00A24D11">
              <w:rPr>
                <w:rFonts w:ascii="Times New Roman" w:eastAsia="Times New Roman" w:hAnsi="Times New Roman" w:cs="Times New Roman"/>
                <w:i/>
                <w:iCs/>
                <w:kern w:val="0"/>
                <w:sz w:val="20"/>
                <w:szCs w:val="20"/>
                <w:lang w:val="fr-FR" w:eastAsia="ko-KR"/>
              </w:rPr>
              <w:t>DiscPoolConfigCommon</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according</w:t>
            </w:r>
            <w:proofErr w:type="spellEnd"/>
            <w:r w:rsidRPr="00A24D11">
              <w:rPr>
                <w:rFonts w:ascii="Times New Roman" w:eastAsia="Times New Roman" w:hAnsi="Times New Roman" w:cs="Times New Roman"/>
                <w:kern w:val="0"/>
                <w:sz w:val="20"/>
                <w:szCs w:val="20"/>
                <w:lang w:val="fr-FR" w:eastAsia="ko-KR"/>
              </w:rPr>
              <w:t xml:space="preserve">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associated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with</w:t>
            </w:r>
            <w:proofErr w:type="spellEnd"/>
            <w:r w:rsidRPr="00A24D11">
              <w:rPr>
                <w:rFonts w:ascii="Times New Roman" w:eastAsia="Times New Roman" w:hAnsi="Times New Roman" w:cs="Times New Roman"/>
                <w:kern w:val="0"/>
                <w:sz w:val="20"/>
                <w:szCs w:val="20"/>
                <w:lang w:val="fr-FR" w:eastAsia="ko-KR"/>
              </w:rPr>
              <w:t xml:space="preserve"> a </w:t>
            </w:r>
            <w:proofErr w:type="spellStart"/>
            <w:r w:rsidRPr="00A24D11">
              <w:rPr>
                <w:rFonts w:ascii="Times New Roman" w:eastAsia="Times New Roman" w:hAnsi="Times New Roman" w:cs="Times New Roman"/>
                <w:kern w:val="0"/>
                <w:sz w:val="20"/>
                <w:szCs w:val="20"/>
                <w:lang w:val="fr-FR" w:eastAsia="ko-KR"/>
              </w:rPr>
              <w:t>sidelink</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in </w:t>
            </w:r>
            <w:proofErr w:type="spellStart"/>
            <w:r w:rsidRPr="00A24D11">
              <w:rPr>
                <w:rFonts w:ascii="Times New Roman" w:eastAsia="Times New Roman" w:hAnsi="Times New Roman" w:cs="Times New Roman"/>
                <w:i/>
                <w:kern w:val="0"/>
                <w:sz w:val="20"/>
                <w:szCs w:val="20"/>
                <w:lang w:val="fr-FR" w:eastAsia="fr-FR"/>
              </w:rPr>
              <w:t>sl-DiscTxPoolSelected</w:t>
            </w:r>
            <w:proofErr w:type="spellEnd"/>
            <w:r w:rsidRPr="00A24D11">
              <w:rPr>
                <w:rFonts w:ascii="Times New Roman" w:eastAsia="Times New Roman" w:hAnsi="Times New Roman" w:cs="Times New Roman"/>
                <w:iCs/>
                <w:kern w:val="0"/>
                <w:sz w:val="20"/>
                <w:szCs w:val="20"/>
                <w:lang w:val="fr-FR" w:eastAsia="fr-FR"/>
              </w:rPr>
              <w:t xml:space="preserve"> or </w:t>
            </w:r>
            <w:proofErr w:type="spellStart"/>
            <w:r w:rsidRPr="00A24D11">
              <w:rPr>
                <w:rFonts w:ascii="Times New Roman" w:eastAsia="Times New Roman" w:hAnsi="Times New Roman" w:cs="Times New Roman"/>
                <w:i/>
                <w:iCs/>
                <w:kern w:val="0"/>
                <w:sz w:val="20"/>
                <w:szCs w:val="20"/>
                <w:lang w:val="fr-FR" w:eastAsia="fr-FR"/>
              </w:rPr>
              <w:t>sl-DiscTxPoolScheduling</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configured</w:t>
            </w:r>
            <w:proofErr w:type="spellEnd"/>
            <w:r w:rsidRPr="00A24D11">
              <w:rPr>
                <w:rFonts w:ascii="Times New Roman" w:eastAsia="Times New Roman" w:hAnsi="Times New Roman" w:cs="Times New Roman"/>
                <w:kern w:val="0"/>
                <w:sz w:val="20"/>
                <w:szCs w:val="20"/>
                <w:lang w:val="fr-FR" w:eastAsia="fr-FR"/>
              </w:rPr>
              <w:t xml:space="preserve"> in </w:t>
            </w:r>
            <w:proofErr w:type="spellStart"/>
            <w:r w:rsidRPr="00A24D11">
              <w:rPr>
                <w:rFonts w:ascii="Times New Roman" w:eastAsia="Times New Roman" w:hAnsi="Times New Roman" w:cs="Times New Roman"/>
                <w:i/>
                <w:iCs/>
                <w:kern w:val="0"/>
                <w:sz w:val="20"/>
                <w:szCs w:val="20"/>
                <w:lang w:val="fr-FR" w:eastAsia="fr-FR"/>
              </w:rPr>
              <w:t>sl</w:t>
            </w:r>
            <w:proofErr w:type="spellEnd"/>
            <w:r w:rsidRPr="00A24D11">
              <w:rPr>
                <w:rFonts w:ascii="Times New Roman" w:eastAsia="Times New Roman" w:hAnsi="Times New Roman" w:cs="Times New Roman"/>
                <w:i/>
                <w:iCs/>
                <w:kern w:val="0"/>
                <w:sz w:val="20"/>
                <w:szCs w:val="20"/>
                <w:lang w:val="fr-FR" w:eastAsia="fr-FR"/>
              </w:rPr>
              <w:t>-BWP-</w:t>
            </w:r>
            <w:proofErr w:type="spellStart"/>
            <w:r w:rsidRPr="00A24D11">
              <w:rPr>
                <w:rFonts w:ascii="Times New Roman" w:eastAsia="Times New Roman" w:hAnsi="Times New Roman" w:cs="Times New Roman"/>
                <w:i/>
                <w:iCs/>
                <w:kern w:val="0"/>
                <w:sz w:val="20"/>
                <w:szCs w:val="20"/>
                <w:lang w:val="fr-FR" w:eastAsia="fr-FR"/>
              </w:rPr>
              <w:t>DiscPoolConfig</w:t>
            </w:r>
            <w:proofErr w:type="spellEnd"/>
            <w:r w:rsidRPr="00A24D11">
              <w:rPr>
                <w:rFonts w:ascii="Times New Roman" w:eastAsia="Times New Roman" w:hAnsi="Times New Roman" w:cs="Times New Roman"/>
                <w:kern w:val="0"/>
                <w:sz w:val="20"/>
                <w:szCs w:val="20"/>
                <w:lang w:val="fr-FR" w:eastAsia="fr-FR"/>
              </w:rPr>
              <w:t xml:space="preserve"> or </w:t>
            </w:r>
            <w:proofErr w:type="spellStart"/>
            <w:r w:rsidRPr="00A24D11">
              <w:rPr>
                <w:rFonts w:ascii="Times New Roman" w:eastAsia="Times New Roman" w:hAnsi="Times New Roman" w:cs="Times New Roman"/>
                <w:i/>
                <w:kern w:val="0"/>
                <w:sz w:val="20"/>
                <w:szCs w:val="20"/>
                <w:lang w:val="fr-FR" w:eastAsia="fr-FR"/>
              </w:rPr>
              <w:t>sl</w:t>
            </w:r>
            <w:proofErr w:type="spellEnd"/>
            <w:r w:rsidRPr="00A24D11">
              <w:rPr>
                <w:rFonts w:ascii="Times New Roman" w:eastAsia="Times New Roman" w:hAnsi="Times New Roman" w:cs="Times New Roman"/>
                <w:i/>
                <w:kern w:val="0"/>
                <w:sz w:val="20"/>
                <w:szCs w:val="20"/>
                <w:lang w:val="fr-FR" w:eastAsia="fr-FR"/>
              </w:rPr>
              <w:t>-BWP-</w:t>
            </w:r>
            <w:proofErr w:type="spellStart"/>
            <w:r w:rsidRPr="00A24D11">
              <w:rPr>
                <w:rFonts w:ascii="Times New Roman" w:eastAsia="Times New Roman" w:hAnsi="Times New Roman" w:cs="Times New Roman"/>
                <w:i/>
                <w:kern w:val="0"/>
                <w:sz w:val="20"/>
                <w:szCs w:val="20"/>
                <w:lang w:val="fr-FR" w:eastAsia="fr-FR"/>
              </w:rPr>
              <w:t>DiscPoolConfigCommon</w:t>
            </w:r>
            <w:proofErr w:type="spellEnd"/>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w:t>
            </w:r>
            <w:proofErr w:type="spellStart"/>
            <w:r w:rsidRPr="00A24D11">
              <w:rPr>
                <w:rFonts w:ascii="Times New Roman" w:eastAsia="Times New Roman" w:hAnsi="Times New Roman" w:cs="Times New Roman"/>
                <w:kern w:val="0"/>
                <w:sz w:val="20"/>
                <w:szCs w:val="20"/>
                <w:lang w:val="fr-FR" w:eastAsia="fr-FR"/>
              </w:rPr>
              <w:t>a</w:t>
            </w:r>
            <w:proofErr w:type="spellEnd"/>
            <w:r w:rsidRPr="00A24D11">
              <w:rPr>
                <w:rFonts w:ascii="Times New Roman" w:eastAsia="Times New Roman" w:hAnsi="Times New Roman" w:cs="Times New Roman"/>
                <w:kern w:val="0"/>
                <w:sz w:val="20"/>
                <w:szCs w:val="20"/>
                <w:lang w:val="fr-FR" w:eastAsia="fr-FR"/>
              </w:rPr>
              <w:t xml:space="preserve"> Destination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zh-CN"/>
              </w:rPr>
              <w:t>with</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sidelink</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discovery</w:t>
            </w:r>
            <w:proofErr w:type="spellEnd"/>
            <w:r w:rsidRPr="00A24D11">
              <w:rPr>
                <w:rFonts w:ascii="Times New Roman" w:eastAsia="Times New Roman" w:hAnsi="Times New Roman" w:cs="Times New Roman"/>
                <w:kern w:val="0"/>
                <w:sz w:val="20"/>
                <w:szCs w:val="20"/>
                <w:lang w:val="fr-FR" w:eastAsia="fr-FR"/>
              </w:rPr>
              <w:t xml:space="preserve"> as </w:t>
            </w:r>
            <w:proofErr w:type="spellStart"/>
            <w:r w:rsidRPr="00A24D11">
              <w:rPr>
                <w:rFonts w:ascii="Times New Roman" w:eastAsia="Times New Roman" w:hAnsi="Times New Roman" w:cs="Times New Roman"/>
                <w:kern w:val="0"/>
                <w:sz w:val="20"/>
                <w:szCs w:val="20"/>
                <w:lang w:val="fr-FR" w:eastAsia="fr-FR"/>
              </w:rPr>
              <w:t>specified</w:t>
            </w:r>
            <w:proofErr w:type="spellEnd"/>
            <w:r w:rsidRPr="00A24D11">
              <w:rPr>
                <w:rFonts w:ascii="Times New Roman" w:eastAsia="Times New Roman" w:hAnsi="Times New Roman" w:cs="Times New Roman"/>
                <w:kern w:val="0"/>
                <w:sz w:val="20"/>
                <w:szCs w:val="20"/>
                <w:lang w:val="fr-FR" w:eastAsia="fr-FR"/>
              </w:rPr>
              <w:t xml:space="preserve">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proofErr w:type="spellStart"/>
            <w:ins w:id="128" w:author="Huawei_Li Zhao" w:date="2022-04-21T17:32:00Z">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in the SL active time for the SL transmission occasion if SL DRX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applied</w:t>
              </w:r>
              <w:proofErr w:type="spellEnd"/>
              <w:r w:rsidRPr="00A24D11">
                <w:rPr>
                  <w:rFonts w:ascii="Times New Roman" w:eastAsia="Times New Roman" w:hAnsi="Times New Roman" w:cs="Times New Roman"/>
                  <w:kern w:val="0"/>
                  <w:sz w:val="20"/>
                  <w:szCs w:val="20"/>
                  <w:lang w:val="fr-FR" w:eastAsia="fr-FR"/>
                </w:rPr>
                <w:t xml:space="preserve"> for the destination, and</w:t>
              </w:r>
              <w:r w:rsidRPr="00A24D11">
                <w:rPr>
                  <w:rFonts w:ascii="Times New Roman" w:eastAsia="Times New Roman" w:hAnsi="Times New Roman" w:cs="Times New Roman"/>
                  <w:noProof/>
                  <w:kern w:val="0"/>
                  <w:sz w:val="20"/>
                  <w:szCs w:val="20"/>
                  <w:lang w:val="fr-FR" w:eastAsia="fr-FR"/>
                </w:rPr>
                <w:t xml:space="preserve"> </w:t>
              </w:r>
            </w:ins>
            <w:proofErr w:type="spellStart"/>
            <w:r w:rsidRPr="00A24D11">
              <w:rPr>
                <w:rFonts w:ascii="Times New Roman" w:eastAsia="Times New Roman" w:hAnsi="Times New Roman" w:cs="Times New Roman"/>
                <w:kern w:val="0"/>
                <w:sz w:val="20"/>
                <w:szCs w:val="20"/>
                <w:lang w:val="fr-FR" w:eastAsia="fr-FR"/>
              </w:rPr>
              <w:t>having</w:t>
            </w:r>
            <w:proofErr w:type="spellEnd"/>
            <w:r w:rsidRPr="00A24D11">
              <w:rPr>
                <w:rFonts w:ascii="Times New Roman" w:eastAsia="Times New Roman" w:hAnsi="Times New Roman" w:cs="Times New Roman"/>
                <w:kern w:val="0"/>
                <w:sz w:val="20"/>
                <w:szCs w:val="20"/>
                <w:lang w:val="fr-FR" w:eastAsia="fr-FR"/>
              </w:rPr>
              <w:t xml:space="preserve"> at least one of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channel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highest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priority</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among</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channels </w:t>
            </w:r>
            <w:proofErr w:type="spellStart"/>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ko-KR"/>
              </w:rPr>
              <w:t>satisfy</w:t>
            </w:r>
            <w:proofErr w:type="spellEnd"/>
            <w:r w:rsidRPr="00A24D11">
              <w:rPr>
                <w:rFonts w:ascii="Times New Roman" w:eastAsia="Times New Roman" w:hAnsi="Times New Roman" w:cs="Times New Roman"/>
                <w:kern w:val="0"/>
                <w:sz w:val="20"/>
                <w:szCs w:val="20"/>
                <w:lang w:val="fr-FR" w:eastAsia="ko-KR"/>
              </w:rPr>
              <w:t xml:space="preserve"> all the </w:t>
            </w:r>
            <w:proofErr w:type="spellStart"/>
            <w:r w:rsidRPr="00A24D11">
              <w:rPr>
                <w:rFonts w:ascii="Times New Roman" w:eastAsia="Times New Roman" w:hAnsi="Times New Roman" w:cs="Times New Roman"/>
                <w:kern w:val="0"/>
                <w:sz w:val="20"/>
                <w:szCs w:val="20"/>
                <w:lang w:val="fr-FR" w:eastAsia="ko-KR"/>
              </w:rPr>
              <w:t>following</w:t>
            </w:r>
            <w:proofErr w:type="spellEnd"/>
            <w:r w:rsidRPr="00A24D11">
              <w:rPr>
                <w:rFonts w:ascii="Times New Roman" w:eastAsia="Times New Roman" w:hAnsi="Times New Roman" w:cs="Times New Roman"/>
                <w:kern w:val="0"/>
                <w:sz w:val="20"/>
                <w:szCs w:val="20"/>
                <w:lang w:val="fr-FR" w:eastAsia="ko-KR"/>
              </w:rPr>
              <w:t xml:space="preserve"> conditions for the SL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associated</w:t>
            </w:r>
            <w:proofErr w:type="spellEnd"/>
            <w:r w:rsidRPr="00A24D11">
              <w:rPr>
                <w:rFonts w:ascii="Times New Roman" w:eastAsia="Times New Roman" w:hAnsi="Times New Roman" w:cs="Times New Roman"/>
                <w:kern w:val="0"/>
                <w:sz w:val="20"/>
                <w:szCs w:val="20"/>
                <w:lang w:val="fr-FR" w:eastAsia="ko-KR"/>
              </w:rPr>
              <w:t xml:space="preserve">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 xml:space="preserve">SL data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available</w:t>
            </w:r>
            <w:proofErr w:type="spellEnd"/>
            <w:r w:rsidRPr="00A24D11">
              <w:rPr>
                <w:rFonts w:ascii="Times New Roman" w:eastAsia="Times New Roman" w:hAnsi="Times New Roman" w:cs="Times New Roman"/>
                <w:kern w:val="0"/>
                <w:sz w:val="20"/>
                <w:szCs w:val="20"/>
                <w:lang w:val="fr-FR" w:eastAsia="ko-KR"/>
              </w:rPr>
              <w:t xml:space="preserv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proofErr w:type="spellStart"/>
            <w:r w:rsidRPr="00A24D11">
              <w:rPr>
                <w:rFonts w:ascii="Times New Roman" w:eastAsia="Times New Roman" w:hAnsi="Times New Roman" w:cs="Times New Roman"/>
                <w:i/>
                <w:kern w:val="0"/>
                <w:sz w:val="20"/>
                <w:szCs w:val="20"/>
                <w:lang w:val="fr-FR" w:eastAsia="ko-KR"/>
              </w:rPr>
              <w:t>SBj</w:t>
            </w:r>
            <w:proofErr w:type="spellEnd"/>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w:t>
            </w:r>
            <w:proofErr w:type="spellStart"/>
            <w:r w:rsidRPr="00A24D11">
              <w:rPr>
                <w:rFonts w:ascii="Times New Roman" w:eastAsia="Times New Roman" w:hAnsi="Times New Roman" w:cs="Times New Roman"/>
                <w:kern w:val="0"/>
                <w:sz w:val="20"/>
                <w:szCs w:val="20"/>
                <w:lang w:val="fr-FR" w:eastAsia="fr-FR"/>
              </w:rPr>
              <w:t>there</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any</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channel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having</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i/>
                <w:kern w:val="0"/>
                <w:sz w:val="20"/>
                <w:szCs w:val="20"/>
                <w:lang w:val="fr-FR" w:eastAsia="ko-KR"/>
              </w:rPr>
              <w:t>SBj</w:t>
            </w:r>
            <w:proofErr w:type="spellEnd"/>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set to </w:t>
            </w:r>
            <w:proofErr w:type="spellStart"/>
            <w:r w:rsidRPr="00A24D11">
              <w:rPr>
                <w:rFonts w:ascii="Times New Roman" w:eastAsia="Times New Roman" w:hAnsi="Times New Roman" w:cs="Times New Roman"/>
                <w:i/>
                <w:kern w:val="0"/>
                <w:sz w:val="20"/>
                <w:szCs w:val="20"/>
                <w:lang w:val="fr-FR" w:eastAsia="ko-KR"/>
              </w:rPr>
              <w:t>true</w:t>
            </w:r>
            <w:proofErr w:type="spellEnd"/>
            <w:r w:rsidRPr="00A24D11">
              <w:rPr>
                <w:rFonts w:ascii="Times New Roman" w:eastAsia="Times New Roman" w:hAnsi="Times New Roman" w:cs="Times New Roman"/>
                <w:kern w:val="0"/>
                <w:sz w:val="20"/>
                <w:szCs w:val="20"/>
                <w:lang w:val="fr-FR" w:eastAsia="ko-KR"/>
              </w:rPr>
              <w:t xml:space="preserve"> in case the SL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a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proofErr w:type="spellStart"/>
            <w:r w:rsidRPr="00A24D11">
              <w:rPr>
                <w:rFonts w:ascii="Times New Roman" w:eastAsia="Times New Roman" w:hAnsi="Times New Roman" w:cs="Times New Roman"/>
                <w:i/>
                <w:kern w:val="0"/>
                <w:sz w:val="20"/>
                <w:szCs w:val="20"/>
                <w:lang w:val="fr-FR" w:eastAsia="ko-KR"/>
              </w:rPr>
              <w:t>sl</w:t>
            </w:r>
            <w:proofErr w:type="spellEnd"/>
            <w:r w:rsidRPr="00A24D11">
              <w:rPr>
                <w:rFonts w:ascii="Times New Roman" w:eastAsia="Times New Roman" w:hAnsi="Times New Roman" w:cs="Times New Roman"/>
                <w:i/>
                <w:kern w:val="0"/>
                <w:sz w:val="20"/>
                <w:szCs w:val="20"/>
                <w:lang w:val="fr-FR" w:eastAsia="ko-KR"/>
              </w:rPr>
              <w:t>-</w:t>
            </w:r>
            <w:proofErr w:type="spellStart"/>
            <w:r w:rsidRPr="00A24D11">
              <w:rPr>
                <w:rFonts w:ascii="Times New Roman" w:eastAsia="Times New Roman" w:hAnsi="Times New Roman" w:cs="Times New Roman"/>
                <w:i/>
                <w:kern w:val="0"/>
                <w:sz w:val="20"/>
                <w:szCs w:val="20"/>
                <w:lang w:val="fr-FR" w:eastAsia="ko-KR"/>
              </w:rPr>
              <w:t>AllowedCG</w:t>
            </w:r>
            <w:proofErr w:type="spellEnd"/>
            <w:r w:rsidRPr="00A24D11">
              <w:rPr>
                <w:rFonts w:ascii="Times New Roman" w:eastAsia="Times New Roman" w:hAnsi="Times New Roman" w:cs="Times New Roman"/>
                <w:i/>
                <w:kern w:val="0"/>
                <w:sz w:val="20"/>
                <w:szCs w:val="20"/>
                <w:lang w:val="fr-FR" w:eastAsia="ko-KR"/>
              </w:rPr>
              <w:t>-List</w:t>
            </w:r>
            <w:r w:rsidRPr="00A24D11">
              <w:rPr>
                <w:rFonts w:ascii="Times New Roman" w:eastAsia="Times New Roman" w:hAnsi="Times New Roman" w:cs="Times New Roman"/>
                <w:kern w:val="0"/>
                <w:sz w:val="20"/>
                <w:szCs w:val="20"/>
                <w:lang w:val="fr-FR" w:eastAsia="ko-KR"/>
              </w:rPr>
              <w:t xml:space="preserve">, if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includes</w:t>
            </w:r>
            <w:proofErr w:type="spellEnd"/>
            <w:r w:rsidRPr="00A24D11">
              <w:rPr>
                <w:rFonts w:ascii="Times New Roman" w:eastAsia="Times New Roman" w:hAnsi="Times New Roman" w:cs="Times New Roman"/>
                <w:kern w:val="0"/>
                <w:sz w:val="20"/>
                <w:szCs w:val="20"/>
                <w:lang w:val="fr-FR" w:eastAsia="ko-KR"/>
              </w:rPr>
              <w:t xml:space="preserve"> the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index </w:t>
            </w:r>
            <w:proofErr w:type="spellStart"/>
            <w:r w:rsidRPr="00A24D11">
              <w:rPr>
                <w:rFonts w:ascii="Times New Roman" w:eastAsia="Times New Roman" w:hAnsi="Times New Roman" w:cs="Times New Roman"/>
                <w:kern w:val="0"/>
                <w:sz w:val="20"/>
                <w:szCs w:val="20"/>
                <w:lang w:val="fr-FR" w:eastAsia="ko-KR"/>
              </w:rPr>
              <w:t>associated</w:t>
            </w:r>
            <w:proofErr w:type="spellEnd"/>
            <w:r w:rsidRPr="00A24D11">
              <w:rPr>
                <w:rFonts w:ascii="Times New Roman" w:eastAsia="Times New Roman" w:hAnsi="Times New Roman" w:cs="Times New Roman"/>
                <w:kern w:val="0"/>
                <w:sz w:val="20"/>
                <w:szCs w:val="20"/>
                <w:lang w:val="fr-FR" w:eastAsia="ko-KR"/>
              </w:rPr>
              <w:t xml:space="preserve"> to the SL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r>
            <w:proofErr w:type="spellStart"/>
            <w:r w:rsidRPr="00A24D11">
              <w:rPr>
                <w:rFonts w:ascii="Times New Roman" w:eastAsia="Times New Roman" w:hAnsi="Times New Roman" w:cs="Times New Roman"/>
                <w:kern w:val="0"/>
                <w:sz w:val="20"/>
                <w:szCs w:val="20"/>
                <w:lang w:val="fr-FR" w:eastAsia="ko-KR"/>
              </w:rPr>
              <w:t>else</w:t>
            </w:r>
            <w:proofErr w:type="spellEnd"/>
            <w:r w:rsidRPr="00A24D11">
              <w:rPr>
                <w:rFonts w:ascii="Times New Roman" w:eastAsia="Times New Roman" w:hAnsi="Times New Roman" w:cs="Times New Roman"/>
                <w:kern w:val="0"/>
                <w:sz w:val="20"/>
                <w:szCs w:val="20"/>
                <w:lang w:val="fr-FR" w:eastAsia="ko-KR"/>
              </w:rPr>
              <w:t>:</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w:t>
            </w:r>
            <w:proofErr w:type="spellStart"/>
            <w:r w:rsidRPr="00A24D11">
              <w:rPr>
                <w:rFonts w:ascii="Times New Roman" w:eastAsia="Times New Roman" w:hAnsi="Times New Roman" w:cs="Times New Roman"/>
                <w:kern w:val="0"/>
                <w:sz w:val="20"/>
                <w:szCs w:val="20"/>
                <w:lang w:val="fr-FR" w:eastAsia="fr-FR"/>
              </w:rPr>
              <w:t>a</w:t>
            </w:r>
            <w:proofErr w:type="spellEnd"/>
            <w:r w:rsidRPr="00A24D11">
              <w:rPr>
                <w:rFonts w:ascii="Times New Roman" w:eastAsia="Times New Roman" w:hAnsi="Times New Roman" w:cs="Times New Roman"/>
                <w:kern w:val="0"/>
                <w:sz w:val="20"/>
                <w:szCs w:val="20"/>
                <w:lang w:val="fr-FR" w:eastAsia="fr-FR"/>
              </w:rPr>
              <w:t xml:space="preserve"> Destination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one of unicast, </w:t>
            </w:r>
            <w:proofErr w:type="spellStart"/>
            <w:r w:rsidRPr="00A24D11">
              <w:rPr>
                <w:rFonts w:ascii="Times New Roman" w:eastAsia="Times New Roman" w:hAnsi="Times New Roman" w:cs="Times New Roman"/>
                <w:kern w:val="0"/>
                <w:sz w:val="20"/>
                <w:szCs w:val="20"/>
                <w:lang w:val="fr-FR" w:eastAsia="fr-FR"/>
              </w:rPr>
              <w:t>groupcast</w:t>
            </w:r>
            <w:proofErr w:type="spellEnd"/>
            <w:r w:rsidRPr="00A24D11">
              <w:rPr>
                <w:rFonts w:ascii="Times New Roman" w:eastAsia="Times New Roman" w:hAnsi="Times New Roman" w:cs="Times New Roman"/>
                <w:kern w:val="0"/>
                <w:sz w:val="20"/>
                <w:szCs w:val="20"/>
                <w:lang w:val="fr-FR" w:eastAsia="fr-FR"/>
              </w:rPr>
              <w:t xml:space="preserve"> and broadcast (</w:t>
            </w:r>
            <w:proofErr w:type="spellStart"/>
            <w:r w:rsidRPr="00A24D11">
              <w:rPr>
                <w:rFonts w:ascii="Times New Roman" w:eastAsia="Times New Roman" w:hAnsi="Times New Roman" w:cs="Times New Roman"/>
                <w:kern w:val="0"/>
                <w:sz w:val="20"/>
                <w:szCs w:val="20"/>
                <w:lang w:val="fr-FR" w:eastAsia="fr-FR"/>
              </w:rPr>
              <w:t>excluding</w:t>
            </w:r>
            <w:proofErr w:type="spellEnd"/>
            <w:r w:rsidRPr="00A24D11">
              <w:rPr>
                <w:rFonts w:ascii="Times New Roman" w:eastAsia="Times New Roman" w:hAnsi="Times New Roman" w:cs="Times New Roman"/>
                <w:kern w:val="0"/>
                <w:sz w:val="20"/>
                <w:szCs w:val="20"/>
                <w:lang w:val="fr-FR" w:eastAsia="fr-FR"/>
              </w:rPr>
              <w:t xml:space="preserve"> the Destination(s)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sidelink</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discovery</w:t>
            </w:r>
            <w:proofErr w:type="spellEnd"/>
            <w:r w:rsidRPr="00A24D11">
              <w:rPr>
                <w:rFonts w:ascii="Times New Roman" w:eastAsia="Times New Roman" w:hAnsi="Times New Roman" w:cs="Times New Roman"/>
                <w:kern w:val="0"/>
                <w:sz w:val="20"/>
                <w:szCs w:val="20"/>
                <w:lang w:val="fr-FR" w:eastAsia="fr-FR"/>
              </w:rPr>
              <w:t xml:space="preserve"> as </w:t>
            </w:r>
            <w:proofErr w:type="spellStart"/>
            <w:r w:rsidRPr="00A24D11">
              <w:rPr>
                <w:rFonts w:ascii="Times New Roman" w:eastAsia="Times New Roman" w:hAnsi="Times New Roman" w:cs="Times New Roman"/>
                <w:kern w:val="0"/>
                <w:sz w:val="20"/>
                <w:szCs w:val="20"/>
                <w:lang w:val="fr-FR" w:eastAsia="fr-FR"/>
              </w:rPr>
              <w:t>specified</w:t>
            </w:r>
            <w:proofErr w:type="spellEnd"/>
            <w:r w:rsidRPr="00A24D11">
              <w:rPr>
                <w:rFonts w:ascii="Times New Roman" w:eastAsia="Times New Roman" w:hAnsi="Times New Roman" w:cs="Times New Roman"/>
                <w:kern w:val="0"/>
                <w:sz w:val="20"/>
                <w:szCs w:val="20"/>
                <w:lang w:val="fr-FR" w:eastAsia="fr-FR"/>
              </w:rPr>
              <w:t xml:space="preserve"> in TS 23.304 [26]), </w:t>
            </w:r>
            <w:proofErr w:type="spellStart"/>
            <w:ins w:id="129" w:author="Huawei_Li Zhao" w:date="2022-04-21T17:32:00Z">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in the SL active time for the SL transmission occasion if SL DRX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applied</w:t>
              </w:r>
              <w:proofErr w:type="spellEnd"/>
              <w:r w:rsidRPr="00A24D11">
                <w:rPr>
                  <w:rFonts w:ascii="Times New Roman" w:eastAsia="Times New Roman" w:hAnsi="Times New Roman" w:cs="Times New Roman"/>
                  <w:kern w:val="0"/>
                  <w:sz w:val="20"/>
                  <w:szCs w:val="20"/>
                  <w:lang w:val="fr-FR" w:eastAsia="fr-FR"/>
                </w:rPr>
                <w:t xml:space="preserve"> for the destination, and </w:t>
              </w:r>
            </w:ins>
            <w:proofErr w:type="spellStart"/>
            <w:r w:rsidRPr="00A24D11">
              <w:rPr>
                <w:rFonts w:ascii="Times New Roman" w:eastAsia="Times New Roman" w:hAnsi="Times New Roman" w:cs="Times New Roman"/>
                <w:kern w:val="0"/>
                <w:sz w:val="20"/>
                <w:szCs w:val="20"/>
                <w:lang w:val="fr-FR" w:eastAsia="fr-FR"/>
              </w:rPr>
              <w:t>having</w:t>
            </w:r>
            <w:proofErr w:type="spellEnd"/>
            <w:r w:rsidRPr="00A24D11">
              <w:rPr>
                <w:rFonts w:ascii="Times New Roman" w:eastAsia="Times New Roman" w:hAnsi="Times New Roman" w:cs="Times New Roman"/>
                <w:kern w:val="0"/>
                <w:sz w:val="20"/>
                <w:szCs w:val="20"/>
                <w:lang w:val="fr-FR" w:eastAsia="fr-FR"/>
              </w:rPr>
              <w:t xml:space="preserve"> at least one of the MAC CE and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channel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highest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priority</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among</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channels </w:t>
            </w:r>
            <w:proofErr w:type="spellStart"/>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satisfy</w:t>
            </w:r>
            <w:proofErr w:type="spellEnd"/>
            <w:r w:rsidRPr="00A24D11">
              <w:rPr>
                <w:rFonts w:ascii="Times New Roman" w:eastAsia="Times New Roman" w:hAnsi="Times New Roman" w:cs="Times New Roman"/>
                <w:kern w:val="0"/>
                <w:sz w:val="20"/>
                <w:szCs w:val="20"/>
                <w:lang w:val="fr-FR" w:eastAsia="fr-FR"/>
              </w:rPr>
              <w:t xml:space="preserve"> all the </w:t>
            </w:r>
            <w:proofErr w:type="spellStart"/>
            <w:r w:rsidRPr="00A24D11">
              <w:rPr>
                <w:rFonts w:ascii="Times New Roman" w:eastAsia="Times New Roman" w:hAnsi="Times New Roman" w:cs="Times New Roman"/>
                <w:kern w:val="0"/>
                <w:sz w:val="20"/>
                <w:szCs w:val="20"/>
                <w:lang w:val="fr-FR" w:eastAsia="fr-FR"/>
              </w:rPr>
              <w:t>following</w:t>
            </w:r>
            <w:proofErr w:type="spellEnd"/>
            <w:r w:rsidRPr="00A24D11">
              <w:rPr>
                <w:rFonts w:ascii="Times New Roman" w:eastAsia="Times New Roman" w:hAnsi="Times New Roman" w:cs="Times New Roman"/>
                <w:kern w:val="0"/>
                <w:sz w:val="20"/>
                <w:szCs w:val="20"/>
                <w:lang w:val="fr-FR" w:eastAsia="fr-FR"/>
              </w:rPr>
              <w:t xml:space="preserve"> conditions and MAC CE(s), if </w:t>
            </w:r>
            <w:proofErr w:type="spellStart"/>
            <w:r w:rsidRPr="00A24D11">
              <w:rPr>
                <w:rFonts w:ascii="Times New Roman" w:eastAsia="Times New Roman" w:hAnsi="Times New Roman" w:cs="Times New Roman"/>
                <w:kern w:val="0"/>
                <w:sz w:val="20"/>
                <w:szCs w:val="20"/>
                <w:lang w:val="fr-FR" w:eastAsia="fr-FR"/>
              </w:rPr>
              <w:t>any</w:t>
            </w:r>
            <w:proofErr w:type="spellEnd"/>
            <w:r w:rsidRPr="00A24D11">
              <w:rPr>
                <w:rFonts w:ascii="Times New Roman" w:eastAsia="Times New Roman" w:hAnsi="Times New Roman" w:cs="Times New Roman"/>
                <w:kern w:val="0"/>
                <w:sz w:val="20"/>
                <w:szCs w:val="20"/>
                <w:lang w:val="fr-FR" w:eastAsia="fr-FR"/>
              </w:rPr>
              <w:t xml:space="preserve">, for the SL </w:t>
            </w:r>
            <w:proofErr w:type="spellStart"/>
            <w:r w:rsidRPr="00A24D11">
              <w:rPr>
                <w:rFonts w:ascii="Times New Roman" w:eastAsia="Times New Roman" w:hAnsi="Times New Roman" w:cs="Times New Roman"/>
                <w:kern w:val="0"/>
                <w:sz w:val="20"/>
                <w:szCs w:val="20"/>
                <w:lang w:val="fr-FR" w:eastAsia="fr-FR"/>
              </w:rPr>
              <w:t>grant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w:t>
            </w:r>
            <w:proofErr w:type="gramStart"/>
            <w:r>
              <w:rPr>
                <w:rFonts w:ascii="Times New Roman" w:eastAsia="DengXian" w:hAnsi="Times New Roman"/>
                <w:sz w:val="18"/>
                <w:szCs w:val="18"/>
                <w:lang w:val="en-GB" w:eastAsia="zh-CN"/>
              </w:rPr>
              <w:t>confirm</w:t>
            </w:r>
            <w:proofErr w:type="gramEnd"/>
            <w:r>
              <w:rPr>
                <w:rFonts w:ascii="Times New Roman" w:eastAsia="DengXian" w:hAnsi="Times New Roman"/>
                <w:sz w:val="18"/>
                <w:szCs w:val="18"/>
                <w:lang w:val="en-GB" w:eastAsia="zh-CN"/>
              </w:rPr>
              <w:t xml:space="preserve">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w:t>
            </w:r>
            <w:proofErr w:type="spellStart"/>
            <w:r w:rsidRPr="004C3402">
              <w:rPr>
                <w:rFonts w:ascii="Times New Roman" w:eastAsia="DengXian" w:hAnsi="Times New Roman"/>
                <w:sz w:val="18"/>
                <w:szCs w:val="18"/>
                <w:lang w:val="en-GB" w:eastAsia="zh-CN"/>
              </w:rPr>
              <w:t>ProSe</w:t>
            </w:r>
            <w:proofErr w:type="spellEnd"/>
            <w:r w:rsidRPr="004C3402">
              <w:rPr>
                <w:rFonts w:ascii="Times New Roman" w:eastAsia="DengXian" w:hAnsi="Times New Roman"/>
                <w:sz w:val="18"/>
                <w:szCs w:val="18"/>
                <w:lang w:val="en-GB" w:eastAsia="zh-CN"/>
              </w:rPr>
              <w:t xml:space="preserv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proofErr w:type="spellStart"/>
            <w:r>
              <w:rPr>
                <w:rFonts w:ascii="Times New Roman" w:eastAsia="DengXian" w:hAnsi="Times New Roman"/>
                <w:lang w:eastAsia="zh-CN"/>
              </w:rPr>
              <w:t>ricsson</w:t>
            </w:r>
            <w:proofErr w:type="spellEnd"/>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15:collapsed w:val="0"/>
              <w:rPr>
                <w:rFonts w:ascii="Times New Roman" w:eastAsia="DengXian" w:hAnsi="Times New Roman"/>
                <w:sz w:val="18"/>
                <w:szCs w:val="18"/>
              </w:rPr>
            </w:pPr>
            <w:r w:rsidRPr="00BF6597">
              <w:rPr>
                <w:rFonts w:eastAsia="DengXian" w:cs="Arial"/>
                <w:sz w:val="18"/>
                <w:szCs w:val="18"/>
              </w:rPr>
              <w:t xml:space="preserve">Agree with </w:t>
            </w:r>
            <w:proofErr w:type="spellStart"/>
            <w:r w:rsidRPr="00BF6597">
              <w:rPr>
                <w:rFonts w:eastAsia="DengXian" w:cs="Arial"/>
                <w:sz w:val="18"/>
                <w:szCs w:val="18"/>
              </w:rPr>
              <w:t>xiaomi</w:t>
            </w:r>
            <w:proofErr w:type="spellEnd"/>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15:collapsed w:val="0"/>
              <w:rPr>
                <w:rFonts w:eastAsia="DengXian" w:cs="Arial"/>
                <w:sz w:val="18"/>
                <w:szCs w:val="18"/>
              </w:rPr>
            </w:pPr>
            <w:r>
              <w:rPr>
                <w:rFonts w:eastAsia="DengXian" w:cs="Arial"/>
                <w:sz w:val="18"/>
                <w:szCs w:val="18"/>
              </w:rPr>
              <w:t xml:space="preserve">Agree with </w:t>
            </w:r>
            <w:proofErr w:type="spellStart"/>
            <w:r>
              <w:rPr>
                <w:rFonts w:eastAsia="DengXian" w:cs="Arial"/>
                <w:sz w:val="18"/>
                <w:szCs w:val="18"/>
              </w:rPr>
              <w:t>xiaomi</w:t>
            </w:r>
            <w:proofErr w:type="spellEnd"/>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 xml:space="preserve">The condition to start retransmission timer is “if the data of the corresponding </w:t>
      </w:r>
      <w:proofErr w:type="spellStart"/>
      <w:r w:rsidRPr="0019435E">
        <w:rPr>
          <w:rFonts w:ascii="Times New Roman" w:eastAsia="Yu Mincho" w:hAnsi="Times New Roman" w:cs="Times New Roman"/>
          <w:kern w:val="0"/>
          <w:sz w:val="22"/>
          <w:lang w:val="en-GB" w:eastAsia="en-US"/>
        </w:rPr>
        <w:t>Sidelink</w:t>
      </w:r>
      <w:proofErr w:type="spellEnd"/>
      <w:r w:rsidRPr="0019435E">
        <w:rPr>
          <w:rFonts w:ascii="Times New Roman" w:eastAsia="Yu Mincho" w:hAnsi="Times New Roman" w:cs="Times New Roman"/>
          <w:kern w:val="0"/>
          <w:sz w:val="22"/>
          <w:lang w:val="en-GB" w:eastAsia="en-US"/>
        </w:rPr>
        <w:t xml:space="preserve">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w:t>
      </w:r>
      <w:proofErr w:type="spellStart"/>
      <w:r w:rsidRPr="0019435E">
        <w:rPr>
          <w:rFonts w:ascii="Times New Roman" w:eastAsia="Yu Mincho" w:hAnsi="Times New Roman" w:cs="Times New Roman"/>
          <w:kern w:val="0"/>
          <w:sz w:val="22"/>
          <w:lang w:val="en-GB" w:eastAsia="en-US"/>
        </w:rPr>
        <w:t>sidelink</w:t>
      </w:r>
      <w:proofErr w:type="spellEnd"/>
      <w:r w:rsidRPr="0019435E">
        <w:rPr>
          <w:rFonts w:ascii="Times New Roman" w:eastAsia="Yu Mincho" w:hAnsi="Times New Roman" w:cs="Times New Roman"/>
          <w:kern w:val="0"/>
          <w:sz w:val="22"/>
          <w:lang w:val="en-GB" w:eastAsia="en-US"/>
        </w:rPr>
        <w:t xml:space="preserve"> process was not successfully decoded no matter the HARQ feedback is transmitted or not.</w:t>
      </w:r>
    </w:p>
    <w:p w14:paraId="619ED2F3" w14:textId="77777777" w:rsidR="0019435E" w:rsidRDefault="0019435E" w:rsidP="0019435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ListParagraph"/>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ListParagraph"/>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lastRenderedPageBreak/>
              <w:t>Yes</w:t>
            </w:r>
            <w:proofErr w:type="gramEnd"/>
            <w:r>
              <w:rPr>
                <w:rFonts w:ascii="Times New Roman" w:hAnsi="Times New Roman"/>
                <w:b/>
                <w:sz w:val="18"/>
                <w:szCs w:val="18"/>
                <w:lang w:val="en-GB" w:eastAsia="zh-TW"/>
              </w:rPr>
              <w:t xml:space="preserve">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130" w:author="LG - Giwon Park" w:date="2022-05-12T09:57:00Z">
              <w:r w:rsidDel="00D867C9">
                <w:rPr>
                  <w:rFonts w:ascii="Times New Roman" w:hAnsi="Times New Roman" w:hint="eastAsia"/>
                  <w:sz w:val="18"/>
                  <w:szCs w:val="18"/>
                  <w:lang w:val="en-GB" w:eastAsia="ko-KR"/>
                </w:rPr>
                <w:delText>Yes</w:delText>
              </w:r>
            </w:del>
            <w:ins w:id="131"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 xml:space="preserve">This change seems mostly cosmetic, and perhaps can be </w:t>
            </w:r>
            <w:proofErr w:type="gramStart"/>
            <w:r>
              <w:rPr>
                <w:rFonts w:ascii="Times New Roman" w:hAnsi="Times New Roman"/>
                <w:sz w:val="18"/>
                <w:szCs w:val="18"/>
                <w:lang w:val="en-GB"/>
              </w:rPr>
              <w:t>down-prioritized</w:t>
            </w:r>
            <w:proofErr w:type="gramEnd"/>
            <w:r>
              <w:rPr>
                <w:rFonts w:ascii="Times New Roman" w:hAnsi="Times New Roman"/>
                <w:sz w:val="18"/>
                <w:szCs w:val="18"/>
                <w:lang w:val="en-GB"/>
              </w:rPr>
              <w:t>.</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xml:space="preserve">”, and we do not see why the legacy spec does not work? Seems the reason-for-change is just a matter of </w:t>
            </w:r>
            <w:proofErr w:type="gramStart"/>
            <w:r>
              <w:rPr>
                <w:rFonts w:ascii="Times New Roman" w:hAnsi="Times New Roman"/>
                <w:sz w:val="18"/>
                <w:szCs w:val="18"/>
                <w:lang w:val="en-GB"/>
              </w:rPr>
              <w:t>taste?</w:t>
            </w:r>
            <w:proofErr w:type="gramEnd"/>
            <w:r>
              <w:rPr>
                <w:rFonts w:ascii="Times New Roman" w:hAnsi="Times New Roman"/>
                <w:sz w:val="18"/>
                <w:szCs w:val="18"/>
                <w:lang w:val="en-GB"/>
              </w:rPr>
              <w:t xml:space="preserve"> “</w:t>
            </w:r>
            <w:proofErr w:type="gramStart"/>
            <w:r w:rsidRPr="007B3C96">
              <w:rPr>
                <w:rFonts w:ascii="Times New Roman" w:hAnsi="Times New Roman"/>
                <w:sz w:val="18"/>
                <w:szCs w:val="18"/>
                <w:lang w:val="en-GB"/>
              </w:rPr>
              <w:t>2)The</w:t>
            </w:r>
            <w:proofErr w:type="gramEnd"/>
            <w:r w:rsidRPr="007B3C96">
              <w:rPr>
                <w:rFonts w:ascii="Times New Roman" w:hAnsi="Times New Roman"/>
                <w:sz w:val="18"/>
                <w:szCs w:val="18"/>
                <w:lang w:val="en-GB"/>
              </w:rPr>
              <w:t xml:space="preserv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 xml:space="preserve">ZTE Corporation, </w:t>
      </w:r>
      <w:proofErr w:type="spellStart"/>
      <w:r w:rsidRPr="006502D7">
        <w:rPr>
          <w:rFonts w:ascii="Arial" w:eastAsia="Malgun Gothic" w:hAnsi="Arial" w:cs="Times New Roman"/>
          <w:b w:val="0"/>
          <w:bCs w:val="0"/>
          <w:kern w:val="0"/>
          <w:sz w:val="24"/>
          <w:szCs w:val="24"/>
          <w:lang w:val="en-GB" w:eastAsia="ko-KR"/>
        </w:rPr>
        <w:t>Sanechips</w:t>
      </w:r>
      <w:proofErr w:type="spellEnd"/>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w:t>
      </w:r>
      <w:proofErr w:type="gramStart"/>
      <w:r w:rsidRPr="006502D7">
        <w:rPr>
          <w:rFonts w:ascii="Times New Roman" w:eastAsia="Times New Roman" w:hAnsi="Times New Roman" w:cs="Times New Roman" w:hint="eastAsia"/>
          <w:kern w:val="0"/>
          <w:sz w:val="22"/>
          <w:lang w:eastAsia="zh-CN"/>
        </w:rPr>
        <w:t>list(</w:t>
      </w:r>
      <w:proofErr w:type="gramEnd"/>
      <w:r w:rsidRPr="006502D7">
        <w:rPr>
          <w:rFonts w:ascii="Times New Roman" w:eastAsia="Times New Roman" w:hAnsi="Times New Roman" w:cs="Times New Roman" w:hint="eastAsia"/>
          <w:kern w:val="0"/>
          <w:sz w:val="22"/>
          <w:lang w:eastAsia="zh-CN"/>
        </w:rPr>
        <w:t xml:space="preserve">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proofErr w:type="spellStart"/>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proofErr w:type="spellEnd"/>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w:t>
      </w:r>
      <w:proofErr w:type="gramStart"/>
      <w:r w:rsidRPr="006502D7">
        <w:rPr>
          <w:rFonts w:ascii="Times New Roman" w:eastAsia="Times New Roman" w:hAnsi="Times New Roman" w:cs="Times New Roman" w:hint="eastAsia"/>
          <w:kern w:val="0"/>
          <w:sz w:val="22"/>
          <w:lang w:eastAsia="zh-CN"/>
        </w:rPr>
        <w:t>maximum(</w:t>
      </w:r>
      <w:proofErr w:type="gramEnd"/>
      <w:r w:rsidRPr="006502D7">
        <w:rPr>
          <w:rFonts w:ascii="Times New Roman" w:eastAsia="Times New Roman" w:hAnsi="Times New Roman" w:cs="Times New Roman" w:hint="eastAsia"/>
          <w:kern w:val="0"/>
          <w:sz w:val="22"/>
          <w:lang w:eastAsia="zh-CN"/>
        </w:rPr>
        <w:t xml:space="preserve">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 xml:space="preserve">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w:t>
      </w:r>
      <w:proofErr w:type="spellStart"/>
      <w:r w:rsidRPr="003C4B2F">
        <w:rPr>
          <w:rFonts w:ascii="Times New Roman" w:eastAsia="SimSun" w:hAnsi="Times New Roman" w:cs="Times New Roman" w:hint="eastAsia"/>
          <w:kern w:val="0"/>
          <w:sz w:val="22"/>
          <w:lang w:eastAsia="zh-CN"/>
        </w:rPr>
        <w:t>of</w:t>
      </w:r>
      <w:proofErr w:type="spellEnd"/>
      <w:r w:rsidRPr="003C4B2F">
        <w:rPr>
          <w:rFonts w:ascii="Times New Roman" w:eastAsia="SimSun" w:hAnsi="Times New Roman" w:cs="Times New Roman" w:hint="eastAsia"/>
          <w:kern w:val="0"/>
          <w:sz w:val="22"/>
          <w:lang w:eastAsia="zh-CN"/>
        </w:rPr>
        <w:t xml:space="preserve">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TableGrid"/>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132" w:name="_Toc37296310"/>
            <w:bookmarkStart w:id="133" w:name="_Toc12751594"/>
            <w:bookmarkStart w:id="134" w:name="_Toc52796598"/>
            <w:bookmarkStart w:id="135" w:name="_Toc90287310"/>
            <w:bookmarkStart w:id="136" w:name="_Toc52752136"/>
            <w:bookmarkStart w:id="137"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r>
            <w:proofErr w:type="spellStart"/>
            <w:r w:rsidRPr="006502D7">
              <w:rPr>
                <w:rFonts w:ascii="Arial" w:eastAsia="Times New Roman" w:hAnsi="Arial" w:cs="Times New Roman"/>
                <w:kern w:val="0"/>
                <w:szCs w:val="20"/>
                <w:lang w:val="en-GB" w:eastAsia="ko-KR"/>
              </w:rPr>
              <w:t>Sidelink</w:t>
            </w:r>
            <w:proofErr w:type="spellEnd"/>
            <w:r w:rsidRPr="006502D7">
              <w:rPr>
                <w:rFonts w:ascii="Arial" w:eastAsia="Times New Roman" w:hAnsi="Arial" w:cs="Times New Roman"/>
                <w:kern w:val="0"/>
                <w:szCs w:val="20"/>
                <w:lang w:val="en-GB" w:eastAsia="ko-KR"/>
              </w:rPr>
              <w:t xml:space="preserve"> Buffer Status Report MAC CEs</w:t>
            </w:r>
            <w:bookmarkEnd w:id="132"/>
            <w:bookmarkEnd w:id="133"/>
            <w:bookmarkEnd w:id="134"/>
            <w:bookmarkEnd w:id="135"/>
            <w:bookmarkEnd w:id="136"/>
            <w:bookmarkEnd w:id="137"/>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proofErr w:type="spellStart"/>
            <w:r w:rsidRPr="006502D7">
              <w:rPr>
                <w:rFonts w:ascii="Times New Roman" w:eastAsia="Times New Roman" w:hAnsi="Times New Roman" w:cs="Times New Roman"/>
                <w:kern w:val="0"/>
                <w:sz w:val="20"/>
                <w:szCs w:val="20"/>
                <w:lang w:val="en-GB" w:eastAsia="ko-KR"/>
              </w:rPr>
              <w:t>Sidelink</w:t>
            </w:r>
            <w:proofErr w:type="spellEnd"/>
            <w:r w:rsidRPr="006502D7">
              <w:rPr>
                <w:rFonts w:ascii="Times New Roman" w:eastAsia="Times New Roman" w:hAnsi="Times New Roman" w:cs="Times New Roman"/>
                <w:kern w:val="0"/>
                <w:sz w:val="20"/>
                <w:szCs w:val="20"/>
                <w:lang w:val="en-GB" w:eastAsia="ko-KR"/>
              </w:rPr>
              <w:t xml:space="preserve">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 xml:space="preserve">The SL-BSR formats are identified by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w:t>
            </w:r>
            <w:proofErr w:type="spellStart"/>
            <w:r w:rsidRPr="006502D7">
              <w:rPr>
                <w:rFonts w:ascii="Times New Roman" w:eastAsia="SimSun" w:hAnsi="Times New Roman" w:cs="Times New Roman"/>
                <w:i/>
                <w:kern w:val="0"/>
                <w:sz w:val="20"/>
                <w:szCs w:val="20"/>
                <w:lang w:val="en-GB" w:eastAsia="zh-CN"/>
              </w:rPr>
              <w:t>DestinationIdentity</w:t>
            </w:r>
            <w:proofErr w:type="spellEnd"/>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w:t>
            </w:r>
            <w:proofErr w:type="spellStart"/>
            <w:r w:rsidRPr="006502D7">
              <w:rPr>
                <w:rFonts w:ascii="Times New Roman" w:eastAsia="SimSun" w:hAnsi="Times New Roman" w:cs="Times New Roman"/>
                <w:i/>
                <w:kern w:val="0"/>
                <w:sz w:val="20"/>
                <w:szCs w:val="20"/>
                <w:lang w:val="en-GB" w:eastAsia="zh-CN"/>
              </w:rPr>
              <w:t>TxResourceReqList</w:t>
            </w:r>
            <w:proofErr w:type="spellEnd"/>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w:t>
            </w:r>
            <w:proofErr w:type="spellStart"/>
            <w:r w:rsidRPr="006502D7">
              <w:rPr>
                <w:rFonts w:ascii="Times New Roman" w:eastAsia="SimSun" w:hAnsi="Times New Roman" w:cs="Times New Roman"/>
                <w:i/>
                <w:kern w:val="0"/>
                <w:sz w:val="20"/>
                <w:szCs w:val="20"/>
                <w:lang w:val="en-GB" w:eastAsia="zh-CN"/>
              </w:rPr>
              <w:t>DestinationIdentity</w:t>
            </w:r>
            <w:proofErr w:type="spellEnd"/>
            <w:r w:rsidRPr="006502D7">
              <w:rPr>
                <w:rFonts w:ascii="Times New Roman" w:eastAsia="Times New Roman" w:hAnsi="Times New Roman" w:cs="Times New Roman"/>
                <w:kern w:val="0"/>
                <w:sz w:val="20"/>
                <w:szCs w:val="20"/>
                <w:lang w:val="en-GB" w:eastAsia="zh-CN"/>
              </w:rPr>
              <w:t xml:space="preserve"> in </w:t>
            </w:r>
            <w:ins w:id="138"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139"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140" w:author="ZTE" w:date="2022-04-25T14:06:00Z">
              <w:r w:rsidRPr="006502D7">
                <w:rPr>
                  <w:rFonts w:ascii="Times New Roman" w:eastAsia="SimSun" w:hAnsi="Times New Roman" w:cs="Times New Roman" w:hint="eastAsia"/>
                  <w:kern w:val="0"/>
                  <w:sz w:val="20"/>
                  <w:szCs w:val="20"/>
                  <w:lang w:eastAsia="zh-CN"/>
                </w:rPr>
                <w:t xml:space="preserve">, </w:t>
              </w:r>
            </w:ins>
            <w:ins w:id="141"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LCG ID: The Logical Channel Group ID field identifies the group of logical </w:t>
            </w:r>
            <w:proofErr w:type="gramStart"/>
            <w:r w:rsidRPr="006502D7">
              <w:rPr>
                <w:rFonts w:ascii="Times New Roman" w:eastAsia="Times New Roman" w:hAnsi="Times New Roman" w:cs="Times New Roman"/>
                <w:kern w:val="0"/>
                <w:sz w:val="20"/>
                <w:szCs w:val="20"/>
                <w:lang w:val="en-GB" w:eastAsia="ko-KR"/>
              </w:rPr>
              <w:t>channel</w:t>
            </w:r>
            <w:proofErr w:type="gramEnd"/>
            <w:r w:rsidRPr="006502D7">
              <w:rPr>
                <w:rFonts w:ascii="Times New Roman" w:eastAsia="Times New Roman" w:hAnsi="Times New Roman" w:cs="Times New Roman"/>
                <w:kern w:val="0"/>
                <w:sz w:val="20"/>
                <w:szCs w:val="20"/>
                <w:lang w:val="en-GB" w:eastAsia="ko-KR"/>
              </w:rPr>
              <w:t>(s)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TableGrid"/>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142" w:author="Huawei, HiSilicon" w:date="2022-05-11T16:40:00Z">
                        <w:rPr>
                          <w:rFonts w:ascii="Times New Roman" w:eastAsia="DengXian" w:hAnsi="Times New Roman"/>
                          <w:sz w:val="18"/>
                          <w:szCs w:val="18"/>
                          <w:lang w:eastAsia="zh-CN"/>
                        </w:rPr>
                      </w:rPrChange>
                    </w:rPr>
                    <w:pPrChange w:id="143" w:author="Huawei, HiSilicon" w:date="2022-05-11T16:40:00Z">
                      <w:pPr>
                        <w:jc w:val="both"/>
                      </w:pPr>
                    </w:pPrChange>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TableGrid"/>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144" w:name="_Toc29239849"/>
            <w:bookmarkStart w:id="145" w:name="_Toc37296208"/>
            <w:bookmarkStart w:id="146" w:name="_Toc46490335"/>
            <w:bookmarkStart w:id="147" w:name="_Toc52752030"/>
            <w:bookmarkStart w:id="148" w:name="_Toc52796492"/>
            <w:bookmarkStart w:id="149"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144"/>
            <w:bookmarkEnd w:id="145"/>
            <w:bookmarkEnd w:id="146"/>
            <w:bookmarkEnd w:id="147"/>
            <w:bookmarkEnd w:id="148"/>
            <w:bookmarkEnd w:id="149"/>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150"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151" w:author="Erisson (Min)" w:date="2022-04-25T16:59:00Z">
              <w:r w:rsidRPr="003C4B2F">
                <w:rPr>
                  <w:rFonts w:ascii="Times New Roman" w:eastAsia="Times New Roman" w:hAnsi="Times New Roman" w:cs="Times New Roman"/>
                  <w:kern w:val="0"/>
                  <w:sz w:val="20"/>
                  <w:szCs w:val="20"/>
                  <w:lang w:val="en-GB" w:eastAsia="ko-KR"/>
                </w:rPr>
                <w:t xml:space="preserve">If </w:t>
              </w:r>
              <w:proofErr w:type="spellStart"/>
              <w:r w:rsidRPr="003C4B2F">
                <w:rPr>
                  <w:rFonts w:ascii="Times New Roman" w:eastAsia="Times New Roman" w:hAnsi="Times New Roman" w:cs="Times New Roman"/>
                  <w:kern w:val="0"/>
                  <w:sz w:val="20"/>
                  <w:szCs w:val="20"/>
                  <w:lang w:val="en-GB" w:eastAsia="ko-KR"/>
                </w:rPr>
                <w:t>Sidelink</w:t>
              </w:r>
              <w:proofErr w:type="spellEnd"/>
              <w:r w:rsidRPr="003C4B2F">
                <w:rPr>
                  <w:rFonts w:ascii="Times New Roman" w:eastAsia="Times New Roman" w:hAnsi="Times New Roman" w:cs="Times New Roman"/>
                  <w:kern w:val="0"/>
                  <w:sz w:val="20"/>
                  <w:szCs w:val="20"/>
                  <w:lang w:val="en-GB" w:eastAsia="ko-KR"/>
                </w:rPr>
                <w:t xml:space="preserve"> resource allocation mode 1 is configured by RR</w:t>
              </w:r>
            </w:ins>
            <w:ins w:id="152" w:author="Erisson (Min)" w:date="2022-04-25T17:04:00Z">
              <w:r w:rsidRPr="003C4B2F">
                <w:rPr>
                  <w:rFonts w:ascii="Times New Roman" w:eastAsia="Times New Roman" w:hAnsi="Times New Roman" w:cs="Times New Roman"/>
                  <w:kern w:val="0"/>
                  <w:sz w:val="20"/>
                  <w:szCs w:val="20"/>
                  <w:lang w:val="en-GB" w:eastAsia="ko-KR"/>
                </w:rPr>
                <w:t>C</w:t>
              </w:r>
            </w:ins>
            <w:ins w:id="153"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We had similar text in release 16 specification to indicate that a SL UE could not be configured with </w:t>
            </w:r>
            <w:proofErr w:type="spellStart"/>
            <w:r>
              <w:rPr>
                <w:rFonts w:ascii="Times New Roman" w:hAnsi="Times New Roman"/>
                <w:sz w:val="18"/>
                <w:szCs w:val="18"/>
                <w:lang w:val="en-GB" w:eastAsia="ko-KR"/>
              </w:rPr>
              <w:t>Uu</w:t>
            </w:r>
            <w:proofErr w:type="spellEnd"/>
            <w:r>
              <w:rPr>
                <w:rFonts w:ascii="Times New Roman" w:hAnsi="Times New Roman"/>
                <w:sz w:val="18"/>
                <w:szCs w:val="18"/>
                <w:lang w:val="en-GB" w:eastAsia="ko-KR"/>
              </w:rPr>
              <w:t xml:space="preserve">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w:t>
            </w:r>
            <w:proofErr w:type="gramStart"/>
            <w:r>
              <w:rPr>
                <w:rFonts w:ascii="Times New Roman" w:eastAsia="DengXian" w:hAnsi="Times New Roman"/>
                <w:sz w:val="18"/>
                <w:szCs w:val="18"/>
                <w:lang w:val="en-GB" w:eastAsia="zh-CN"/>
              </w:rPr>
              <w:t>to</w:t>
            </w:r>
            <w:proofErr w:type="gramEnd"/>
            <w:r>
              <w:rPr>
                <w:rFonts w:ascii="Times New Roman" w:eastAsia="DengXian" w:hAnsi="Times New Roman"/>
                <w:sz w:val="18"/>
                <w:szCs w:val="18"/>
                <w:lang w:val="en-GB" w:eastAsia="zh-CN"/>
              </w:rPr>
              <w:t xml:space="preserve">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R16 UE shall follow R16 spec, where it’s already clear SL UE could not be configured with </w:t>
            </w:r>
            <w:proofErr w:type="spellStart"/>
            <w:r>
              <w:rPr>
                <w:rFonts w:ascii="Times New Roman" w:eastAsia="DengXian" w:hAnsi="Times New Roman"/>
                <w:sz w:val="18"/>
                <w:szCs w:val="18"/>
                <w:lang w:val="en-GB" w:eastAsia="zh-CN"/>
              </w:rPr>
              <w:t>Uu</w:t>
            </w:r>
            <w:proofErr w:type="spellEnd"/>
            <w:r>
              <w:rPr>
                <w:rFonts w:ascii="Times New Roman" w:eastAsia="DengXian" w:hAnsi="Times New Roman"/>
                <w:sz w:val="18"/>
                <w:szCs w:val="18"/>
                <w:lang w:val="en-GB" w:eastAsia="zh-CN"/>
              </w:rPr>
              <w:t xml:space="preserve">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 xml:space="preserve">In R17, there is a configuration (HARQ RTT </w:t>
            </w:r>
            <w:proofErr w:type="spellStart"/>
            <w:r w:rsidRPr="000A02EA">
              <w:rPr>
                <w:rFonts w:ascii="Times New Roman" w:eastAsia="DengXian" w:hAnsi="Times New Roman"/>
                <w:sz w:val="18"/>
                <w:szCs w:val="18"/>
                <w:lang w:val="en-GB" w:eastAsia="zh-CN"/>
              </w:rPr>
              <w:t>TimerSL</w:t>
            </w:r>
            <w:proofErr w:type="spellEnd"/>
            <w:r w:rsidRPr="000A02EA">
              <w:rPr>
                <w:rFonts w:ascii="Times New Roman" w:eastAsia="DengXian" w:hAnsi="Times New Roman"/>
                <w:sz w:val="18"/>
                <w:szCs w:val="18"/>
                <w:lang w:val="en-GB" w:eastAsia="zh-CN"/>
              </w:rPr>
              <w:t xml:space="preserve">, Retransmission </w:t>
            </w:r>
            <w:proofErr w:type="spellStart"/>
            <w:r w:rsidRPr="000A02EA">
              <w:rPr>
                <w:rFonts w:ascii="Times New Roman" w:eastAsia="DengXian" w:hAnsi="Times New Roman"/>
                <w:sz w:val="18"/>
                <w:szCs w:val="18"/>
                <w:lang w:val="en-GB" w:eastAsia="zh-CN"/>
              </w:rPr>
              <w:t>TimerSL</w:t>
            </w:r>
            <w:proofErr w:type="spellEnd"/>
            <w:r w:rsidRPr="000A02EA">
              <w:rPr>
                <w:rFonts w:ascii="Times New Roman" w:eastAsia="DengXian" w:hAnsi="Times New Roman"/>
                <w:sz w:val="18"/>
                <w:szCs w:val="18"/>
                <w:lang w:val="en-GB" w:eastAsia="zh-CN"/>
              </w:rPr>
              <w:t xml:space="preserve">) for SL mode 1 DCI monitoring in </w:t>
            </w:r>
            <w:proofErr w:type="spellStart"/>
            <w:r w:rsidRPr="000A02EA">
              <w:rPr>
                <w:rFonts w:ascii="Times New Roman" w:eastAsia="DengXian" w:hAnsi="Times New Roman"/>
                <w:sz w:val="18"/>
                <w:szCs w:val="18"/>
                <w:lang w:val="en-GB" w:eastAsia="zh-CN"/>
              </w:rPr>
              <w:t>Uu</w:t>
            </w:r>
            <w:proofErr w:type="spellEnd"/>
            <w:r w:rsidRPr="000A02EA">
              <w:rPr>
                <w:rFonts w:ascii="Times New Roman" w:eastAsia="DengXian" w:hAnsi="Times New Roman"/>
                <w:sz w:val="18"/>
                <w:szCs w:val="18"/>
                <w:lang w:val="en-GB" w:eastAsia="zh-CN"/>
              </w:rPr>
              <w:t xml:space="preserve">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 xml:space="preserve">In several places, the wording “from the resource pool which occur within the SL DRX active time as specified in clause 5.28.2 of the destination UE selected for indicating to the physical layer the SL DRX active time” are used. However, RAN2 has agreed that how to select </w:t>
      </w:r>
      <w:proofErr w:type="spellStart"/>
      <w:r w:rsidRPr="003C4B2F">
        <w:rPr>
          <w:rFonts w:ascii="Times New Roman" w:eastAsia="SimSun" w:hAnsi="Times New Roman" w:cs="Times New Roman"/>
          <w:kern w:val="0"/>
          <w:sz w:val="22"/>
          <w:lang w:eastAsia="zh-CN"/>
        </w:rPr>
        <w:t>destinaion</w:t>
      </w:r>
      <w:proofErr w:type="spellEnd"/>
      <w:r w:rsidRPr="003C4B2F">
        <w:rPr>
          <w:rFonts w:ascii="Times New Roman" w:eastAsia="SimSun" w:hAnsi="Times New Roman" w:cs="Times New Roman"/>
          <w:kern w:val="0"/>
          <w:sz w:val="22"/>
          <w:lang w:eastAsia="zh-CN"/>
        </w:rPr>
        <w:t xml:space="preserve">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lastRenderedPageBreak/>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TableGrid"/>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154"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Each transmission </w:t>
            </w:r>
            <w:proofErr w:type="gramStart"/>
            <w:r>
              <w:rPr>
                <w:rFonts w:ascii="Times New Roman" w:eastAsia="DengXian" w:hAnsi="Times New Roman" w:hint="eastAsia"/>
                <w:sz w:val="18"/>
                <w:szCs w:val="18"/>
                <w:lang w:val="en-GB" w:eastAsia="zh-CN"/>
              </w:rPr>
              <w:t>has to</w:t>
            </w:r>
            <w:proofErr w:type="gramEnd"/>
            <w:r>
              <w:rPr>
                <w:rFonts w:ascii="Times New Roman" w:eastAsia="DengXian" w:hAnsi="Times New Roman" w:hint="eastAsia"/>
                <w:sz w:val="18"/>
                <w:szCs w:val="18"/>
                <w:lang w:val="en-GB" w:eastAsia="zh-CN"/>
              </w:rPr>
              <w:t xml:space="preserve">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TableGrid"/>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155" w:author="Erisson (Min)" w:date="2022-04-25T18:18:00Z"/>
                <w:rFonts w:ascii="Arial" w:eastAsia="Times New Roman" w:hAnsi="Arial" w:cs="Times New Roman"/>
                <w:kern w:val="0"/>
                <w:szCs w:val="20"/>
                <w:lang w:val="en-GB" w:eastAsia="ja-JP"/>
              </w:rPr>
            </w:pPr>
            <w:del w:id="156" w:author="Erisson (Min)" w:date="2022-04-25T18:18:00Z">
              <w:r w:rsidRPr="0097762C" w:rsidDel="00CD383C">
                <w:rPr>
                  <w:rFonts w:ascii="Arial" w:eastAsia="Times New Roman" w:hAnsi="Arial" w:cs="Times New Roman"/>
                  <w:kern w:val="0"/>
                  <w:szCs w:val="20"/>
                  <w:lang w:val="en-GB" w:eastAsia="ja-JP"/>
                </w:rPr>
                <w:lastRenderedPageBreak/>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157"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r>
      <w:proofErr w:type="spellStart"/>
      <w:r w:rsidRPr="009A3862">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CommentText"/>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CommentText"/>
        <w:rPr>
          <w:rFonts w:ascii="Times New Roman" w:hAnsi="Times New Roman" w:cs="Times New Roman"/>
          <w:sz w:val="22"/>
        </w:rPr>
      </w:pPr>
      <w:r w:rsidRPr="00500CCE">
        <w:rPr>
          <w:rFonts w:ascii="Times New Roman" w:hAnsi="Times New Roman" w:cs="Times New Roman"/>
          <w:sz w:val="22"/>
        </w:rPr>
        <w:t xml:space="preserve">A Rel.17 UE served by a Rel.17 gNB may perform LTE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transmission for V2X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communication. When resource allocation mode 1 is configured, the gNB may use PDCCH to activate/deactivate the semi-persistently scheduled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transmission. In this case PDCCH indicating activation of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SPS shall be considered to indicate a new transmission similar as activation of UL SPS or activation of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configured grant type 2. </w:t>
      </w:r>
    </w:p>
    <w:p w14:paraId="150523A0" w14:textId="77777777" w:rsidR="00500CCE" w:rsidRDefault="00500CCE" w:rsidP="00500CCE">
      <w:pPr>
        <w:pStyle w:val="CommentText"/>
        <w:rPr>
          <w:rFonts w:ascii="Times New Roman" w:hAnsi="Times New Roman" w:cs="Times New Roman"/>
          <w:sz w:val="22"/>
        </w:rPr>
      </w:pPr>
    </w:p>
    <w:p w14:paraId="01345C96" w14:textId="0CD40861" w:rsidR="00500CCE" w:rsidRPr="00500CCE" w:rsidRDefault="00500CCE" w:rsidP="00500CCE">
      <w:pPr>
        <w:pStyle w:val="CommentText"/>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58" w:name="_Toc60777521"/>
            <w:bookmarkStart w:id="159"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158"/>
            <w:bookmarkEnd w:id="159"/>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proofErr w:type="spellStart"/>
            <w:r w:rsidRPr="00500CCE">
              <w:rPr>
                <w:rFonts w:ascii="Times New Roman" w:eastAsia="Times New Roman" w:hAnsi="Times New Roman" w:cs="Times New Roman"/>
                <w:i/>
                <w:kern w:val="0"/>
                <w:sz w:val="20"/>
                <w:szCs w:val="20"/>
                <w:lang w:val="en-GB" w:eastAsia="ja-JP"/>
              </w:rPr>
              <w:t>drx-InactivityTimer</w:t>
            </w:r>
            <w:proofErr w:type="spellEnd"/>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CommentText"/>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proofErr w:type="spellStart"/>
            <w:ins w:id="160" w:author="Erisson (Min)" w:date="2022-04-25T16:53:00Z">
              <w:r w:rsidRPr="00500CCE">
                <w:rPr>
                  <w:rFonts w:ascii="Times New Roman" w:eastAsia="Times New Roman" w:hAnsi="Times New Roman" w:cs="Times New Roman"/>
                  <w:kern w:val="0"/>
                  <w:sz w:val="20"/>
                  <w:szCs w:val="20"/>
                  <w:lang w:val="en-GB" w:eastAsia="ja-JP"/>
                </w:rPr>
                <w:t>sidelink</w:t>
              </w:r>
              <w:proofErr w:type="spellEnd"/>
              <w:r w:rsidRPr="00500CCE">
                <w:rPr>
                  <w:rFonts w:ascii="Times New Roman" w:eastAsia="Times New Roman" w:hAnsi="Times New Roman" w:cs="Times New Roman"/>
                  <w:kern w:val="0"/>
                  <w:sz w:val="20"/>
                  <w:szCs w:val="20"/>
                  <w:lang w:val="en-GB" w:eastAsia="ja-JP"/>
                </w:rPr>
                <w:t xml:space="preserve"> SPS, </w:t>
              </w:r>
            </w:ins>
            <w:r w:rsidRPr="00500CCE">
              <w:rPr>
                <w:rFonts w:ascii="Times New Roman" w:eastAsia="Times New Roman" w:hAnsi="Times New Roman" w:cs="Times New Roman"/>
                <w:kern w:val="0"/>
                <w:sz w:val="20"/>
                <w:szCs w:val="20"/>
                <w:lang w:val="en-GB" w:eastAsia="ja-JP"/>
              </w:rPr>
              <w:t xml:space="preserve">or configured </w:t>
            </w:r>
            <w:proofErr w:type="spellStart"/>
            <w:r w:rsidRPr="00500CCE">
              <w:rPr>
                <w:rFonts w:ascii="Times New Roman" w:eastAsia="Times New Roman" w:hAnsi="Times New Roman" w:cs="Times New Roman"/>
                <w:kern w:val="0"/>
                <w:sz w:val="20"/>
                <w:szCs w:val="20"/>
                <w:lang w:val="en-GB" w:eastAsia="ja-JP"/>
              </w:rPr>
              <w:t>sidelink</w:t>
            </w:r>
            <w:proofErr w:type="spellEnd"/>
            <w:r w:rsidRPr="00500CCE">
              <w:rPr>
                <w:rFonts w:ascii="Times New Roman" w:eastAsia="Times New Roman" w:hAnsi="Times New Roman" w:cs="Times New Roman"/>
                <w:kern w:val="0"/>
                <w:sz w:val="20"/>
                <w:szCs w:val="20"/>
                <w:lang w:val="en-GB" w:eastAsia="ja-JP"/>
              </w:rPr>
              <w:t xml:space="preserve"> grant of configured grant Type 2 is considered to indicate a new transmission.</w:t>
            </w:r>
          </w:p>
        </w:tc>
      </w:tr>
    </w:tbl>
    <w:p w14:paraId="6FB4F97C" w14:textId="77777777" w:rsidR="00500CCE" w:rsidRDefault="00500CCE" w:rsidP="00500CCE">
      <w:pPr>
        <w:pStyle w:val="CommentText"/>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r>
              <w:rPr>
                <w:rFonts w:ascii="Times New Roman" w:hAnsi="Times New Roman"/>
                <w:sz w:val="18"/>
                <w:szCs w:val="18"/>
                <w:lang w:val="en-GB" w:eastAsia="ko-KR"/>
              </w:rPr>
              <w:t xml:space="preserve">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 xml:space="preserve">LTE </w:t>
            </w:r>
            <w:proofErr w:type="spellStart"/>
            <w:r w:rsidRPr="00C678B3">
              <w:rPr>
                <w:rFonts w:ascii="Times New Roman" w:eastAsia="DengXian" w:hAnsi="Times New Roman"/>
                <w:sz w:val="18"/>
                <w:szCs w:val="18"/>
                <w:lang w:val="en-GB" w:eastAsia="zh-CN"/>
              </w:rPr>
              <w:t>sidelink</w:t>
            </w:r>
            <w:proofErr w:type="spellEnd"/>
            <w:r w:rsidRPr="00C678B3">
              <w:rPr>
                <w:rFonts w:ascii="Times New Roman" w:eastAsia="DengXian" w:hAnsi="Times New Roman"/>
                <w:sz w:val="18"/>
                <w:szCs w:val="18"/>
                <w:lang w:val="en-GB" w:eastAsia="zh-CN"/>
              </w:rPr>
              <w:t xml:space="preserve"> transmission for V2X </w:t>
            </w:r>
            <w:proofErr w:type="spellStart"/>
            <w:r w:rsidRPr="00C678B3">
              <w:rPr>
                <w:rFonts w:ascii="Times New Roman" w:eastAsia="DengXian" w:hAnsi="Times New Roman"/>
                <w:sz w:val="18"/>
                <w:szCs w:val="18"/>
                <w:lang w:val="en-GB" w:eastAsia="zh-CN"/>
              </w:rPr>
              <w:t>sidelink</w:t>
            </w:r>
            <w:proofErr w:type="spellEnd"/>
            <w:r w:rsidRPr="00C678B3">
              <w:rPr>
                <w:rFonts w:ascii="Times New Roman" w:eastAsia="DengXian" w:hAnsi="Times New Roman"/>
                <w:sz w:val="18"/>
                <w:szCs w:val="18"/>
                <w:lang w:val="en-GB" w:eastAsia="zh-CN"/>
              </w:rPr>
              <w:t xml:space="preserve">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NR control LTE </w:t>
            </w:r>
            <w:proofErr w:type="spellStart"/>
            <w:r>
              <w:rPr>
                <w:rFonts w:ascii="Times New Roman" w:eastAsia="DengXian" w:hAnsi="Times New Roman" w:hint="eastAsia"/>
                <w:sz w:val="18"/>
                <w:szCs w:val="18"/>
                <w:lang w:val="en-GB" w:eastAsia="zh-CN"/>
              </w:rPr>
              <w:t>sidelink</w:t>
            </w:r>
            <w:proofErr w:type="spellEnd"/>
            <w:r>
              <w:rPr>
                <w:rFonts w:ascii="Times New Roman" w:eastAsia="DengXian" w:hAnsi="Times New Roman" w:hint="eastAsia"/>
                <w:sz w:val="18"/>
                <w:szCs w:val="18"/>
                <w:lang w:val="en-GB" w:eastAsia="zh-CN"/>
              </w:rPr>
              <w:t xml:space="preserve">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bl>
    <w:p w14:paraId="50D0A774" w14:textId="77777777" w:rsidR="00500CCE" w:rsidRPr="00500CCE" w:rsidRDefault="00500CCE" w:rsidP="00500CCE">
      <w:pPr>
        <w:pStyle w:val="CommentText"/>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lastRenderedPageBreak/>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w:t>
      </w:r>
      <w:proofErr w:type="spellStart"/>
      <w:r w:rsidRPr="00500CCE">
        <w:rPr>
          <w:sz w:val="22"/>
          <w:szCs w:val="22"/>
        </w:rPr>
        <w:t>sidelink</w:t>
      </w:r>
      <w:proofErr w:type="spellEnd"/>
      <w:r w:rsidRPr="00500CCE">
        <w:rPr>
          <w:sz w:val="22"/>
          <w:szCs w:val="22"/>
        </w:rPr>
        <w:t xml:space="preserve"> grant is a configured </w:t>
      </w:r>
      <w:proofErr w:type="spellStart"/>
      <w:r w:rsidRPr="00500CCE">
        <w:rPr>
          <w:sz w:val="22"/>
          <w:szCs w:val="22"/>
        </w:rPr>
        <w:t>sidelink</w:t>
      </w:r>
      <w:proofErr w:type="spellEnd"/>
      <w:r w:rsidRPr="00500CCE">
        <w:rPr>
          <w:sz w:val="22"/>
          <w:szCs w:val="22"/>
        </w:rPr>
        <w:t xml:space="preserve"> grant and </w:t>
      </w:r>
      <w:r w:rsidRPr="00500CCE">
        <w:rPr>
          <w:noProof/>
          <w:sz w:val="22"/>
          <w:szCs w:val="22"/>
        </w:rPr>
        <w:t>no MAC PDU has been obtained</w:t>
      </w:r>
      <w:r w:rsidRPr="00500CCE">
        <w:rPr>
          <w:sz w:val="22"/>
          <w:szCs w:val="22"/>
        </w:rPr>
        <w:t xml:space="preserve"> in a </w:t>
      </w:r>
      <w:proofErr w:type="spellStart"/>
      <w:r w:rsidRPr="00500CCE">
        <w:rPr>
          <w:i/>
          <w:sz w:val="22"/>
          <w:szCs w:val="22"/>
          <w:lang w:eastAsia="ko-KR"/>
        </w:rPr>
        <w:t>sl-PeriodCG</w:t>
      </w:r>
      <w:proofErr w:type="spellEnd"/>
      <w:r w:rsidRPr="00500CCE">
        <w:rPr>
          <w:sz w:val="22"/>
          <w:szCs w:val="22"/>
          <w:lang w:eastAsia="ko-KR"/>
        </w:rPr>
        <w:t xml:space="preserve"> of the configured </w:t>
      </w:r>
      <w:proofErr w:type="spellStart"/>
      <w:r w:rsidRPr="00500CCE">
        <w:rPr>
          <w:sz w:val="22"/>
          <w:szCs w:val="22"/>
          <w:lang w:eastAsia="ko-KR"/>
        </w:rPr>
        <w:t>sidelink</w:t>
      </w:r>
      <w:proofErr w:type="spellEnd"/>
      <w:r w:rsidRPr="00500CCE">
        <w:rPr>
          <w:sz w:val="22"/>
          <w:szCs w:val="22"/>
          <w:lang w:eastAsia="ko-KR"/>
        </w:rPr>
        <w:t xml:space="preserve">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 xml:space="preserve">the previous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CommentText"/>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t>5.28</w:t>
            </w:r>
            <w:r w:rsidRPr="00600F22">
              <w:rPr>
                <w:rFonts w:ascii="Arial" w:eastAsia="Times New Roman" w:hAnsi="Arial" w:cs="Times New Roman"/>
                <w:kern w:val="0"/>
                <w:sz w:val="32"/>
                <w:szCs w:val="20"/>
                <w:lang w:val="en-GB" w:eastAsia="ko-KR"/>
              </w:rPr>
              <w:tab/>
            </w:r>
            <w:proofErr w:type="spellStart"/>
            <w:r w:rsidRPr="00600F22">
              <w:rPr>
                <w:rFonts w:ascii="Arial" w:eastAsia="Times New Roman" w:hAnsi="Arial" w:cs="Times New Roman"/>
                <w:kern w:val="0"/>
                <w:sz w:val="32"/>
                <w:szCs w:val="20"/>
                <w:lang w:val="en-GB" w:eastAsia="ko-KR"/>
              </w:rPr>
              <w:t>Sidelink</w:t>
            </w:r>
            <w:proofErr w:type="spellEnd"/>
            <w:r w:rsidRPr="00600F22">
              <w:rPr>
                <w:rFonts w:ascii="Arial" w:eastAsia="Times New Roman" w:hAnsi="Arial" w:cs="Times New Roman"/>
                <w:kern w:val="0"/>
                <w:sz w:val="32"/>
                <w:szCs w:val="20"/>
                <w:lang w:val="en-GB" w:eastAsia="ko-KR"/>
              </w:rPr>
              <w:t xml:space="preserve">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1"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161"/>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 xml:space="preserve">RRC controls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62" w:name="_Hlk101539213"/>
            <w:proofErr w:type="spellStart"/>
            <w:r w:rsidRPr="00600F22">
              <w:rPr>
                <w:rFonts w:ascii="Times New Roman" w:eastAsia="Times New Roman" w:hAnsi="Times New Roman" w:cs="Times New Roman"/>
                <w:i/>
                <w:kern w:val="0"/>
                <w:sz w:val="20"/>
                <w:szCs w:val="20"/>
                <w:lang w:val="en-GB" w:eastAsia="ko-KR"/>
              </w:rPr>
              <w:t>sl-drx-onDurationTimer</w:t>
            </w:r>
            <w:bookmarkEnd w:id="162"/>
            <w:proofErr w:type="spellEnd"/>
            <w:r w:rsidRPr="00600F22">
              <w:rPr>
                <w:rFonts w:ascii="Times New Roman" w:eastAsia="Times New Roman" w:hAnsi="Times New Roman" w:cs="Times New Roman"/>
                <w:kern w:val="0"/>
                <w:sz w:val="20"/>
                <w:szCs w:val="20"/>
                <w:lang w:val="en-GB" w:eastAsia="ko-KR"/>
              </w:rPr>
              <w:t>: the duration at the beginning of an SL DRX cycle</w:t>
            </w:r>
            <w:ins w:id="163" w:author="Lenovo Prateek" w:date="2022-04-22T18:36: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-DRX-GC-BC-</w:t>
              </w:r>
              <w:proofErr w:type="spellStart"/>
              <w:r w:rsidRPr="00600F22">
                <w:rPr>
                  <w:rFonts w:ascii="Times New Roman" w:eastAsia="Times New Roman" w:hAnsi="Times New Roman" w:cs="Times New Roman"/>
                  <w:i/>
                  <w:iCs/>
                  <w:kern w:val="0"/>
                  <w:sz w:val="20"/>
                  <w:szCs w:val="20"/>
                  <w:lang w:val="en-GB" w:eastAsia="ja-JP"/>
                </w:rPr>
                <w:t>OnDurationTimer</w:t>
              </w:r>
              <w:proofErr w:type="spellEnd"/>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sl-drx-SlotOffset</w:t>
            </w:r>
            <w:proofErr w:type="spellEnd"/>
            <w:r w:rsidRPr="00600F22">
              <w:rPr>
                <w:rFonts w:ascii="Times New Roman" w:eastAsia="Times New Roman" w:hAnsi="Times New Roman" w:cs="Times New Roman"/>
                <w:kern w:val="0"/>
                <w:sz w:val="20"/>
                <w:szCs w:val="20"/>
                <w:lang w:val="en-GB" w:eastAsia="ko-KR"/>
              </w:rPr>
              <w:t xml:space="preserve">: the delay before starting the </w:t>
            </w:r>
            <w:proofErr w:type="spellStart"/>
            <w:r w:rsidRPr="00600F22">
              <w:rPr>
                <w:rFonts w:ascii="Times New Roman" w:eastAsia="Times New Roman" w:hAnsi="Times New Roman" w:cs="Times New Roman"/>
                <w:i/>
                <w:kern w:val="0"/>
                <w:sz w:val="20"/>
                <w:szCs w:val="20"/>
                <w:lang w:val="en-GB" w:eastAsia="ko-KR"/>
              </w:rPr>
              <w:t>sl-drx-onDurationTimer</w:t>
            </w:r>
            <w:proofErr w:type="spellEnd"/>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164"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165" w:name="_Hlk101539233"/>
            <w:proofErr w:type="spellStart"/>
            <w:r w:rsidRPr="00600F22">
              <w:rPr>
                <w:rFonts w:ascii="Times New Roman" w:eastAsia="Times New Roman" w:hAnsi="Times New Roman" w:cs="Times New Roman"/>
                <w:i/>
                <w:kern w:val="0"/>
                <w:sz w:val="20"/>
                <w:szCs w:val="20"/>
                <w:lang w:val="en-GB" w:eastAsia="ko-KR"/>
              </w:rPr>
              <w:t>sl-drx-InactivityTimer</w:t>
            </w:r>
            <w:bookmarkEnd w:id="165"/>
            <w:proofErr w:type="spellEnd"/>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166" w:author="Lenovo Prateek" w:date="2022-04-22T18:38:00Z">
              <w:r w:rsidRPr="00600F22">
                <w:rPr>
                  <w:rFonts w:ascii="Times New Roman" w:eastAsia="Times New Roman" w:hAnsi="Times New Roman" w:cs="Times New Roman"/>
                  <w:kern w:val="0"/>
                  <w:sz w:val="20"/>
                  <w:szCs w:val="20"/>
                  <w:lang w:val="en-GB" w:eastAsia="ko-KR"/>
                </w:rPr>
                <w:t>,</w:t>
              </w:r>
            </w:ins>
            <w:del w:id="167"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168" w:author="Lenovo Prateek" w:date="2022-04-22T18:36: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w:t>
              </w:r>
              <w:proofErr w:type="spellStart"/>
              <w:r w:rsidRPr="00600F22">
                <w:rPr>
                  <w:rFonts w:ascii="Times New Roman" w:eastAsia="Times New Roman" w:hAnsi="Times New Roman" w:cs="Times New Roman"/>
                  <w:i/>
                  <w:iCs/>
                  <w:kern w:val="0"/>
                  <w:sz w:val="20"/>
                  <w:szCs w:val="20"/>
                  <w:lang w:val="en-GB" w:eastAsia="ja-JP"/>
                </w:rPr>
                <w:t>InactivityTimer</w:t>
              </w:r>
              <w:proofErr w:type="spellEnd"/>
              <w:r w:rsidRPr="00600F22">
                <w:rPr>
                  <w:rFonts w:ascii="Times New Roman" w:eastAsia="Times New Roman" w:hAnsi="Times New Roman" w:cs="Times New Roman"/>
                  <w:kern w:val="0"/>
                  <w:sz w:val="20"/>
                  <w:szCs w:val="20"/>
                  <w:lang w:val="en-GB" w:eastAsia="ja-JP"/>
                </w:rPr>
                <w:t xml:space="preserve"> for </w:t>
              </w:r>
            </w:ins>
            <w:ins w:id="169" w:author="Lenovo Prateek" w:date="2022-04-22T18:37:00Z">
              <w:r w:rsidRPr="00600F22">
                <w:rPr>
                  <w:rFonts w:ascii="Times New Roman" w:eastAsia="Times New Roman" w:hAnsi="Times New Roman" w:cs="Times New Roman"/>
                  <w:kern w:val="0"/>
                  <w:sz w:val="20"/>
                  <w:szCs w:val="20"/>
                  <w:lang w:val="en-GB" w:eastAsia="ja-JP"/>
                </w:rPr>
                <w:t>GC BC communication</w:t>
              </w:r>
            </w:ins>
            <w:ins w:id="170"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sl-drx-RetransmissionTimer</w:t>
            </w:r>
            <w:proofErr w:type="spellEnd"/>
            <w:r w:rsidRPr="00600F22">
              <w:rPr>
                <w:rFonts w:ascii="Times New Roman" w:eastAsia="Times New Roman" w:hAnsi="Times New Roman" w:cs="Times New Roman"/>
                <w:kern w:val="0"/>
                <w:sz w:val="20"/>
                <w:szCs w:val="20"/>
                <w:lang w:val="en-GB" w:eastAsia="ko-KR"/>
              </w:rPr>
              <w:t xml:space="preserve"> (per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process except for the broadcast transmission): the maximum duration until an SL retransmission is received</w:t>
            </w:r>
            <w:ins w:id="171" w:author="Lenovo Prateek" w:date="2022-04-22T18:40: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kern w:val="0"/>
                  <w:sz w:val="20"/>
                  <w:szCs w:val="20"/>
                  <w:lang w:val="en-GB" w:eastAsia="ja-JP"/>
                </w:rPr>
                <w:t>sl</w:t>
              </w:r>
              <w:proofErr w:type="spellEnd"/>
              <w:r w:rsidRPr="00600F22">
                <w:rPr>
                  <w:rFonts w:ascii="Times New Roman" w:eastAsia="Times New Roman" w:hAnsi="Times New Roman" w:cs="Times New Roman"/>
                  <w:kern w:val="0"/>
                  <w:sz w:val="20"/>
                  <w:szCs w:val="20"/>
                  <w:lang w:val="en-GB" w:eastAsia="ja-JP"/>
                </w:rPr>
                <w:t>-DRX-GC-</w:t>
              </w:r>
              <w:proofErr w:type="spellStart"/>
              <w:r w:rsidRPr="00600F22">
                <w:rPr>
                  <w:rFonts w:ascii="Times New Roman" w:eastAsia="Times New Roman" w:hAnsi="Times New Roman" w:cs="Times New Roman"/>
                  <w:kern w:val="0"/>
                  <w:sz w:val="20"/>
                  <w:szCs w:val="20"/>
                  <w:lang w:val="en-GB" w:eastAsia="ja-JP"/>
                </w:rPr>
                <w:t>RetransmissionTimer</w:t>
              </w:r>
              <w:proofErr w:type="spellEnd"/>
              <w:r w:rsidRPr="00600F22">
                <w:rPr>
                  <w:rFonts w:ascii="Times New Roman" w:eastAsia="Times New Roman" w:hAnsi="Times New Roman" w:cs="Times New Roman"/>
                  <w:kern w:val="0"/>
                  <w:sz w:val="20"/>
                  <w:szCs w:val="20"/>
                  <w:lang w:val="en-GB" w:eastAsia="ja-JP"/>
                </w:rPr>
                <w:t xml:space="preserve">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sl-drx-StartOffset</w:t>
            </w:r>
            <w:proofErr w:type="spellEnd"/>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72" w:name="_Hlk101539243"/>
            <w:proofErr w:type="spellStart"/>
            <w:r w:rsidRPr="00600F22">
              <w:rPr>
                <w:rFonts w:ascii="Times New Roman" w:eastAsia="Times New Roman" w:hAnsi="Times New Roman" w:cs="Times New Roman"/>
                <w:i/>
                <w:kern w:val="0"/>
                <w:sz w:val="20"/>
                <w:szCs w:val="20"/>
                <w:lang w:val="en-GB" w:eastAsia="ko-KR"/>
              </w:rPr>
              <w:t>sl</w:t>
            </w:r>
            <w:proofErr w:type="spellEnd"/>
            <w:r w:rsidRPr="00600F22">
              <w:rPr>
                <w:rFonts w:ascii="Times New Roman" w:eastAsia="Times New Roman" w:hAnsi="Times New Roman" w:cs="Times New Roman"/>
                <w:i/>
                <w:kern w:val="0"/>
                <w:sz w:val="20"/>
                <w:szCs w:val="20"/>
                <w:lang w:val="en-GB" w:eastAsia="ko-KR"/>
              </w:rPr>
              <w:t>-</w:t>
            </w:r>
            <w:proofErr w:type="spellStart"/>
            <w:r w:rsidRPr="00600F22">
              <w:rPr>
                <w:rFonts w:ascii="Times New Roman" w:eastAsia="Times New Roman" w:hAnsi="Times New Roman" w:cs="Times New Roman"/>
                <w:i/>
                <w:kern w:val="0"/>
                <w:sz w:val="20"/>
                <w:szCs w:val="20"/>
                <w:lang w:val="en-GB" w:eastAsia="ko-KR"/>
              </w:rPr>
              <w:t>drx</w:t>
            </w:r>
            <w:proofErr w:type="spellEnd"/>
            <w:r w:rsidRPr="00600F22">
              <w:rPr>
                <w:rFonts w:ascii="Times New Roman" w:eastAsia="Times New Roman" w:hAnsi="Times New Roman" w:cs="Times New Roman"/>
                <w:i/>
                <w:kern w:val="0"/>
                <w:sz w:val="20"/>
                <w:szCs w:val="20"/>
                <w:lang w:val="en-GB" w:eastAsia="ko-KR"/>
              </w:rPr>
              <w:t>-Cycle</w:t>
            </w:r>
            <w:bookmarkEnd w:id="172"/>
            <w:r w:rsidRPr="00600F22">
              <w:rPr>
                <w:rFonts w:ascii="Times New Roman" w:eastAsia="Times New Roman" w:hAnsi="Times New Roman" w:cs="Times New Roman"/>
                <w:kern w:val="0"/>
                <w:sz w:val="20"/>
                <w:szCs w:val="20"/>
                <w:lang w:val="en-GB" w:eastAsia="ko-KR"/>
              </w:rPr>
              <w:t xml:space="preserve">: the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DRX cycle</w:t>
            </w:r>
            <w:ins w:id="173" w:author="Lenovo Prateek" w:date="2022-04-22T18:37:00Z">
              <w:r w:rsidRPr="00600F22">
                <w:rPr>
                  <w:rFonts w:ascii="Times New Roman" w:eastAsia="Times New Roman" w:hAnsi="Times New Roman" w:cs="Times New Roman"/>
                  <w:kern w:val="0"/>
                  <w:sz w:val="20"/>
                  <w:szCs w:val="20"/>
                  <w:lang w:val="en-GB" w:eastAsia="ko-KR"/>
                </w:rPr>
                <w:t>,</w:t>
              </w:r>
            </w:ins>
            <w:del w:id="174"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75" w:author="Lenovo Prateek" w:date="2022-04-22T18:37: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w:t>
            </w:r>
            <w:proofErr w:type="spellEnd"/>
            <w:r w:rsidRPr="00600F22">
              <w:rPr>
                <w:rFonts w:ascii="Times New Roman" w:eastAsia="Times New Roman" w:hAnsi="Times New Roman" w:cs="Times New Roman"/>
                <w:i/>
                <w:kern w:val="0"/>
                <w:sz w:val="20"/>
                <w:szCs w:val="20"/>
                <w:lang w:val="en-GB" w:eastAsia="ko-KR"/>
              </w:rPr>
              <w:t>-</w:t>
            </w:r>
            <w:proofErr w:type="spellStart"/>
            <w:r w:rsidRPr="00600F22">
              <w:rPr>
                <w:rFonts w:ascii="Times New Roman" w:eastAsia="Times New Roman" w:hAnsi="Times New Roman" w:cs="Times New Roman"/>
                <w:i/>
                <w:kern w:val="0"/>
                <w:sz w:val="20"/>
                <w:szCs w:val="20"/>
                <w:lang w:val="en-GB" w:eastAsia="ko-KR"/>
              </w:rPr>
              <w:t>drx</w:t>
            </w:r>
            <w:proofErr w:type="spellEnd"/>
            <w:r w:rsidRPr="00600F22">
              <w:rPr>
                <w:rFonts w:ascii="Times New Roman" w:eastAsia="Times New Roman" w:hAnsi="Times New Roman" w:cs="Times New Roman"/>
                <w:i/>
                <w:kern w:val="0"/>
                <w:sz w:val="20"/>
                <w:szCs w:val="20"/>
                <w:lang w:val="en-GB" w:eastAsia="ko-KR"/>
              </w:rPr>
              <w:t>-HARQ-RTT-Timer</w:t>
            </w:r>
            <w:r w:rsidRPr="00600F22">
              <w:rPr>
                <w:rFonts w:ascii="Times New Roman" w:eastAsia="Times New Roman" w:hAnsi="Times New Roman" w:cs="Times New Roman"/>
                <w:kern w:val="0"/>
                <w:sz w:val="20"/>
                <w:szCs w:val="20"/>
                <w:lang w:val="en-GB" w:eastAsia="ko-KR"/>
              </w:rPr>
              <w:t xml:space="preserve"> (per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We agree with the </w:t>
            </w:r>
            <w:proofErr w:type="gramStart"/>
            <w:r>
              <w:rPr>
                <w:rFonts w:ascii="Times New Roman" w:hAnsi="Times New Roman"/>
                <w:sz w:val="18"/>
                <w:szCs w:val="18"/>
                <w:lang w:val="en-GB" w:eastAsia="ko-KR"/>
              </w:rPr>
              <w:t>intention</w:t>
            </w:r>
            <w:proofErr w:type="gramEnd"/>
            <w:r>
              <w:rPr>
                <w:rFonts w:ascii="Times New Roman" w:hAnsi="Times New Roman"/>
                <w:sz w:val="18"/>
                <w:szCs w:val="18"/>
                <w:lang w:val="en-GB" w:eastAsia="ko-KR"/>
              </w:rPr>
              <w:t xml:space="preserve">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B694557" w14:textId="2177BFBA" w:rsidR="00010A88" w:rsidRDefault="00010A88" w:rsidP="00010A88">
            <w:pPr>
              <w:jc w:val="both"/>
              <w:rPr>
                <w:rFonts w:ascii="Times New Roman" w:hAnsi="Times New Roman"/>
                <w:sz w:val="18"/>
                <w:szCs w:val="18"/>
                <w:lang w:val="en-GB" w:eastAsia="ko-KR"/>
              </w:rPr>
            </w:pPr>
            <w:proofErr w:type="gramStart"/>
            <w:r>
              <w:rPr>
                <w:rFonts w:ascii="Times New Roman" w:eastAsia="DengXian" w:hAnsi="Times New Roman"/>
                <w:sz w:val="18"/>
                <w:szCs w:val="18"/>
                <w:lang w:val="en-GB" w:eastAsia="zh-CN"/>
              </w:rPr>
              <w:t>Yes</w:t>
            </w:r>
            <w:proofErr w:type="gramEnd"/>
            <w:r>
              <w:rPr>
                <w:rFonts w:ascii="Times New Roman" w:eastAsia="DengXian" w:hAnsi="Times New Roman"/>
                <w:sz w:val="18"/>
                <w:szCs w:val="18"/>
                <w:lang w:val="en-GB" w:eastAsia="zh-CN"/>
              </w:rPr>
              <w:t xml:space="preserve">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proofErr w:type="spellStart"/>
            <w:r w:rsidRPr="00600F22">
              <w:rPr>
                <w:rFonts w:ascii="Times New Roman" w:eastAsia="Times New Roman" w:hAnsi="Times New Roman"/>
                <w:i/>
                <w:lang w:val="en-GB" w:eastAsia="ko-KR"/>
              </w:rPr>
              <w:t>sl-drx-onDurationTimer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-DRX-GC-BC-</w:t>
            </w:r>
            <w:proofErr w:type="spellStart"/>
            <w:r w:rsidRPr="00C47FF0">
              <w:rPr>
                <w:rFonts w:ascii="Times New Roman" w:eastAsia="Times New Roman" w:hAnsi="Times New Roman"/>
                <w:i/>
                <w:iCs/>
                <w:highlight w:val="yellow"/>
                <w:lang w:val="en-GB" w:eastAsia="ja-JP"/>
              </w:rPr>
              <w:t>OnDurationTimer</w:t>
            </w:r>
            <w:proofErr w:type="spellEnd"/>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proofErr w:type="spellStart"/>
            <w:r w:rsidRPr="00600F22">
              <w:rPr>
                <w:rFonts w:ascii="Times New Roman" w:eastAsia="Times New Roman" w:hAnsi="Times New Roman"/>
                <w:i/>
                <w:lang w:val="en-GB" w:eastAsia="ko-KR"/>
              </w:rPr>
              <w:t>sl-drx-InactivityTimer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w:t>
            </w:r>
            <w:proofErr w:type="spellStart"/>
            <w:proofErr w:type="gramStart"/>
            <w:r w:rsidRPr="00C47FF0">
              <w:rPr>
                <w:rFonts w:ascii="Times New Roman" w:eastAsia="Times New Roman" w:hAnsi="Times New Roman"/>
                <w:i/>
                <w:iCs/>
                <w:highlight w:val="yellow"/>
                <w:lang w:val="en-GB" w:eastAsia="ja-JP"/>
              </w:rPr>
              <w:t>InactivityTimer</w:t>
            </w:r>
            <w:proofErr w:type="spellEnd"/>
            <w:r w:rsidRPr="003058E2">
              <w:rPr>
                <w:rFonts w:ascii="Times New Roman" w:eastAsia="Times New Roman" w:hAnsi="Times New Roman"/>
                <w:lang w:val="en-GB" w:eastAsia="ko-KR"/>
              </w:rPr>
              <w:t>(</w:t>
            </w:r>
            <w:proofErr w:type="gramEnd"/>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proofErr w:type="spellStart"/>
            <w:r w:rsidRPr="00600F22">
              <w:rPr>
                <w:rFonts w:ascii="Times New Roman" w:eastAsia="Times New Roman" w:hAnsi="Times New Roman"/>
                <w:i/>
                <w:lang w:val="en-GB" w:eastAsia="ko-KR"/>
              </w:rPr>
              <w:t>sl-drx-RetransmissionTimer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highlight w:val="yellow"/>
                <w:lang w:val="en-GB" w:eastAsia="ja-JP"/>
              </w:rPr>
              <w:t>sl</w:t>
            </w:r>
            <w:proofErr w:type="spellEnd"/>
            <w:r w:rsidRPr="00C47FF0">
              <w:rPr>
                <w:rFonts w:ascii="Times New Roman" w:eastAsia="Times New Roman" w:hAnsi="Times New Roman"/>
                <w:highlight w:val="yellow"/>
                <w:lang w:val="en-GB" w:eastAsia="ja-JP"/>
              </w:rPr>
              <w:t>-DRX-GC-</w:t>
            </w:r>
            <w:proofErr w:type="spellStart"/>
            <w:proofErr w:type="gramStart"/>
            <w:r w:rsidRPr="00C47FF0">
              <w:rPr>
                <w:rFonts w:ascii="Times New Roman" w:eastAsia="Times New Roman" w:hAnsi="Times New Roman"/>
                <w:highlight w:val="yellow"/>
                <w:lang w:val="en-GB" w:eastAsia="ja-JP"/>
              </w:rPr>
              <w:t>RetransmissionTimer</w:t>
            </w:r>
            <w:proofErr w:type="spellEnd"/>
            <w:r w:rsidRPr="00600F22">
              <w:rPr>
                <w:rFonts w:ascii="Times New Roman" w:eastAsia="Times New Roman" w:hAnsi="Times New Roman"/>
                <w:lang w:val="en-GB" w:eastAsia="ko-KR"/>
              </w:rPr>
              <w:t>(</w:t>
            </w:r>
            <w:proofErr w:type="gramEnd"/>
            <w:r w:rsidRPr="00600F22">
              <w:rPr>
                <w:rFonts w:ascii="Times New Roman" w:eastAsia="Times New Roman" w:hAnsi="Times New Roman"/>
                <w:lang w:val="en-GB" w:eastAsia="ko-KR"/>
              </w:rPr>
              <w:t xml:space="preserve">per </w:t>
            </w:r>
            <w:proofErr w:type="spellStart"/>
            <w:r w:rsidRPr="00600F22">
              <w:rPr>
                <w:rFonts w:ascii="Times New Roman" w:eastAsia="Times New Roman" w:hAnsi="Times New Roman"/>
                <w:lang w:val="en-GB" w:eastAsia="ko-KR"/>
              </w:rPr>
              <w:t>Sidelink</w:t>
            </w:r>
            <w:proofErr w:type="spellEnd"/>
            <w:r w:rsidRPr="00600F22">
              <w:rPr>
                <w:rFonts w:ascii="Times New Roman" w:eastAsia="Times New Roman" w:hAnsi="Times New Roman"/>
                <w:lang w:val="en-GB" w:eastAsia="ko-KR"/>
              </w:rPr>
              <w:t xml:space="preserve">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proofErr w:type="spellStart"/>
            <w:r w:rsidRPr="00600F22">
              <w:rPr>
                <w:rFonts w:ascii="Times New Roman" w:eastAsia="Times New Roman" w:hAnsi="Times New Roman"/>
                <w:i/>
                <w:lang w:val="en-GB" w:eastAsia="ko-KR"/>
              </w:rPr>
              <w:t>sl</w:t>
            </w:r>
            <w:proofErr w:type="spellEnd"/>
            <w:r w:rsidRPr="00600F22">
              <w:rPr>
                <w:rFonts w:ascii="Times New Roman" w:eastAsia="Times New Roman" w:hAnsi="Times New Roman"/>
                <w:i/>
                <w:lang w:val="en-GB" w:eastAsia="ko-KR"/>
              </w:rPr>
              <w:t>-</w:t>
            </w:r>
            <w:proofErr w:type="spellStart"/>
            <w:r w:rsidRPr="00600F22">
              <w:rPr>
                <w:rFonts w:ascii="Times New Roman" w:eastAsia="Times New Roman" w:hAnsi="Times New Roman"/>
                <w:i/>
                <w:lang w:val="en-GB" w:eastAsia="ko-KR"/>
              </w:rPr>
              <w:t>drx</w:t>
            </w:r>
            <w:proofErr w:type="spellEnd"/>
            <w:r w:rsidRPr="00600F22">
              <w:rPr>
                <w:rFonts w:ascii="Times New Roman" w:eastAsia="Times New Roman" w:hAnsi="Times New Roman"/>
                <w:i/>
                <w:lang w:val="en-GB" w:eastAsia="ko-KR"/>
              </w:rPr>
              <w:t>-Cycle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-DRX-GC-BC-Cycle</w:t>
            </w:r>
            <w:r w:rsidRPr="00600F22">
              <w:rPr>
                <w:rFonts w:ascii="Times New Roman" w:eastAsia="Times New Roman" w:hAnsi="Times New Roman"/>
                <w:lang w:val="en-GB" w:eastAsia="ko-KR"/>
              </w:rPr>
              <w:t xml:space="preserve">: the </w:t>
            </w:r>
            <w:proofErr w:type="spellStart"/>
            <w:r w:rsidRPr="00600F22">
              <w:rPr>
                <w:rFonts w:ascii="Times New Roman" w:eastAsia="Times New Roman" w:hAnsi="Times New Roman"/>
                <w:lang w:val="en-GB" w:eastAsia="ko-KR"/>
              </w:rPr>
              <w:t>Sidelink</w:t>
            </w:r>
            <w:proofErr w:type="spellEnd"/>
            <w:r w:rsidRPr="00600F22">
              <w:rPr>
                <w:rFonts w:ascii="Times New Roman" w:eastAsia="Times New Roman" w:hAnsi="Times New Roman"/>
                <w:lang w:val="en-GB" w:eastAsia="ko-KR"/>
              </w:rPr>
              <w:t xml:space="preserve">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But if </w:t>
            </w:r>
            <w:proofErr w:type="gramStart"/>
            <w:r>
              <w:rPr>
                <w:rFonts w:ascii="Times New Roman" w:eastAsia="DengXian" w:hAnsi="Times New Roman"/>
                <w:sz w:val="18"/>
                <w:szCs w:val="18"/>
                <w:lang w:val="en-GB" w:eastAsia="zh-CN"/>
              </w:rPr>
              <w:t>anything</w:t>
            </w:r>
            <w:proofErr w:type="gramEnd"/>
            <w:r>
              <w:rPr>
                <w:rFonts w:ascii="Times New Roman" w:eastAsia="DengXian" w:hAnsi="Times New Roman"/>
                <w:sz w:val="18"/>
                <w:szCs w:val="18"/>
                <w:lang w:val="en-GB" w:eastAsia="zh-CN"/>
              </w:rPr>
              <w:t xml:space="preserve"> we would prefer the Huawei </w:t>
            </w:r>
            <w:proofErr w:type="spellStart"/>
            <w:r>
              <w:rPr>
                <w:rFonts w:ascii="Times New Roman" w:eastAsia="DengXian" w:hAnsi="Times New Roman"/>
                <w:sz w:val="18"/>
                <w:szCs w:val="18"/>
                <w:lang w:val="en-GB" w:eastAsia="zh-CN"/>
              </w:rPr>
              <w:t>HiSilicon’s</w:t>
            </w:r>
            <w:proofErr w:type="spellEnd"/>
            <w:r>
              <w:rPr>
                <w:rFonts w:ascii="Times New Roman" w:eastAsia="DengXian" w:hAnsi="Times New Roman"/>
                <w:sz w:val="18"/>
                <w:szCs w:val="18"/>
                <w:lang w:val="en-GB" w:eastAsia="zh-CN"/>
              </w:rPr>
              <w:t xml:space="preserve"> change as baseline</w:t>
            </w:r>
          </w:p>
        </w:tc>
      </w:tr>
    </w:tbl>
    <w:p w14:paraId="5DADECEC" w14:textId="77777777" w:rsidR="00600F22" w:rsidRDefault="00600F22" w:rsidP="00600F22">
      <w:pPr>
        <w:pStyle w:val="CommentText"/>
        <w:rPr>
          <w:rFonts w:ascii="Times New Roman" w:hAnsi="Times New Roman" w:cs="Times New Roman"/>
          <w:sz w:val="22"/>
        </w:rPr>
      </w:pPr>
    </w:p>
    <w:p w14:paraId="67F2F2A6" w14:textId="3B5111D9"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InterDigital</w:t>
      </w:r>
      <w:proofErr w:type="spellEnd"/>
      <w:r w:rsidRPr="00AE3921">
        <w:rPr>
          <w:rFonts w:ascii="Arial" w:eastAsia="Malgun Gothic" w:hAnsi="Arial" w:cs="Times New Roman"/>
          <w:b w:val="0"/>
          <w:bCs w:val="0"/>
          <w:kern w:val="0"/>
          <w:sz w:val="24"/>
          <w:szCs w:val="24"/>
          <w:lang w:val="en-GB" w:eastAsia="ko-KR"/>
        </w:rPr>
        <w:t>, Ericsson, Apple</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76"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77" w:author="Martino Freda" w:date="2022-04-19T14:18:00Z"/>
                <w:rFonts w:ascii="Times New Roman" w:eastAsia="Malgun Gothic" w:hAnsi="Times New Roman" w:cs="Times New Roman"/>
                <w:kern w:val="0"/>
                <w:sz w:val="20"/>
                <w:szCs w:val="20"/>
                <w:lang w:val="en-GB" w:eastAsia="en-US"/>
              </w:rPr>
            </w:pPr>
            <w:ins w:id="178" w:author="Martino Freda" w:date="2022-04-19T14:18:00Z">
              <w:r w:rsidRPr="00AE3921">
                <w:rPr>
                  <w:rFonts w:ascii="Times New Roman" w:eastAsia="Malgun Gothic" w:hAnsi="Times New Roman" w:cs="Times New Roman"/>
                  <w:kern w:val="0"/>
                  <w:sz w:val="20"/>
                  <w:szCs w:val="20"/>
                  <w:lang w:val="en-GB" w:eastAsia="ko-KR"/>
                </w:rPr>
                <w:t>3</w:t>
              </w:r>
            </w:ins>
            <w:ins w:id="179"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80" w:author="Martino Freda" w:date="2022-04-19T14:20:00Z"/>
                <w:rFonts w:ascii="Times New Roman" w:eastAsia="Malgun Gothic" w:hAnsi="Times New Roman" w:cs="Times New Roman"/>
                <w:kern w:val="0"/>
                <w:sz w:val="20"/>
                <w:szCs w:val="20"/>
                <w:lang w:val="en-GB" w:eastAsia="ko-KR"/>
              </w:rPr>
            </w:pPr>
            <w:ins w:id="181"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proofErr w:type="spellStart"/>
              <w:r w:rsidRPr="00AE3921">
                <w:rPr>
                  <w:rFonts w:ascii="Times New Roman" w:eastAsia="SimSun" w:hAnsi="Times New Roman" w:cs="Times New Roman"/>
                  <w:i/>
                  <w:kern w:val="0"/>
                  <w:sz w:val="20"/>
                  <w:szCs w:val="20"/>
                  <w:lang w:val="en-GB" w:eastAsia="en-US"/>
                </w:rPr>
                <w:t>sl</w:t>
              </w:r>
              <w:proofErr w:type="spellEnd"/>
              <w:r w:rsidRPr="00AE3921">
                <w:rPr>
                  <w:rFonts w:ascii="Times New Roman" w:eastAsia="SimSun" w:hAnsi="Times New Roman" w:cs="Times New Roman"/>
                  <w:i/>
                  <w:kern w:val="0"/>
                  <w:sz w:val="20"/>
                  <w:szCs w:val="20"/>
                  <w:lang w:val="en-GB" w:eastAsia="en-US"/>
                </w:rPr>
                <w:t>-</w:t>
              </w:r>
              <w:proofErr w:type="spellStart"/>
              <w:r w:rsidRPr="00AE3921">
                <w:rPr>
                  <w:rFonts w:ascii="Times New Roman" w:eastAsia="SimSun" w:hAnsi="Times New Roman" w:cs="Times New Roman"/>
                  <w:i/>
                  <w:kern w:val="0"/>
                  <w:sz w:val="20"/>
                  <w:szCs w:val="20"/>
                  <w:lang w:val="en-GB" w:eastAsia="en-US"/>
                </w:rPr>
                <w:t>drx</w:t>
              </w:r>
              <w:proofErr w:type="spellEnd"/>
              <w:r w:rsidRPr="00AE3921">
                <w:rPr>
                  <w:rFonts w:ascii="Times New Roman" w:eastAsia="SimSun" w:hAnsi="Times New Roman" w:cs="Times New Roman"/>
                  <w:i/>
                  <w:kern w:val="0"/>
                  <w:sz w:val="20"/>
                  <w:szCs w:val="20"/>
                  <w:lang w:val="en-GB" w:eastAsia="en-US"/>
                </w:rPr>
                <w:t>-HARQ-RTT-Timer</w:t>
              </w:r>
              <w:r w:rsidRPr="00AE3921">
                <w:rPr>
                  <w:rFonts w:ascii="Times New Roman" w:eastAsia="SimSun" w:hAnsi="Times New Roman" w:cs="Times New Roman"/>
                  <w:kern w:val="0"/>
                  <w:sz w:val="20"/>
                  <w:szCs w:val="20"/>
                  <w:lang w:val="en-GB" w:eastAsia="en-US"/>
                </w:rPr>
                <w:t xml:space="preserve"> </w:t>
              </w:r>
            </w:ins>
            <w:ins w:id="182"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83" w:author="Martino Freda" w:date="2022-04-19T14:19:00Z"/>
                <w:rFonts w:ascii="Times New Roman" w:eastAsia="Malgun Gothic" w:hAnsi="Times New Roman" w:cs="Times New Roman"/>
                <w:kern w:val="0"/>
                <w:sz w:val="20"/>
                <w:szCs w:val="20"/>
                <w:lang w:val="en-GB" w:eastAsia="ko-KR"/>
              </w:rPr>
            </w:pPr>
            <w:ins w:id="184" w:author="Martino Freda" w:date="2022-04-19T14:19:00Z">
              <w:r w:rsidRPr="00AE3921">
                <w:rPr>
                  <w:rFonts w:ascii="Times New Roman" w:eastAsia="Malgun Gothic" w:hAnsi="Times New Roman" w:cs="Times New Roman"/>
                  <w:kern w:val="0"/>
                  <w:sz w:val="20"/>
                  <w:szCs w:val="20"/>
                  <w:lang w:val="en-GB" w:eastAsia="ko-KR"/>
                </w:rPr>
                <w:t>3</w:t>
              </w:r>
            </w:ins>
            <w:ins w:id="185"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186"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87" w:author="Martino Freda" w:date="2022-04-19T14:19:00Z"/>
                <w:rFonts w:ascii="Times New Roman" w:eastAsia="Malgun Gothic" w:hAnsi="Times New Roman" w:cs="Times New Roman"/>
                <w:kern w:val="0"/>
                <w:sz w:val="20"/>
                <w:szCs w:val="20"/>
                <w:lang w:val="en-GB" w:eastAsia="ko-KR"/>
              </w:rPr>
            </w:pPr>
            <w:ins w:id="188"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proofErr w:type="spellStart"/>
              <w:r w:rsidRPr="00AE3921">
                <w:rPr>
                  <w:rFonts w:ascii="Times New Roman" w:eastAsia="SimSun" w:hAnsi="Times New Roman" w:cs="Times New Roman"/>
                  <w:i/>
                  <w:kern w:val="0"/>
                  <w:sz w:val="20"/>
                  <w:szCs w:val="20"/>
                  <w:lang w:val="en-GB" w:eastAsia="en-US"/>
                </w:rPr>
                <w:t>sl</w:t>
              </w:r>
              <w:proofErr w:type="spellEnd"/>
              <w:r w:rsidRPr="00AE3921">
                <w:rPr>
                  <w:rFonts w:ascii="Times New Roman" w:eastAsia="SimSun" w:hAnsi="Times New Roman" w:cs="Times New Roman"/>
                  <w:i/>
                  <w:kern w:val="0"/>
                  <w:sz w:val="20"/>
                  <w:szCs w:val="20"/>
                  <w:lang w:val="en-GB" w:eastAsia="en-US"/>
                </w:rPr>
                <w:t>-</w:t>
              </w:r>
              <w:proofErr w:type="spellStart"/>
              <w:r w:rsidRPr="00AE3921">
                <w:rPr>
                  <w:rFonts w:ascii="Times New Roman" w:eastAsia="SimSun" w:hAnsi="Times New Roman" w:cs="Times New Roman"/>
                  <w:i/>
                  <w:kern w:val="0"/>
                  <w:sz w:val="20"/>
                  <w:szCs w:val="20"/>
                  <w:lang w:val="en-GB" w:eastAsia="en-US"/>
                </w:rPr>
                <w:t>drx</w:t>
              </w:r>
              <w:proofErr w:type="spellEnd"/>
              <w:r w:rsidRPr="00AE3921">
                <w:rPr>
                  <w:rFonts w:ascii="Times New Roman" w:eastAsia="SimSun" w:hAnsi="Times New Roman" w:cs="Times New Roman"/>
                  <w:i/>
                  <w:kern w:val="0"/>
                  <w:sz w:val="20"/>
                  <w:szCs w:val="20"/>
                  <w:lang w:val="en-GB" w:eastAsia="en-US"/>
                </w:rPr>
                <w:t>-HARQ-RTT-Timer</w:t>
              </w:r>
              <w:r w:rsidRPr="00AE3921">
                <w:rPr>
                  <w:rFonts w:ascii="Times New Roman" w:eastAsia="SimSun" w:hAnsi="Times New Roman" w:cs="Times New Roman"/>
                  <w:kern w:val="0"/>
                  <w:sz w:val="20"/>
                  <w:szCs w:val="20"/>
                  <w:lang w:val="en-GB" w:eastAsia="en-US"/>
                </w:rPr>
                <w:t xml:space="preserve"> configured </w:t>
              </w:r>
            </w:ins>
            <w:ins w:id="189"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190"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176"/>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302E6910" w14:textId="30E748E3" w:rsidR="00010A88" w:rsidRDefault="00010A88" w:rsidP="00010A88">
            <w:pPr>
              <w:jc w:val="both"/>
              <w:rPr>
                <w:rFonts w:ascii="Times New Roman" w:hAnsi="Times New Roman"/>
                <w:sz w:val="18"/>
                <w:szCs w:val="18"/>
                <w:lang w:val="en-GB" w:eastAsia="ko-KR"/>
              </w:rPr>
            </w:pPr>
            <w:proofErr w:type="gramStart"/>
            <w:r>
              <w:rPr>
                <w:rFonts w:ascii="Times New Roman" w:eastAsia="DengXian" w:hAnsi="Times New Roman"/>
                <w:sz w:val="18"/>
                <w:szCs w:val="18"/>
                <w:lang w:val="en-GB" w:eastAsia="zh-CN"/>
              </w:rPr>
              <w:t>Yes</w:t>
            </w:r>
            <w:proofErr w:type="gramEnd"/>
            <w:r>
              <w:rPr>
                <w:rFonts w:ascii="Times New Roman" w:eastAsia="DengXian" w:hAnsi="Times New Roman"/>
                <w:sz w:val="18"/>
                <w:szCs w:val="18"/>
                <w:lang w:val="en-GB" w:eastAsia="zh-CN"/>
              </w:rPr>
              <w:t xml:space="preserve">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w:t>
            </w:r>
            <w:proofErr w:type="gramStart"/>
            <w:r>
              <w:rPr>
                <w:rFonts w:ascii="Times New Roman" w:eastAsia="DengXian" w:hAnsi="Times New Roman"/>
                <w:sz w:val="18"/>
                <w:szCs w:val="18"/>
                <w:lang w:val="en-GB" w:eastAsia="zh-CN"/>
              </w:rPr>
              <w:t>text</w:t>
            </w:r>
            <w:proofErr w:type="gramEnd"/>
            <w:r>
              <w:rPr>
                <w:rFonts w:ascii="Times New Roman" w:eastAsia="DengXian" w:hAnsi="Times New Roman"/>
                <w:sz w:val="18"/>
                <w:szCs w:val="18"/>
                <w:lang w:val="en-GB" w:eastAsia="zh-CN"/>
              </w:rPr>
              <w:t xml:space="preserve">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w:t>
            </w:r>
            <w:proofErr w:type="gramStart"/>
            <w:r>
              <w:rPr>
                <w:rFonts w:ascii="Times New Roman" w:eastAsia="DengXian" w:hAnsi="Times New Roman"/>
                <w:sz w:val="18"/>
                <w:szCs w:val="18"/>
                <w:lang w:val="en-GB" w:eastAsia="zh-CN"/>
              </w:rPr>
              <w:t>So</w:t>
            </w:r>
            <w:proofErr w:type="gramEnd"/>
            <w:r>
              <w:rPr>
                <w:rFonts w:ascii="Times New Roman" w:eastAsia="DengXian" w:hAnsi="Times New Roman"/>
                <w:sz w:val="18"/>
                <w:szCs w:val="18"/>
                <w:lang w:val="en-GB" w:eastAsia="zh-CN"/>
              </w:rPr>
              <w:t xml:space="preserve">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TableGrid"/>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proofErr w:type="gramStart"/>
            <w:r>
              <w:rPr>
                <w:rFonts w:ascii="Times New Roman" w:eastAsia="DengXian" w:hAnsi="Times New Roman"/>
                <w:sz w:val="18"/>
                <w:szCs w:val="18"/>
                <w:lang w:val="en-GB" w:eastAsia="zh-CN"/>
              </w:rPr>
              <w:lastRenderedPageBreak/>
              <w:t>So</w:t>
            </w:r>
            <w:proofErr w:type="gramEnd"/>
            <w:r>
              <w:rPr>
                <w:rFonts w:ascii="Times New Roman" w:eastAsia="DengXian" w:hAnsi="Times New Roman"/>
                <w:sz w:val="18"/>
                <w:szCs w:val="18"/>
                <w:lang w:val="en-GB" w:eastAsia="zh-CN"/>
              </w:rPr>
              <w:t xml:space="preserve">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proofErr w:type="spellStart"/>
            <w:r w:rsidRPr="00AE3921">
              <w:rPr>
                <w:rFonts w:ascii="Times New Roman" w:eastAsia="SimSun" w:hAnsi="Times New Roman"/>
                <w:i/>
                <w:lang w:val="en-GB" w:eastAsia="en-US"/>
              </w:rPr>
              <w:t>sl</w:t>
            </w:r>
            <w:proofErr w:type="spellEnd"/>
            <w:r w:rsidRPr="00AE3921">
              <w:rPr>
                <w:rFonts w:ascii="Times New Roman" w:eastAsia="SimSun" w:hAnsi="Times New Roman"/>
                <w:i/>
                <w:lang w:val="en-GB" w:eastAsia="en-US"/>
              </w:rPr>
              <w:t>-</w:t>
            </w:r>
            <w:proofErr w:type="spellStart"/>
            <w:r w:rsidRPr="00AE3921">
              <w:rPr>
                <w:rFonts w:ascii="Times New Roman" w:eastAsia="SimSun" w:hAnsi="Times New Roman"/>
                <w:i/>
                <w:lang w:val="en-GB" w:eastAsia="en-US"/>
              </w:rPr>
              <w:t>drx</w:t>
            </w:r>
            <w:proofErr w:type="spellEnd"/>
            <w:r w:rsidRPr="00AE3921">
              <w:rPr>
                <w:rFonts w:ascii="Times New Roman" w:eastAsia="SimSun" w:hAnsi="Times New Roman"/>
                <w:i/>
                <w:lang w:val="en-GB" w:eastAsia="en-US"/>
              </w:rPr>
              <w:t>-HARQ-RTT-Timer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proofErr w:type="spellStart"/>
            <w:r w:rsidRPr="00AE3921">
              <w:rPr>
                <w:rFonts w:ascii="Times New Roman" w:eastAsia="SimSun" w:hAnsi="Times New Roman"/>
                <w:i/>
                <w:lang w:val="en-GB" w:eastAsia="en-US"/>
              </w:rPr>
              <w:t>sl</w:t>
            </w:r>
            <w:proofErr w:type="spellEnd"/>
            <w:r w:rsidRPr="00AE3921">
              <w:rPr>
                <w:rFonts w:ascii="Times New Roman" w:eastAsia="SimSun" w:hAnsi="Times New Roman"/>
                <w:i/>
                <w:lang w:val="en-GB" w:eastAsia="en-US"/>
              </w:rPr>
              <w:t>-</w:t>
            </w:r>
            <w:proofErr w:type="spellStart"/>
            <w:r w:rsidRPr="00AE3921">
              <w:rPr>
                <w:rFonts w:ascii="Times New Roman" w:eastAsia="SimSun" w:hAnsi="Times New Roman"/>
                <w:i/>
                <w:lang w:val="en-GB" w:eastAsia="en-US"/>
              </w:rPr>
              <w:t>drx</w:t>
            </w:r>
            <w:proofErr w:type="spellEnd"/>
            <w:r w:rsidRPr="00AE3921">
              <w:rPr>
                <w:rFonts w:ascii="Times New Roman" w:eastAsia="SimSun" w:hAnsi="Times New Roman"/>
                <w:i/>
                <w:lang w:val="en-GB" w:eastAsia="en-US"/>
              </w:rPr>
              <w:t>-HARQ-RTT-Timer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bl>
    <w:p w14:paraId="513279F9" w14:textId="77777777" w:rsidR="00AE3921" w:rsidRDefault="00AE3921" w:rsidP="00AE3921">
      <w:pPr>
        <w:pStyle w:val="CommentText"/>
        <w:rPr>
          <w:rFonts w:ascii="Times New Roman" w:hAnsi="Times New Roman" w:cs="Times New Roman"/>
          <w:sz w:val="22"/>
        </w:rPr>
      </w:pPr>
    </w:p>
    <w:p w14:paraId="4A13C547" w14:textId="7DC5983F"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InterDigital</w:t>
      </w:r>
      <w:proofErr w:type="spellEnd"/>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91" w:author="Martino Freda" w:date="2022-04-20T18:31:00Z"/>
                <w:rFonts w:ascii="Times New Roman" w:eastAsia="Malgun Gothic" w:hAnsi="Times New Roman" w:cs="Times New Roman"/>
                <w:kern w:val="0"/>
                <w:sz w:val="20"/>
                <w:szCs w:val="20"/>
                <w:lang w:val="en-GB" w:eastAsia="en-US"/>
              </w:rPr>
            </w:pPr>
            <w:ins w:id="192" w:author="Martino Freda" w:date="2022-04-20T18:33:00Z">
              <w:r w:rsidRPr="00AE3921">
                <w:rPr>
                  <w:rFonts w:ascii="Times New Roman" w:eastAsia="Malgun Gothic" w:hAnsi="Times New Roman" w:cs="Times New Roman"/>
                  <w:kern w:val="0"/>
                  <w:sz w:val="20"/>
                  <w:szCs w:val="20"/>
                  <w:lang w:val="en-GB" w:eastAsia="en-US"/>
                </w:rPr>
                <w:t>i</w:t>
              </w:r>
            </w:ins>
            <w:ins w:id="193" w:author="Martino Freda" w:date="2022-04-20T18:28:00Z">
              <w:r w:rsidRPr="00AE3921">
                <w:rPr>
                  <w:rFonts w:ascii="Times New Roman" w:eastAsia="Malgun Gothic" w:hAnsi="Times New Roman" w:cs="Times New Roman"/>
                  <w:kern w:val="0"/>
                  <w:sz w:val="20"/>
                  <w:szCs w:val="20"/>
                  <w:lang w:val="en-GB" w:eastAsia="en-US"/>
                </w:rPr>
                <w:t>f</w:t>
              </w:r>
            </w:ins>
            <w:ins w:id="194"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195"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196"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197"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198"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199"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200" w:author="Martino Freda" w:date="2022-04-20T18:28:00Z"/>
                <w:rFonts w:ascii="Times New Roman" w:eastAsia="Malgun Gothic" w:hAnsi="Times New Roman" w:cs="Times New Roman"/>
                <w:kern w:val="0"/>
                <w:sz w:val="20"/>
                <w:szCs w:val="20"/>
                <w:lang w:val="en-GB" w:eastAsia="ko-KR"/>
              </w:rPr>
            </w:pPr>
            <w:ins w:id="201" w:author="Martino Freda" w:date="2022-04-20T18:29:00Z">
              <w:r w:rsidRPr="00AE3921">
                <w:rPr>
                  <w:rFonts w:ascii="Times New Roman" w:eastAsia="Malgun Gothic" w:hAnsi="Times New Roman" w:cs="Times New Roman"/>
                  <w:kern w:val="0"/>
                  <w:sz w:val="20"/>
                  <w:szCs w:val="20"/>
                  <w:lang w:val="en-GB" w:eastAsia="ko-KR"/>
                </w:rPr>
                <w:t>2</w:t>
              </w:r>
            </w:ins>
            <w:ins w:id="202"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proofErr w:type="spellStart"/>
              <w:r w:rsidRPr="00AE3921">
                <w:rPr>
                  <w:rFonts w:ascii="Times New Roman" w:eastAsia="Malgun Gothic" w:hAnsi="Times New Roman" w:cs="Times New Roman"/>
                  <w:i/>
                  <w:kern w:val="0"/>
                  <w:sz w:val="20"/>
                  <w:szCs w:val="20"/>
                  <w:lang w:val="en-GB" w:eastAsia="en-US"/>
                </w:rPr>
                <w:t>sl-drx-InactivityTimer</w:t>
              </w:r>
              <w:proofErr w:type="spellEnd"/>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203"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proofErr w:type="spellStart"/>
            <w:r w:rsidRPr="00AE3921">
              <w:rPr>
                <w:rFonts w:ascii="Times New Roman" w:eastAsia="Malgun Gothic" w:hAnsi="Times New Roman" w:cs="Times New Roman"/>
                <w:i/>
                <w:kern w:val="0"/>
                <w:sz w:val="20"/>
                <w:szCs w:val="20"/>
                <w:lang w:val="en-GB" w:eastAsia="en-US"/>
              </w:rPr>
              <w:t>sl-drx-onDurationTimer</w:t>
            </w:r>
            <w:proofErr w:type="spellEnd"/>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proofErr w:type="spellStart"/>
            <w:r w:rsidRPr="00AE3921">
              <w:rPr>
                <w:rFonts w:ascii="Times New Roman" w:eastAsia="Malgun Gothic" w:hAnsi="Times New Roman" w:cs="Times New Roman"/>
                <w:i/>
                <w:kern w:val="0"/>
                <w:sz w:val="20"/>
                <w:szCs w:val="20"/>
                <w:lang w:val="en-GB" w:eastAsia="en-US"/>
              </w:rPr>
              <w:t>sl-drx-InactivityTimer</w:t>
            </w:r>
            <w:proofErr w:type="spellEnd"/>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proofErr w:type="gramStart"/>
            <w:r>
              <w:rPr>
                <w:rFonts w:ascii="Times New Roman" w:hAnsi="Times New Roman"/>
                <w:sz w:val="18"/>
                <w:szCs w:val="18"/>
                <w:lang w:val="en-GB" w:eastAsia="ko-KR"/>
              </w:rPr>
              <w:t>Yes</w:t>
            </w:r>
            <w:proofErr w:type="gramEnd"/>
            <w:r>
              <w:rPr>
                <w:rFonts w:ascii="Times New Roman" w:hAnsi="Times New Roman"/>
                <w:sz w:val="18"/>
                <w:szCs w:val="18"/>
                <w:lang w:val="en-GB" w:eastAsia="ko-KR"/>
              </w:rPr>
              <w:t xml:space="preserve">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 xml:space="preserve">Section 5.28.2 is the section on the RX UE’s behaviour. </w:t>
            </w:r>
            <w:proofErr w:type="gramStart"/>
            <w:r w:rsidRPr="00DA7257">
              <w:rPr>
                <w:rFonts w:ascii="Times New Roman" w:hAnsi="Times New Roman"/>
                <w:sz w:val="18"/>
                <w:szCs w:val="18"/>
                <w:lang w:val="en-GB" w:eastAsia="zh-TW"/>
              </w:rPr>
              <w:t>So</w:t>
            </w:r>
            <w:proofErr w:type="gramEnd"/>
            <w:r w:rsidRPr="00DA7257">
              <w:rPr>
                <w:rFonts w:ascii="Times New Roman" w:hAnsi="Times New Roman"/>
                <w:sz w:val="18"/>
                <w:szCs w:val="18"/>
                <w:lang w:val="en-GB" w:eastAsia="zh-TW"/>
              </w:rPr>
              <w:t xml:space="preserve">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w:t>
            </w:r>
            <w:proofErr w:type="gramStart"/>
            <w:r>
              <w:rPr>
                <w:rFonts w:ascii="Times New Roman" w:eastAsia="DengXian" w:hAnsi="Times New Roman"/>
                <w:sz w:val="18"/>
                <w:szCs w:val="18"/>
                <w:lang w:val="en-GB" w:eastAsia="zh-CN"/>
              </w:rPr>
              <w:t>So</w:t>
            </w:r>
            <w:proofErr w:type="gramEnd"/>
            <w:r>
              <w:rPr>
                <w:rFonts w:ascii="Times New Roman" w:eastAsia="DengXian" w:hAnsi="Times New Roman"/>
                <w:sz w:val="18"/>
                <w:szCs w:val="18"/>
                <w:lang w:val="en-GB" w:eastAsia="zh-CN"/>
              </w:rPr>
              <w:t xml:space="preserve">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TableGrid"/>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bl>
    <w:p w14:paraId="1544ADDF" w14:textId="77777777" w:rsidR="00E4564E" w:rsidRDefault="00E4564E" w:rsidP="00E4564E">
      <w:pPr>
        <w:pStyle w:val="CommentText"/>
        <w:rPr>
          <w:rFonts w:ascii="Times New Roman" w:hAnsi="Times New Roman" w:cs="Times New Roman"/>
          <w:sz w:val="22"/>
        </w:rPr>
      </w:pPr>
    </w:p>
    <w:p w14:paraId="4C0957CC" w14:textId="14E05911" w:rsidR="00E4564E" w:rsidRDefault="00E4564E" w:rsidP="00E4564E">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InterDigital</w:t>
      </w:r>
      <w:proofErr w:type="spellEnd"/>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draftCR</w:t>
      </w:r>
      <w:proofErr w:type="spellEnd"/>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CommentText"/>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TableGrid"/>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lastRenderedPageBreak/>
              <w:t>5.28.</w:t>
            </w:r>
            <w:ins w:id="204" w:author="Martino Freda" w:date="2022-04-21T11:01:00Z">
              <w:r w:rsidRPr="00E4564E">
                <w:rPr>
                  <w:rFonts w:ascii="Arial" w:eastAsia="Malgun Gothic" w:hAnsi="Arial" w:cs="Times New Roman"/>
                  <w:kern w:val="0"/>
                  <w:sz w:val="28"/>
                  <w:szCs w:val="20"/>
                  <w:lang w:val="en-GB" w:eastAsia="en-US"/>
                </w:rPr>
                <w:t>3</w:t>
              </w:r>
            </w:ins>
            <w:del w:id="205"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206" w:author="Martino Freda" w:date="2022-04-21T10:24:00Z"/>
                <w:rFonts w:ascii="Times New Roman" w:eastAsia="Malgun Gothic" w:hAnsi="Times New Roman" w:cs="Times New Roman"/>
                <w:kern w:val="0"/>
                <w:sz w:val="20"/>
                <w:szCs w:val="20"/>
                <w:lang w:val="en-GB" w:eastAsia="en-US"/>
              </w:rPr>
            </w:pPr>
            <w:ins w:id="207"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208"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209"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proofErr w:type="spellStart"/>
            <w:r w:rsidRPr="00E4564E">
              <w:rPr>
                <w:rFonts w:ascii="Times New Roman" w:eastAsia="Malgun Gothic" w:hAnsi="Times New Roman" w:cs="Times New Roman"/>
                <w:i/>
                <w:kern w:val="0"/>
                <w:sz w:val="20"/>
                <w:szCs w:val="20"/>
                <w:lang w:val="en-GB" w:eastAsia="en-US"/>
              </w:rPr>
              <w:t>sl-drx-onDurationTimer</w:t>
            </w:r>
            <w:proofErr w:type="spellEnd"/>
            <w:r w:rsidRPr="00E4564E">
              <w:rPr>
                <w:rFonts w:ascii="Times New Roman" w:eastAsia="Malgun Gothic" w:hAnsi="Times New Roman" w:cs="Times New Roman"/>
                <w:kern w:val="0"/>
                <w:sz w:val="20"/>
                <w:szCs w:val="20"/>
                <w:lang w:val="en-GB" w:eastAsia="en-US"/>
              </w:rPr>
              <w:t xml:space="preserve">, </w:t>
            </w:r>
            <w:proofErr w:type="spellStart"/>
            <w:r w:rsidRPr="00E4564E">
              <w:rPr>
                <w:rFonts w:ascii="Times New Roman" w:eastAsia="Malgun Gothic" w:hAnsi="Times New Roman" w:cs="Times New Roman"/>
                <w:i/>
                <w:kern w:val="0"/>
                <w:sz w:val="20"/>
                <w:szCs w:val="20"/>
                <w:lang w:val="en-GB" w:eastAsia="ko-KR"/>
              </w:rPr>
              <w:t>sl-drx-InactivityTimer</w:t>
            </w:r>
            <w:proofErr w:type="spellEnd"/>
            <w:r w:rsidRPr="00E4564E">
              <w:rPr>
                <w:rFonts w:ascii="Times New Roman" w:eastAsia="Malgun Gothic" w:hAnsi="Times New Roman" w:cs="Times New Roman"/>
                <w:kern w:val="0"/>
                <w:sz w:val="20"/>
                <w:szCs w:val="20"/>
                <w:lang w:val="en-GB" w:eastAsia="ko-KR"/>
              </w:rPr>
              <w:t xml:space="preserve">, </w:t>
            </w:r>
            <w:proofErr w:type="spellStart"/>
            <w:r w:rsidRPr="00E4564E">
              <w:rPr>
                <w:rFonts w:ascii="Times New Roman" w:eastAsia="Malgun Gothic" w:hAnsi="Times New Roman" w:cs="Times New Roman"/>
                <w:i/>
                <w:kern w:val="0"/>
                <w:sz w:val="20"/>
                <w:szCs w:val="20"/>
                <w:lang w:val="en-GB" w:eastAsia="ko-KR"/>
              </w:rPr>
              <w:t>sl-drx-RetransmissionTimer</w:t>
            </w:r>
            <w:proofErr w:type="spellEnd"/>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proofErr w:type="spellStart"/>
            <w:r w:rsidRPr="00E4564E">
              <w:rPr>
                <w:rFonts w:ascii="Times New Roman" w:eastAsia="Malgun Gothic" w:hAnsi="Times New Roman" w:cs="Times New Roman"/>
                <w:i/>
                <w:kern w:val="0"/>
                <w:sz w:val="20"/>
                <w:szCs w:val="20"/>
                <w:lang w:val="en-GB" w:eastAsia="en-US"/>
              </w:rPr>
              <w:t>sl-drx-onDurationTimer</w:t>
            </w:r>
            <w:proofErr w:type="spellEnd"/>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proofErr w:type="spellStart"/>
            <w:r w:rsidRPr="00E4564E">
              <w:rPr>
                <w:rFonts w:ascii="Times New Roman" w:eastAsia="Malgun Gothic" w:hAnsi="Times New Roman" w:cs="Times New Roman"/>
                <w:i/>
                <w:kern w:val="0"/>
                <w:sz w:val="20"/>
                <w:szCs w:val="20"/>
                <w:lang w:val="en-GB" w:eastAsia="ko-KR"/>
              </w:rPr>
              <w:t>sl-drx-InactivityTimer</w:t>
            </w:r>
            <w:proofErr w:type="spellEnd"/>
            <w:r w:rsidRPr="00E4564E">
              <w:rPr>
                <w:rFonts w:ascii="Times New Roman" w:eastAsia="Malgun Gothic" w:hAnsi="Times New Roman" w:cs="Times New Roman"/>
                <w:kern w:val="0"/>
                <w:sz w:val="20"/>
                <w:szCs w:val="20"/>
                <w:lang w:val="en-GB" w:eastAsia="ko-KR"/>
              </w:rPr>
              <w:t xml:space="preserve">, </w:t>
            </w:r>
            <w:proofErr w:type="spellStart"/>
            <w:r w:rsidRPr="00E4564E">
              <w:rPr>
                <w:rFonts w:ascii="Times New Roman" w:eastAsia="Malgun Gothic" w:hAnsi="Times New Roman" w:cs="Times New Roman"/>
                <w:i/>
                <w:kern w:val="0"/>
                <w:sz w:val="20"/>
                <w:szCs w:val="20"/>
                <w:lang w:val="en-GB" w:eastAsia="ko-KR"/>
              </w:rPr>
              <w:t>sl-drx-RetransmissionTimer</w:t>
            </w:r>
            <w:proofErr w:type="spellEnd"/>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210" w:author="Martino Freda" w:date="2022-04-21T10:26:00Z"/>
                <w:rFonts w:ascii="Times New Roman" w:eastAsia="Malgun Gothic" w:hAnsi="Times New Roman" w:cs="Times New Roman"/>
                <w:kern w:val="0"/>
                <w:sz w:val="20"/>
                <w:szCs w:val="20"/>
                <w:lang w:val="en-GB" w:eastAsia="en-US"/>
              </w:rPr>
            </w:pPr>
            <w:ins w:id="211" w:author="Martino Freda" w:date="2022-04-21T10:26:00Z">
              <w:r w:rsidRPr="00E4564E">
                <w:rPr>
                  <w:rFonts w:ascii="Times New Roman" w:eastAsia="Malgun Gothic" w:hAnsi="Times New Roman" w:cs="Times New Roman"/>
                  <w:kern w:val="0"/>
                  <w:sz w:val="20"/>
                  <w:szCs w:val="20"/>
                  <w:lang w:val="en-GB" w:eastAsia="en-US"/>
                </w:rPr>
                <w:t>-</w:t>
              </w:r>
            </w:ins>
            <w:ins w:id="212" w:author="Martino Freda" w:date="2022-04-21T10:24:00Z">
              <w:r w:rsidRPr="00E4564E">
                <w:rPr>
                  <w:rFonts w:ascii="Times New Roman" w:eastAsia="Malgun Gothic" w:hAnsi="Times New Roman" w:cs="Times New Roman"/>
                  <w:kern w:val="0"/>
                  <w:sz w:val="20"/>
                  <w:szCs w:val="20"/>
                  <w:lang w:val="en-GB" w:eastAsia="en-US"/>
                </w:rPr>
                <w:t xml:space="preserve"> </w:t>
              </w:r>
            </w:ins>
            <w:ins w:id="213" w:author="Martino Freda" w:date="2022-04-21T10:25:00Z">
              <w:r w:rsidRPr="00E4564E">
                <w:rPr>
                  <w:rFonts w:ascii="Times New Roman" w:eastAsia="Malgun Gothic" w:hAnsi="Times New Roman" w:cs="Times New Roman"/>
                  <w:kern w:val="0"/>
                  <w:sz w:val="20"/>
                  <w:szCs w:val="20"/>
                  <w:lang w:val="en-GB" w:eastAsia="en-US"/>
                </w:rPr>
                <w:t xml:space="preserve">the </w:t>
              </w:r>
            </w:ins>
            <w:ins w:id="214"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215"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216" w:author="Martino Freda" w:date="2022-04-21T10:27:00Z">
              <w:r w:rsidRPr="00E4564E">
                <w:rPr>
                  <w:rFonts w:ascii="Times New Roman" w:eastAsia="Malgun Gothic" w:hAnsi="Times New Roman" w:cs="Times New Roman"/>
                  <w:kern w:val="0"/>
                  <w:sz w:val="20"/>
                  <w:szCs w:val="20"/>
                  <w:lang w:val="en-GB" w:eastAsia="en-US"/>
                </w:rPr>
                <w:t>transmission</w:t>
              </w:r>
            </w:ins>
            <w:ins w:id="217"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218" w:author="Martino Freda" w:date="2022-04-21T10:24:00Z"/>
                <w:rFonts w:ascii="Times New Roman" w:eastAsia="Malgun Gothic" w:hAnsi="Times New Roman" w:cs="Times New Roman"/>
                <w:kern w:val="0"/>
                <w:sz w:val="20"/>
                <w:szCs w:val="20"/>
                <w:lang w:val="en-GB" w:eastAsia="en-US"/>
              </w:rPr>
            </w:pPr>
            <w:ins w:id="219" w:author="Martino Freda" w:date="2022-04-21T10:24:00Z">
              <w:r w:rsidRPr="00E4564E">
                <w:rPr>
                  <w:rFonts w:ascii="Times New Roman" w:eastAsia="Malgun Gothic" w:hAnsi="Times New Roman" w:cs="Times New Roman"/>
                  <w:kern w:val="0"/>
                  <w:sz w:val="20"/>
                  <w:szCs w:val="20"/>
                  <w:lang w:val="en-GB" w:eastAsia="en-US"/>
                </w:rPr>
                <w:t>-</w:t>
              </w:r>
            </w:ins>
            <w:ins w:id="220" w:author="Martino Freda" w:date="2022-04-21T10:26:00Z">
              <w:r w:rsidRPr="00E4564E">
                <w:rPr>
                  <w:rFonts w:ascii="Times New Roman" w:eastAsia="Malgun Gothic" w:hAnsi="Times New Roman" w:cs="Times New Roman"/>
                  <w:kern w:val="0"/>
                  <w:sz w:val="20"/>
                  <w:szCs w:val="20"/>
                  <w:lang w:val="en-GB" w:eastAsia="en-US"/>
                </w:rPr>
                <w:t xml:space="preserve"> </w:t>
              </w:r>
            </w:ins>
            <w:ins w:id="221" w:author="Martino Freda" w:date="2022-04-21T10:27:00Z">
              <w:r w:rsidRPr="00E4564E">
                <w:rPr>
                  <w:rFonts w:ascii="Times New Roman" w:eastAsia="Malgun Gothic" w:hAnsi="Times New Roman" w:cs="Times New Roman"/>
                  <w:kern w:val="0"/>
                  <w:sz w:val="20"/>
                  <w:szCs w:val="20"/>
                  <w:lang w:val="en-GB" w:eastAsia="en-US"/>
                </w:rPr>
                <w:t xml:space="preserve">the </w:t>
              </w:r>
            </w:ins>
            <w:ins w:id="222"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223"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w:t>
              </w:r>
              <w:proofErr w:type="spellStart"/>
              <w:r w:rsidRPr="00E4564E">
                <w:rPr>
                  <w:rFonts w:ascii="Times New Roman" w:eastAsia="Malgun Gothic" w:hAnsi="Times New Roman" w:cs="Times New Roman"/>
                  <w:kern w:val="0"/>
                  <w:sz w:val="20"/>
                  <w:szCs w:val="20"/>
                  <w:lang w:val="en-GB" w:eastAsia="en-US"/>
                </w:rPr>
                <w:t>upto</w:t>
              </w:r>
              <w:proofErr w:type="spellEnd"/>
              <w:r w:rsidRPr="00E4564E">
                <w:rPr>
                  <w:rFonts w:ascii="Times New Roman" w:eastAsia="Malgun Gothic" w:hAnsi="Times New Roman" w:cs="Times New Roman"/>
                  <w:kern w:val="0"/>
                  <w:sz w:val="20"/>
                  <w:szCs w:val="20"/>
                  <w:lang w:val="en-GB" w:eastAsia="en-US"/>
                </w:rPr>
                <w:t xml:space="preserve"> a maximum of </w:t>
              </w:r>
            </w:ins>
            <w:proofErr w:type="spellStart"/>
            <w:ins w:id="224" w:author="Martino Freda" w:date="2022-04-21T10:30:00Z">
              <w:r w:rsidRPr="00E4564E">
                <w:rPr>
                  <w:rFonts w:ascii="Times New Roman" w:eastAsia="Malgun Gothic" w:hAnsi="Times New Roman" w:cs="Times New Roman"/>
                  <w:i/>
                  <w:iCs/>
                  <w:kern w:val="0"/>
                  <w:sz w:val="20"/>
                  <w:szCs w:val="20"/>
                  <w:lang w:val="en-GB" w:eastAsia="en-US"/>
                </w:rPr>
                <w:t>sl</w:t>
              </w:r>
              <w:proofErr w:type="spellEnd"/>
              <w:r w:rsidRPr="00E4564E">
                <w:rPr>
                  <w:rFonts w:ascii="Times New Roman" w:eastAsia="Malgun Gothic" w:hAnsi="Times New Roman" w:cs="Times New Roman"/>
                  <w:i/>
                  <w:iCs/>
                  <w:kern w:val="0"/>
                  <w:sz w:val="20"/>
                  <w:szCs w:val="20"/>
                  <w:lang w:val="en-GB" w:eastAsia="en-US"/>
                </w:rPr>
                <w:t>-</w:t>
              </w:r>
              <w:proofErr w:type="spellStart"/>
              <w:r w:rsidRPr="00E4564E">
                <w:rPr>
                  <w:rFonts w:ascii="Times New Roman" w:eastAsia="Malgun Gothic" w:hAnsi="Times New Roman" w:cs="Times New Roman"/>
                  <w:i/>
                  <w:iCs/>
                  <w:kern w:val="0"/>
                  <w:sz w:val="20"/>
                  <w:szCs w:val="20"/>
                  <w:lang w:val="en-GB" w:eastAsia="en-US"/>
                </w:rPr>
                <w:t>LatencyBoundCSI</w:t>
              </w:r>
              <w:proofErr w:type="spellEnd"/>
              <w:r w:rsidRPr="00E4564E">
                <w:rPr>
                  <w:rFonts w:ascii="Times New Roman" w:eastAsia="Malgun Gothic" w:hAnsi="Times New Roman" w:cs="Times New Roman"/>
                  <w:i/>
                  <w:iCs/>
                  <w:kern w:val="0"/>
                  <w:sz w:val="20"/>
                  <w:szCs w:val="20"/>
                  <w:lang w:val="en-GB" w:eastAsia="en-US"/>
                </w:rPr>
                <w:t>-Report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225"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226"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227"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proofErr w:type="spellStart"/>
            <w:r w:rsidRPr="00E4564E">
              <w:rPr>
                <w:rFonts w:ascii="Times New Roman" w:eastAsia="Malgun Gothic" w:hAnsi="Times New Roman" w:cs="Times New Roman"/>
                <w:i/>
                <w:kern w:val="0"/>
                <w:sz w:val="20"/>
                <w:szCs w:val="20"/>
                <w:lang w:val="en-GB" w:eastAsia="zh-CN"/>
              </w:rPr>
              <w:t>sl-drx-onDurationTimer</w:t>
            </w:r>
            <w:proofErr w:type="spellEnd"/>
            <w:r w:rsidRPr="00E4564E">
              <w:rPr>
                <w:rFonts w:ascii="Times New Roman" w:eastAsia="Malgun Gothic" w:hAnsi="Times New Roman" w:cs="Times New Roman"/>
                <w:kern w:val="0"/>
                <w:sz w:val="20"/>
                <w:szCs w:val="20"/>
                <w:lang w:val="en-GB" w:eastAsia="zh-CN"/>
              </w:rPr>
              <w:t xml:space="preserve"> or </w:t>
            </w:r>
            <w:proofErr w:type="spellStart"/>
            <w:r w:rsidRPr="00E4564E">
              <w:rPr>
                <w:rFonts w:ascii="Times New Roman" w:eastAsia="Malgun Gothic" w:hAnsi="Times New Roman" w:cs="Times New Roman"/>
                <w:i/>
                <w:kern w:val="0"/>
                <w:sz w:val="20"/>
                <w:szCs w:val="20"/>
                <w:lang w:val="en-GB" w:eastAsia="zh-CN"/>
              </w:rPr>
              <w:t>sl-drx-InactivityTimer</w:t>
            </w:r>
            <w:proofErr w:type="spellEnd"/>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proofErr w:type="spellStart"/>
            <w:r w:rsidRPr="00E4564E">
              <w:rPr>
                <w:rFonts w:ascii="Times New Roman" w:eastAsia="Malgun Gothic" w:hAnsi="Times New Roman" w:cs="Times New Roman"/>
                <w:i/>
                <w:kern w:val="0"/>
                <w:sz w:val="20"/>
                <w:szCs w:val="20"/>
                <w:lang w:val="en-GB" w:eastAsia="zh-CN"/>
              </w:rPr>
              <w:t>sl-drx-RetransmissionTimer</w:t>
            </w:r>
            <w:proofErr w:type="spellEnd"/>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proofErr w:type="gramStart"/>
            <w:r>
              <w:rPr>
                <w:rFonts w:ascii="Times New Roman" w:hAnsi="Times New Roman"/>
                <w:b/>
                <w:sz w:val="18"/>
                <w:szCs w:val="18"/>
                <w:lang w:val="en-GB" w:eastAsia="zh-TW"/>
              </w:rPr>
              <w:t>Yes</w:t>
            </w:r>
            <w:proofErr w:type="gramEnd"/>
            <w:r>
              <w:rPr>
                <w:rFonts w:ascii="Times New Roman" w:hAnsi="Times New Roman"/>
                <w:b/>
                <w:sz w:val="18"/>
                <w:szCs w:val="18"/>
                <w:lang w:val="en-GB" w:eastAsia="zh-TW"/>
              </w:rPr>
              <w:t xml:space="preserve">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p>
        </w:tc>
        <w:tc>
          <w:tcPr>
            <w:tcW w:w="1848" w:type="dxa"/>
          </w:tcPr>
          <w:p w14:paraId="693F77C7" w14:textId="4D7A327B" w:rsidR="00010A88" w:rsidRDefault="00010A88" w:rsidP="00010A88">
            <w:pPr>
              <w:jc w:val="both"/>
              <w:rPr>
                <w:rFonts w:ascii="Times New Roman" w:hAnsi="Times New Roman"/>
                <w:sz w:val="18"/>
                <w:szCs w:val="18"/>
                <w:lang w:val="en-GB" w:eastAsia="ko-KR"/>
              </w:rPr>
            </w:pPr>
            <w:proofErr w:type="gramStart"/>
            <w:r>
              <w:rPr>
                <w:rFonts w:ascii="Times New Roman" w:eastAsia="DengXian" w:hAnsi="Times New Roman"/>
                <w:sz w:val="18"/>
                <w:szCs w:val="18"/>
                <w:lang w:val="en-GB" w:eastAsia="zh-CN"/>
              </w:rPr>
              <w:t>Yes</w:t>
            </w:r>
            <w:proofErr w:type="gramEnd"/>
            <w:r>
              <w:rPr>
                <w:rFonts w:ascii="Times New Roman" w:eastAsia="DengXian" w:hAnsi="Times New Roman"/>
                <w:sz w:val="18"/>
                <w:szCs w:val="18"/>
                <w:lang w:val="en-GB" w:eastAsia="zh-CN"/>
              </w:rPr>
              <w:t xml:space="preserve">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w:t>
            </w:r>
            <w:proofErr w:type="spellStart"/>
            <w:r w:rsidRPr="00E4564E">
              <w:rPr>
                <w:rFonts w:ascii="Times New Roman" w:hAnsi="Times New Roman"/>
                <w:lang w:val="en-GB" w:eastAsia="en-US"/>
              </w:rPr>
              <w:t>upto</w:t>
            </w:r>
            <w:proofErr w:type="spellEnd"/>
            <w:r w:rsidRPr="00E4564E">
              <w:rPr>
                <w:rFonts w:ascii="Times New Roman" w:hAnsi="Times New Roman"/>
                <w:lang w:val="en-GB" w:eastAsia="en-US"/>
              </w:rPr>
              <w:t xml:space="preserve"> a maximum of </w:t>
            </w:r>
            <w:proofErr w:type="spellStart"/>
            <w:r w:rsidRPr="00E4564E">
              <w:rPr>
                <w:rFonts w:ascii="Times New Roman" w:hAnsi="Times New Roman"/>
                <w:i/>
                <w:iCs/>
                <w:lang w:val="en-GB" w:eastAsia="en-US"/>
              </w:rPr>
              <w:t>sl</w:t>
            </w:r>
            <w:proofErr w:type="spellEnd"/>
            <w:r w:rsidRPr="00E4564E">
              <w:rPr>
                <w:rFonts w:ascii="Times New Roman" w:hAnsi="Times New Roman"/>
                <w:i/>
                <w:iCs/>
                <w:lang w:val="en-GB" w:eastAsia="en-US"/>
              </w:rPr>
              <w:t>-</w:t>
            </w:r>
            <w:proofErr w:type="spellStart"/>
            <w:r w:rsidRPr="00E4564E">
              <w:rPr>
                <w:rFonts w:ascii="Times New Roman" w:hAnsi="Times New Roman"/>
                <w:i/>
                <w:iCs/>
                <w:lang w:val="en-GB" w:eastAsia="en-US"/>
              </w:rPr>
              <w:t>LatencyBoundCSI</w:t>
            </w:r>
            <w:proofErr w:type="spellEnd"/>
            <w:r w:rsidRPr="00E4564E">
              <w:rPr>
                <w:rFonts w:ascii="Times New Roman" w:hAnsi="Times New Roman"/>
                <w:i/>
                <w:iCs/>
                <w:lang w:val="en-GB" w:eastAsia="en-US"/>
              </w:rPr>
              <w:t>-Report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 xml:space="preserve">But the first added bullet is </w:t>
            </w:r>
            <w:proofErr w:type="spellStart"/>
            <w:r>
              <w:rPr>
                <w:rFonts w:ascii="Times New Roman" w:eastAsia="DengXian" w:hAnsi="Times New Roman"/>
                <w:sz w:val="18"/>
                <w:szCs w:val="18"/>
                <w:lang w:val="en-GB" w:eastAsia="zh-CN"/>
              </w:rPr>
              <w:t>detemined</w:t>
            </w:r>
            <w:proofErr w:type="spellEnd"/>
            <w:r>
              <w:rPr>
                <w:rFonts w:ascii="Times New Roman" w:eastAsia="DengXian" w:hAnsi="Times New Roman"/>
                <w:sz w:val="18"/>
                <w:szCs w:val="18"/>
                <w:lang w:val="en-GB" w:eastAsia="zh-CN"/>
              </w:rPr>
              <w:t xml:space="preserve">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 xml:space="preserve">Seems not needed. The RX UE remains active in those cases, then this can refer to RX side Active time definition and not </w:t>
            </w:r>
            <w:proofErr w:type="gramStart"/>
            <w:r w:rsidRPr="00EE55E9">
              <w:rPr>
                <w:rFonts w:ascii="Times New Roman" w:eastAsia="DengXian" w:hAnsi="Times New Roman"/>
                <w:sz w:val="18"/>
                <w:szCs w:val="18"/>
                <w:lang w:val="en-GB" w:eastAsia="zh-CN"/>
              </w:rPr>
              <w:t>repeated again</w:t>
            </w:r>
            <w:proofErr w:type="gramEnd"/>
            <w:r w:rsidRPr="00EE55E9">
              <w:rPr>
                <w:rFonts w:ascii="Times New Roman" w:eastAsia="DengXian" w:hAnsi="Times New Roman"/>
                <w:sz w:val="18"/>
                <w:szCs w:val="18"/>
                <w:lang w:val="en-GB" w:eastAsia="zh-CN"/>
              </w:rPr>
              <w:t xml:space="preserve">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proofErr w:type="spellStart"/>
            <w:r>
              <w:rPr>
                <w:rFonts w:ascii="Times New Roman" w:eastAsia="DengXian" w:hAnsi="Times New Roman"/>
                <w:sz w:val="18"/>
                <w:szCs w:val="18"/>
                <w:lang w:eastAsia="zh-CN"/>
              </w:rPr>
              <w:t>okia</w:t>
            </w:r>
            <w:proofErr w:type="spellEnd"/>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bookmarkStart w:id="228" w:name="_GoBack"/>
            <w:bookmarkEnd w:id="228"/>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Heading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101F3" w14:textId="77777777" w:rsidR="00EF3841" w:rsidRDefault="00EF3841" w:rsidP="006105B4">
      <w:r>
        <w:separator/>
      </w:r>
    </w:p>
  </w:endnote>
  <w:endnote w:type="continuationSeparator" w:id="0">
    <w:p w14:paraId="539845DE" w14:textId="77777777" w:rsidR="00EF3841" w:rsidRDefault="00EF3841" w:rsidP="006105B4">
      <w:r>
        <w:continuationSeparator/>
      </w:r>
    </w:p>
  </w:endnote>
  <w:endnote w:type="continuationNotice" w:id="1">
    <w:p w14:paraId="5BE1FF6F" w14:textId="77777777" w:rsidR="00EF3841" w:rsidRDefault="00EF3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EB85E" w14:textId="77777777" w:rsidR="00EF3841" w:rsidRDefault="00EF3841" w:rsidP="006105B4">
      <w:r>
        <w:separator/>
      </w:r>
    </w:p>
  </w:footnote>
  <w:footnote w:type="continuationSeparator" w:id="0">
    <w:p w14:paraId="228EBF45" w14:textId="77777777" w:rsidR="00EF3841" w:rsidRDefault="00EF3841" w:rsidP="006105B4">
      <w:r>
        <w:continuationSeparator/>
      </w:r>
    </w:p>
  </w:footnote>
  <w:footnote w:type="continuationNotice" w:id="1">
    <w:p w14:paraId="6918255B" w14:textId="77777777" w:rsidR="00EF3841" w:rsidRDefault="00EF38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C35B82"/>
    <w:multiLevelType w:val="hybridMultilevel"/>
    <w:tmpl w:val="6838836A"/>
    <w:lvl w:ilvl="0" w:tplc="2A9ABE8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4"/>
  </w:num>
  <w:num w:numId="3">
    <w:abstractNumId w:val="6"/>
  </w:num>
  <w:num w:numId="4">
    <w:abstractNumId w:val="26"/>
  </w:num>
  <w:num w:numId="5">
    <w:abstractNumId w:val="4"/>
  </w:num>
  <w:num w:numId="6">
    <w:abstractNumId w:val="8"/>
  </w:num>
  <w:num w:numId="7">
    <w:abstractNumId w:val="30"/>
  </w:num>
  <w:num w:numId="8">
    <w:abstractNumId w:val="32"/>
  </w:num>
  <w:num w:numId="9">
    <w:abstractNumId w:val="12"/>
  </w:num>
  <w:num w:numId="10">
    <w:abstractNumId w:val="17"/>
  </w:num>
  <w:num w:numId="11">
    <w:abstractNumId w:val="0"/>
  </w:num>
  <w:num w:numId="12">
    <w:abstractNumId w:val="33"/>
  </w:num>
  <w:num w:numId="13">
    <w:abstractNumId w:val="31"/>
  </w:num>
  <w:num w:numId="14">
    <w:abstractNumId w:val="18"/>
  </w:num>
  <w:num w:numId="15">
    <w:abstractNumId w:val="19"/>
  </w:num>
  <w:num w:numId="16">
    <w:abstractNumId w:val="27"/>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num>
  <w:num w:numId="22">
    <w:abstractNumId w:val="25"/>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8"/>
  </w:num>
  <w:num w:numId="31">
    <w:abstractNumId w:val="1"/>
  </w:num>
  <w:num w:numId="32">
    <w:abstractNumId w:val="13"/>
  </w:num>
  <w:num w:numId="33">
    <w:abstractNumId w:val="35"/>
  </w:num>
  <w:num w:numId="34">
    <w:abstractNumId w:val="2"/>
  </w:num>
  <w:num w:numId="35">
    <w:abstractNumId w:val="10"/>
  </w:num>
  <w:num w:numId="36">
    <w:abstractNumId w:val="22"/>
  </w:num>
  <w:num w:numId="3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480"/>
  <w:hyphenationZone w:val="425"/>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347E"/>
    <w:rsid w:val="00004F13"/>
    <w:rsid w:val="00005733"/>
    <w:rsid w:val="00010878"/>
    <w:rsid w:val="00010A88"/>
    <w:rsid w:val="0001281D"/>
    <w:rsid w:val="000159F9"/>
    <w:rsid w:val="0002458D"/>
    <w:rsid w:val="00025651"/>
    <w:rsid w:val="00025C62"/>
    <w:rsid w:val="0004178E"/>
    <w:rsid w:val="00044711"/>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02EA"/>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6FE8"/>
    <w:rsid w:val="000E3147"/>
    <w:rsid w:val="000E359B"/>
    <w:rsid w:val="000E3F1E"/>
    <w:rsid w:val="000E4552"/>
    <w:rsid w:val="000E674E"/>
    <w:rsid w:val="000E7011"/>
    <w:rsid w:val="000E73AA"/>
    <w:rsid w:val="000F458F"/>
    <w:rsid w:val="000F461A"/>
    <w:rsid w:val="000F4B81"/>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50C57"/>
    <w:rsid w:val="001526C6"/>
    <w:rsid w:val="00154298"/>
    <w:rsid w:val="0015497A"/>
    <w:rsid w:val="00161931"/>
    <w:rsid w:val="00163301"/>
    <w:rsid w:val="00164366"/>
    <w:rsid w:val="001720A7"/>
    <w:rsid w:val="0017503C"/>
    <w:rsid w:val="0017645C"/>
    <w:rsid w:val="00185DA7"/>
    <w:rsid w:val="00191542"/>
    <w:rsid w:val="00193AF2"/>
    <w:rsid w:val="0019435E"/>
    <w:rsid w:val="0019436E"/>
    <w:rsid w:val="00195CB0"/>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1A8F"/>
    <w:rsid w:val="002D1FB4"/>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32D9"/>
    <w:rsid w:val="00363947"/>
    <w:rsid w:val="00363F32"/>
    <w:rsid w:val="003663C6"/>
    <w:rsid w:val="003667B9"/>
    <w:rsid w:val="00367BCD"/>
    <w:rsid w:val="00375D09"/>
    <w:rsid w:val="00381AC4"/>
    <w:rsid w:val="00383A8F"/>
    <w:rsid w:val="00386ADF"/>
    <w:rsid w:val="00393348"/>
    <w:rsid w:val="00394155"/>
    <w:rsid w:val="00395502"/>
    <w:rsid w:val="00395719"/>
    <w:rsid w:val="00396BD3"/>
    <w:rsid w:val="00396CE3"/>
    <w:rsid w:val="003A2AF4"/>
    <w:rsid w:val="003A2F0A"/>
    <w:rsid w:val="003A65FF"/>
    <w:rsid w:val="003A6785"/>
    <w:rsid w:val="003B01D5"/>
    <w:rsid w:val="003B23F3"/>
    <w:rsid w:val="003B294D"/>
    <w:rsid w:val="003B4FAD"/>
    <w:rsid w:val="003B56FD"/>
    <w:rsid w:val="003B5A2D"/>
    <w:rsid w:val="003B5FC2"/>
    <w:rsid w:val="003C0456"/>
    <w:rsid w:val="003C0C69"/>
    <w:rsid w:val="003C2DC8"/>
    <w:rsid w:val="003C4B2F"/>
    <w:rsid w:val="003C5C2B"/>
    <w:rsid w:val="003D0A32"/>
    <w:rsid w:val="003D0C33"/>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49F9"/>
    <w:rsid w:val="004A56B2"/>
    <w:rsid w:val="004A699F"/>
    <w:rsid w:val="004A6A03"/>
    <w:rsid w:val="004B1A82"/>
    <w:rsid w:val="004B1A8C"/>
    <w:rsid w:val="004B4EB0"/>
    <w:rsid w:val="004B4F56"/>
    <w:rsid w:val="004C0C34"/>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5FAA"/>
    <w:rsid w:val="005161B1"/>
    <w:rsid w:val="00520050"/>
    <w:rsid w:val="00520861"/>
    <w:rsid w:val="005214B6"/>
    <w:rsid w:val="00522496"/>
    <w:rsid w:val="00526364"/>
    <w:rsid w:val="00526441"/>
    <w:rsid w:val="00527CF1"/>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85699"/>
    <w:rsid w:val="00590D1E"/>
    <w:rsid w:val="005915D8"/>
    <w:rsid w:val="00597377"/>
    <w:rsid w:val="005975DD"/>
    <w:rsid w:val="0059768E"/>
    <w:rsid w:val="005979A0"/>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157B"/>
    <w:rsid w:val="007B2CBF"/>
    <w:rsid w:val="007B2D36"/>
    <w:rsid w:val="007B7172"/>
    <w:rsid w:val="007C06D7"/>
    <w:rsid w:val="007C0E9C"/>
    <w:rsid w:val="007C2631"/>
    <w:rsid w:val="007C4033"/>
    <w:rsid w:val="007C423B"/>
    <w:rsid w:val="007C4918"/>
    <w:rsid w:val="007C6087"/>
    <w:rsid w:val="007C640F"/>
    <w:rsid w:val="007C671C"/>
    <w:rsid w:val="007C7A77"/>
    <w:rsid w:val="007D2990"/>
    <w:rsid w:val="007D3417"/>
    <w:rsid w:val="007D3ACC"/>
    <w:rsid w:val="007D4128"/>
    <w:rsid w:val="007E2B31"/>
    <w:rsid w:val="007F16A6"/>
    <w:rsid w:val="007F32F7"/>
    <w:rsid w:val="007F5364"/>
    <w:rsid w:val="007F5A81"/>
    <w:rsid w:val="00803725"/>
    <w:rsid w:val="00807E27"/>
    <w:rsid w:val="00810B7D"/>
    <w:rsid w:val="00810DE6"/>
    <w:rsid w:val="00812156"/>
    <w:rsid w:val="008136D5"/>
    <w:rsid w:val="008214FD"/>
    <w:rsid w:val="008248DD"/>
    <w:rsid w:val="00824F3C"/>
    <w:rsid w:val="008269DE"/>
    <w:rsid w:val="00831204"/>
    <w:rsid w:val="00834628"/>
    <w:rsid w:val="00836728"/>
    <w:rsid w:val="008466C6"/>
    <w:rsid w:val="008476D1"/>
    <w:rsid w:val="00847EF5"/>
    <w:rsid w:val="00861C65"/>
    <w:rsid w:val="00863DE0"/>
    <w:rsid w:val="00863E10"/>
    <w:rsid w:val="00867002"/>
    <w:rsid w:val="00875082"/>
    <w:rsid w:val="00877439"/>
    <w:rsid w:val="00877783"/>
    <w:rsid w:val="00877DA8"/>
    <w:rsid w:val="00883D5A"/>
    <w:rsid w:val="00883F88"/>
    <w:rsid w:val="00886A39"/>
    <w:rsid w:val="00890933"/>
    <w:rsid w:val="0089228E"/>
    <w:rsid w:val="00892F5F"/>
    <w:rsid w:val="00893256"/>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900A96"/>
    <w:rsid w:val="00901E4B"/>
    <w:rsid w:val="00902767"/>
    <w:rsid w:val="00902B04"/>
    <w:rsid w:val="00903D21"/>
    <w:rsid w:val="0090711C"/>
    <w:rsid w:val="00914FA4"/>
    <w:rsid w:val="0091635C"/>
    <w:rsid w:val="00924D61"/>
    <w:rsid w:val="009254CE"/>
    <w:rsid w:val="00926DC7"/>
    <w:rsid w:val="009300F7"/>
    <w:rsid w:val="00930EC5"/>
    <w:rsid w:val="00931524"/>
    <w:rsid w:val="00937248"/>
    <w:rsid w:val="00940DB1"/>
    <w:rsid w:val="009456B4"/>
    <w:rsid w:val="00946244"/>
    <w:rsid w:val="009470FC"/>
    <w:rsid w:val="00950BF3"/>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7A3"/>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6597"/>
    <w:rsid w:val="00BF700D"/>
    <w:rsid w:val="00C00231"/>
    <w:rsid w:val="00C063F6"/>
    <w:rsid w:val="00C10376"/>
    <w:rsid w:val="00C1101B"/>
    <w:rsid w:val="00C16F03"/>
    <w:rsid w:val="00C173D3"/>
    <w:rsid w:val="00C17FF7"/>
    <w:rsid w:val="00C246C9"/>
    <w:rsid w:val="00C26171"/>
    <w:rsid w:val="00C265C4"/>
    <w:rsid w:val="00C3030D"/>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3D05"/>
    <w:rsid w:val="00C643DE"/>
    <w:rsid w:val="00C65185"/>
    <w:rsid w:val="00C658FB"/>
    <w:rsid w:val="00C702C8"/>
    <w:rsid w:val="00C70ADC"/>
    <w:rsid w:val="00C75934"/>
    <w:rsid w:val="00C77339"/>
    <w:rsid w:val="00C776B8"/>
    <w:rsid w:val="00C80B30"/>
    <w:rsid w:val="00C82A98"/>
    <w:rsid w:val="00C845DA"/>
    <w:rsid w:val="00C847E2"/>
    <w:rsid w:val="00C859CE"/>
    <w:rsid w:val="00C86279"/>
    <w:rsid w:val="00C91FFE"/>
    <w:rsid w:val="00C945DF"/>
    <w:rsid w:val="00C956BE"/>
    <w:rsid w:val="00CA4CD8"/>
    <w:rsid w:val="00CB137C"/>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6DA4"/>
    <w:rsid w:val="00CF7113"/>
    <w:rsid w:val="00D050B5"/>
    <w:rsid w:val="00D10151"/>
    <w:rsid w:val="00D129E5"/>
    <w:rsid w:val="00D1311A"/>
    <w:rsid w:val="00D14326"/>
    <w:rsid w:val="00D20A99"/>
    <w:rsid w:val="00D21E56"/>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B96"/>
    <w:rsid w:val="00D82736"/>
    <w:rsid w:val="00D864D3"/>
    <w:rsid w:val="00D867C9"/>
    <w:rsid w:val="00D87C95"/>
    <w:rsid w:val="00D95B78"/>
    <w:rsid w:val="00D973C4"/>
    <w:rsid w:val="00D97BE5"/>
    <w:rsid w:val="00DA0584"/>
    <w:rsid w:val="00DA20FC"/>
    <w:rsid w:val="00DA273A"/>
    <w:rsid w:val="00DA316D"/>
    <w:rsid w:val="00DA4658"/>
    <w:rsid w:val="00DA4742"/>
    <w:rsid w:val="00DA7257"/>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5D8D"/>
    <w:rsid w:val="00E8357C"/>
    <w:rsid w:val="00E83AEB"/>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788E"/>
    <w:rsid w:val="00EF09C7"/>
    <w:rsid w:val="00EF3841"/>
    <w:rsid w:val="00EF4C51"/>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8F"/>
    <w:rsid w:val="00F55FD7"/>
    <w:rsid w:val="00F57884"/>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CC"/>
    <w:pPr>
      <w:widowControl w:val="0"/>
    </w:pPr>
  </w:style>
  <w:style w:type="paragraph" w:styleId="Heading1">
    <w:name w:val="heading 1"/>
    <w:aliases w:val="H1"/>
    <w:next w:val="Normal"/>
    <w:link w:val="Heading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Heading2">
    <w:name w:val="heading 2"/>
    <w:basedOn w:val="Normal"/>
    <w:next w:val="Normal"/>
    <w:link w:val="Heading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Normal"/>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rsid w:val="00C53BA6"/>
    <w:rPr>
      <w:rFonts w:asciiTheme="majorHAnsi" w:eastAsiaTheme="majorEastAsia" w:hAnsiTheme="majorHAnsi" w:cstheme="majorBidi"/>
      <w:b/>
      <w:bCs/>
      <w:sz w:val="36"/>
      <w:szCs w:val="36"/>
    </w:rPr>
  </w:style>
  <w:style w:type="paragraph" w:customStyle="1" w:styleId="B1">
    <w:name w:val="B1"/>
    <w:basedOn w:val="List"/>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List">
    <w:name w:val="List"/>
    <w:basedOn w:val="Normal"/>
    <w:uiPriority w:val="99"/>
    <w:semiHidden/>
    <w:unhideWhenUsed/>
    <w:rsid w:val="00C53BA6"/>
    <w:pPr>
      <w:ind w:leftChars="200" w:left="100" w:hangingChars="200" w:hanging="200"/>
      <w:contextualSpacing/>
    </w:pPr>
  </w:style>
  <w:style w:type="paragraph" w:styleId="List2">
    <w:name w:val="List 2"/>
    <w:basedOn w:val="Normal"/>
    <w:uiPriority w:val="99"/>
    <w:semiHidden/>
    <w:unhideWhenUsed/>
    <w:rsid w:val="00C53BA6"/>
    <w:pPr>
      <w:ind w:leftChars="400" w:left="100" w:hangingChars="200" w:hanging="200"/>
      <w:contextualSpacing/>
    </w:p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4604E8"/>
    <w:pPr>
      <w:ind w:leftChars="200" w:left="480"/>
    </w:pPr>
  </w:style>
  <w:style w:type="paragraph" w:customStyle="1" w:styleId="Doc-text2">
    <w:name w:val="Doc-text2"/>
    <w:basedOn w:val="Normal"/>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Header">
    <w:name w:val="header"/>
    <w:basedOn w:val="Normal"/>
    <w:link w:val="HeaderChar"/>
    <w:uiPriority w:val="99"/>
    <w:unhideWhenUsed/>
    <w:rsid w:val="006105B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105B4"/>
    <w:rPr>
      <w:sz w:val="20"/>
      <w:szCs w:val="20"/>
    </w:rPr>
  </w:style>
  <w:style w:type="paragraph" w:styleId="Footer">
    <w:name w:val="footer"/>
    <w:basedOn w:val="Normal"/>
    <w:link w:val="FooterChar"/>
    <w:uiPriority w:val="99"/>
    <w:unhideWhenUsed/>
    <w:rsid w:val="006105B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105B4"/>
    <w:rPr>
      <w:sz w:val="20"/>
      <w:szCs w:val="20"/>
    </w:rPr>
  </w:style>
  <w:style w:type="paragraph" w:styleId="BalloonText">
    <w:name w:val="Balloon Text"/>
    <w:basedOn w:val="Normal"/>
    <w:link w:val="BalloonTextChar"/>
    <w:uiPriority w:val="99"/>
    <w:semiHidden/>
    <w:unhideWhenUsed/>
    <w:rsid w:val="006105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05B4"/>
    <w:rPr>
      <w:rFonts w:asciiTheme="majorHAnsi" w:eastAsiaTheme="majorEastAsia" w:hAnsiTheme="majorHAnsi" w:cstheme="majorBidi"/>
      <w:sz w:val="18"/>
      <w:szCs w:val="18"/>
    </w:rPr>
  </w:style>
  <w:style w:type="character" w:styleId="CommentReference">
    <w:name w:val="annotation reference"/>
    <w:basedOn w:val="DefaultParagraphFont"/>
    <w:unhideWhenUsed/>
    <w:qFormat/>
    <w:rsid w:val="00C63CD4"/>
    <w:rPr>
      <w:sz w:val="18"/>
      <w:szCs w:val="18"/>
    </w:rPr>
  </w:style>
  <w:style w:type="paragraph" w:styleId="CommentText">
    <w:name w:val="annotation text"/>
    <w:basedOn w:val="Normal"/>
    <w:link w:val="CommentTextChar"/>
    <w:uiPriority w:val="99"/>
    <w:unhideWhenUsed/>
    <w:qFormat/>
    <w:rsid w:val="00C63CD4"/>
  </w:style>
  <w:style w:type="character" w:customStyle="1" w:styleId="CommentTextChar">
    <w:name w:val="Comment Text Char"/>
    <w:basedOn w:val="DefaultParagraphFont"/>
    <w:link w:val="CommentText"/>
    <w:uiPriority w:val="99"/>
    <w:qFormat/>
    <w:rsid w:val="00C63CD4"/>
  </w:style>
  <w:style w:type="paragraph" w:styleId="CommentSubject">
    <w:name w:val="annotation subject"/>
    <w:basedOn w:val="CommentText"/>
    <w:next w:val="CommentText"/>
    <w:link w:val="CommentSubjectChar"/>
    <w:uiPriority w:val="99"/>
    <w:semiHidden/>
    <w:unhideWhenUsed/>
    <w:rsid w:val="00C63CD4"/>
    <w:rPr>
      <w:b/>
      <w:bCs/>
    </w:rPr>
  </w:style>
  <w:style w:type="character" w:customStyle="1" w:styleId="CommentSubjectChar">
    <w:name w:val="Comment Subject Char"/>
    <w:basedOn w:val="CommentTextChar"/>
    <w:link w:val="CommentSubject"/>
    <w:uiPriority w:val="99"/>
    <w:semiHidden/>
    <w:rsid w:val="00C63CD4"/>
    <w:rPr>
      <w:b/>
      <w:bCs/>
    </w:rPr>
  </w:style>
  <w:style w:type="paragraph" w:customStyle="1" w:styleId="NO">
    <w:name w:val="NO"/>
    <w:basedOn w:val="Normal"/>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TableGrid">
    <w:name w:val="Table Grid"/>
    <w:basedOn w:val="TableNormal"/>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Hyperlink">
    <w:name w:val="Hyperlink"/>
    <w:uiPriority w:val="99"/>
    <w:qFormat/>
    <w:rsid w:val="00141497"/>
    <w:rPr>
      <w:color w:val="0000FF"/>
      <w:u w:val="single"/>
    </w:rPr>
  </w:style>
  <w:style w:type="character" w:customStyle="1" w:styleId="Heading2Char">
    <w:name w:val="Heading 2 Char"/>
    <w:basedOn w:val="DefaultParagraphFont"/>
    <w:link w:val="Heading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Normal"/>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List3"/>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List3">
    <w:name w:val="List 3"/>
    <w:basedOn w:val="Normal"/>
    <w:uiPriority w:val="99"/>
    <w:semiHidden/>
    <w:unhideWhenUsed/>
    <w:rsid w:val="001E1943"/>
    <w:pPr>
      <w:ind w:leftChars="600" w:left="100" w:hangingChars="200" w:hanging="200"/>
      <w:contextualSpacing/>
    </w:pPr>
  </w:style>
  <w:style w:type="character" w:customStyle="1" w:styleId="Heading4Char">
    <w:name w:val="Heading 4 Char"/>
    <w:basedOn w:val="DefaultParagraphFont"/>
    <w:link w:val="Heading4"/>
    <w:uiPriority w:val="9"/>
    <w:semiHidden/>
    <w:rsid w:val="00D30893"/>
    <w:rPr>
      <w:rFonts w:asciiTheme="majorHAnsi" w:eastAsiaTheme="majorEastAsia" w:hAnsiTheme="majorHAnsi" w:cstheme="majorBidi"/>
      <w:sz w:val="36"/>
      <w:szCs w:val="36"/>
    </w:rPr>
  </w:style>
  <w:style w:type="paragraph" w:customStyle="1" w:styleId="Reference">
    <w:name w:val="Reference"/>
    <w:basedOn w:val="Normal"/>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
    <w:name w:val="表格格線1"/>
    <w:basedOn w:val="TableNormal"/>
    <w:next w:val="TableGrid"/>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List4"/>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Normal"/>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0">
    <w:name w:val="표 구분선1"/>
    <w:basedOn w:val="TableNormal"/>
    <w:next w:val="TableGrid"/>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List5">
    <w:name w:val="List 5"/>
    <w:basedOn w:val="Normal"/>
    <w:uiPriority w:val="99"/>
    <w:semiHidden/>
    <w:unhideWhenUsed/>
    <w:rsid w:val="00D45F92"/>
    <w:pPr>
      <w:ind w:leftChars="1000" w:left="100" w:hangingChars="200" w:hanging="200"/>
      <w:contextualSpacing/>
    </w:pPr>
  </w:style>
  <w:style w:type="character" w:customStyle="1" w:styleId="Heading5Char">
    <w:name w:val="Heading 5 Char"/>
    <w:basedOn w:val="DefaultParagraphFont"/>
    <w:link w:val="Heading5"/>
    <w:uiPriority w:val="9"/>
    <w:semiHidden/>
    <w:rsid w:val="00FF3F45"/>
    <w:rPr>
      <w:rFonts w:asciiTheme="majorHAnsi" w:eastAsiaTheme="majorEastAsia" w:hAnsiTheme="majorHAnsi" w:cstheme="majorBidi"/>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EC6DA9"/>
  </w:style>
  <w:style w:type="paragraph" w:styleId="Date">
    <w:name w:val="Date"/>
    <w:basedOn w:val="Normal"/>
    <w:next w:val="Normal"/>
    <w:link w:val="DateChar"/>
    <w:uiPriority w:val="99"/>
    <w:semiHidden/>
    <w:unhideWhenUsed/>
    <w:rsid w:val="00C570A1"/>
  </w:style>
  <w:style w:type="character" w:customStyle="1" w:styleId="DateChar">
    <w:name w:val="Date Char"/>
    <w:basedOn w:val="DefaultParagraphFont"/>
    <w:link w:val="Date"/>
    <w:uiPriority w:val="99"/>
    <w:semiHidden/>
    <w:rsid w:val="00C570A1"/>
  </w:style>
  <w:style w:type="paragraph" w:styleId="Index1">
    <w:name w:val="index 1"/>
    <w:basedOn w:val="Normal"/>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TOC1">
    <w:name w:val="toc 1"/>
    <w:basedOn w:val="Normal"/>
    <w:next w:val="Normal"/>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E3B59"/>
    <w:rPr>
      <w:rFonts w:ascii="Times New Roman" w:eastAsia="MS Mincho" w:hAnsi="Times New Roman" w:cs="Times New Roman"/>
      <w:kern w:val="0"/>
      <w:sz w:val="20"/>
      <w:szCs w:val="24"/>
      <w:lang w:eastAsia="en-US"/>
    </w:rPr>
  </w:style>
  <w:style w:type="paragraph" w:styleId="Caption">
    <w:name w:val="caption"/>
    <w:aliases w:val="cap,cap Char,Caption Char,Caption Char1 Char,cap Char Char1,Caption Char Char1 Char,cap Char2"/>
    <w:basedOn w:val="Normal"/>
    <w:next w:val="Normal"/>
    <w:link w:val="CaptionChar1"/>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TOC3">
    <w:name w:val="toc 3"/>
    <w:basedOn w:val="Normal"/>
    <w:next w:val="Normal"/>
    <w:autoRedefine/>
    <w:uiPriority w:val="39"/>
    <w:semiHidden/>
    <w:unhideWhenUsed/>
    <w:rsid w:val="00500CCE"/>
    <w:pPr>
      <w:ind w:leftChars="400" w:left="850"/>
    </w:pPr>
  </w:style>
  <w:style w:type="paragraph" w:styleId="Revision">
    <w:name w:val="Revision"/>
    <w:hidden/>
    <w:uiPriority w:val="99"/>
    <w:semiHidden/>
    <w:rsid w:val="00010A88"/>
  </w:style>
  <w:style w:type="character" w:customStyle="1" w:styleId="11">
    <w:name w:val="未处理的提及1"/>
    <w:basedOn w:val="DefaultParagraphFont"/>
    <w:uiPriority w:val="99"/>
    <w:semiHidden/>
    <w:unhideWhenUsed/>
    <w:rsid w:val="00610FE6"/>
    <w:rPr>
      <w:color w:val="605E5C"/>
      <w:shd w:val="clear" w:color="auto" w:fill="E1DFDD"/>
    </w:rPr>
  </w:style>
  <w:style w:type="character" w:customStyle="1" w:styleId="normaltextrun">
    <w:name w:val="normaltextrun"/>
    <w:basedOn w:val="DefaultParagraphFont"/>
    <w:rsid w:val="00526441"/>
  </w:style>
  <w:style w:type="character" w:customStyle="1" w:styleId="eop">
    <w:name w:val="eop"/>
    <w:basedOn w:val="DefaultParagraphFont"/>
    <w:rsid w:val="00526441"/>
  </w:style>
  <w:style w:type="paragraph" w:customStyle="1" w:styleId="ReviewText">
    <w:name w:val="ReviewText"/>
    <w:basedOn w:val="Normal"/>
    <w:link w:val="ReviewTextChar"/>
    <w:qFormat/>
    <w:rsid w:val="00F66798"/>
    <w:pPr>
      <w:widowControl/>
      <w:overflowPunct w:val="0"/>
      <w:autoSpaceDE w:val="0"/>
      <w:autoSpaceDN w:val="0"/>
      <w:adjustRightInd w:val="0"/>
      <w:spacing w:after="80"/>
      <w:ind w:left="567"/>
      <w:textAlignment w:val="baseline"/>
      <w15:collapsed/>
    </w:pPr>
    <w:rPr>
      <w:rFonts w:ascii="Arial" w:eastAsia="SimSun" w:hAnsi="Arial" w:cs="Times New Roman"/>
      <w:kern w:val="0"/>
      <w:sz w:val="20"/>
      <w:szCs w:val="20"/>
      <w:lang w:val="en-GB" w:eastAsia="zh-CN"/>
    </w:rPr>
  </w:style>
  <w:style w:type="character" w:customStyle="1" w:styleId="ReviewTextChar">
    <w:name w:val="ReviewText Char"/>
    <w:basedOn w:val="DefaultParagraphFont"/>
    <w:link w:val="ReviewText"/>
    <w:rsid w:val="00F66798"/>
    <w:rPr>
      <w:rFonts w:ascii="Arial" w:eastAsia="SimSun" w:hAnsi="Arial" w:cs="Times New Roman"/>
      <w:kern w:val="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2.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3.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4.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FE9C7E-BEBC-4165-B60E-4811E419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58</Pages>
  <Words>14092</Words>
  <Characters>85962</Characters>
  <Application>Microsoft Office Word</Application>
  <DocSecurity>0</DocSecurity>
  <Lines>716</Lines>
  <Paragraphs>199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Nokia (Jakob)</cp:lastModifiedBy>
  <cp:revision>87</cp:revision>
  <dcterms:created xsi:type="dcterms:W3CDTF">2022-05-12T11:49:00Z</dcterms:created>
  <dcterms:modified xsi:type="dcterms:W3CDTF">2022-05-12T14:27:00Z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