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Hyperlink"/>
                  <w:rFonts w:eastAsia="DengXian"/>
                  <w:lang w:val="de-DE" w:eastAsia="zh-CN"/>
                  <w:rPrChange w:id="28" w:author="Lenovo (Joachim Löhr)" w:date="2022-05-11T12:26:00Z">
                    <w:rPr>
                      <w:rStyle w:val="Hyperlink"/>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39" w:author="Huawei, HiSilicon" w:date="2022-05-11T16:32:00Z"/>
        </w:trPr>
        <w:tc>
          <w:tcPr>
            <w:tcW w:w="1915" w:type="dxa"/>
          </w:tcPr>
          <w:p w14:paraId="555DA9DA" w14:textId="35E007F3" w:rsidR="00010A88" w:rsidRDefault="00010A88" w:rsidP="00010A88">
            <w:pPr>
              <w:jc w:val="both"/>
              <w:rPr>
                <w:ins w:id="40" w:author="Huawei, HiSilicon" w:date="2022-05-11T16:32:00Z"/>
                <w:rFonts w:ascii="Times New Roman" w:hAnsi="Times New Roman"/>
                <w:sz w:val="18"/>
                <w:szCs w:val="18"/>
                <w:lang w:val="en-GB" w:eastAsia="ko-KR"/>
              </w:rPr>
            </w:pPr>
            <w:ins w:id="41"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0549FAD2" w14:textId="6E9DC406" w:rsidR="00010A88" w:rsidRDefault="00010A88" w:rsidP="00010A88">
            <w:pPr>
              <w:jc w:val="both"/>
              <w:rPr>
                <w:ins w:id="42" w:author="Huawei, HiSilicon" w:date="2022-05-11T16:32:00Z"/>
                <w:rFonts w:ascii="Times New Roman" w:hAnsi="Times New Roman"/>
                <w:sz w:val="18"/>
                <w:szCs w:val="18"/>
                <w:lang w:val="en-GB" w:eastAsia="ko-KR"/>
              </w:rPr>
            </w:pPr>
            <w:ins w:id="43"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2280FFA" w14:textId="357616B6" w:rsidR="00010A88" w:rsidRDefault="00010A88" w:rsidP="00010A88">
            <w:pPr>
              <w:jc w:val="both"/>
              <w:rPr>
                <w:ins w:id="44" w:author="Huawei, HiSilicon" w:date="2022-05-11T16:32:00Z"/>
                <w:rFonts w:ascii="Times New Roman" w:hAnsi="Times New Roman"/>
                <w:sz w:val="18"/>
                <w:szCs w:val="18"/>
                <w:lang w:val="en-GB"/>
              </w:rPr>
            </w:pPr>
            <w:ins w:id="45" w:author="Huawei, HiSilicon" w:date="2022-05-11T16:32:00Z">
              <w:r>
                <w:rPr>
                  <w:rFonts w:ascii="Times New Roman" w:eastAsia="DengXian" w:hAnsi="Times New Roman"/>
                  <w:sz w:val="18"/>
                  <w:szCs w:val="18"/>
                  <w:lang w:val="en-GB" w:eastAsia="zh-CN"/>
                </w:rPr>
                <w:t xml:space="preserve">Agree with OPPO. </w:t>
              </w:r>
            </w:ins>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former agreement can be incorporated into the proposal as the re-selected resource shall be within active time. Therefore, we think it is better to add the </w:t>
            </w:r>
            <w:r>
              <w:rPr>
                <w:rFonts w:ascii="Times New Roman" w:hAnsi="Times New Roman"/>
                <w:sz w:val="18"/>
                <w:szCs w:val="18"/>
                <w:lang w:val="en-GB"/>
              </w:rPr>
              <w:lastRenderedPageBreak/>
              <w:t>restriction as the proposal, on top of the agreement in RAN1#117e.</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46" w:author="Huawei, HiSilicon" w:date="2022-05-11T16:32:00Z"/>
        </w:trPr>
        <w:tc>
          <w:tcPr>
            <w:tcW w:w="1915" w:type="dxa"/>
          </w:tcPr>
          <w:p w14:paraId="396CAE1B" w14:textId="394D84CC" w:rsidR="00010A88" w:rsidRDefault="00010A88" w:rsidP="00010A88">
            <w:pPr>
              <w:jc w:val="both"/>
              <w:rPr>
                <w:ins w:id="47" w:author="Huawei, HiSilicon" w:date="2022-05-11T16:32:00Z"/>
                <w:rFonts w:ascii="Times New Roman" w:hAnsi="Times New Roman"/>
                <w:sz w:val="18"/>
                <w:szCs w:val="18"/>
                <w:lang w:val="en-GB" w:eastAsia="ko-KR"/>
              </w:rPr>
            </w:pPr>
            <w:ins w:id="48"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196019ED" w14:textId="6DEC6784" w:rsidR="00010A88" w:rsidRDefault="00010A88" w:rsidP="00010A88">
            <w:pPr>
              <w:jc w:val="both"/>
              <w:rPr>
                <w:ins w:id="49" w:author="Huawei, HiSilicon" w:date="2022-05-11T16:32:00Z"/>
                <w:rFonts w:ascii="Times New Roman" w:hAnsi="Times New Roman"/>
                <w:sz w:val="18"/>
                <w:szCs w:val="18"/>
                <w:lang w:val="en-GB" w:eastAsia="ko-KR"/>
              </w:rPr>
            </w:pPr>
            <w:ins w:id="50" w:author="Huawei, HiSilicon" w:date="2022-05-11T16:32: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6CF63F4" w14:textId="214C11E4" w:rsidR="00010A88" w:rsidRPr="00D45F92" w:rsidRDefault="00010A88" w:rsidP="00010A88">
            <w:pPr>
              <w:jc w:val="both"/>
              <w:rPr>
                <w:ins w:id="51" w:author="Huawei, HiSilicon" w:date="2022-05-11T16:32:00Z"/>
                <w:rFonts w:ascii="Times New Roman" w:hAnsi="Times New Roman"/>
                <w:sz w:val="18"/>
                <w:szCs w:val="18"/>
                <w:lang w:val="en-GB"/>
              </w:rPr>
            </w:pPr>
            <w:ins w:id="52" w:author="Huawei, HiSilicon" w:date="2022-05-11T16:32:00Z">
              <w:r>
                <w:rPr>
                  <w:rFonts w:ascii="Times New Roman" w:eastAsia="DengXian" w:hAnsi="Times New Roman"/>
                  <w:sz w:val="18"/>
                  <w:szCs w:val="18"/>
                  <w:lang w:val="en-GB" w:eastAsia="zh-CN"/>
                </w:rPr>
                <w:t xml:space="preserve">We have the same proposal in our contribution. </w:t>
              </w:r>
            </w:ins>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lastRenderedPageBreak/>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53" w:author="Huawei, HiSilicon" w:date="2022-05-11T16:43:00Z">
          <w:tblPr>
            <w:tblStyle w:val="1"/>
            <w:tblW w:w="0" w:type="auto"/>
            <w:tblLook w:val="04A0" w:firstRow="1" w:lastRow="0" w:firstColumn="1" w:lastColumn="0" w:noHBand="0" w:noVBand="1"/>
          </w:tblPr>
        </w:tblPrChange>
      </w:tblPr>
      <w:tblGrid>
        <w:gridCol w:w="1447"/>
        <w:gridCol w:w="1258"/>
        <w:gridCol w:w="6923"/>
        <w:tblGridChange w:id="54">
          <w:tblGrid>
            <w:gridCol w:w="1447"/>
            <w:gridCol w:w="1258"/>
            <w:gridCol w:w="6923"/>
          </w:tblGrid>
        </w:tblGridChange>
      </w:tblGrid>
      <w:tr w:rsidR="00B17B20" w:rsidRPr="00C30A71" w14:paraId="7693325B" w14:textId="77777777" w:rsidTr="00010A88">
        <w:tc>
          <w:tcPr>
            <w:tcW w:w="1447" w:type="dxa"/>
            <w:tcPrChange w:id="55" w:author="Huawei, HiSilicon" w:date="2022-05-11T16:43:00Z">
              <w:tcPr>
                <w:tcW w:w="1915" w:type="dxa"/>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Change w:id="56" w:author="Huawei, HiSilicon" w:date="2022-05-11T16:43:00Z">
              <w:tcPr>
                <w:tcW w:w="1848" w:type="dxa"/>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57" w:author="Huawei, HiSilicon" w:date="2022-05-11T16:43:00Z">
              <w:tcPr>
                <w:tcW w:w="5865" w:type="dxa"/>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c>
          <w:tcPr>
            <w:tcW w:w="1447" w:type="dxa"/>
            <w:tcPrChange w:id="58" w:author="Huawei, HiSilicon" w:date="2022-05-11T16:43:00Z">
              <w:tcPr>
                <w:tcW w:w="1915" w:type="dxa"/>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59" w:author="Huawei, HiSilicon" w:date="2022-05-11T16:43:00Z">
              <w:tcPr>
                <w:tcW w:w="1848" w:type="dxa"/>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60" w:author="Huawei, HiSilicon" w:date="2022-05-11T16:43:00Z">
              <w:tcPr>
                <w:tcW w:w="5865" w:type="dxa"/>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c>
          <w:tcPr>
            <w:tcW w:w="1447" w:type="dxa"/>
            <w:tcPrChange w:id="61" w:author="Huawei, HiSilicon" w:date="2022-05-11T16:43:00Z">
              <w:tcPr>
                <w:tcW w:w="1915" w:type="dxa"/>
              </w:tcPr>
            </w:tcPrChange>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Change w:id="62" w:author="Huawei, HiSilicon" w:date="2022-05-11T16:43:00Z">
              <w:tcPr>
                <w:tcW w:w="1848" w:type="dxa"/>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3" w:author="Huawei, HiSilicon" w:date="2022-05-11T16:43:00Z">
              <w:tcPr>
                <w:tcW w:w="5865" w:type="dxa"/>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c>
          <w:tcPr>
            <w:tcW w:w="1447" w:type="dxa"/>
            <w:tcPrChange w:id="64" w:author="Huawei, HiSilicon" w:date="2022-05-11T16:43:00Z">
              <w:tcPr>
                <w:tcW w:w="1915" w:type="dxa"/>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65" w:author="Huawei, HiSilicon" w:date="2022-05-11T16:43:00Z">
              <w:tcPr>
                <w:tcW w:w="1848" w:type="dxa"/>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6" w:author="Huawei, HiSilicon" w:date="2022-05-11T16:43:00Z">
              <w:tcPr>
                <w:tcW w:w="5865" w:type="dxa"/>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67" w:author="Huawei, HiSilicon" w:date="2022-05-11T16:32:00Z"/>
        </w:trPr>
        <w:tc>
          <w:tcPr>
            <w:tcW w:w="1447" w:type="dxa"/>
          </w:tcPr>
          <w:p w14:paraId="357BB28A" w14:textId="6363560D" w:rsidR="00010A88" w:rsidRDefault="00010A88" w:rsidP="00010A88">
            <w:pPr>
              <w:jc w:val="both"/>
              <w:rPr>
                <w:ins w:id="68" w:author="Huawei, HiSilicon" w:date="2022-05-11T16:32:00Z"/>
                <w:rFonts w:ascii="Times New Roman" w:hAnsi="Times New Roman"/>
                <w:sz w:val="18"/>
                <w:szCs w:val="18"/>
                <w:lang w:val="en-GB" w:eastAsia="ko-KR"/>
              </w:rPr>
            </w:pPr>
            <w:ins w:id="69"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258" w:type="dxa"/>
          </w:tcPr>
          <w:p w14:paraId="657D3198" w14:textId="74E90B62" w:rsidR="00010A88" w:rsidRDefault="00010A88" w:rsidP="00010A88">
            <w:pPr>
              <w:jc w:val="both"/>
              <w:rPr>
                <w:ins w:id="70" w:author="Huawei, HiSilicon" w:date="2022-05-11T16:32:00Z"/>
                <w:rFonts w:ascii="Times New Roman" w:hAnsi="Times New Roman"/>
                <w:sz w:val="18"/>
                <w:szCs w:val="18"/>
                <w:lang w:val="en-GB" w:eastAsia="ko-KR"/>
              </w:rPr>
            </w:pPr>
            <w:ins w:id="71"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6923" w:type="dxa"/>
          </w:tcPr>
          <w:p w14:paraId="0EE48FC7" w14:textId="2B66A690" w:rsidR="00010A88" w:rsidRDefault="00010A88" w:rsidP="00010A88">
            <w:pPr>
              <w:jc w:val="both"/>
              <w:rPr>
                <w:ins w:id="72" w:author="Huawei, HiSilicon" w:date="2022-05-11T16:32:00Z"/>
                <w:rFonts w:ascii="Times New Roman" w:hAnsi="Times New Roman"/>
                <w:sz w:val="18"/>
                <w:szCs w:val="18"/>
                <w:lang w:val="en-GB"/>
              </w:rPr>
            </w:pPr>
            <w:ins w:id="73" w:author="Huawei, HiSilicon" w:date="2022-05-11T16:32:00Z">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w:t>
              </w:r>
              <w:r>
                <w:rPr>
                  <w:rFonts w:ascii="Times New Roman" w:eastAsia="DengXian" w:hAnsi="Times New Roman"/>
                  <w:sz w:val="18"/>
                  <w:szCs w:val="18"/>
                  <w:lang w:val="en-GB" w:eastAsia="zh-CN"/>
                </w:rPr>
                <w:lastRenderedPageBreak/>
                <w:t xml:space="preserve">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hint="eastAsia"/>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onduration timer, inactivity timer, or the retransmission timer of this SL process is </w:t>
      </w:r>
      <w:r w:rsidRPr="00EC33D0">
        <w:rPr>
          <w:rFonts w:ascii="Times New Roman" w:hAnsi="Times New Roman" w:cs="Times New Roman"/>
          <w:b/>
          <w:sz w:val="22"/>
          <w:lang w:val="en-GB"/>
        </w:rPr>
        <w:lastRenderedPageBreak/>
        <w:t>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74" w:author="Huawei, HiSilicon" w:date="2022-05-11T16:33:00Z"/>
        </w:trPr>
        <w:tc>
          <w:tcPr>
            <w:tcW w:w="1915" w:type="dxa"/>
          </w:tcPr>
          <w:p w14:paraId="1A6DAC7E" w14:textId="0E705EDA" w:rsidR="00010A88" w:rsidRDefault="00010A88" w:rsidP="00010A88">
            <w:pPr>
              <w:jc w:val="both"/>
              <w:rPr>
                <w:ins w:id="75" w:author="Huawei, HiSilicon" w:date="2022-05-11T16:33:00Z"/>
                <w:rFonts w:ascii="Times New Roman" w:hAnsi="Times New Roman"/>
                <w:sz w:val="18"/>
                <w:szCs w:val="18"/>
                <w:lang w:val="en-GB" w:eastAsia="ko-KR"/>
              </w:rPr>
            </w:pPr>
            <w:ins w:id="76"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C7F295F" w14:textId="07F3954F" w:rsidR="00010A88" w:rsidRDefault="00010A88" w:rsidP="00010A88">
            <w:pPr>
              <w:jc w:val="both"/>
              <w:rPr>
                <w:ins w:id="77" w:author="Huawei, HiSilicon" w:date="2022-05-11T16:33:00Z"/>
                <w:rFonts w:ascii="Times New Roman" w:hAnsi="Times New Roman"/>
                <w:sz w:val="18"/>
                <w:szCs w:val="18"/>
                <w:lang w:val="en-GB" w:eastAsia="ko-KR"/>
              </w:rPr>
            </w:pPr>
            <w:ins w:id="78"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6B3AF73" w14:textId="77777777" w:rsidR="00010A88" w:rsidRDefault="00010A88" w:rsidP="00010A88">
            <w:pPr>
              <w:jc w:val="both"/>
              <w:rPr>
                <w:ins w:id="79" w:author="Huawei, HiSilicon" w:date="2022-05-11T16:33:00Z"/>
                <w:rFonts w:ascii="Times New Roman" w:eastAsia="DengXian" w:hAnsi="Times New Roman"/>
                <w:sz w:val="18"/>
                <w:szCs w:val="18"/>
                <w:lang w:val="en-GB" w:eastAsia="zh-CN"/>
              </w:rPr>
            </w:pPr>
            <w:ins w:id="80" w:author="Huawei, HiSilicon" w:date="2022-05-11T16:33:00Z">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81" w:author="Huawei, HiSilicon" w:date="2022-05-11T16:33:00Z"/>
                <w:rFonts w:ascii="Times New Roman" w:eastAsiaTheme="minorEastAsia" w:hAnsi="Times New Roman"/>
                <w:sz w:val="18"/>
                <w:szCs w:val="18"/>
                <w:lang w:val="en-GB" w:eastAsia="zh-TW"/>
              </w:rPr>
            </w:pPr>
            <w:ins w:id="82" w:author="Huawei, HiSilicon" w:date="2022-05-11T16:33:00Z">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83" w:author="Huawei, HiSilicon" w:date="2022-05-11T16:33:00Z"/>
                <w:rFonts w:ascii="Times New Roman" w:hAnsi="Times New Roman"/>
                <w:sz w:val="18"/>
                <w:szCs w:val="18"/>
                <w:lang w:val="en-GB"/>
              </w:rPr>
            </w:pPr>
            <w:ins w:id="84" w:author="Huawei, HiSilicon" w:date="2022-05-11T16:33:00Z">
              <w:r>
                <w:rPr>
                  <w:rFonts w:ascii="Times New Roman" w:eastAsia="DengXian" w:hAnsi="Times New Roman"/>
                  <w:sz w:val="18"/>
                  <w:szCs w:val="18"/>
                  <w:lang w:val="en-GB" w:eastAsia="zh-CN"/>
                </w:rPr>
                <w:t xml:space="preserve">Initial transmission only occur when onduration timer/inactivity timer is running. </w:t>
              </w:r>
            </w:ins>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85" w:author="Huawei, HiSilicon" w:date="2022-05-11T16:33:00Z"/>
        </w:trPr>
        <w:tc>
          <w:tcPr>
            <w:tcW w:w="1915" w:type="dxa"/>
          </w:tcPr>
          <w:p w14:paraId="20731872" w14:textId="542C3CA8" w:rsidR="00010A88" w:rsidRDefault="00010A88" w:rsidP="00010A88">
            <w:pPr>
              <w:jc w:val="both"/>
              <w:rPr>
                <w:ins w:id="86" w:author="Huawei, HiSilicon" w:date="2022-05-11T16:33:00Z"/>
                <w:rFonts w:ascii="Times New Roman" w:hAnsi="Times New Roman"/>
                <w:sz w:val="18"/>
                <w:szCs w:val="18"/>
                <w:lang w:val="en-GB" w:eastAsia="ko-KR"/>
              </w:rPr>
            </w:pPr>
            <w:ins w:id="87"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A7D9BB6" w14:textId="401FDE2F" w:rsidR="00010A88" w:rsidRDefault="00010A88" w:rsidP="00010A88">
            <w:pPr>
              <w:jc w:val="both"/>
              <w:rPr>
                <w:ins w:id="88" w:author="Huawei, HiSilicon" w:date="2022-05-11T16:33:00Z"/>
                <w:rFonts w:ascii="Times New Roman" w:hAnsi="Times New Roman"/>
                <w:sz w:val="18"/>
                <w:szCs w:val="18"/>
                <w:lang w:val="en-GB" w:eastAsia="ko-KR"/>
              </w:rPr>
            </w:pPr>
            <w:ins w:id="89"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FCB8E34" w14:textId="219B9328" w:rsidR="00010A88" w:rsidRDefault="00010A88" w:rsidP="00010A88">
            <w:pPr>
              <w:jc w:val="both"/>
              <w:rPr>
                <w:ins w:id="90" w:author="Huawei, HiSilicon" w:date="2022-05-11T16:33:00Z"/>
                <w:rFonts w:ascii="Times New Roman" w:hAnsi="Times New Roman"/>
                <w:sz w:val="18"/>
                <w:szCs w:val="18"/>
                <w:lang w:val="en-GB"/>
              </w:rPr>
            </w:pPr>
            <w:ins w:id="91" w:author="Huawei, HiSilicon" w:date="2022-05-11T16:33:00Z">
              <w:r>
                <w:rPr>
                  <w:rFonts w:ascii="Times New Roman" w:eastAsia="DengXian" w:hAnsi="Times New Roman"/>
                  <w:sz w:val="18"/>
                  <w:szCs w:val="18"/>
                  <w:lang w:val="en-GB" w:eastAsia="zh-CN"/>
                </w:rPr>
                <w:t xml:space="preserve">Proponent. </w:t>
              </w:r>
            </w:ins>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hint="eastAsia"/>
                <w:sz w:val="18"/>
                <w:szCs w:val="18"/>
                <w:lang w:val="en-GB" w:eastAsia="zh-CN"/>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4: The condition for not scheduling initial transmission when only a retransmission timer is running at the TX UE may be different among the vendors, which leads to different packet loss and </w:t>
      </w:r>
      <w:r w:rsidRPr="00EC33D0">
        <w:rPr>
          <w:rFonts w:ascii="Times New Roman" w:hAnsi="Times New Roman" w:cs="Times New Roman"/>
          <w:sz w:val="22"/>
          <w:lang w:val="en-GB"/>
        </w:rPr>
        <w:lastRenderedPageBreak/>
        <w:t>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92" w:author="Huawei, HiSilicon" w:date="2022-05-11T16:33:00Z"/>
        </w:trPr>
        <w:tc>
          <w:tcPr>
            <w:tcW w:w="1915" w:type="dxa"/>
          </w:tcPr>
          <w:p w14:paraId="40916854" w14:textId="06721874" w:rsidR="00010A88" w:rsidRDefault="00010A88" w:rsidP="00010A88">
            <w:pPr>
              <w:jc w:val="both"/>
              <w:rPr>
                <w:ins w:id="93" w:author="Huawei, HiSilicon" w:date="2022-05-11T16:33:00Z"/>
                <w:rFonts w:ascii="Times New Roman" w:hAnsi="Times New Roman"/>
                <w:sz w:val="18"/>
                <w:szCs w:val="18"/>
                <w:lang w:val="en-GB" w:eastAsia="ko-KR"/>
              </w:rPr>
            </w:pPr>
            <w:ins w:id="94"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55C2759" w14:textId="6220BF9A" w:rsidR="00010A88" w:rsidRDefault="00010A88" w:rsidP="00010A88">
            <w:pPr>
              <w:jc w:val="both"/>
              <w:rPr>
                <w:ins w:id="95" w:author="Huawei, HiSilicon" w:date="2022-05-11T16:33:00Z"/>
                <w:rFonts w:ascii="Times New Roman" w:hAnsi="Times New Roman"/>
                <w:sz w:val="18"/>
                <w:szCs w:val="18"/>
                <w:lang w:val="en-GB" w:eastAsia="ko-KR"/>
              </w:rPr>
            </w:pPr>
            <w:ins w:id="96"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B5E4A16" w14:textId="1D637042" w:rsidR="00010A88" w:rsidRDefault="00010A88" w:rsidP="00010A88">
            <w:pPr>
              <w:jc w:val="both"/>
              <w:rPr>
                <w:ins w:id="97" w:author="Huawei, HiSilicon" w:date="2022-05-11T16:33:00Z"/>
                <w:rFonts w:ascii="Times New Roman" w:hAnsi="Times New Roman"/>
                <w:sz w:val="18"/>
                <w:szCs w:val="18"/>
                <w:lang w:val="en-GB" w:eastAsia="ko-KR"/>
              </w:rPr>
            </w:pPr>
            <w:ins w:id="98" w:author="Huawei, HiSilicon" w:date="2022-05-11T16:33:00Z">
              <w:r>
                <w:rPr>
                  <w:rFonts w:ascii="Times New Roman" w:eastAsia="DengXian" w:hAnsi="Times New Roman"/>
                  <w:sz w:val="18"/>
                  <w:szCs w:val="18"/>
                  <w:lang w:val="en-GB" w:eastAsia="zh-CN"/>
                </w:rPr>
                <w:t xml:space="preserve">Proponent. </w:t>
              </w:r>
            </w:ins>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w:t>
      </w:r>
      <w:r w:rsidRPr="003D0C33">
        <w:rPr>
          <w:rFonts w:ascii="Times New Roman" w:eastAsia="Malgun Gothic" w:hAnsi="Times New Roman" w:cs="Times New Roman"/>
          <w:sz w:val="22"/>
          <w:lang w:val="en-GB" w:eastAsia="ko-KR"/>
        </w:rPr>
        <w:lastRenderedPageBreak/>
        <w:t xml:space="preserve">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Change w:id="99" w:author="Huawei, HiSilicon" w:date="2022-05-11T16:43:00Z">
          <w:tblPr>
            <w:tblStyle w:val="1"/>
            <w:tblW w:w="0" w:type="auto"/>
            <w:tblLook w:val="04A0" w:firstRow="1" w:lastRow="0" w:firstColumn="1" w:lastColumn="0" w:noHBand="0" w:noVBand="1"/>
          </w:tblPr>
        </w:tblPrChange>
      </w:tblPr>
      <w:tblGrid>
        <w:gridCol w:w="1308"/>
        <w:gridCol w:w="1381"/>
        <w:gridCol w:w="6939"/>
        <w:tblGridChange w:id="100">
          <w:tblGrid>
            <w:gridCol w:w="1308"/>
            <w:gridCol w:w="607"/>
            <w:gridCol w:w="477"/>
            <w:gridCol w:w="297"/>
            <w:gridCol w:w="1074"/>
            <w:gridCol w:w="5865"/>
          </w:tblGrid>
        </w:tblGridChange>
      </w:tblGrid>
      <w:tr w:rsidR="004E7E79" w:rsidRPr="00C30A71" w14:paraId="0716D7E6" w14:textId="77777777" w:rsidTr="00010A88">
        <w:tc>
          <w:tcPr>
            <w:tcW w:w="1308" w:type="dxa"/>
            <w:tcPrChange w:id="101" w:author="Huawei, HiSilicon" w:date="2022-05-11T16:43:00Z">
              <w:tcPr>
                <w:tcW w:w="1915" w:type="dxa"/>
                <w:gridSpan w:val="2"/>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102" w:author="Huawei, HiSilicon" w:date="2022-05-11T16:43:00Z">
              <w:tcPr>
                <w:tcW w:w="1848" w:type="dxa"/>
                <w:gridSpan w:val="3"/>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103"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c>
          <w:tcPr>
            <w:tcW w:w="1308" w:type="dxa"/>
            <w:tcPrChange w:id="104" w:author="Huawei, HiSilicon" w:date="2022-05-11T16:43:00Z">
              <w:tcPr>
                <w:tcW w:w="1915" w:type="dxa"/>
                <w:gridSpan w:val="2"/>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105" w:author="Huawei, HiSilicon" w:date="2022-05-11T16:43:00Z">
              <w:tcPr>
                <w:tcW w:w="1848" w:type="dxa"/>
                <w:gridSpan w:val="3"/>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6"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c>
          <w:tcPr>
            <w:tcW w:w="1308" w:type="dxa"/>
            <w:tcPrChange w:id="107" w:author="Huawei, HiSilicon" w:date="2022-05-11T16:43:00Z">
              <w:tcPr>
                <w:tcW w:w="1915" w:type="dxa"/>
                <w:gridSpan w:val="2"/>
              </w:tcPr>
            </w:tcPrChange>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Change w:id="108" w:author="Huawei, HiSilicon" w:date="2022-05-11T16:43:00Z">
              <w:tcPr>
                <w:tcW w:w="1848" w:type="dxa"/>
                <w:gridSpan w:val="3"/>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9"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110" w:author="Huawei, HiSilicon" w:date="2022-05-11T16:33:00Z"/>
        </w:trPr>
        <w:tc>
          <w:tcPr>
            <w:tcW w:w="1308" w:type="dxa"/>
            <w:tcPrChange w:id="111" w:author="Huawei, HiSilicon" w:date="2022-05-11T16:34:00Z">
              <w:tcPr>
                <w:tcW w:w="1915" w:type="dxa"/>
              </w:tcPr>
            </w:tcPrChange>
          </w:tcPr>
          <w:p w14:paraId="496B78C6" w14:textId="0C58DEB8" w:rsidR="00010A88" w:rsidRDefault="00010A88" w:rsidP="00010A88">
            <w:pPr>
              <w:jc w:val="both"/>
              <w:rPr>
                <w:ins w:id="112" w:author="Huawei, HiSilicon" w:date="2022-05-11T16:33:00Z"/>
                <w:rFonts w:ascii="Times New Roman" w:hAnsi="Times New Roman"/>
                <w:sz w:val="18"/>
                <w:szCs w:val="18"/>
                <w:lang w:val="en-GB" w:eastAsia="ko-KR"/>
              </w:rPr>
            </w:pPr>
            <w:ins w:id="113"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381" w:type="dxa"/>
            <w:tcPrChange w:id="114" w:author="Huawei, HiSilicon" w:date="2022-05-11T16:34:00Z">
              <w:tcPr>
                <w:tcW w:w="1848" w:type="dxa"/>
                <w:gridSpan w:val="2"/>
              </w:tcPr>
            </w:tcPrChange>
          </w:tcPr>
          <w:p w14:paraId="3B051FDE" w14:textId="4864EEDE" w:rsidR="00010A88" w:rsidRDefault="00010A88" w:rsidP="00010A88">
            <w:pPr>
              <w:jc w:val="both"/>
              <w:rPr>
                <w:ins w:id="115" w:author="Huawei, HiSilicon" w:date="2022-05-11T16:33:00Z"/>
                <w:rFonts w:ascii="Times New Roman" w:hAnsi="Times New Roman"/>
                <w:sz w:val="18"/>
                <w:szCs w:val="18"/>
                <w:lang w:val="en-GB" w:eastAsia="ko-KR"/>
              </w:rPr>
            </w:pPr>
            <w:ins w:id="116"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6939" w:type="dxa"/>
            <w:tcPrChange w:id="117" w:author="Huawei, HiSilicon" w:date="2022-05-11T16:34:00Z">
              <w:tcPr>
                <w:tcW w:w="5865" w:type="dxa"/>
                <w:gridSpan w:val="3"/>
              </w:tcPr>
            </w:tcPrChange>
          </w:tcPr>
          <w:p w14:paraId="632C9310" w14:textId="77777777" w:rsidR="00010A88" w:rsidRDefault="00010A88" w:rsidP="00010A88">
            <w:pPr>
              <w:jc w:val="both"/>
              <w:rPr>
                <w:ins w:id="118" w:author="Huawei, HiSilicon" w:date="2022-05-11T16:33:00Z"/>
                <w:rFonts w:ascii="Times New Roman" w:eastAsia="DengXian" w:hAnsi="Times New Roman"/>
                <w:sz w:val="18"/>
                <w:szCs w:val="18"/>
                <w:lang w:val="en-GB" w:eastAsia="zh-CN"/>
              </w:rPr>
            </w:pPr>
            <w:ins w:id="119" w:author="Huawei, HiSilicon" w:date="2022-05-11T16:33: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ins>
          </w:p>
          <w:p w14:paraId="4012B38A" w14:textId="77777777" w:rsidR="00010A88" w:rsidRDefault="00010A88" w:rsidP="00010A88">
            <w:pPr>
              <w:jc w:val="both"/>
              <w:rPr>
                <w:ins w:id="120" w:author="Huawei, HiSilicon" w:date="2022-05-11T16:33:00Z"/>
                <w:rFonts w:ascii="Times New Roman" w:eastAsia="DengXian" w:hAnsi="Times New Roman"/>
                <w:sz w:val="18"/>
                <w:szCs w:val="18"/>
                <w:lang w:val="en-GB" w:eastAsia="zh-CN"/>
              </w:rPr>
            </w:pPr>
            <w:ins w:id="121" w:author="Huawei, HiSilicon" w:date="2022-05-11T16:33:00Z">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122" w:author="Huawei, HiSilicon" w:date="2022-05-11T16:33:00Z"/>
                <w:rFonts w:ascii="Times New Roman" w:eastAsia="DengXian" w:hAnsi="Times New Roman"/>
                <w:sz w:val="18"/>
                <w:szCs w:val="18"/>
                <w:lang w:val="en-GB" w:eastAsia="zh-CN"/>
              </w:rPr>
            </w:pPr>
            <w:ins w:id="123" w:author="Huawei, HiSilicon" w:date="2022-05-11T16:33:00Z">
              <w:r>
                <w:rPr>
                  <w:rFonts w:ascii="Times New Roman" w:eastAsia="DengXian" w:hAnsi="Times New Roman"/>
                  <w:sz w:val="18"/>
                  <w:szCs w:val="18"/>
                  <w:lang w:val="en-GB" w:eastAsia="zh-CN"/>
                </w:rPr>
                <w:t xml:space="preserve">Also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124" w:author="Huawei, HiSilicon" w:date="2022-05-11T16:33:00Z"/>
                <w:rFonts w:ascii="Times New Roman" w:eastAsia="DengXian" w:hAnsi="Times New Roman"/>
                <w:sz w:val="18"/>
                <w:szCs w:val="18"/>
                <w:lang w:val="en-GB" w:eastAsia="zh-CN"/>
              </w:rPr>
            </w:pPr>
            <w:ins w:id="125" w:author="Huawei, HiSilicon" w:date="2022-05-11T16:33:00Z">
              <w:r>
                <w:rPr>
                  <w:rFonts w:ascii="Times New Roman" w:eastAsia="DengXian" w:hAnsi="Times New Roman"/>
                  <w:sz w:val="18"/>
                  <w:szCs w:val="18"/>
                  <w:lang w:val="en-GB" w:eastAsia="zh-CN"/>
                </w:rPr>
                <w:t xml:space="preserve">Actually in Uu, we have similar text for UL CG, therefore, we think similar change is needed </w:t>
              </w:r>
              <w:r>
                <w:rPr>
                  <w:rFonts w:ascii="Times New Roman" w:eastAsia="DengXian" w:hAnsi="Times New Roman"/>
                  <w:sz w:val="18"/>
                  <w:szCs w:val="18"/>
                  <w:lang w:val="en-GB" w:eastAsia="zh-CN"/>
                </w:rPr>
                <w:lastRenderedPageBreak/>
                <w:t>for SL CG.</w:t>
              </w:r>
            </w:ins>
          </w:p>
          <w:p w14:paraId="4EA45C9E" w14:textId="0FA7D7BE" w:rsidR="00010A88" w:rsidRDefault="00010A88" w:rsidP="00010A88">
            <w:pPr>
              <w:jc w:val="both"/>
              <w:rPr>
                <w:ins w:id="126" w:author="Huawei, HiSilicon" w:date="2022-05-11T16:33:00Z"/>
                <w:rFonts w:ascii="Times New Roman" w:hAnsi="Times New Roman"/>
                <w:sz w:val="18"/>
                <w:szCs w:val="18"/>
                <w:lang w:val="en-GB" w:eastAsia="ko-KR"/>
              </w:rPr>
            </w:pPr>
            <w:ins w:id="127" w:author="Huawei, HiSilicon" w:date="2022-05-11T16:33:00Z">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128" w:author="Huawei, HiSilicon" w:date="2022-05-11T16:34:00Z"/>
        </w:trPr>
        <w:tc>
          <w:tcPr>
            <w:tcW w:w="1915" w:type="dxa"/>
          </w:tcPr>
          <w:p w14:paraId="52407971" w14:textId="2F64AC67" w:rsidR="00010A88" w:rsidRDefault="00010A88" w:rsidP="00010A88">
            <w:pPr>
              <w:jc w:val="both"/>
              <w:rPr>
                <w:ins w:id="129" w:author="Huawei, HiSilicon" w:date="2022-05-11T16:34:00Z"/>
                <w:rFonts w:ascii="Times New Roman" w:hAnsi="Times New Roman"/>
                <w:sz w:val="18"/>
                <w:szCs w:val="18"/>
                <w:lang w:val="en-GB" w:eastAsia="ko-KR"/>
              </w:rPr>
            </w:pPr>
            <w:ins w:id="130"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0E7FC516" w14:textId="4436C8A1" w:rsidR="00010A88" w:rsidRDefault="00010A88" w:rsidP="00010A88">
            <w:pPr>
              <w:jc w:val="both"/>
              <w:rPr>
                <w:ins w:id="131" w:author="Huawei, HiSilicon" w:date="2022-05-11T16:34:00Z"/>
                <w:rFonts w:ascii="Times New Roman" w:hAnsi="Times New Roman"/>
                <w:sz w:val="18"/>
                <w:szCs w:val="18"/>
                <w:lang w:val="en-GB" w:eastAsia="ko-KR"/>
              </w:rPr>
            </w:pPr>
            <w:ins w:id="132" w:author="Huawei, HiSilicon" w:date="2022-05-11T16:34: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4BBA0D5" w14:textId="77777777" w:rsidR="00010A88" w:rsidRDefault="00010A88" w:rsidP="00010A88">
            <w:pPr>
              <w:jc w:val="both"/>
              <w:rPr>
                <w:ins w:id="133" w:author="Huawei, HiSilicon" w:date="2022-05-11T16:34:00Z"/>
                <w:rFonts w:ascii="Times New Roman" w:eastAsia="DengXian" w:hAnsi="Times New Roman"/>
                <w:sz w:val="18"/>
                <w:szCs w:val="18"/>
                <w:lang w:val="en-GB" w:eastAsia="zh-CN"/>
              </w:rPr>
            </w:pPr>
            <w:ins w:id="134" w:author="Huawei, HiSilicon" w:date="2022-05-11T16:34: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ins>
          </w:p>
          <w:p w14:paraId="56B89915" w14:textId="2D15C4C7" w:rsidR="00010A88" w:rsidRDefault="00010A88" w:rsidP="00010A88">
            <w:pPr>
              <w:jc w:val="both"/>
              <w:rPr>
                <w:ins w:id="135" w:author="Huawei, HiSilicon" w:date="2022-05-11T16:34:00Z"/>
                <w:rFonts w:ascii="Times New Roman" w:hAnsi="Times New Roman"/>
                <w:sz w:val="18"/>
                <w:szCs w:val="18"/>
                <w:lang w:val="en-GB" w:eastAsia="ko-KR"/>
              </w:rPr>
            </w:pPr>
            <w:ins w:id="136" w:author="Huawei, HiSilicon" w:date="2022-05-11T16:34:00Z">
              <w:r>
                <w:rPr>
                  <w:rFonts w:ascii="Times New Roman" w:eastAsia="DengXian" w:hAnsi="Times New Roman"/>
                  <w:sz w:val="18"/>
                  <w:szCs w:val="18"/>
                  <w:lang w:val="en-GB" w:eastAsia="zh-CN"/>
                </w:rPr>
                <w:t xml:space="preserve">We are fine to stick to the RAN2 agreement, i.e., to start the RTT timer </w:t>
              </w:r>
              <w:r w:rsidRPr="00D512A2">
                <w:rPr>
                  <w:rFonts w:ascii="Times New Roman" w:eastAsia="DengXian" w:hAnsi="Times New Roman"/>
                  <w:sz w:val="18"/>
                  <w:szCs w:val="18"/>
                  <w:lang w:val="en-GB" w:eastAsia="zh-CN"/>
                </w:rPr>
                <w:t>at the first symbol after end of PDCCH resource</w:t>
              </w:r>
              <w:r>
                <w:rPr>
                  <w:rFonts w:ascii="Times New Roman" w:eastAsia="DengXian" w:hAnsi="Times New Roman"/>
                  <w:sz w:val="18"/>
                  <w:szCs w:val="18"/>
                  <w:lang w:val="en-GB" w:eastAsia="zh-CN"/>
                </w:rPr>
                <w:t xml:space="preserve">, but this text procedure should be added for SL CG as we replied above. </w:t>
              </w:r>
            </w:ins>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37" w:author="Huawei, HiSilicon" w:date="2022-05-11T16:34:00Z"/>
        </w:trPr>
        <w:tc>
          <w:tcPr>
            <w:tcW w:w="1915" w:type="dxa"/>
          </w:tcPr>
          <w:p w14:paraId="0B61B2B8" w14:textId="0402AF64" w:rsidR="00010A88" w:rsidRDefault="00010A88" w:rsidP="00010A88">
            <w:pPr>
              <w:jc w:val="both"/>
              <w:rPr>
                <w:ins w:id="138" w:author="Huawei, HiSilicon" w:date="2022-05-11T16:34:00Z"/>
                <w:rFonts w:ascii="Times New Roman" w:hAnsi="Times New Roman"/>
                <w:sz w:val="18"/>
                <w:szCs w:val="18"/>
                <w:lang w:val="en-GB" w:eastAsia="ko-KR"/>
              </w:rPr>
            </w:pPr>
            <w:ins w:id="139"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E11FF3B" w14:textId="760F3204" w:rsidR="00010A88" w:rsidRDefault="00010A88" w:rsidP="00010A88">
            <w:pPr>
              <w:jc w:val="both"/>
              <w:rPr>
                <w:ins w:id="140" w:author="Huawei, HiSilicon" w:date="2022-05-11T16:34:00Z"/>
                <w:rFonts w:ascii="Times New Roman" w:hAnsi="Times New Roman"/>
                <w:sz w:val="18"/>
                <w:szCs w:val="18"/>
                <w:lang w:val="en-GB" w:eastAsia="ko-KR"/>
              </w:rPr>
            </w:pPr>
            <w:ins w:id="141" w:author="Huawei, HiSilicon" w:date="2022-05-11T16:34:00Z">
              <w:r>
                <w:rPr>
                  <w:rFonts w:ascii="Times New Roman" w:eastAsia="DengXian" w:hAnsi="Times New Roman"/>
                  <w:sz w:val="18"/>
                  <w:szCs w:val="18"/>
                  <w:lang w:val="en-GB" w:eastAsia="zh-CN"/>
                </w:rPr>
                <w:t>See comments</w:t>
              </w:r>
            </w:ins>
          </w:p>
        </w:tc>
        <w:tc>
          <w:tcPr>
            <w:tcW w:w="5865" w:type="dxa"/>
          </w:tcPr>
          <w:p w14:paraId="537951B9" w14:textId="3FFEC77A" w:rsidR="00010A88" w:rsidRDefault="00010A88" w:rsidP="00010A88">
            <w:pPr>
              <w:jc w:val="both"/>
              <w:rPr>
                <w:ins w:id="142" w:author="Huawei, HiSilicon" w:date="2022-05-11T16:34:00Z"/>
                <w:rFonts w:ascii="Times New Roman" w:hAnsi="Times New Roman"/>
                <w:sz w:val="18"/>
                <w:szCs w:val="18"/>
                <w:lang w:val="en-GB" w:eastAsia="ko-KR"/>
              </w:rPr>
            </w:pPr>
            <w:ins w:id="143" w:author="Huawei, HiSilicon" w:date="2022-05-11T16:34:00Z">
              <w:r>
                <w:rPr>
                  <w:rFonts w:ascii="Times New Roman" w:eastAsia="DengXian" w:hAnsi="Times New Roman"/>
                  <w:sz w:val="18"/>
                  <w:szCs w:val="18"/>
                  <w:lang w:val="en-GB" w:eastAsia="zh-CN"/>
                </w:rPr>
                <w:t xml:space="preserve">This issue seems to have some overlapping with offline 709. Better to avoid duplicated discussion. </w:t>
              </w:r>
            </w:ins>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44" w:author="Huawei, HiSilicon" w:date="2022-05-11T16:34:00Z"/>
        </w:trPr>
        <w:tc>
          <w:tcPr>
            <w:tcW w:w="1915" w:type="dxa"/>
          </w:tcPr>
          <w:p w14:paraId="41AE2B14" w14:textId="4BA8D840" w:rsidR="00010A88" w:rsidRDefault="00010A88" w:rsidP="00010A88">
            <w:pPr>
              <w:jc w:val="both"/>
              <w:rPr>
                <w:ins w:id="145" w:author="Huawei, HiSilicon" w:date="2022-05-11T16:34:00Z"/>
                <w:rFonts w:ascii="Times New Roman" w:hAnsi="Times New Roman"/>
                <w:sz w:val="18"/>
                <w:szCs w:val="18"/>
                <w:lang w:val="en-GB" w:eastAsia="ko-KR"/>
              </w:rPr>
            </w:pPr>
            <w:ins w:id="146"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1B77A80" w14:textId="277CE319" w:rsidR="00010A88" w:rsidRDefault="00010A88" w:rsidP="00010A88">
            <w:pPr>
              <w:jc w:val="both"/>
              <w:rPr>
                <w:ins w:id="147" w:author="Huawei, HiSilicon" w:date="2022-05-11T16:34:00Z"/>
                <w:rFonts w:ascii="Times New Roman" w:hAnsi="Times New Roman"/>
                <w:sz w:val="18"/>
                <w:szCs w:val="18"/>
                <w:lang w:val="en-GB" w:eastAsia="ko-KR"/>
              </w:rPr>
            </w:pPr>
            <w:ins w:id="148" w:author="Huawei, HiSilicon" w:date="2022-05-11T16:34:00Z">
              <w:r>
                <w:rPr>
                  <w:rFonts w:ascii="Times New Roman" w:eastAsia="DengXian" w:hAnsi="Times New Roman"/>
                  <w:sz w:val="18"/>
                  <w:szCs w:val="18"/>
                  <w:lang w:val="en-GB" w:eastAsia="zh-CN"/>
                </w:rPr>
                <w:t>See comments</w:t>
              </w:r>
            </w:ins>
          </w:p>
        </w:tc>
        <w:tc>
          <w:tcPr>
            <w:tcW w:w="5865" w:type="dxa"/>
          </w:tcPr>
          <w:p w14:paraId="06E37159" w14:textId="7D20F35F" w:rsidR="00010A88" w:rsidRDefault="00010A88" w:rsidP="00010A88">
            <w:pPr>
              <w:jc w:val="both"/>
              <w:rPr>
                <w:ins w:id="149" w:author="Huawei, HiSilicon" w:date="2022-05-11T16:34:00Z"/>
                <w:rFonts w:ascii="Times New Roman" w:hAnsi="Times New Roman"/>
                <w:sz w:val="18"/>
                <w:szCs w:val="18"/>
                <w:lang w:val="en-GB" w:eastAsia="ko-KR"/>
              </w:rPr>
            </w:pPr>
            <w:ins w:id="150" w:author="Huawei, HiSilicon" w:date="2022-05-11T16:34:00Z">
              <w:r>
                <w:rPr>
                  <w:rFonts w:ascii="Times New Roman" w:eastAsia="DengXian" w:hAnsi="Times New Roman"/>
                  <w:sz w:val="18"/>
                  <w:szCs w:val="18"/>
                  <w:lang w:val="en-GB" w:eastAsia="zh-CN"/>
                </w:rPr>
                <w:t xml:space="preserve">See our reply above. </w:t>
              </w:r>
            </w:ins>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w:t>
      </w:r>
      <w:r w:rsidRPr="004E4DAA">
        <w:rPr>
          <w:rFonts w:ascii="Times New Roman" w:eastAsia="Malgun Gothic" w:hAnsi="Times New Roman" w:cs="Times New Roman"/>
          <w:sz w:val="22"/>
          <w:lang w:eastAsia="ko-KR"/>
        </w:rPr>
        <w:lastRenderedPageBreak/>
        <w:t xml:space="preserve">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1"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51"/>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152"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153"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rPr>
          <w:ins w:id="154" w:author="Huawei, HiSilicon" w:date="2022-05-11T16:34:00Z"/>
        </w:trPr>
        <w:tc>
          <w:tcPr>
            <w:tcW w:w="1915" w:type="dxa"/>
          </w:tcPr>
          <w:p w14:paraId="3A23048B" w14:textId="1E1F99D3" w:rsidR="00010A88" w:rsidRDefault="00010A88" w:rsidP="00010A88">
            <w:pPr>
              <w:jc w:val="both"/>
              <w:rPr>
                <w:ins w:id="155" w:author="Huawei, HiSilicon" w:date="2022-05-11T16:34:00Z"/>
                <w:rFonts w:ascii="Times New Roman" w:hAnsi="Times New Roman"/>
                <w:sz w:val="18"/>
                <w:szCs w:val="18"/>
                <w:lang w:val="en-GB" w:eastAsia="ko-KR"/>
              </w:rPr>
            </w:pPr>
            <w:ins w:id="156"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C72293A" w14:textId="3D5D02B4" w:rsidR="00010A88" w:rsidRDefault="00010A88" w:rsidP="00010A88">
            <w:pPr>
              <w:jc w:val="both"/>
              <w:rPr>
                <w:ins w:id="157" w:author="Huawei, HiSilicon" w:date="2022-05-11T16:34:00Z"/>
                <w:rFonts w:ascii="Times New Roman" w:hAnsi="Times New Roman"/>
                <w:sz w:val="18"/>
                <w:szCs w:val="18"/>
                <w:lang w:val="en-GB" w:eastAsia="ko-KR"/>
              </w:rPr>
            </w:pPr>
            <w:ins w:id="158" w:author="Huawei, HiSilicon" w:date="2022-05-11T16:34: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72A48303" w14:textId="343D7F12" w:rsidR="00010A88" w:rsidRDefault="00010A88" w:rsidP="00010A88">
            <w:pPr>
              <w:jc w:val="both"/>
              <w:rPr>
                <w:ins w:id="159" w:author="Huawei, HiSilicon" w:date="2022-05-11T16:34:00Z"/>
                <w:rFonts w:ascii="Times New Roman" w:hAnsi="Times New Roman"/>
                <w:sz w:val="22"/>
                <w:lang w:eastAsia="ko-KR"/>
              </w:rPr>
            </w:pPr>
            <w:ins w:id="160" w:author="Huawei, HiSilicon" w:date="2022-05-11T16:34:00Z">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ins>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lastRenderedPageBreak/>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rPr>
          <w:ins w:id="161" w:author="Huawei, HiSilicon" w:date="2022-05-11T16:34:00Z"/>
        </w:trPr>
        <w:tc>
          <w:tcPr>
            <w:tcW w:w="1915" w:type="dxa"/>
          </w:tcPr>
          <w:p w14:paraId="7288581F" w14:textId="2941C453" w:rsidR="00010A88" w:rsidRDefault="00010A88" w:rsidP="00010A88">
            <w:pPr>
              <w:jc w:val="both"/>
              <w:rPr>
                <w:ins w:id="162" w:author="Huawei, HiSilicon" w:date="2022-05-11T16:34:00Z"/>
                <w:rFonts w:ascii="Times New Roman" w:hAnsi="Times New Roman"/>
                <w:sz w:val="18"/>
                <w:szCs w:val="18"/>
                <w:lang w:val="en-GB" w:eastAsia="ko-KR"/>
              </w:rPr>
            </w:pPr>
            <w:ins w:id="163"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3A9A34E" w14:textId="5B156A6F" w:rsidR="00010A88" w:rsidRDefault="00010A88" w:rsidP="00010A88">
            <w:pPr>
              <w:jc w:val="both"/>
              <w:rPr>
                <w:ins w:id="164" w:author="Huawei, HiSilicon" w:date="2022-05-11T16:34:00Z"/>
                <w:rFonts w:ascii="Times New Roman" w:hAnsi="Times New Roman"/>
                <w:sz w:val="18"/>
                <w:szCs w:val="18"/>
                <w:lang w:val="en-GB" w:eastAsia="ko-KR"/>
              </w:rPr>
            </w:pPr>
            <w:ins w:id="165"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66" w:author="Huawei, HiSilicon" w:date="2022-05-11T16:34:00Z"/>
                <w:rFonts w:ascii="Times New Roman" w:hAnsi="Times New Roman"/>
                <w:sz w:val="18"/>
                <w:szCs w:val="18"/>
                <w:lang w:val="en-GB" w:eastAsia="ko-KR"/>
              </w:rPr>
            </w:pPr>
            <w:ins w:id="167" w:author="Huawei, HiSilicon" w:date="2022-05-11T16:35:00Z">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ins>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lastRenderedPageBreak/>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68" w:author="Huawei, HiSilicon" w:date="2022-05-11T16:35:00Z"/>
        </w:trPr>
        <w:tc>
          <w:tcPr>
            <w:tcW w:w="1915" w:type="dxa"/>
          </w:tcPr>
          <w:p w14:paraId="33983C5B" w14:textId="55FD3493" w:rsidR="00010A88" w:rsidRDefault="00010A88" w:rsidP="00010A88">
            <w:pPr>
              <w:jc w:val="both"/>
              <w:rPr>
                <w:ins w:id="169" w:author="Huawei, HiSilicon" w:date="2022-05-11T16:35:00Z"/>
                <w:rFonts w:ascii="Times New Roman" w:hAnsi="Times New Roman"/>
                <w:sz w:val="18"/>
                <w:szCs w:val="18"/>
                <w:lang w:val="en-GB" w:eastAsia="ko-KR"/>
              </w:rPr>
            </w:pPr>
            <w:ins w:id="170"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250326B" w14:textId="6DD6CE9B" w:rsidR="00010A88" w:rsidRDefault="00010A88" w:rsidP="00010A88">
            <w:pPr>
              <w:jc w:val="both"/>
              <w:rPr>
                <w:ins w:id="171" w:author="Huawei, HiSilicon" w:date="2022-05-11T16:35:00Z"/>
                <w:rFonts w:ascii="Times New Roman" w:hAnsi="Times New Roman"/>
                <w:sz w:val="18"/>
                <w:szCs w:val="18"/>
                <w:lang w:val="en-GB" w:eastAsia="ko-KR"/>
              </w:rPr>
            </w:pPr>
            <w:ins w:id="172"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9AB1807" w14:textId="41E723CB" w:rsidR="00010A88" w:rsidRDefault="00010A88" w:rsidP="00605A51">
            <w:pPr>
              <w:tabs>
                <w:tab w:val="left" w:pos="2108"/>
              </w:tabs>
              <w:jc w:val="both"/>
              <w:rPr>
                <w:ins w:id="173" w:author="Huawei, HiSilicon" w:date="2022-05-11T16:35:00Z"/>
                <w:rFonts w:ascii="Times New Roman" w:hAnsi="Times New Roman"/>
                <w:sz w:val="18"/>
                <w:szCs w:val="18"/>
                <w:lang w:val="en-GB" w:eastAsia="ko-KR"/>
              </w:rPr>
            </w:pPr>
            <w:ins w:id="174" w:author="Huawei, HiSilicon" w:date="2022-05-11T16:35:00Z">
              <w:r>
                <w:rPr>
                  <w:rFonts w:ascii="Times New Roman" w:eastAsia="DengXian" w:hAnsi="Times New Roman"/>
                  <w:sz w:val="18"/>
                  <w:szCs w:val="18"/>
                  <w:lang w:val="en-GB" w:eastAsia="zh-CN"/>
                </w:rPr>
                <w:t xml:space="preserve">See our reply above. </w:t>
              </w:r>
            </w:ins>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75" w:author="Huawei, HiSilicon" w:date="2022-05-11T16:35:00Z"/>
        </w:trPr>
        <w:tc>
          <w:tcPr>
            <w:tcW w:w="1915" w:type="dxa"/>
          </w:tcPr>
          <w:p w14:paraId="716912E9" w14:textId="3D5A5183" w:rsidR="00010A88" w:rsidRDefault="00010A88" w:rsidP="00010A88">
            <w:pPr>
              <w:jc w:val="both"/>
              <w:rPr>
                <w:ins w:id="176" w:author="Huawei, HiSilicon" w:date="2022-05-11T16:35:00Z"/>
                <w:rFonts w:ascii="Times New Roman" w:hAnsi="Times New Roman"/>
                <w:sz w:val="18"/>
                <w:szCs w:val="18"/>
                <w:lang w:val="en-GB" w:eastAsia="ko-KR"/>
              </w:rPr>
            </w:pPr>
            <w:ins w:id="177"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70755F9" w14:textId="4CF5E07C" w:rsidR="00010A88" w:rsidRDefault="00010A88" w:rsidP="00010A88">
            <w:pPr>
              <w:jc w:val="both"/>
              <w:rPr>
                <w:ins w:id="178" w:author="Huawei, HiSilicon" w:date="2022-05-11T16:35:00Z"/>
                <w:rFonts w:ascii="Times New Roman" w:hAnsi="Times New Roman"/>
                <w:sz w:val="18"/>
                <w:szCs w:val="18"/>
                <w:lang w:val="en-GB" w:eastAsia="ko-KR"/>
              </w:rPr>
            </w:pPr>
            <w:ins w:id="179"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80" w:author="Huawei, HiSilicon" w:date="2022-05-11T16:35:00Z"/>
                <w:rFonts w:ascii="Times New Roman" w:eastAsia="DengXian" w:hAnsi="Times New Roman"/>
                <w:sz w:val="18"/>
                <w:szCs w:val="18"/>
                <w:lang w:val="en-GB" w:eastAsia="zh-CN"/>
              </w:rPr>
            </w:pPr>
            <w:ins w:id="181" w:author="Huawei, HiSilicon" w:date="2022-05-11T16:35:00Z">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ins>
          </w:p>
          <w:p w14:paraId="1F7A2FDD" w14:textId="366B68D5" w:rsidR="00010A88" w:rsidRDefault="00010A88" w:rsidP="00010A88">
            <w:pPr>
              <w:jc w:val="both"/>
              <w:rPr>
                <w:ins w:id="182" w:author="Huawei, HiSilicon" w:date="2022-05-11T16:35:00Z"/>
                <w:rFonts w:ascii="Times New Roman" w:hAnsi="Times New Roman"/>
                <w:sz w:val="18"/>
                <w:szCs w:val="18"/>
                <w:lang w:val="en-GB" w:eastAsia="ko-KR"/>
              </w:rPr>
            </w:pPr>
            <w:ins w:id="183" w:author="Huawei, HiSilicon" w:date="2022-05-11T16:35:00Z">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w:t>
              </w:r>
              <w:r>
                <w:rPr>
                  <w:rFonts w:ascii="Times New Roman" w:eastAsia="DengXian" w:hAnsi="Times New Roman"/>
                  <w:sz w:val="18"/>
                  <w:szCs w:val="18"/>
                  <w:lang w:val="en-GB" w:eastAsia="zh-CN"/>
                </w:rPr>
                <w:lastRenderedPageBreak/>
                <w:t xml:space="preserve">issue.  </w:t>
              </w:r>
            </w:ins>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84" w:author="OPPO (Bingxue)" w:date="2022-04-22T14:10:00Z">
              <w:r>
                <w:t>; or</w:t>
              </w:r>
            </w:ins>
            <w:del w:id="185"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186" w:author="OPPO (Bingxue)" w:date="2022-04-22T14:10:00Z"/>
                <w:lang w:eastAsia="ko-KR"/>
              </w:rPr>
            </w:pPr>
            <w:del w:id="187"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188"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189" w:author="Huawei, HiSilicon" w:date="2022-05-11T16:35:00Z"/>
        </w:trPr>
        <w:tc>
          <w:tcPr>
            <w:tcW w:w="1915" w:type="dxa"/>
          </w:tcPr>
          <w:p w14:paraId="6F3E8A9D" w14:textId="2C983A0D" w:rsidR="00010A88" w:rsidRDefault="00010A88" w:rsidP="00010A88">
            <w:pPr>
              <w:jc w:val="both"/>
              <w:rPr>
                <w:ins w:id="190" w:author="Huawei, HiSilicon" w:date="2022-05-11T16:35:00Z"/>
                <w:rFonts w:ascii="Times New Roman" w:hAnsi="Times New Roman"/>
                <w:sz w:val="18"/>
                <w:szCs w:val="18"/>
                <w:lang w:val="en-GB" w:eastAsia="ko-KR"/>
              </w:rPr>
            </w:pPr>
            <w:ins w:id="191"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4D589694" w14:textId="66F7D92A" w:rsidR="00010A88" w:rsidRDefault="00010A88" w:rsidP="00010A88">
            <w:pPr>
              <w:jc w:val="both"/>
              <w:rPr>
                <w:ins w:id="192" w:author="Huawei, HiSilicon" w:date="2022-05-11T16:35:00Z"/>
                <w:rFonts w:ascii="Times New Roman" w:hAnsi="Times New Roman"/>
                <w:sz w:val="18"/>
                <w:szCs w:val="18"/>
                <w:lang w:val="en-GB" w:eastAsia="ko-KR"/>
              </w:rPr>
            </w:pPr>
            <w:ins w:id="193" w:author="Huawei, HiSilicon" w:date="2022-05-11T16:35:00Z">
              <w:r>
                <w:rPr>
                  <w:rFonts w:ascii="Times New Roman" w:eastAsia="DengXian" w:hAnsi="Times New Roman"/>
                  <w:sz w:val="18"/>
                  <w:szCs w:val="18"/>
                  <w:lang w:val="en-GB" w:eastAsia="zh-CN"/>
                </w:rPr>
                <w:t>Yes</w:t>
              </w:r>
            </w:ins>
          </w:p>
        </w:tc>
        <w:tc>
          <w:tcPr>
            <w:tcW w:w="5865" w:type="dxa"/>
          </w:tcPr>
          <w:p w14:paraId="5A959B2F" w14:textId="77777777" w:rsidR="00010A88" w:rsidRPr="00D45F92" w:rsidRDefault="00010A88" w:rsidP="00605A51">
            <w:pPr>
              <w:ind w:firstLine="480"/>
              <w:jc w:val="both"/>
              <w:rPr>
                <w:ins w:id="194" w:author="Huawei, HiSilicon" w:date="2022-05-11T16:35:00Z"/>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w:t>
      </w:r>
      <w:r w:rsidRPr="00D45F92">
        <w:rPr>
          <w:rFonts w:ascii="Times New Roman" w:eastAsia="Yu Mincho" w:hAnsi="Times New Roman" w:cs="Times New Roman"/>
          <w:i/>
          <w:iCs/>
          <w:kern w:val="0"/>
          <w:sz w:val="22"/>
          <w:u w:val="single"/>
          <w:lang w:val="en-GB" w:eastAsia="en-US"/>
        </w:rPr>
        <w:lastRenderedPageBreak/>
        <w:t xml:space="preserve">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195" w:author="OPPO (Bingxue)" w:date="2022-04-22T14:15:00Z"/>
                <w:noProof/>
                <w:lang w:eastAsia="ko-KR"/>
              </w:rPr>
            </w:pPr>
            <w:del w:id="196"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197" w:author="OPPO (Bingxue)" w:date="2022-04-22T14:15:00Z"/>
                <w:lang w:val="en-US"/>
              </w:rPr>
            </w:pPr>
            <w:del w:id="198"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199"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200"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200"/>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rPr>
          <w:ins w:id="201" w:author="Huawei, HiSilicon" w:date="2022-05-11T16:36:00Z"/>
        </w:trPr>
        <w:tc>
          <w:tcPr>
            <w:tcW w:w="1915" w:type="dxa"/>
          </w:tcPr>
          <w:p w14:paraId="28005FB2" w14:textId="097ECCAD" w:rsidR="00010A88" w:rsidRDefault="00010A88" w:rsidP="00010A88">
            <w:pPr>
              <w:jc w:val="both"/>
              <w:rPr>
                <w:ins w:id="202" w:author="Huawei, HiSilicon" w:date="2022-05-11T16:36:00Z"/>
                <w:rFonts w:ascii="Times New Roman" w:hAnsi="Times New Roman"/>
                <w:sz w:val="18"/>
                <w:szCs w:val="18"/>
                <w:lang w:val="en-GB" w:eastAsia="ko-KR"/>
              </w:rPr>
            </w:pPr>
            <w:ins w:id="203"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163EF0E" w14:textId="607EBCFF" w:rsidR="00010A88" w:rsidRDefault="00010A88" w:rsidP="00010A88">
            <w:pPr>
              <w:jc w:val="both"/>
              <w:rPr>
                <w:ins w:id="204" w:author="Huawei, HiSilicon" w:date="2022-05-11T16:36:00Z"/>
                <w:rFonts w:ascii="Times New Roman" w:hAnsi="Times New Roman"/>
                <w:sz w:val="18"/>
                <w:szCs w:val="18"/>
                <w:lang w:val="en-GB" w:eastAsia="ko-KR"/>
              </w:rPr>
            </w:pPr>
            <w:ins w:id="205"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61D6B92F" w14:textId="79256CA8" w:rsidR="00010A88" w:rsidRDefault="00010A88" w:rsidP="00010A88">
            <w:pPr>
              <w:pStyle w:val="ListParagraph"/>
              <w:ind w:leftChars="50" w:left="120"/>
              <w:rPr>
                <w:ins w:id="206" w:author="Huawei, HiSilicon" w:date="2022-05-11T16:36:00Z"/>
                <w:rFonts w:ascii="Times New Roman" w:eastAsia="DengXian" w:hAnsi="Times New Roman"/>
                <w:lang w:val="en-GB" w:eastAsia="zh-CN"/>
              </w:rPr>
            </w:pPr>
            <w:ins w:id="207" w:author="Huawei, HiSilicon" w:date="2022-05-11T16:36:00Z">
              <w:r>
                <w:rPr>
                  <w:rFonts w:ascii="Times New Roman" w:eastAsia="DengXian" w:hAnsi="Times New Roman"/>
                  <w:lang w:val="en-GB" w:eastAsia="zh-CN"/>
                </w:rPr>
                <w:t xml:space="preserve">We also have the same change in our contribution. </w:t>
              </w:r>
            </w:ins>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ListParagraph"/>
              <w:ind w:leftChars="50" w:left="120"/>
              <w:rPr>
                <w:rFonts w:ascii="Times New Roman" w:eastAsia="DengXian" w:hAnsi="Times New Roman" w:hint="eastAsia"/>
                <w:lang w:val="en-GB" w:eastAsia="zh-CN"/>
              </w:rPr>
            </w:pP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in LCP </w:t>
      </w:r>
      <w:r w:rsidRPr="00FF3F45">
        <w:rPr>
          <w:rFonts w:ascii="Times New Roman" w:eastAsia="Malgun Gothic" w:hAnsi="Times New Roman" w:cs="Times New Roman"/>
          <w:sz w:val="22"/>
          <w:lang w:eastAsia="ko-KR"/>
        </w:rPr>
        <w:lastRenderedPageBreak/>
        <w:t>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08" w:name="_Toc12569234"/>
            <w:bookmarkStart w:id="209" w:name="_Toc37296252"/>
            <w:bookmarkStart w:id="210" w:name="_Toc46490381"/>
            <w:bookmarkStart w:id="211" w:name="_Toc52752076"/>
            <w:bookmarkStart w:id="212" w:name="_Toc52796538"/>
            <w:bookmarkStart w:id="213"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208"/>
            <w:bookmarkEnd w:id="209"/>
            <w:bookmarkEnd w:id="210"/>
            <w:bookmarkEnd w:id="211"/>
            <w:bookmarkEnd w:id="212"/>
            <w:bookmarkEnd w:id="213"/>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214"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DengXian" w:hAnsi="Times New Roman"/>
                <w:lang w:val="en-GB" w:eastAsia="zh-CN"/>
              </w:rPr>
              <w:t xml:space="preserve">This part is redundant since LCP result would be that no MAC PDU would be obtained if the destination is not in active time, so no need </w:t>
            </w:r>
            <w:r>
              <w:rPr>
                <w:rFonts w:ascii="Times New Roman" w:eastAsia="DengXian" w:hAnsi="Times New Roman"/>
                <w:lang w:val="en-GB" w:eastAsia="zh-CN"/>
              </w:rPr>
              <w:lastRenderedPageBreak/>
              <w:t>to duplicate the specification.</w:t>
            </w:r>
          </w:p>
        </w:tc>
      </w:tr>
      <w:tr w:rsidR="00010A88" w:rsidRPr="00C30A71" w14:paraId="05297707" w14:textId="77777777" w:rsidTr="004E05AC">
        <w:trPr>
          <w:ins w:id="215" w:author="Huawei, HiSilicon" w:date="2022-05-11T16:36:00Z"/>
        </w:trPr>
        <w:tc>
          <w:tcPr>
            <w:tcW w:w="1915" w:type="dxa"/>
          </w:tcPr>
          <w:p w14:paraId="408C6FEF" w14:textId="6FA6CBB6" w:rsidR="00010A88" w:rsidRDefault="00010A88" w:rsidP="00010A88">
            <w:pPr>
              <w:jc w:val="both"/>
              <w:rPr>
                <w:ins w:id="216" w:author="Huawei, HiSilicon" w:date="2022-05-11T16:36:00Z"/>
                <w:rFonts w:ascii="Times New Roman" w:hAnsi="Times New Roman"/>
                <w:sz w:val="18"/>
                <w:szCs w:val="18"/>
                <w:lang w:val="en-GB" w:eastAsia="ko-KR"/>
              </w:rPr>
            </w:pPr>
            <w:ins w:id="217" w:author="Huawei, HiSilicon" w:date="2022-05-11T16:36: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66AEFDE3" w14:textId="6CE1FEF3" w:rsidR="00010A88" w:rsidRDefault="00010A88" w:rsidP="00010A88">
            <w:pPr>
              <w:jc w:val="both"/>
              <w:rPr>
                <w:ins w:id="218" w:author="Huawei, HiSilicon" w:date="2022-05-11T16:36:00Z"/>
                <w:rFonts w:ascii="Times New Roman" w:hAnsi="Times New Roman"/>
                <w:sz w:val="18"/>
                <w:szCs w:val="18"/>
                <w:lang w:val="en-GB" w:eastAsia="ko-KR"/>
              </w:rPr>
            </w:pPr>
            <w:ins w:id="219" w:author="Huawei, HiSilicon" w:date="2022-05-11T16:36:00Z">
              <w:r>
                <w:rPr>
                  <w:rFonts w:ascii="Times New Roman" w:eastAsia="DengXian" w:hAnsi="Times New Roman"/>
                  <w:sz w:val="18"/>
                  <w:szCs w:val="18"/>
                  <w:lang w:val="en-GB" w:eastAsia="zh-CN"/>
                </w:rPr>
                <w:t>No</w:t>
              </w:r>
            </w:ins>
          </w:p>
        </w:tc>
        <w:tc>
          <w:tcPr>
            <w:tcW w:w="5865" w:type="dxa"/>
          </w:tcPr>
          <w:p w14:paraId="624ED40A" w14:textId="34FE979B" w:rsidR="00010A88" w:rsidRDefault="00010A88" w:rsidP="00010A88">
            <w:pPr>
              <w:pStyle w:val="ListParagraph"/>
              <w:ind w:leftChars="50" w:left="120"/>
              <w:rPr>
                <w:ins w:id="220" w:author="Huawei, HiSilicon" w:date="2022-05-11T16:36:00Z"/>
                <w:rFonts w:ascii="Times New Roman" w:eastAsia="DengXian" w:hAnsi="Times New Roman"/>
                <w:lang w:val="en-GB" w:eastAsia="zh-CN"/>
              </w:rPr>
            </w:pPr>
            <w:ins w:id="221" w:author="Huawei, HiSilicon" w:date="2022-05-11T16:36:00Z">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ins>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ListParagraph"/>
              <w:ind w:leftChars="50" w:left="120"/>
              <w:rPr>
                <w:rFonts w:ascii="Times New Roman" w:eastAsia="DengXian" w:hAnsi="Times New Roman" w:hint="eastAsia"/>
                <w:lang w:val="en-GB" w:eastAsia="zh-CN"/>
              </w:rPr>
            </w:pPr>
            <w:r>
              <w:rPr>
                <w:rFonts w:ascii="Times New Roman" w:eastAsia="DengXian" w:hAnsi="Times New Roman"/>
                <w:lang w:val="en-GB" w:eastAsia="zh-CN"/>
              </w:rPr>
              <w:t>Not needed.</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222" w:author="OPPO (Bingxue)" w:date="2022-04-22T14:16:00Z"/>
                <w:noProof/>
                <w:highlight w:val="yellow"/>
                <w:lang w:eastAsia="ko-KR"/>
              </w:rPr>
            </w:pPr>
            <w:del w:id="223"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224"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225" w:author="Huawei, HiSilicon" w:date="2022-05-11T16:36:00Z"/>
        </w:trPr>
        <w:tc>
          <w:tcPr>
            <w:tcW w:w="1915" w:type="dxa"/>
          </w:tcPr>
          <w:p w14:paraId="1CD8E1D1" w14:textId="4109559B" w:rsidR="00010A88" w:rsidRDefault="00010A88" w:rsidP="00010A88">
            <w:pPr>
              <w:jc w:val="both"/>
              <w:rPr>
                <w:ins w:id="226" w:author="Huawei, HiSilicon" w:date="2022-05-11T16:36:00Z"/>
                <w:rFonts w:ascii="Times New Roman" w:hAnsi="Times New Roman"/>
                <w:sz w:val="18"/>
                <w:szCs w:val="18"/>
                <w:lang w:val="en-GB" w:eastAsia="ko-KR"/>
              </w:rPr>
            </w:pPr>
            <w:ins w:id="227"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475BBD4E" w14:textId="1E25F4DA" w:rsidR="00010A88" w:rsidRDefault="00010A88" w:rsidP="00010A88">
            <w:pPr>
              <w:jc w:val="both"/>
              <w:rPr>
                <w:ins w:id="228" w:author="Huawei, HiSilicon" w:date="2022-05-11T16:36:00Z"/>
                <w:rFonts w:ascii="Times New Roman" w:hAnsi="Times New Roman"/>
                <w:sz w:val="18"/>
                <w:szCs w:val="18"/>
                <w:lang w:val="en-GB" w:eastAsia="ko-KR"/>
              </w:rPr>
            </w:pPr>
            <w:ins w:id="229"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57A43E3" w14:textId="312F04FF" w:rsidR="00010A88" w:rsidRDefault="00010A88" w:rsidP="00010A88">
            <w:pPr>
              <w:pStyle w:val="ListParagraph"/>
              <w:ind w:leftChars="0" w:left="0"/>
              <w:rPr>
                <w:ins w:id="230" w:author="Huawei, HiSilicon" w:date="2022-05-11T16:36:00Z"/>
                <w:rFonts w:ascii="Times New Roman" w:eastAsia="DengXian" w:hAnsi="Times New Roman"/>
                <w:sz w:val="18"/>
                <w:szCs w:val="18"/>
                <w:lang w:val="en-GB" w:eastAsia="zh-CN"/>
              </w:rPr>
            </w:pPr>
            <w:ins w:id="231" w:author="Huawei, HiSilicon" w:date="2022-05-11T16:36:00Z">
              <w:r>
                <w:rPr>
                  <w:rFonts w:ascii="Times New Roman" w:eastAsia="DengXian" w:hAnsi="Times New Roman"/>
                  <w:sz w:val="18"/>
                  <w:szCs w:val="18"/>
                  <w:lang w:val="en-GB" w:eastAsia="zh-CN"/>
                </w:rPr>
                <w:t xml:space="preserve">We have the same change in our contribution. </w:t>
              </w:r>
            </w:ins>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ListParagraph"/>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ListParagraph"/>
              <w:ind w:leftChars="0" w:left="0"/>
              <w:rPr>
                <w:rFonts w:ascii="Times New Roman" w:eastAsia="DengXian" w:hAnsi="Times New Roman" w:hint="eastAsia"/>
                <w:lang w:val="en-GB" w:eastAsia="zh-CN"/>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32" w:author="OPPO (Bingxue)" w:date="2022-04-22T14:18:00Z">
              <w:r w:rsidRPr="00914FA4" w:rsidDel="007D183B">
                <w:rPr>
                  <w:rFonts w:ascii="Times New Roman" w:hAnsi="Times New Roman" w:cs="Times New Roman"/>
                  <w:sz w:val="20"/>
                  <w:szCs w:val="20"/>
                </w:rPr>
                <w:delText xml:space="preserve">and </w:delText>
              </w:r>
            </w:del>
            <w:ins w:id="233"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234" w:author="Huawei, HiSilicon" w:date="2022-05-11T16:36:00Z"/>
        </w:trPr>
        <w:tc>
          <w:tcPr>
            <w:tcW w:w="1915" w:type="dxa"/>
          </w:tcPr>
          <w:p w14:paraId="4AC2C58F" w14:textId="649F47F6" w:rsidR="00010A88" w:rsidRDefault="00010A88" w:rsidP="00010A88">
            <w:pPr>
              <w:jc w:val="both"/>
              <w:rPr>
                <w:ins w:id="235" w:author="Huawei, HiSilicon" w:date="2022-05-11T16:36:00Z"/>
                <w:rFonts w:ascii="Times New Roman" w:hAnsi="Times New Roman"/>
                <w:sz w:val="18"/>
                <w:szCs w:val="18"/>
                <w:lang w:val="en-GB" w:eastAsia="ko-KR"/>
              </w:rPr>
            </w:pPr>
            <w:ins w:id="236" w:author="Huawei, HiSilicon" w:date="2022-05-11T16:36: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2D21D857" w14:textId="4D9892B1" w:rsidR="00010A88" w:rsidRDefault="00010A88" w:rsidP="00010A88">
            <w:pPr>
              <w:jc w:val="both"/>
              <w:rPr>
                <w:ins w:id="237" w:author="Huawei, HiSilicon" w:date="2022-05-11T16:36:00Z"/>
                <w:rFonts w:ascii="Times New Roman" w:hAnsi="Times New Roman"/>
                <w:sz w:val="18"/>
                <w:szCs w:val="18"/>
                <w:lang w:val="en-GB" w:eastAsia="ko-KR"/>
              </w:rPr>
            </w:pPr>
            <w:ins w:id="238" w:author="Huawei, HiSilicon" w:date="2022-05-11T16:36:00Z">
              <w:r>
                <w:rPr>
                  <w:rFonts w:ascii="Times New Roman" w:eastAsia="DengXian"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39" w:author="Huawei, HiSilicon" w:date="2022-05-11T16:36:00Z"/>
                <w:rFonts w:ascii="Times New Roman" w:hAnsi="Times New Roman"/>
                <w:sz w:val="18"/>
                <w:szCs w:val="18"/>
                <w:lang w:val="en-GB"/>
              </w:rPr>
            </w:pPr>
            <w:ins w:id="240" w:author="Huawei, HiSilicon" w:date="2022-05-11T16:36:00Z">
              <w:r>
                <w:rPr>
                  <w:rFonts w:ascii="Times New Roman" w:eastAsia="DengXian" w:hAnsi="Times New Roman"/>
                  <w:sz w:val="18"/>
                  <w:szCs w:val="18"/>
                  <w:lang w:val="en-GB" w:eastAsia="zh-CN"/>
                </w:rPr>
                <w:t>Maybe “and/or”</w:t>
              </w:r>
            </w:ins>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41"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still starts the HARQ RTT timer in the symbol/slot following the end </w:t>
            </w:r>
            <w:r w:rsidRPr="00567158">
              <w:rPr>
                <w:rFonts w:ascii="Times New Roman" w:hAnsi="Times New Roman"/>
                <w:i/>
                <w:sz w:val="18"/>
                <w:szCs w:val="18"/>
                <w:lang w:val="en-GB" w:eastAsia="ko-KR"/>
              </w:rPr>
              <w:lastRenderedPageBreak/>
              <w:t>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42" w:author="Huawei, HiSilicon" w:date="2022-05-11T16:36:00Z"/>
        </w:trPr>
        <w:tc>
          <w:tcPr>
            <w:tcW w:w="1915" w:type="dxa"/>
          </w:tcPr>
          <w:p w14:paraId="4E595561" w14:textId="0DD70E10" w:rsidR="00010A88" w:rsidRDefault="00010A88" w:rsidP="00010A88">
            <w:pPr>
              <w:jc w:val="both"/>
              <w:rPr>
                <w:ins w:id="243" w:author="Huawei, HiSilicon" w:date="2022-05-11T16:36:00Z"/>
                <w:rFonts w:ascii="Times New Roman" w:hAnsi="Times New Roman"/>
                <w:sz w:val="18"/>
                <w:szCs w:val="18"/>
                <w:lang w:val="en-GB" w:eastAsia="ko-KR"/>
              </w:rPr>
            </w:pPr>
            <w:ins w:id="244"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42D419B" w14:textId="0E432F97" w:rsidR="00010A88" w:rsidRDefault="00010A88" w:rsidP="00010A88">
            <w:pPr>
              <w:jc w:val="both"/>
              <w:rPr>
                <w:ins w:id="245" w:author="Huawei, HiSilicon" w:date="2022-05-11T16:36:00Z"/>
                <w:rFonts w:ascii="Times New Roman" w:hAnsi="Times New Roman"/>
                <w:sz w:val="18"/>
                <w:szCs w:val="18"/>
                <w:lang w:val="en-GB" w:eastAsia="ko-KR"/>
              </w:rPr>
            </w:pPr>
            <w:ins w:id="246" w:author="Huawei, HiSilicon" w:date="2022-05-11T16:37:00Z">
              <w:r>
                <w:rPr>
                  <w:rFonts w:ascii="Times New Roman" w:eastAsia="DengXian" w:hAnsi="Times New Roman"/>
                  <w:sz w:val="18"/>
                  <w:szCs w:val="18"/>
                  <w:lang w:val="en-GB" w:eastAsia="zh-CN"/>
                </w:rPr>
                <w:t>Can follow the majority</w:t>
              </w:r>
            </w:ins>
          </w:p>
        </w:tc>
        <w:tc>
          <w:tcPr>
            <w:tcW w:w="5865" w:type="dxa"/>
          </w:tcPr>
          <w:p w14:paraId="673AA934" w14:textId="42857B0A" w:rsidR="00010A88" w:rsidRDefault="00010A88" w:rsidP="00010A88">
            <w:pPr>
              <w:pStyle w:val="ListParagraph"/>
              <w:ind w:leftChars="50" w:left="120"/>
              <w:rPr>
                <w:ins w:id="247" w:author="Huawei, HiSilicon" w:date="2022-05-11T16:36:00Z"/>
                <w:rFonts w:ascii="Times New Roman" w:eastAsia="DengXian" w:hAnsi="Times New Roman"/>
                <w:sz w:val="18"/>
                <w:szCs w:val="18"/>
                <w:lang w:val="en-GB" w:eastAsia="zh-CN"/>
              </w:rPr>
            </w:pPr>
            <w:ins w:id="248" w:author="Huawei, HiSilicon" w:date="2022-05-11T16:37:00Z">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ins>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ListParagraph"/>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ListParagraph"/>
              <w:ind w:leftChars="50" w:left="120"/>
              <w:rPr>
                <w:rFonts w:ascii="Times New Roman" w:eastAsia="DengXian" w:hAnsi="Times New Roman"/>
                <w:sz w:val="18"/>
                <w:szCs w:val="18"/>
                <w:lang w:val="en-GB" w:eastAsia="zh-CN"/>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49" w:name="_Toc100872095"/>
            <w:r w:rsidRPr="00DA7257">
              <w:rPr>
                <w:rFonts w:ascii="Arial" w:eastAsia="Yu Mincho" w:hAnsi="Arial" w:cs="Times New Roman"/>
                <w:kern w:val="0"/>
                <w:sz w:val="22"/>
                <w:szCs w:val="20"/>
                <w:lang w:val="en-GB" w:eastAsia="en-US"/>
              </w:rPr>
              <w:lastRenderedPageBreak/>
              <w:t>5.28.2</w:t>
            </w:r>
            <w:r w:rsidRPr="00DA7257">
              <w:rPr>
                <w:rFonts w:ascii="Arial" w:eastAsia="Yu Mincho" w:hAnsi="Arial" w:cs="Times New Roman"/>
                <w:kern w:val="0"/>
                <w:sz w:val="22"/>
                <w:szCs w:val="20"/>
                <w:lang w:val="en-GB" w:eastAsia="en-US"/>
              </w:rPr>
              <w:tab/>
              <w:t>Behaviour of UE receiving SL-SCH Data</w:t>
            </w:r>
            <w:bookmarkEnd w:id="249"/>
          </w:p>
          <w:p w14:paraId="05C55603" w14:textId="77777777" w:rsidR="00B05AC0" w:rsidRPr="00B05AC0" w:rsidRDefault="00B05AC0" w:rsidP="00B05AC0">
            <w:pPr>
              <w:widowControl/>
              <w:spacing w:after="180" w:line="259" w:lineRule="auto"/>
              <w:ind w:left="568" w:hanging="284"/>
              <w:rPr>
                <w:ins w:id="250" w:author="OPPO (Bingxue)" w:date="2022-04-22T14:21:00Z"/>
                <w:rFonts w:ascii="Times New Roman" w:eastAsia="Yu Mincho" w:hAnsi="Times New Roman" w:cs="Times New Roman"/>
                <w:kern w:val="0"/>
                <w:sz w:val="20"/>
                <w:szCs w:val="20"/>
                <w:lang w:val="en-GB" w:eastAsia="en-US"/>
              </w:rPr>
            </w:pPr>
            <w:ins w:id="251"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52"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253" w:author="Huawei, HiSilicon" w:date="2022-05-11T16:43:00Z">
          <w:tblPr>
            <w:tblStyle w:val="1"/>
            <w:tblW w:w="0" w:type="auto"/>
            <w:tblLook w:val="04A0" w:firstRow="1" w:lastRow="0" w:firstColumn="1" w:lastColumn="0" w:noHBand="0" w:noVBand="1"/>
          </w:tblPr>
        </w:tblPrChange>
      </w:tblPr>
      <w:tblGrid>
        <w:gridCol w:w="1649"/>
        <w:gridCol w:w="1523"/>
        <w:gridCol w:w="6456"/>
        <w:tblGridChange w:id="254">
          <w:tblGrid>
            <w:gridCol w:w="1649"/>
            <w:gridCol w:w="266"/>
            <w:gridCol w:w="1257"/>
            <w:gridCol w:w="591"/>
            <w:gridCol w:w="5865"/>
          </w:tblGrid>
        </w:tblGridChange>
      </w:tblGrid>
      <w:tr w:rsidR="00DA7257" w:rsidRPr="00C30A71" w14:paraId="6FE6A876" w14:textId="77777777" w:rsidTr="00605A51">
        <w:tc>
          <w:tcPr>
            <w:tcW w:w="1649" w:type="dxa"/>
            <w:tcPrChange w:id="255"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256"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257"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258"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259"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260"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261"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262"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3"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264"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265"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6"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rPr>
          <w:ins w:id="267" w:author="Huawei, HiSilicon" w:date="2022-05-11T16:37:00Z"/>
        </w:trPr>
        <w:tc>
          <w:tcPr>
            <w:tcW w:w="1649" w:type="dxa"/>
          </w:tcPr>
          <w:p w14:paraId="782E2023" w14:textId="6C0DF50A" w:rsidR="00010A88" w:rsidRDefault="00010A88" w:rsidP="00010A88">
            <w:pPr>
              <w:jc w:val="both"/>
              <w:rPr>
                <w:ins w:id="268" w:author="Huawei, HiSilicon" w:date="2022-05-11T16:37:00Z"/>
                <w:rFonts w:ascii="Times New Roman" w:hAnsi="Times New Roman"/>
                <w:sz w:val="18"/>
                <w:szCs w:val="18"/>
                <w:lang w:val="en-GB" w:eastAsia="ko-KR"/>
              </w:rPr>
            </w:pPr>
            <w:ins w:id="269"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523" w:type="dxa"/>
          </w:tcPr>
          <w:p w14:paraId="1C93C718" w14:textId="6E7E81BB" w:rsidR="00010A88" w:rsidRDefault="00010A88" w:rsidP="00010A88">
            <w:pPr>
              <w:jc w:val="both"/>
              <w:rPr>
                <w:ins w:id="270" w:author="Huawei, HiSilicon" w:date="2022-05-11T16:37:00Z"/>
                <w:rFonts w:ascii="Times New Roman" w:hAnsi="Times New Roman"/>
                <w:sz w:val="18"/>
                <w:szCs w:val="18"/>
                <w:lang w:val="en-GB" w:eastAsia="ko-KR"/>
              </w:rPr>
            </w:pPr>
            <w:ins w:id="271" w:author="Huawei, HiSilicon" w:date="2022-05-11T16:37:00Z">
              <w:r>
                <w:rPr>
                  <w:rFonts w:ascii="Times New Roman" w:eastAsia="DengXian" w:hAnsi="Times New Roman"/>
                  <w:sz w:val="18"/>
                  <w:szCs w:val="18"/>
                  <w:lang w:val="en-GB" w:eastAsia="zh-CN"/>
                </w:rPr>
                <w:t>No</w:t>
              </w:r>
            </w:ins>
          </w:p>
        </w:tc>
        <w:tc>
          <w:tcPr>
            <w:tcW w:w="6456" w:type="dxa"/>
          </w:tcPr>
          <w:p w14:paraId="0643E1F1" w14:textId="77777777" w:rsidR="00010A88" w:rsidRDefault="00010A88" w:rsidP="00010A88">
            <w:pPr>
              <w:jc w:val="both"/>
              <w:rPr>
                <w:ins w:id="272" w:author="Huawei, HiSilicon" w:date="2022-05-11T16:37:00Z"/>
                <w:rFonts w:ascii="Times New Roman" w:eastAsia="DengXian" w:hAnsi="Times New Roman"/>
                <w:sz w:val="18"/>
                <w:szCs w:val="18"/>
                <w:lang w:val="en-GB" w:eastAsia="zh-CN"/>
              </w:rPr>
            </w:pPr>
            <w:ins w:id="273" w:author="Huawei, HiSilicon" w:date="2022-05-11T16:37:00Z">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74" w:author="Huawei, HiSilicon" w:date="2022-05-11T16:37:00Z"/>
                <w:rFonts w:ascii="Times New Roman" w:hAnsi="Times New Roman"/>
                <w:sz w:val="18"/>
                <w:szCs w:val="18"/>
                <w:lang w:val="en-GB"/>
              </w:rPr>
            </w:pPr>
            <w:ins w:id="275" w:author="Huawei, HiSilicon" w:date="2022-05-11T16:37:00Z">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w:t>
            </w:r>
            <w:r>
              <w:rPr>
                <w:rFonts w:ascii="Times New Roman" w:eastAsia="DengXian" w:hAnsi="Times New Roman"/>
                <w:sz w:val="18"/>
                <w:szCs w:val="18"/>
                <w:lang w:val="en-GB" w:eastAsia="zh-CN"/>
              </w:rPr>
              <w:lastRenderedPageBreak/>
              <w:t>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Apple</w:t>
            </w:r>
          </w:p>
        </w:tc>
        <w:tc>
          <w:tcPr>
            <w:tcW w:w="1523" w:type="dxa"/>
          </w:tcPr>
          <w:p w14:paraId="3075B58D" w14:textId="06CB91A1" w:rsidR="00EC5FF7" w:rsidRDefault="00EC5FF7" w:rsidP="00F0677F">
            <w:pPr>
              <w:jc w:val="both"/>
              <w:rPr>
                <w:rFonts w:ascii="Times New Roman" w:hAnsi="Times New Roman" w:hint="eastAsia"/>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hint="eastAsia"/>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76"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77" w:author="OPPO (Bingxue)" w:date="2022-04-22T14:23:00Z">
              <w:r>
                <w:t>; or</w:t>
              </w:r>
            </w:ins>
            <w:del w:id="278" w:author="OPPO (Bingxue)" w:date="2022-04-22T14:23:00Z">
              <w:r w:rsidRPr="008B1243" w:rsidDel="007D183B">
                <w:delText>:</w:delText>
              </w:r>
            </w:del>
          </w:p>
          <w:p w14:paraId="587739DC" w14:textId="77777777" w:rsidR="000F635F" w:rsidRPr="008B1243" w:rsidRDefault="000F635F" w:rsidP="000F635F">
            <w:pPr>
              <w:pStyle w:val="B3"/>
            </w:pPr>
            <w:ins w:id="279"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280" w:author="OPPO (Bingxue) " w:date="2022-04-24T11:52:00Z">
              <w:r>
                <w:t xml:space="preserve">for unicast </w:t>
              </w:r>
            </w:ins>
            <w:ins w:id="281" w:author="OPPO (Bingxue)" w:date="2022-04-22T14:23:00Z">
              <w:r>
                <w:t xml:space="preserve">or the </w:t>
              </w:r>
              <w:r w:rsidRPr="006B6263">
                <w:t>corresponding Destination Layer-</w:t>
              </w:r>
              <w:r>
                <w:t>2</w:t>
              </w:r>
              <w:r w:rsidRPr="006B6263">
                <w:t xml:space="preserve"> ID</w:t>
              </w:r>
            </w:ins>
            <w:r>
              <w:t xml:space="preserve"> </w:t>
            </w:r>
            <w:ins w:id="282" w:author="OPPO (Bingxue) " w:date="2022-04-24T11:52:00Z">
              <w:r>
                <w:t xml:space="preserve">for </w:t>
              </w:r>
            </w:ins>
            <w:ins w:id="283"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84" w:author="OPPO (Bingxue) " w:date="2022-04-22T17:28:00Z"/>
              </w:rPr>
            </w:pPr>
            <w:del w:id="285"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286" w:author="OPPO (Bingxue)" w:date="2022-04-22T14:23:00Z"/>
              </w:rPr>
            </w:pPr>
            <w:del w:id="287"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288"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w:t>
      </w:r>
      <w:r w:rsidR="000F635F" w:rsidRPr="00797C04">
        <w:rPr>
          <w:rFonts w:ascii="Times New Roman" w:eastAsia="Malgun Gothic" w:hAnsi="Times New Roman" w:cs="Times New Roman"/>
          <w:sz w:val="22"/>
          <w:lang w:val="en-GB" w:eastAsia="ko-KR"/>
        </w:rPr>
        <w:lastRenderedPageBreak/>
        <w:t xml:space="preserve">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w:t>
            </w:r>
            <w:r>
              <w:rPr>
                <w:rFonts w:ascii="Times New Roman" w:eastAsia="DengXian" w:hAnsi="Times New Roman"/>
                <w:color w:val="FF0000"/>
                <w:sz w:val="18"/>
                <w:szCs w:val="18"/>
                <w:lang w:val="en-GB" w:eastAsia="zh-CN"/>
              </w:rPr>
              <w:lastRenderedPageBreak/>
              <w:t>differentiate between cycle/onduration timer and inactivity timer here)?</w:t>
            </w:r>
          </w:p>
        </w:tc>
      </w:tr>
      <w:tr w:rsidR="00010A88" w:rsidRPr="00C30A71" w14:paraId="75E9AD4E" w14:textId="77777777" w:rsidTr="004E05AC">
        <w:trPr>
          <w:ins w:id="289" w:author="Huawei, HiSilicon" w:date="2022-05-11T16:37:00Z"/>
        </w:trPr>
        <w:tc>
          <w:tcPr>
            <w:tcW w:w="1915" w:type="dxa"/>
          </w:tcPr>
          <w:p w14:paraId="54753C66" w14:textId="0DF87BAE" w:rsidR="00010A88" w:rsidRDefault="00010A88" w:rsidP="00010A88">
            <w:pPr>
              <w:jc w:val="both"/>
              <w:rPr>
                <w:ins w:id="290" w:author="Huawei, HiSilicon" w:date="2022-05-11T16:37:00Z"/>
                <w:rFonts w:ascii="Times New Roman" w:hAnsi="Times New Roman"/>
                <w:sz w:val="18"/>
                <w:szCs w:val="18"/>
                <w:lang w:val="en-GB" w:eastAsia="ko-KR"/>
              </w:rPr>
            </w:pPr>
            <w:ins w:id="291" w:author="Huawei, HiSilicon" w:date="2022-05-11T16:37: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309AFB7C" w14:textId="10AD75C4" w:rsidR="00010A88" w:rsidRDefault="00010A88" w:rsidP="00010A88">
            <w:pPr>
              <w:jc w:val="both"/>
              <w:rPr>
                <w:ins w:id="292" w:author="Huawei, HiSilicon" w:date="2022-05-11T16:37:00Z"/>
                <w:rFonts w:ascii="Times New Roman" w:hAnsi="Times New Roman"/>
                <w:sz w:val="18"/>
                <w:szCs w:val="18"/>
                <w:lang w:val="en-GB" w:eastAsia="ko-KR"/>
              </w:rPr>
            </w:pPr>
            <w:ins w:id="293" w:author="Huawei, HiSilicon" w:date="2022-05-11T16:37:00Z">
              <w:r>
                <w:rPr>
                  <w:rFonts w:ascii="Times New Roman" w:eastAsia="DengXian" w:hAnsi="Times New Roman"/>
                  <w:sz w:val="18"/>
                  <w:szCs w:val="18"/>
                  <w:lang w:val="en-GB" w:eastAsia="zh-CN"/>
                </w:rPr>
                <w:t>Yes</w:t>
              </w:r>
            </w:ins>
          </w:p>
        </w:tc>
        <w:tc>
          <w:tcPr>
            <w:tcW w:w="5865" w:type="dxa"/>
          </w:tcPr>
          <w:p w14:paraId="44AE8323" w14:textId="698B927A" w:rsidR="00010A88" w:rsidRDefault="00010A88" w:rsidP="00010A88">
            <w:pPr>
              <w:jc w:val="both"/>
              <w:rPr>
                <w:ins w:id="294" w:author="Huawei, HiSilicon" w:date="2022-05-11T16:37:00Z"/>
                <w:rFonts w:ascii="Times New Roman" w:hAnsi="Times New Roman"/>
                <w:sz w:val="18"/>
                <w:szCs w:val="18"/>
                <w:lang w:val="en-GB" w:eastAsia="ko-KR"/>
              </w:rPr>
            </w:pPr>
            <w:ins w:id="295" w:author="Huawei, HiSilicon" w:date="2022-05-11T16:37:00Z">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ins>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hint="eastAsia"/>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hint="eastAsia"/>
                <w:sz w:val="18"/>
                <w:szCs w:val="18"/>
                <w:lang w:val="en-GB" w:eastAsia="zh-CN"/>
              </w:rPr>
            </w:pP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296" w:author="Huawei, HiSilicon" w:date="2022-05-11T16:43:00Z">
          <w:tblPr>
            <w:tblStyle w:val="1"/>
            <w:tblW w:w="0" w:type="auto"/>
            <w:tblLook w:val="04A0" w:firstRow="1" w:lastRow="0" w:firstColumn="1" w:lastColumn="0" w:noHBand="0" w:noVBand="1"/>
          </w:tblPr>
        </w:tblPrChange>
      </w:tblPr>
      <w:tblGrid>
        <w:gridCol w:w="1245"/>
        <w:gridCol w:w="1098"/>
        <w:gridCol w:w="7285"/>
        <w:tblGridChange w:id="297">
          <w:tblGrid>
            <w:gridCol w:w="1245"/>
            <w:gridCol w:w="670"/>
            <w:gridCol w:w="428"/>
            <w:gridCol w:w="1420"/>
            <w:gridCol w:w="5865"/>
          </w:tblGrid>
        </w:tblGridChange>
      </w:tblGrid>
      <w:tr w:rsidR="00EA285A" w:rsidRPr="00C30A71" w14:paraId="14C8447A" w14:textId="77777777" w:rsidTr="004E05AC">
        <w:tc>
          <w:tcPr>
            <w:tcW w:w="1915" w:type="dxa"/>
            <w:tcPrChange w:id="298"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299"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300"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301"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Change w:id="302"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3"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304"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305"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6"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307"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308"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9"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310" w:author="Huawei, HiSilicon" w:date="2022-05-11T16:37:00Z"/>
        </w:trPr>
        <w:tc>
          <w:tcPr>
            <w:tcW w:w="1915" w:type="dxa"/>
          </w:tcPr>
          <w:p w14:paraId="26656BDA" w14:textId="19EC588B" w:rsidR="00010A88" w:rsidRDefault="00010A88" w:rsidP="00010A88">
            <w:pPr>
              <w:jc w:val="both"/>
              <w:rPr>
                <w:ins w:id="311" w:author="Huawei, HiSilicon" w:date="2022-05-11T16:37:00Z"/>
                <w:rFonts w:ascii="Times New Roman" w:hAnsi="Times New Roman"/>
                <w:sz w:val="18"/>
                <w:szCs w:val="18"/>
                <w:lang w:val="en-GB" w:eastAsia="ko-KR"/>
              </w:rPr>
            </w:pPr>
            <w:ins w:id="312"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1BE74697" w14:textId="1B0D7B2E" w:rsidR="00010A88" w:rsidRDefault="00010A88" w:rsidP="00010A88">
            <w:pPr>
              <w:jc w:val="both"/>
              <w:rPr>
                <w:ins w:id="313" w:author="Huawei, HiSilicon" w:date="2022-05-11T16:37:00Z"/>
                <w:rFonts w:ascii="Times New Roman" w:hAnsi="Times New Roman"/>
                <w:sz w:val="18"/>
                <w:szCs w:val="18"/>
                <w:lang w:val="en-GB" w:eastAsia="ko-KR"/>
              </w:rPr>
            </w:pPr>
            <w:ins w:id="314" w:author="Huawei, HiSilicon" w:date="2022-05-11T16:37:00Z">
              <w:r>
                <w:rPr>
                  <w:rFonts w:ascii="Times New Roman" w:eastAsia="DengXian" w:hAnsi="Times New Roman"/>
                  <w:sz w:val="18"/>
                  <w:szCs w:val="18"/>
                  <w:lang w:val="en-GB" w:eastAsia="zh-CN"/>
                </w:rPr>
                <w:t>Yes with comment</w:t>
              </w:r>
            </w:ins>
          </w:p>
        </w:tc>
        <w:tc>
          <w:tcPr>
            <w:tcW w:w="5865" w:type="dxa"/>
          </w:tcPr>
          <w:p w14:paraId="6F3B4D67" w14:textId="77777777" w:rsidR="00010A88" w:rsidRDefault="00010A88" w:rsidP="00010A88">
            <w:pPr>
              <w:jc w:val="both"/>
              <w:rPr>
                <w:ins w:id="315" w:author="Huawei, HiSilicon" w:date="2022-05-11T16:37:00Z"/>
                <w:rFonts w:ascii="Times New Roman" w:eastAsia="DengXian" w:hAnsi="Times New Roman"/>
                <w:sz w:val="18"/>
                <w:szCs w:val="18"/>
                <w:lang w:val="en-GB" w:eastAsia="zh-CN"/>
              </w:rPr>
            </w:pPr>
            <w:ins w:id="316" w:author="Huawei, HiSilicon" w:date="2022-05-11T16:37:00Z">
              <w:r>
                <w:rPr>
                  <w:rFonts w:ascii="Times New Roman" w:eastAsia="DengXian" w:hAnsi="Times New Roman"/>
                  <w:sz w:val="18"/>
                  <w:szCs w:val="18"/>
                  <w:lang w:val="en-GB" w:eastAsia="zh-CN"/>
                </w:rPr>
                <w:t xml:space="preserve">Some correction of “5.28.x” should be “5.28.2”. See below. </w:t>
              </w:r>
            </w:ins>
          </w:p>
          <w:p w14:paraId="51156360" w14:textId="77777777" w:rsidR="00010A88" w:rsidRDefault="00010A88" w:rsidP="00010A88">
            <w:pPr>
              <w:jc w:val="both"/>
              <w:rPr>
                <w:ins w:id="317" w:author="Huawei, HiSilicon" w:date="2022-05-11T16:37:00Z"/>
                <w:rFonts w:ascii="Times New Roman" w:eastAsia="DengXian" w:hAnsi="Times New Roman"/>
                <w:sz w:val="18"/>
                <w:szCs w:val="18"/>
                <w:lang w:val="en-GB" w:eastAsia="zh-CN"/>
              </w:rPr>
            </w:pPr>
            <w:ins w:id="318" w:author="Huawei, HiSilicon" w:date="2022-05-11T16:37:00Z">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319" w:author="Huawei, HiSilicon" w:date="2022-05-11T16:37:00Z"/>
                <w:rFonts w:ascii="Times New Roman" w:hAnsi="Times New Roman"/>
                <w:sz w:val="18"/>
                <w:szCs w:val="18"/>
                <w:lang w:val="en-GB"/>
              </w:rPr>
            </w:pPr>
            <w:ins w:id="320" w:author="Huawei, HiSilicon" w:date="2022-05-11T16:37:00Z">
              <w:r>
                <w:rPr>
                  <w:rFonts w:ascii="Times New Roman" w:eastAsia="DengXian" w:hAnsi="Times New Roman"/>
                  <w:sz w:val="18"/>
                  <w:szCs w:val="18"/>
                  <w:lang w:val="en-GB" w:eastAsia="zh-CN"/>
                </w:rPr>
                <w:t>For 7, the section number now can be “5.28.3”</w:t>
              </w:r>
            </w:ins>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321"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322"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323"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324" w:author="Huawei, HiSilicon" w:date="2022-05-11T16:37:00Z"/>
        </w:trPr>
        <w:tc>
          <w:tcPr>
            <w:tcW w:w="1915" w:type="dxa"/>
          </w:tcPr>
          <w:p w14:paraId="57492ADB" w14:textId="16AB5455" w:rsidR="00010A88" w:rsidRDefault="00010A88" w:rsidP="00010A88">
            <w:pPr>
              <w:jc w:val="both"/>
              <w:rPr>
                <w:ins w:id="325" w:author="Huawei, HiSilicon" w:date="2022-05-11T16:37:00Z"/>
                <w:rFonts w:ascii="Times New Roman" w:hAnsi="Times New Roman"/>
                <w:sz w:val="18"/>
                <w:szCs w:val="18"/>
                <w:lang w:val="en-GB" w:eastAsia="ko-KR"/>
              </w:rPr>
            </w:pPr>
            <w:ins w:id="326"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CFDF963" w14:textId="45CEEFA2" w:rsidR="00010A88" w:rsidRDefault="00010A88" w:rsidP="00010A88">
            <w:pPr>
              <w:jc w:val="both"/>
              <w:rPr>
                <w:ins w:id="327" w:author="Huawei, HiSilicon" w:date="2022-05-11T16:37:00Z"/>
                <w:rFonts w:ascii="Times New Roman" w:hAnsi="Times New Roman"/>
                <w:sz w:val="18"/>
                <w:szCs w:val="18"/>
                <w:lang w:val="en-GB" w:eastAsia="ko-KR"/>
              </w:rPr>
            </w:pPr>
            <w:ins w:id="328" w:author="Huawei, HiSilicon" w:date="2022-05-11T16:38: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26551F09" w14:textId="2ECC00E1" w:rsidR="00010A88" w:rsidRPr="00D45F92" w:rsidRDefault="00010A88" w:rsidP="00010A88">
            <w:pPr>
              <w:jc w:val="both"/>
              <w:rPr>
                <w:ins w:id="329" w:author="Huawei, HiSilicon" w:date="2022-05-11T16:37:00Z"/>
                <w:rFonts w:ascii="Times New Roman" w:hAnsi="Times New Roman"/>
                <w:sz w:val="18"/>
                <w:szCs w:val="18"/>
                <w:lang w:val="en-GB"/>
              </w:rPr>
            </w:pPr>
            <w:ins w:id="330" w:author="Huawei, HiSilicon" w:date="2022-05-11T16:38:00Z">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hint="eastAsia"/>
                <w:sz w:val="18"/>
                <w:szCs w:val="18"/>
                <w:lang w:val="en-GB" w:eastAsia="zh-CN"/>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331"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332"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333" w:author="Huawei, HiSilicon" w:date="2022-05-11T16:38:00Z"/>
        </w:trPr>
        <w:tc>
          <w:tcPr>
            <w:tcW w:w="1915" w:type="dxa"/>
          </w:tcPr>
          <w:p w14:paraId="59168A25" w14:textId="32F787F1" w:rsidR="00010A88" w:rsidRDefault="00010A88" w:rsidP="00010A88">
            <w:pPr>
              <w:jc w:val="both"/>
              <w:rPr>
                <w:ins w:id="334" w:author="Huawei, HiSilicon" w:date="2022-05-11T16:38:00Z"/>
                <w:rFonts w:ascii="Times New Roman" w:hAnsi="Times New Roman"/>
                <w:sz w:val="18"/>
                <w:szCs w:val="18"/>
                <w:lang w:val="en-GB" w:eastAsia="ko-KR"/>
              </w:rPr>
            </w:pPr>
            <w:ins w:id="335"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0BE8B67" w14:textId="5D26E4B8" w:rsidR="00010A88" w:rsidRDefault="00010A88" w:rsidP="00010A88">
            <w:pPr>
              <w:jc w:val="both"/>
              <w:rPr>
                <w:ins w:id="336" w:author="Huawei, HiSilicon" w:date="2022-05-11T16:38:00Z"/>
                <w:rFonts w:ascii="Times New Roman" w:hAnsi="Times New Roman"/>
                <w:sz w:val="18"/>
                <w:szCs w:val="18"/>
                <w:lang w:val="en-GB" w:eastAsia="ko-KR"/>
              </w:rPr>
            </w:pPr>
            <w:ins w:id="337"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38" w:author="Huawei, HiSilicon" w:date="2022-05-11T16:38:00Z"/>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39"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40"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41"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4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43"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44" w:author="Huawei, HiSilicon" w:date="2022-05-11T16:38:00Z"/>
        </w:trPr>
        <w:tc>
          <w:tcPr>
            <w:tcW w:w="1915" w:type="dxa"/>
          </w:tcPr>
          <w:p w14:paraId="715A868A" w14:textId="2C47A49D" w:rsidR="00010A88" w:rsidRDefault="00010A88" w:rsidP="00010A88">
            <w:pPr>
              <w:jc w:val="both"/>
              <w:rPr>
                <w:ins w:id="345" w:author="Huawei, HiSilicon" w:date="2022-05-11T16:38:00Z"/>
                <w:rFonts w:ascii="Times New Roman" w:hAnsi="Times New Roman"/>
                <w:sz w:val="18"/>
                <w:szCs w:val="18"/>
                <w:lang w:val="en-GB" w:eastAsia="ko-KR"/>
              </w:rPr>
            </w:pPr>
            <w:ins w:id="346"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8E842DC" w14:textId="5382DA33" w:rsidR="00010A88" w:rsidRDefault="00010A88" w:rsidP="00010A88">
            <w:pPr>
              <w:jc w:val="both"/>
              <w:rPr>
                <w:ins w:id="347" w:author="Huawei, HiSilicon" w:date="2022-05-11T16:38:00Z"/>
                <w:rFonts w:ascii="Times New Roman" w:hAnsi="Times New Roman"/>
                <w:sz w:val="18"/>
                <w:szCs w:val="18"/>
                <w:lang w:val="en-GB" w:eastAsia="ko-KR"/>
              </w:rPr>
            </w:pPr>
            <w:ins w:id="348"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49" w:author="Huawei, HiSilicon" w:date="2022-05-11T16:38:00Z"/>
                <w:rFonts w:ascii="Times New Roman" w:hAnsi="Times New Roman"/>
                <w:sz w:val="18"/>
                <w:szCs w:val="18"/>
                <w:lang w:val="en-GB"/>
              </w:rPr>
            </w:pPr>
            <w:ins w:id="350" w:author="Huawei, HiSilicon" w:date="2022-05-11T16:38:00Z">
              <w:r>
                <w:rPr>
                  <w:rFonts w:ascii="Times New Roman" w:eastAsia="DengXian" w:hAnsi="Times New Roman"/>
                  <w:sz w:val="18"/>
                  <w:szCs w:val="18"/>
                  <w:lang w:val="en-GB" w:eastAsia="zh-CN"/>
                </w:rPr>
                <w:t xml:space="preserve">Proponent. </w:t>
              </w:r>
            </w:ins>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5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52"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rPr>
          <w:ins w:id="353" w:author="Huawei, HiSilicon" w:date="2022-05-11T16:38:00Z"/>
        </w:trPr>
        <w:tc>
          <w:tcPr>
            <w:tcW w:w="1915" w:type="dxa"/>
          </w:tcPr>
          <w:p w14:paraId="7B781DAF" w14:textId="26FA7A8F" w:rsidR="00010A88" w:rsidRDefault="00010A88" w:rsidP="00010A88">
            <w:pPr>
              <w:jc w:val="both"/>
              <w:rPr>
                <w:ins w:id="354" w:author="Huawei, HiSilicon" w:date="2022-05-11T16:38:00Z"/>
                <w:rFonts w:ascii="Times New Roman" w:hAnsi="Times New Roman"/>
                <w:sz w:val="18"/>
                <w:szCs w:val="18"/>
                <w:lang w:val="en-GB" w:eastAsia="ko-KR"/>
              </w:rPr>
            </w:pPr>
            <w:ins w:id="355"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4A17BB22" w14:textId="723C8EB2" w:rsidR="00010A88" w:rsidRDefault="00010A88" w:rsidP="00010A88">
            <w:pPr>
              <w:jc w:val="both"/>
              <w:rPr>
                <w:ins w:id="356" w:author="Huawei, HiSilicon" w:date="2022-05-11T16:38:00Z"/>
                <w:rFonts w:ascii="Times New Roman" w:hAnsi="Times New Roman"/>
                <w:sz w:val="18"/>
                <w:szCs w:val="18"/>
                <w:lang w:val="en-GB" w:eastAsia="ko-KR"/>
              </w:rPr>
            </w:pPr>
            <w:ins w:id="357"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B72EB3C" w14:textId="183B3F33" w:rsidR="00010A88" w:rsidRDefault="00010A88" w:rsidP="00010A88">
            <w:pPr>
              <w:jc w:val="both"/>
              <w:rPr>
                <w:ins w:id="358" w:author="Huawei, HiSilicon" w:date="2022-05-11T16:38:00Z"/>
                <w:rFonts w:ascii="Times New Roman" w:hAnsi="Times New Roman"/>
                <w:sz w:val="18"/>
                <w:szCs w:val="18"/>
                <w:lang w:val="en-GB"/>
              </w:rPr>
            </w:pPr>
            <w:ins w:id="359" w:author="Huawei, HiSilicon" w:date="2022-05-11T16:39:00Z">
              <w:r>
                <w:rPr>
                  <w:rFonts w:ascii="Times New Roman" w:eastAsia="DengXian" w:hAnsi="Times New Roman"/>
                  <w:sz w:val="18"/>
                  <w:szCs w:val="18"/>
                  <w:lang w:val="en-GB" w:eastAsia="zh-CN"/>
                </w:rPr>
                <w:t xml:space="preserve">Proponent. </w:t>
              </w:r>
            </w:ins>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5743D011" w14:textId="4C32E6FD" w:rsidR="00515FAA" w:rsidRDefault="00515FAA"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60" w:name="_Toc100872067"/>
            <w:bookmarkStart w:id="361" w:name="_Toc52796545"/>
            <w:bookmarkStart w:id="362" w:name="_Toc52752083"/>
            <w:bookmarkStart w:id="363" w:name="_Toc46490388"/>
            <w:bookmarkStart w:id="364"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60"/>
            <w:bookmarkEnd w:id="361"/>
            <w:bookmarkEnd w:id="362"/>
            <w:bookmarkEnd w:id="363"/>
            <w:bookmarkEnd w:id="364"/>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365"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366"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67" w:author="Huawei, HiSilicon" w:date="2022-05-11T16:39:00Z"/>
        </w:trPr>
        <w:tc>
          <w:tcPr>
            <w:tcW w:w="1915" w:type="dxa"/>
          </w:tcPr>
          <w:p w14:paraId="1D2C9F44" w14:textId="04BB2E2A" w:rsidR="00010A88" w:rsidRDefault="00010A88" w:rsidP="00010A88">
            <w:pPr>
              <w:jc w:val="both"/>
              <w:rPr>
                <w:ins w:id="368" w:author="Huawei, HiSilicon" w:date="2022-05-11T16:39:00Z"/>
                <w:rFonts w:ascii="Times New Roman" w:hAnsi="Times New Roman"/>
                <w:sz w:val="18"/>
                <w:szCs w:val="18"/>
                <w:lang w:val="en-GB" w:eastAsia="ko-KR"/>
              </w:rPr>
            </w:pPr>
            <w:ins w:id="369"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53E6C4D9" w14:textId="1BE6AB98" w:rsidR="00010A88" w:rsidRDefault="00010A88" w:rsidP="00010A88">
            <w:pPr>
              <w:jc w:val="both"/>
              <w:rPr>
                <w:ins w:id="370" w:author="Huawei, HiSilicon" w:date="2022-05-11T16:39:00Z"/>
                <w:rFonts w:ascii="Times New Roman" w:hAnsi="Times New Roman"/>
                <w:sz w:val="18"/>
                <w:szCs w:val="18"/>
                <w:lang w:val="en-GB" w:eastAsia="ko-KR"/>
              </w:rPr>
            </w:pPr>
            <w:ins w:id="371"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71AAE2B" w14:textId="7B51B1BE" w:rsidR="00010A88" w:rsidRDefault="00010A88" w:rsidP="00010A88">
            <w:pPr>
              <w:jc w:val="both"/>
              <w:rPr>
                <w:ins w:id="372" w:author="Huawei, HiSilicon" w:date="2022-05-11T16:39:00Z"/>
                <w:rFonts w:ascii="Times New Roman" w:hAnsi="Times New Roman"/>
                <w:sz w:val="18"/>
                <w:szCs w:val="18"/>
                <w:lang w:val="en-GB"/>
              </w:rPr>
            </w:pPr>
            <w:ins w:id="373" w:author="Huawei, HiSilicon" w:date="2022-05-11T16:39:00Z">
              <w:r>
                <w:rPr>
                  <w:rFonts w:ascii="Times New Roman" w:eastAsia="DengXian" w:hAnsi="Times New Roman"/>
                  <w:sz w:val="18"/>
                  <w:szCs w:val="18"/>
                  <w:lang w:val="en-GB" w:eastAsia="zh-CN"/>
                </w:rPr>
                <w:t xml:space="preserve">Proponent. </w:t>
              </w:r>
            </w:ins>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rPr>
          <w:ins w:id="374" w:author="Huawei, HiSilicon" w:date="2022-05-11T16:39:00Z"/>
        </w:trPr>
        <w:tc>
          <w:tcPr>
            <w:tcW w:w="1915" w:type="dxa"/>
          </w:tcPr>
          <w:p w14:paraId="1FFDDE5C" w14:textId="5F688A46" w:rsidR="00010A88" w:rsidRDefault="00010A88" w:rsidP="00010A88">
            <w:pPr>
              <w:jc w:val="both"/>
              <w:rPr>
                <w:ins w:id="375" w:author="Huawei, HiSilicon" w:date="2022-05-11T16:39:00Z"/>
                <w:rFonts w:ascii="Times New Roman" w:hAnsi="Times New Roman"/>
                <w:sz w:val="18"/>
                <w:szCs w:val="18"/>
                <w:lang w:val="en-GB" w:eastAsia="ko-KR"/>
              </w:rPr>
            </w:pPr>
            <w:ins w:id="376"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69482BF6" w14:textId="488D7838" w:rsidR="00010A88" w:rsidRDefault="00010A88" w:rsidP="00010A88">
            <w:pPr>
              <w:jc w:val="both"/>
              <w:rPr>
                <w:ins w:id="377" w:author="Huawei, HiSilicon" w:date="2022-05-11T16:39:00Z"/>
                <w:rFonts w:ascii="Times New Roman" w:hAnsi="Times New Roman"/>
                <w:sz w:val="18"/>
                <w:szCs w:val="18"/>
                <w:lang w:val="en-GB" w:eastAsia="ko-KR"/>
              </w:rPr>
            </w:pPr>
            <w:ins w:id="378"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0CB7395" w14:textId="77777777" w:rsidR="00010A88" w:rsidRDefault="00010A88" w:rsidP="00010A88">
            <w:pPr>
              <w:jc w:val="both"/>
              <w:rPr>
                <w:ins w:id="379" w:author="Huawei, HiSilicon" w:date="2022-05-11T16:39:00Z"/>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hint="eastAsia"/>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80" w:name="_Toc37296310"/>
            <w:bookmarkStart w:id="381" w:name="_Toc12751594"/>
            <w:bookmarkStart w:id="382" w:name="_Toc52796598"/>
            <w:bookmarkStart w:id="383" w:name="_Toc90287310"/>
            <w:bookmarkStart w:id="384" w:name="_Toc52752136"/>
            <w:bookmarkStart w:id="385"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380"/>
            <w:bookmarkEnd w:id="381"/>
            <w:bookmarkEnd w:id="382"/>
            <w:bookmarkEnd w:id="383"/>
            <w:bookmarkEnd w:id="384"/>
            <w:bookmarkEnd w:id="385"/>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386"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387"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388" w:author="ZTE" w:date="2022-04-25T14:06:00Z">
              <w:r w:rsidRPr="006502D7">
                <w:rPr>
                  <w:rFonts w:ascii="Times New Roman" w:eastAsia="SimSun" w:hAnsi="Times New Roman" w:cs="Times New Roman" w:hint="eastAsia"/>
                  <w:kern w:val="0"/>
                  <w:sz w:val="20"/>
                  <w:szCs w:val="20"/>
                  <w:lang w:eastAsia="zh-CN"/>
                </w:rPr>
                <w:t xml:space="preserve">, </w:t>
              </w:r>
            </w:ins>
            <w:ins w:id="389"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390" w:author="Huawei, HiSilicon" w:date="2022-05-11T16:39:00Z"/>
        </w:trPr>
        <w:tc>
          <w:tcPr>
            <w:tcW w:w="1915" w:type="dxa"/>
          </w:tcPr>
          <w:p w14:paraId="74C0C128" w14:textId="12B227BB" w:rsidR="00010A88" w:rsidRDefault="00010A88" w:rsidP="00010A88">
            <w:pPr>
              <w:jc w:val="both"/>
              <w:rPr>
                <w:ins w:id="391" w:author="Huawei, HiSilicon" w:date="2022-05-11T16:39:00Z"/>
                <w:rFonts w:ascii="Times New Roman" w:hAnsi="Times New Roman"/>
                <w:sz w:val="18"/>
                <w:szCs w:val="18"/>
                <w:lang w:val="en-GB" w:eastAsia="ko-KR"/>
              </w:rPr>
            </w:pPr>
            <w:ins w:id="392"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1BF2327" w14:textId="57AAE4DC" w:rsidR="00010A88" w:rsidRDefault="00010A88" w:rsidP="00010A88">
            <w:pPr>
              <w:jc w:val="both"/>
              <w:rPr>
                <w:ins w:id="393" w:author="Huawei, HiSilicon" w:date="2022-05-11T16:39:00Z"/>
                <w:rFonts w:ascii="Times New Roman" w:eastAsia="DengXian" w:hAnsi="Times New Roman"/>
                <w:sz w:val="18"/>
                <w:szCs w:val="18"/>
                <w:lang w:val="en-GB" w:eastAsia="zh-CN"/>
              </w:rPr>
            </w:pPr>
            <w:ins w:id="394" w:author="Huawei, HiSilicon" w:date="2022-05-11T16:39: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521AA10A" w14:textId="77777777" w:rsidR="00010A88" w:rsidRDefault="00010A88" w:rsidP="00010A88">
            <w:pPr>
              <w:jc w:val="both"/>
              <w:rPr>
                <w:ins w:id="395" w:author="Huawei, HiSilicon" w:date="2022-05-11T16:39:00Z"/>
                <w:rFonts w:ascii="Times New Roman" w:eastAsia="DengXian" w:hAnsi="Times New Roman"/>
                <w:sz w:val="18"/>
                <w:szCs w:val="18"/>
                <w:lang w:val="en-GB" w:eastAsia="zh-CN"/>
              </w:rPr>
            </w:pPr>
            <w:ins w:id="396" w:author="Huawei, HiSilicon" w:date="2022-05-11T16:39:00Z">
              <w:r>
                <w:rPr>
                  <w:rFonts w:ascii="Times New Roman" w:eastAsia="DengXian" w:hAnsi="Times New Roman"/>
                  <w:sz w:val="18"/>
                  <w:szCs w:val="18"/>
                  <w:lang w:val="en-GB" w:eastAsia="zh-CN"/>
                </w:rPr>
                <w:t xml:space="preserve">We think this has already been in the latest spec. See below. </w:t>
              </w:r>
            </w:ins>
          </w:p>
          <w:tbl>
            <w:tblPr>
              <w:tblStyle w:val="TableGrid"/>
              <w:tblW w:w="0" w:type="auto"/>
              <w:tblLook w:val="04A0" w:firstRow="1" w:lastRow="0" w:firstColumn="1" w:lastColumn="0" w:noHBand="0" w:noVBand="1"/>
            </w:tblPr>
            <w:tblGrid>
              <w:gridCol w:w="5639"/>
            </w:tblGrid>
            <w:tr w:rsidR="00010A88" w14:paraId="362413A3" w14:textId="77777777" w:rsidTr="00C47FF0">
              <w:trPr>
                <w:ins w:id="397" w:author="Huawei, HiSilicon" w:date="2022-05-11T16:39:00Z"/>
              </w:trPr>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ins w:id="398" w:author="Huawei, HiSilicon" w:date="2022-05-11T16:39:00Z"/>
                      <w:rFonts w:ascii="Times New Roman" w:hAnsi="Times New Roman" w:cs="Times New Roman"/>
                      <w:noProof/>
                      <w:rPrChange w:id="399" w:author="Huawei, HiSilicon" w:date="2022-05-11T16:40:00Z">
                        <w:rPr>
                          <w:ins w:id="400" w:author="Huawei, HiSilicon" w:date="2022-05-11T16:39:00Z"/>
                          <w:rFonts w:ascii="Times New Roman" w:eastAsia="DengXian" w:hAnsi="Times New Roman"/>
                          <w:sz w:val="18"/>
                          <w:szCs w:val="18"/>
                          <w:lang w:eastAsia="zh-CN"/>
                        </w:rPr>
                      </w:rPrChange>
                    </w:rPr>
                    <w:pPrChange w:id="401" w:author="Huawei, HiSilicon" w:date="2022-05-11T16:40:00Z">
                      <w:pPr>
                        <w:jc w:val="both"/>
                      </w:pPr>
                    </w:pPrChange>
                  </w:pPr>
                  <w:ins w:id="402" w:author="Huawei, HiSilicon" w:date="2022-05-11T16:39:00Z">
                    <w:r w:rsidRPr="00D313E9">
                      <w:rPr>
                        <w:rFonts w:ascii="Times New Roman" w:eastAsia="Times New Roman" w:hAnsi="Times New Roman" w:cs="Times New Roman"/>
                        <w:noProof/>
                      </w:rPr>
                      <w:lastRenderedPageBreak/>
                      <w:t>-</w:t>
                    </w:r>
                  </w:ins>
                  <w:ins w:id="403"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404" w:author="Huawei, HiSilicon" w:date="2022-05-11T16:39:00Z"/>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405" w:name="_Toc29239849"/>
            <w:bookmarkStart w:id="406" w:name="_Toc37296208"/>
            <w:bookmarkStart w:id="407" w:name="_Toc46490335"/>
            <w:bookmarkStart w:id="408" w:name="_Toc52752030"/>
            <w:bookmarkStart w:id="409" w:name="_Toc52796492"/>
            <w:bookmarkStart w:id="410"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405"/>
            <w:bookmarkEnd w:id="406"/>
            <w:bookmarkEnd w:id="407"/>
            <w:bookmarkEnd w:id="408"/>
            <w:bookmarkEnd w:id="409"/>
            <w:bookmarkEnd w:id="410"/>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411"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412"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413" w:author="Erisson (Min)" w:date="2022-04-25T17:04:00Z">
              <w:r w:rsidRPr="003C4B2F">
                <w:rPr>
                  <w:rFonts w:ascii="Times New Roman" w:eastAsia="Times New Roman" w:hAnsi="Times New Roman" w:cs="Times New Roman"/>
                  <w:kern w:val="0"/>
                  <w:sz w:val="20"/>
                  <w:szCs w:val="20"/>
                  <w:lang w:val="en-GB" w:eastAsia="ko-KR"/>
                </w:rPr>
                <w:t>C</w:t>
              </w:r>
            </w:ins>
            <w:ins w:id="414"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415" w:author="Huawei, HiSilicon" w:date="2022-05-11T16:40:00Z"/>
        </w:trPr>
        <w:tc>
          <w:tcPr>
            <w:tcW w:w="1915" w:type="dxa"/>
          </w:tcPr>
          <w:p w14:paraId="594EC969" w14:textId="73790D23" w:rsidR="00010A88" w:rsidRDefault="00010A88" w:rsidP="00010A88">
            <w:pPr>
              <w:jc w:val="both"/>
              <w:rPr>
                <w:ins w:id="416" w:author="Huawei, HiSilicon" w:date="2022-05-11T16:40:00Z"/>
                <w:rFonts w:ascii="Times New Roman" w:hAnsi="Times New Roman"/>
                <w:sz w:val="18"/>
                <w:szCs w:val="18"/>
                <w:lang w:val="en-GB" w:eastAsia="ko-KR"/>
              </w:rPr>
            </w:pPr>
            <w:ins w:id="417"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E9194EA" w14:textId="05F9E976" w:rsidR="00010A88" w:rsidRDefault="00010A88" w:rsidP="00010A88">
            <w:pPr>
              <w:jc w:val="both"/>
              <w:rPr>
                <w:ins w:id="418" w:author="Huawei, HiSilicon" w:date="2022-05-11T16:40:00Z"/>
                <w:rFonts w:ascii="Times New Roman" w:hAnsi="Times New Roman"/>
                <w:sz w:val="18"/>
                <w:szCs w:val="18"/>
                <w:lang w:val="en-GB" w:eastAsia="ko-KR"/>
              </w:rPr>
            </w:pPr>
            <w:ins w:id="419"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720AB1B1" w14:textId="5F7DFD27" w:rsidR="00010A88" w:rsidRDefault="00010A88" w:rsidP="00010A88">
            <w:pPr>
              <w:jc w:val="both"/>
              <w:rPr>
                <w:ins w:id="420" w:author="Huawei, HiSilicon" w:date="2022-05-11T16:40:00Z"/>
                <w:rFonts w:ascii="Times New Roman" w:hAnsi="Times New Roman"/>
                <w:sz w:val="18"/>
                <w:szCs w:val="18"/>
                <w:lang w:val="en-GB" w:eastAsia="ko-KR"/>
              </w:rPr>
            </w:pPr>
            <w:ins w:id="421" w:author="Huawei, HiSilicon" w:date="2022-05-11T16:40:00Z">
              <w:r>
                <w:rPr>
                  <w:rFonts w:ascii="Times New Roman" w:eastAsia="DengXian" w:hAnsi="Times New Roman"/>
                  <w:sz w:val="18"/>
                  <w:szCs w:val="18"/>
                  <w:lang w:val="en-GB" w:eastAsia="zh-CN"/>
                </w:rPr>
                <w:t xml:space="preserve">Can leave to NW implementation. </w:t>
              </w:r>
            </w:ins>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422"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423" w:author="Huawei, HiSilicon" w:date="2022-05-11T16:40:00Z"/>
        </w:trPr>
        <w:tc>
          <w:tcPr>
            <w:tcW w:w="1915" w:type="dxa"/>
          </w:tcPr>
          <w:p w14:paraId="1CBD2B4E" w14:textId="079E4E93" w:rsidR="00010A88" w:rsidRDefault="00010A88" w:rsidP="00010A88">
            <w:pPr>
              <w:jc w:val="both"/>
              <w:rPr>
                <w:ins w:id="424" w:author="Huawei, HiSilicon" w:date="2022-05-11T16:40:00Z"/>
                <w:rFonts w:ascii="Times New Roman" w:hAnsi="Times New Roman"/>
                <w:sz w:val="18"/>
                <w:szCs w:val="18"/>
                <w:lang w:val="en-GB" w:eastAsia="ko-KR"/>
              </w:rPr>
            </w:pPr>
            <w:ins w:id="425"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0331FF6" w14:textId="5F390FFA" w:rsidR="00010A88" w:rsidRDefault="00010A88" w:rsidP="00010A88">
            <w:pPr>
              <w:jc w:val="both"/>
              <w:rPr>
                <w:ins w:id="426" w:author="Huawei, HiSilicon" w:date="2022-05-11T16:40:00Z"/>
                <w:rFonts w:ascii="Times New Roman" w:hAnsi="Times New Roman"/>
                <w:sz w:val="18"/>
                <w:szCs w:val="18"/>
                <w:lang w:val="en-GB" w:eastAsia="ko-KR"/>
              </w:rPr>
            </w:pPr>
            <w:ins w:id="427"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645DE4ED" w14:textId="2B26DAF7" w:rsidR="00010A88" w:rsidRDefault="00010A88" w:rsidP="00010A88">
            <w:pPr>
              <w:jc w:val="both"/>
              <w:rPr>
                <w:ins w:id="428" w:author="Huawei, HiSilicon" w:date="2022-05-11T16:40:00Z"/>
                <w:rFonts w:ascii="Times New Roman" w:hAnsi="Times New Roman"/>
                <w:sz w:val="18"/>
                <w:szCs w:val="18"/>
                <w:lang w:val="en-GB" w:eastAsia="ko-KR"/>
              </w:rPr>
            </w:pPr>
            <w:ins w:id="429" w:author="Huawei, HiSilicon" w:date="2022-05-11T16:40:00Z">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ins>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hint="eastAsia"/>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Maybe just use “destination(s)”</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430" w:author="Erisson (Min)" w:date="2022-04-25T18:18:00Z"/>
                <w:rFonts w:ascii="Arial" w:eastAsia="Times New Roman" w:hAnsi="Arial" w:cs="Times New Roman"/>
                <w:kern w:val="0"/>
                <w:szCs w:val="20"/>
                <w:lang w:val="en-GB" w:eastAsia="ja-JP"/>
              </w:rPr>
            </w:pPr>
            <w:del w:id="431"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432"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433" w:author="Huawei, HiSilicon" w:date="2022-05-11T16:41:00Z"/>
        </w:trPr>
        <w:tc>
          <w:tcPr>
            <w:tcW w:w="1915" w:type="dxa"/>
          </w:tcPr>
          <w:p w14:paraId="22B8AE6E" w14:textId="495C90B5" w:rsidR="00010A88" w:rsidRDefault="00010A88" w:rsidP="00010A88">
            <w:pPr>
              <w:jc w:val="both"/>
              <w:rPr>
                <w:ins w:id="434" w:author="Huawei, HiSilicon" w:date="2022-05-11T16:41:00Z"/>
                <w:rFonts w:ascii="Times New Roman" w:hAnsi="Times New Roman"/>
                <w:sz w:val="18"/>
                <w:szCs w:val="18"/>
                <w:lang w:val="en-GB" w:eastAsia="ko-KR"/>
              </w:rPr>
            </w:pPr>
            <w:ins w:id="435" w:author="Huawei, HiSilicon" w:date="2022-05-11T16:41: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HiSilicon </w:t>
              </w:r>
            </w:ins>
          </w:p>
        </w:tc>
        <w:tc>
          <w:tcPr>
            <w:tcW w:w="1848" w:type="dxa"/>
          </w:tcPr>
          <w:p w14:paraId="22087C5E" w14:textId="7F2854D4" w:rsidR="00010A88" w:rsidRDefault="00010A88" w:rsidP="00010A88">
            <w:pPr>
              <w:jc w:val="both"/>
              <w:rPr>
                <w:ins w:id="436" w:author="Huawei, HiSilicon" w:date="2022-05-11T16:41:00Z"/>
                <w:rFonts w:ascii="Times New Roman" w:hAnsi="Times New Roman"/>
                <w:sz w:val="18"/>
                <w:szCs w:val="18"/>
                <w:lang w:val="en-GB" w:eastAsia="ko-KR"/>
              </w:rPr>
            </w:pPr>
            <w:ins w:id="437" w:author="Huawei, HiSilicon" w:date="2022-05-11T16:41:00Z">
              <w:r>
                <w:rPr>
                  <w:rFonts w:ascii="Times New Roman" w:eastAsia="DengXian"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38" w:author="Huawei, HiSilicon" w:date="2022-05-11T16:41:00Z"/>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39" w:name="_Toc60777521"/>
            <w:bookmarkStart w:id="440"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439"/>
            <w:bookmarkEnd w:id="440"/>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441"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rPr>
          <w:ins w:id="442" w:author="Huawei, HiSilicon" w:date="2022-05-11T16:41:00Z"/>
        </w:trPr>
        <w:tc>
          <w:tcPr>
            <w:tcW w:w="1915" w:type="dxa"/>
          </w:tcPr>
          <w:p w14:paraId="4712BD24" w14:textId="330320B4" w:rsidR="00010A88" w:rsidRDefault="00010A88" w:rsidP="00010A88">
            <w:pPr>
              <w:jc w:val="both"/>
              <w:rPr>
                <w:ins w:id="443" w:author="Huawei, HiSilicon" w:date="2022-05-11T16:41:00Z"/>
                <w:rFonts w:ascii="Times New Roman" w:hAnsi="Times New Roman"/>
                <w:sz w:val="18"/>
                <w:szCs w:val="18"/>
                <w:lang w:val="en-GB" w:eastAsia="ko-KR"/>
              </w:rPr>
            </w:pPr>
            <w:ins w:id="444" w:author="Huawei, HiSilicon" w:date="2022-05-11T16:41: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4EEEAB1" w14:textId="1A0A6C9A" w:rsidR="00010A88" w:rsidRDefault="00010A88" w:rsidP="00010A88">
            <w:pPr>
              <w:jc w:val="both"/>
              <w:rPr>
                <w:ins w:id="445" w:author="Huawei, HiSilicon" w:date="2022-05-11T16:41:00Z"/>
                <w:rFonts w:ascii="Times New Roman" w:hAnsi="Times New Roman"/>
                <w:sz w:val="18"/>
                <w:szCs w:val="18"/>
                <w:lang w:val="en-GB" w:eastAsia="ko-KR"/>
              </w:rPr>
            </w:pPr>
            <w:ins w:id="446" w:author="Huawei, HiSilicon" w:date="2022-05-11T16:41:00Z">
              <w:r>
                <w:rPr>
                  <w:rFonts w:ascii="Times New Roman" w:eastAsia="DengXian" w:hAnsi="Times New Roman"/>
                  <w:sz w:val="18"/>
                  <w:szCs w:val="18"/>
                  <w:lang w:val="en-GB" w:eastAsia="zh-CN"/>
                </w:rPr>
                <w:t>Yes</w:t>
              </w:r>
            </w:ins>
          </w:p>
        </w:tc>
        <w:tc>
          <w:tcPr>
            <w:tcW w:w="5865" w:type="dxa"/>
          </w:tcPr>
          <w:p w14:paraId="4CAE6643" w14:textId="77777777" w:rsidR="00010A88" w:rsidRDefault="00010A88" w:rsidP="00010A88">
            <w:pPr>
              <w:jc w:val="both"/>
              <w:rPr>
                <w:ins w:id="447" w:author="Huawei, HiSilicon" w:date="2022-05-11T16:41:00Z"/>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hint="eastAsia"/>
                <w:sz w:val="18"/>
                <w:szCs w:val="18"/>
                <w:lang w:val="en-GB" w:eastAsia="zh-CN"/>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lastRenderedPageBreak/>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48"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48"/>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49" w:name="_Hlk101539213"/>
            <w:r w:rsidRPr="00600F22">
              <w:rPr>
                <w:rFonts w:ascii="Times New Roman" w:eastAsia="Times New Roman" w:hAnsi="Times New Roman" w:cs="Times New Roman"/>
                <w:i/>
                <w:kern w:val="0"/>
                <w:sz w:val="20"/>
                <w:szCs w:val="20"/>
                <w:lang w:val="en-GB" w:eastAsia="ko-KR"/>
              </w:rPr>
              <w:t>sl-drx-onDurationTimer</w:t>
            </w:r>
            <w:bookmarkEnd w:id="449"/>
            <w:r w:rsidRPr="00600F22">
              <w:rPr>
                <w:rFonts w:ascii="Times New Roman" w:eastAsia="Times New Roman" w:hAnsi="Times New Roman" w:cs="Times New Roman"/>
                <w:kern w:val="0"/>
                <w:sz w:val="20"/>
                <w:szCs w:val="20"/>
                <w:lang w:val="en-GB" w:eastAsia="ko-KR"/>
              </w:rPr>
              <w:t>: the duration at the beginning of an SL DRX cycle</w:t>
            </w:r>
            <w:ins w:id="45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51"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52" w:name="_Hlk101539233"/>
            <w:r w:rsidRPr="00600F22">
              <w:rPr>
                <w:rFonts w:ascii="Times New Roman" w:eastAsia="Times New Roman" w:hAnsi="Times New Roman" w:cs="Times New Roman"/>
                <w:i/>
                <w:kern w:val="0"/>
                <w:sz w:val="20"/>
                <w:szCs w:val="20"/>
                <w:lang w:val="en-GB" w:eastAsia="ko-KR"/>
              </w:rPr>
              <w:t>sl-drx-InactivityTimer</w:t>
            </w:r>
            <w:bookmarkEnd w:id="452"/>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53" w:author="Lenovo Prateek" w:date="2022-04-22T18:38:00Z">
              <w:r w:rsidRPr="00600F22">
                <w:rPr>
                  <w:rFonts w:ascii="Times New Roman" w:eastAsia="Times New Roman" w:hAnsi="Times New Roman" w:cs="Times New Roman"/>
                  <w:kern w:val="0"/>
                  <w:sz w:val="20"/>
                  <w:szCs w:val="20"/>
                  <w:lang w:val="en-GB" w:eastAsia="ko-KR"/>
                </w:rPr>
                <w:t>,</w:t>
              </w:r>
            </w:ins>
            <w:del w:id="454"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5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456" w:author="Lenovo Prateek" w:date="2022-04-22T18:37:00Z">
              <w:r w:rsidRPr="00600F22">
                <w:rPr>
                  <w:rFonts w:ascii="Times New Roman" w:eastAsia="Times New Roman" w:hAnsi="Times New Roman" w:cs="Times New Roman"/>
                  <w:kern w:val="0"/>
                  <w:sz w:val="20"/>
                  <w:szCs w:val="20"/>
                  <w:lang w:val="en-GB" w:eastAsia="ja-JP"/>
                </w:rPr>
                <w:t>GC BC communication</w:t>
              </w:r>
            </w:ins>
            <w:ins w:id="457"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458"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59" w:name="_Hlk101539243"/>
            <w:r w:rsidRPr="00600F22">
              <w:rPr>
                <w:rFonts w:ascii="Times New Roman" w:eastAsia="Times New Roman" w:hAnsi="Times New Roman" w:cs="Times New Roman"/>
                <w:i/>
                <w:kern w:val="0"/>
                <w:sz w:val="20"/>
                <w:szCs w:val="20"/>
                <w:lang w:val="en-GB" w:eastAsia="ko-KR"/>
              </w:rPr>
              <w:t>sl-drx-Cycle</w:t>
            </w:r>
            <w:bookmarkEnd w:id="459"/>
            <w:r w:rsidRPr="00600F22">
              <w:rPr>
                <w:rFonts w:ascii="Times New Roman" w:eastAsia="Times New Roman" w:hAnsi="Times New Roman" w:cs="Times New Roman"/>
                <w:kern w:val="0"/>
                <w:sz w:val="20"/>
                <w:szCs w:val="20"/>
                <w:lang w:val="en-GB" w:eastAsia="ko-KR"/>
              </w:rPr>
              <w:t>: the Sidelink DRX cycle</w:t>
            </w:r>
            <w:ins w:id="460" w:author="Lenovo Prateek" w:date="2022-04-22T18:37:00Z">
              <w:r w:rsidRPr="00600F22">
                <w:rPr>
                  <w:rFonts w:ascii="Times New Roman" w:eastAsia="Times New Roman" w:hAnsi="Times New Roman" w:cs="Times New Roman"/>
                  <w:kern w:val="0"/>
                  <w:sz w:val="20"/>
                  <w:szCs w:val="20"/>
                  <w:lang w:val="en-GB" w:eastAsia="ko-KR"/>
                </w:rPr>
                <w:t>,</w:t>
              </w:r>
            </w:ins>
            <w:del w:id="461"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62"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63" w:author="Huawei, HiSilicon" w:date="2022-05-11T16:41:00Z"/>
        </w:trPr>
        <w:tc>
          <w:tcPr>
            <w:tcW w:w="1915" w:type="dxa"/>
          </w:tcPr>
          <w:p w14:paraId="597EAABF" w14:textId="790DCCD3" w:rsidR="00010A88" w:rsidRDefault="00010A88" w:rsidP="00010A88">
            <w:pPr>
              <w:jc w:val="both"/>
              <w:rPr>
                <w:ins w:id="464" w:author="Huawei, HiSilicon" w:date="2022-05-11T16:41:00Z"/>
                <w:rFonts w:ascii="Times New Roman" w:hAnsi="Times New Roman"/>
                <w:sz w:val="18"/>
                <w:szCs w:val="18"/>
                <w:lang w:val="en-GB" w:eastAsia="ko-KR"/>
              </w:rPr>
            </w:pPr>
            <w:ins w:id="465" w:author="Huawei, HiSilicon" w:date="2022-05-11T16:42: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6B694557" w14:textId="2177BFBA" w:rsidR="00010A88" w:rsidRDefault="00010A88" w:rsidP="00010A88">
            <w:pPr>
              <w:jc w:val="both"/>
              <w:rPr>
                <w:ins w:id="466" w:author="Huawei, HiSilicon" w:date="2022-05-11T16:41:00Z"/>
                <w:rFonts w:ascii="Times New Roman" w:hAnsi="Times New Roman"/>
                <w:sz w:val="18"/>
                <w:szCs w:val="18"/>
                <w:lang w:val="en-GB" w:eastAsia="ko-KR"/>
              </w:rPr>
            </w:pPr>
            <w:ins w:id="467" w:author="Huawei, HiSilicon" w:date="2022-05-11T16:42:00Z">
              <w:r>
                <w:rPr>
                  <w:rFonts w:ascii="Times New Roman" w:eastAsia="DengXian" w:hAnsi="Times New Roman"/>
                  <w:sz w:val="18"/>
                  <w:szCs w:val="18"/>
                  <w:lang w:val="en-GB" w:eastAsia="zh-CN"/>
                </w:rPr>
                <w:t>Yes with comments</w:t>
              </w:r>
            </w:ins>
          </w:p>
        </w:tc>
        <w:tc>
          <w:tcPr>
            <w:tcW w:w="5865" w:type="dxa"/>
          </w:tcPr>
          <w:p w14:paraId="0A030CD4" w14:textId="77777777" w:rsidR="00010A88" w:rsidRDefault="00010A88" w:rsidP="00010A88">
            <w:pPr>
              <w:jc w:val="both"/>
              <w:rPr>
                <w:ins w:id="468" w:author="Huawei, HiSilicon" w:date="2022-05-11T16:42:00Z"/>
                <w:rFonts w:ascii="Times New Roman" w:eastAsia="DengXian" w:hAnsi="Times New Roman"/>
                <w:sz w:val="18"/>
                <w:szCs w:val="18"/>
                <w:lang w:val="en-GB" w:eastAsia="zh-CN"/>
              </w:rPr>
            </w:pPr>
            <w:ins w:id="469" w:author="Huawei, HiSilicon" w:date="2022-05-11T16:42:00Z">
              <w:r>
                <w:rPr>
                  <w:rFonts w:ascii="Times New Roman" w:eastAsia="DengXian"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70" w:author="Huawei, HiSilicon" w:date="2022-05-11T16:42:00Z"/>
                <w:rFonts w:ascii="Times New Roman" w:eastAsia="Times New Roman" w:hAnsi="Times New Roman"/>
                <w:lang w:val="en-GB" w:eastAsia="ko-KR"/>
              </w:rPr>
            </w:pPr>
            <w:ins w:id="471" w:author="Huawei, HiSilicon" w:date="2022-05-11T16:42:00Z">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72" w:author="Huawei, HiSilicon" w:date="2022-05-11T16:42:00Z"/>
                <w:rFonts w:ascii="Times New Roman" w:eastAsia="Times New Roman" w:hAnsi="Times New Roman"/>
                <w:lang w:val="en-GB" w:eastAsia="ko-KR"/>
              </w:rPr>
            </w:pPr>
            <w:ins w:id="473" w:author="Huawei, HiSilicon" w:date="2022-05-11T16:42:00Z">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74" w:author="Huawei, HiSilicon" w:date="2022-05-11T16:42:00Z"/>
                <w:rFonts w:ascii="Times New Roman" w:eastAsia="Times New Roman" w:hAnsi="Times New Roman"/>
                <w:lang w:val="en-GB" w:eastAsia="ko-KR"/>
              </w:rPr>
            </w:pPr>
            <w:ins w:id="475" w:author="Huawei, HiSilicon" w:date="2022-05-11T16:42:00Z">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ins>
          </w:p>
          <w:p w14:paraId="40960049" w14:textId="443DC2AB" w:rsidR="00010A88" w:rsidRDefault="00010A88" w:rsidP="00010A88">
            <w:pPr>
              <w:jc w:val="both"/>
              <w:rPr>
                <w:ins w:id="476" w:author="Huawei, HiSilicon" w:date="2022-05-11T16:41:00Z"/>
                <w:rFonts w:ascii="Times New Roman" w:hAnsi="Times New Roman"/>
                <w:sz w:val="18"/>
                <w:szCs w:val="18"/>
                <w:lang w:val="en-GB" w:eastAsia="ko-KR"/>
              </w:rPr>
            </w:pPr>
            <w:ins w:id="477" w:author="Huawei, HiSilicon" w:date="2022-05-11T16:42:00Z">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ins>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78"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79" w:author="Martino Freda" w:date="2022-04-19T14:18:00Z"/>
                <w:rFonts w:ascii="Times New Roman" w:eastAsia="Malgun Gothic" w:hAnsi="Times New Roman" w:cs="Times New Roman"/>
                <w:kern w:val="0"/>
                <w:sz w:val="20"/>
                <w:szCs w:val="20"/>
                <w:lang w:val="en-GB" w:eastAsia="en-US"/>
              </w:rPr>
            </w:pPr>
            <w:ins w:id="480" w:author="Martino Freda" w:date="2022-04-19T14:18:00Z">
              <w:r w:rsidRPr="00AE3921">
                <w:rPr>
                  <w:rFonts w:ascii="Times New Roman" w:eastAsia="Malgun Gothic" w:hAnsi="Times New Roman" w:cs="Times New Roman"/>
                  <w:kern w:val="0"/>
                  <w:sz w:val="20"/>
                  <w:szCs w:val="20"/>
                  <w:lang w:val="en-GB" w:eastAsia="ko-KR"/>
                </w:rPr>
                <w:t>3</w:t>
              </w:r>
            </w:ins>
            <w:ins w:id="481"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82" w:author="Martino Freda" w:date="2022-04-19T14:20:00Z"/>
                <w:rFonts w:ascii="Times New Roman" w:eastAsia="Malgun Gothic" w:hAnsi="Times New Roman" w:cs="Times New Roman"/>
                <w:kern w:val="0"/>
                <w:sz w:val="20"/>
                <w:szCs w:val="20"/>
                <w:lang w:val="en-GB" w:eastAsia="ko-KR"/>
              </w:rPr>
            </w:pPr>
            <w:ins w:id="483"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484"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485" w:author="Martino Freda" w:date="2022-04-19T14:19:00Z"/>
                <w:rFonts w:ascii="Times New Roman" w:eastAsia="Malgun Gothic" w:hAnsi="Times New Roman" w:cs="Times New Roman"/>
                <w:kern w:val="0"/>
                <w:sz w:val="20"/>
                <w:szCs w:val="20"/>
                <w:lang w:val="en-GB" w:eastAsia="ko-KR"/>
              </w:rPr>
            </w:pPr>
            <w:ins w:id="486" w:author="Martino Freda" w:date="2022-04-19T14:19:00Z">
              <w:r w:rsidRPr="00AE3921">
                <w:rPr>
                  <w:rFonts w:ascii="Times New Roman" w:eastAsia="Malgun Gothic" w:hAnsi="Times New Roman" w:cs="Times New Roman"/>
                  <w:kern w:val="0"/>
                  <w:sz w:val="20"/>
                  <w:szCs w:val="20"/>
                  <w:lang w:val="en-GB" w:eastAsia="ko-KR"/>
                </w:rPr>
                <w:t>3</w:t>
              </w:r>
            </w:ins>
            <w:ins w:id="487"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488"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489" w:author="Martino Freda" w:date="2022-04-19T14:19:00Z"/>
                <w:rFonts w:ascii="Times New Roman" w:eastAsia="Malgun Gothic" w:hAnsi="Times New Roman" w:cs="Times New Roman"/>
                <w:kern w:val="0"/>
                <w:sz w:val="20"/>
                <w:szCs w:val="20"/>
                <w:lang w:val="en-GB" w:eastAsia="ko-KR"/>
              </w:rPr>
            </w:pPr>
            <w:ins w:id="490"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491"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492"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478"/>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rPr>
          <w:ins w:id="493" w:author="Huawei, HiSilicon" w:date="2022-05-11T16:42:00Z"/>
        </w:trPr>
        <w:tc>
          <w:tcPr>
            <w:tcW w:w="1915" w:type="dxa"/>
          </w:tcPr>
          <w:p w14:paraId="25FE8483" w14:textId="7DCCB276" w:rsidR="00010A88" w:rsidRDefault="00010A88" w:rsidP="00010A88">
            <w:pPr>
              <w:jc w:val="both"/>
              <w:rPr>
                <w:ins w:id="494" w:author="Huawei, HiSilicon" w:date="2022-05-11T16:42:00Z"/>
                <w:rFonts w:ascii="Times New Roman" w:hAnsi="Times New Roman"/>
                <w:sz w:val="18"/>
                <w:szCs w:val="18"/>
                <w:lang w:val="en-GB" w:eastAsia="ko-KR"/>
              </w:rPr>
            </w:pPr>
            <w:ins w:id="495"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02E6910" w14:textId="30E748E3" w:rsidR="00010A88" w:rsidRDefault="00010A88" w:rsidP="00010A88">
            <w:pPr>
              <w:jc w:val="both"/>
              <w:rPr>
                <w:ins w:id="496" w:author="Huawei, HiSilicon" w:date="2022-05-11T16:42:00Z"/>
                <w:rFonts w:ascii="Times New Roman" w:hAnsi="Times New Roman"/>
                <w:sz w:val="18"/>
                <w:szCs w:val="18"/>
                <w:lang w:val="en-GB" w:eastAsia="ko-KR"/>
              </w:rPr>
            </w:pPr>
            <w:ins w:id="497" w:author="Huawei, HiSilicon" w:date="2022-05-11T16:42:00Z">
              <w:r>
                <w:rPr>
                  <w:rFonts w:ascii="Times New Roman" w:eastAsia="DengXian" w:hAnsi="Times New Roman"/>
                  <w:sz w:val="18"/>
                  <w:szCs w:val="18"/>
                  <w:lang w:val="en-GB" w:eastAsia="zh-CN"/>
                </w:rPr>
                <w:t>Yes with comments</w:t>
              </w:r>
            </w:ins>
          </w:p>
        </w:tc>
        <w:tc>
          <w:tcPr>
            <w:tcW w:w="5865" w:type="dxa"/>
          </w:tcPr>
          <w:p w14:paraId="33E3F539" w14:textId="77777777" w:rsidR="00010A88" w:rsidRDefault="00010A88" w:rsidP="00010A88">
            <w:pPr>
              <w:jc w:val="both"/>
              <w:rPr>
                <w:ins w:id="498" w:author="Huawei, HiSilicon" w:date="2022-05-11T16:42:00Z"/>
                <w:rFonts w:ascii="Times New Roman" w:eastAsia="DengXian" w:hAnsi="Times New Roman"/>
                <w:sz w:val="18"/>
                <w:szCs w:val="18"/>
                <w:lang w:val="en-GB" w:eastAsia="zh-CN"/>
              </w:rPr>
            </w:pPr>
            <w:ins w:id="499" w:author="Huawei, HiSilicon" w:date="2022-05-11T16:42:00Z">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TableGrid"/>
              <w:tblW w:w="0" w:type="auto"/>
              <w:tblLook w:val="04A0" w:firstRow="1" w:lastRow="0" w:firstColumn="1" w:lastColumn="0" w:noHBand="0" w:noVBand="1"/>
            </w:tblPr>
            <w:tblGrid>
              <w:gridCol w:w="5639"/>
            </w:tblGrid>
            <w:tr w:rsidR="00010A88" w14:paraId="7000C70B" w14:textId="77777777" w:rsidTr="00C47FF0">
              <w:trPr>
                <w:ins w:id="500"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501" w:author="Huawei, HiSilicon" w:date="2022-05-11T16:42:00Z"/>
                      <w:rFonts w:ascii="Times New Roman" w:eastAsia="SimSun" w:hAnsi="Times New Roman" w:cs="Times New Roman"/>
                      <w:kern w:val="0"/>
                      <w:sz w:val="20"/>
                      <w:szCs w:val="20"/>
                      <w:lang w:val="en-GB" w:eastAsia="zh-CN"/>
                    </w:rPr>
                  </w:pPr>
                  <w:ins w:id="502" w:author="Huawei, HiSilicon" w:date="2022-05-11T16:42:00Z">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503" w:author="Huawei, HiSilicon" w:date="2022-05-11T16:42:00Z"/>
                <w:rFonts w:ascii="Times New Roman" w:eastAsia="DengXian" w:hAnsi="Times New Roman"/>
                <w:sz w:val="18"/>
                <w:szCs w:val="18"/>
                <w:lang w:val="en-GB" w:eastAsia="zh-CN"/>
              </w:rPr>
            </w:pPr>
            <w:ins w:id="504" w:author="Huawei, HiSilicon" w:date="2022-05-11T16:42:00Z">
              <w:r>
                <w:rPr>
                  <w:rFonts w:ascii="Times New Roman" w:eastAsia="DengXian" w:hAnsi="Times New Roman"/>
                  <w:sz w:val="18"/>
                  <w:szCs w:val="18"/>
                  <w:lang w:val="en-GB" w:eastAsia="zh-CN"/>
                </w:rPr>
                <w:lastRenderedPageBreak/>
                <w:t xml:space="preserve">So we proposed to have the following change. </w:t>
              </w:r>
            </w:ins>
          </w:p>
          <w:p w14:paraId="15870640" w14:textId="77777777" w:rsidR="00010A88" w:rsidRPr="00AE3921" w:rsidRDefault="00010A88" w:rsidP="00010A88">
            <w:pPr>
              <w:widowControl/>
              <w:spacing w:after="180"/>
              <w:ind w:left="1136" w:hanging="285"/>
              <w:rPr>
                <w:ins w:id="505" w:author="Huawei, HiSilicon" w:date="2022-05-11T16:42:00Z"/>
                <w:rFonts w:ascii="Times New Roman" w:hAnsi="Times New Roman"/>
                <w:lang w:val="en-GB" w:eastAsia="en-US"/>
              </w:rPr>
            </w:pPr>
            <w:ins w:id="506"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507" w:author="Huawei, HiSilicon" w:date="2022-05-11T16:42:00Z"/>
                <w:rFonts w:ascii="Times New Roman" w:hAnsi="Times New Roman"/>
                <w:lang w:val="en-GB" w:eastAsia="ko-KR"/>
              </w:rPr>
            </w:pPr>
            <w:ins w:id="508"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509" w:author="Huawei, HiSilicon" w:date="2022-05-11T16:42:00Z"/>
                <w:rFonts w:ascii="Times New Roman" w:hAnsi="Times New Roman"/>
                <w:lang w:val="en-GB" w:eastAsia="ko-KR"/>
              </w:rPr>
            </w:pPr>
            <w:ins w:id="510"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511" w:author="Huawei, HiSilicon" w:date="2022-05-11T16:42:00Z"/>
                <w:rFonts w:ascii="Times New Roman" w:hAnsi="Times New Roman"/>
                <w:lang w:val="en-GB" w:eastAsia="ko-KR"/>
              </w:rPr>
            </w:pPr>
            <w:ins w:id="512"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ins>
          </w:p>
          <w:p w14:paraId="7F814B9F" w14:textId="77777777" w:rsidR="00010A88" w:rsidRDefault="00010A88" w:rsidP="00010A88">
            <w:pPr>
              <w:jc w:val="both"/>
              <w:rPr>
                <w:ins w:id="513" w:author="Huawei, HiSilicon" w:date="2022-05-11T16:42:00Z"/>
                <w:rFonts w:ascii="Times New Roman" w:hAnsi="Times New Roman"/>
                <w:sz w:val="18"/>
                <w:szCs w:val="18"/>
                <w:lang w:val="en-GB" w:eastAsia="ko-KR"/>
              </w:rPr>
            </w:pP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514" w:author="Martino Freda" w:date="2022-04-20T18:31:00Z"/>
                <w:rFonts w:ascii="Times New Roman" w:eastAsia="Malgun Gothic" w:hAnsi="Times New Roman" w:cs="Times New Roman"/>
                <w:kern w:val="0"/>
                <w:sz w:val="20"/>
                <w:szCs w:val="20"/>
                <w:lang w:val="en-GB" w:eastAsia="en-US"/>
              </w:rPr>
            </w:pPr>
            <w:ins w:id="515" w:author="Martino Freda" w:date="2022-04-20T18:33:00Z">
              <w:r w:rsidRPr="00AE3921">
                <w:rPr>
                  <w:rFonts w:ascii="Times New Roman" w:eastAsia="Malgun Gothic" w:hAnsi="Times New Roman" w:cs="Times New Roman"/>
                  <w:kern w:val="0"/>
                  <w:sz w:val="20"/>
                  <w:szCs w:val="20"/>
                  <w:lang w:val="en-GB" w:eastAsia="en-US"/>
                </w:rPr>
                <w:t>i</w:t>
              </w:r>
            </w:ins>
            <w:ins w:id="516" w:author="Martino Freda" w:date="2022-04-20T18:28:00Z">
              <w:r w:rsidRPr="00AE3921">
                <w:rPr>
                  <w:rFonts w:ascii="Times New Roman" w:eastAsia="Malgun Gothic" w:hAnsi="Times New Roman" w:cs="Times New Roman"/>
                  <w:kern w:val="0"/>
                  <w:sz w:val="20"/>
                  <w:szCs w:val="20"/>
                  <w:lang w:val="en-GB" w:eastAsia="en-US"/>
                </w:rPr>
                <w:t>f</w:t>
              </w:r>
            </w:ins>
            <w:ins w:id="517"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518"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519"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520"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521"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522"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523" w:author="Martino Freda" w:date="2022-04-20T18:28:00Z"/>
                <w:rFonts w:ascii="Times New Roman" w:eastAsia="Malgun Gothic" w:hAnsi="Times New Roman" w:cs="Times New Roman"/>
                <w:kern w:val="0"/>
                <w:sz w:val="20"/>
                <w:szCs w:val="20"/>
                <w:lang w:val="en-GB" w:eastAsia="ko-KR"/>
              </w:rPr>
            </w:pPr>
            <w:ins w:id="524" w:author="Martino Freda" w:date="2022-04-20T18:29:00Z">
              <w:r w:rsidRPr="00AE3921">
                <w:rPr>
                  <w:rFonts w:ascii="Times New Roman" w:eastAsia="Malgun Gothic" w:hAnsi="Times New Roman" w:cs="Times New Roman"/>
                  <w:kern w:val="0"/>
                  <w:sz w:val="20"/>
                  <w:szCs w:val="20"/>
                  <w:lang w:val="en-GB" w:eastAsia="ko-KR"/>
                </w:rPr>
                <w:t>2</w:t>
              </w:r>
            </w:ins>
            <w:ins w:id="525"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526"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527" w:author="Huawei, HiSilicon" w:date="2022-05-11T16:42:00Z"/>
        </w:trPr>
        <w:tc>
          <w:tcPr>
            <w:tcW w:w="1915" w:type="dxa"/>
          </w:tcPr>
          <w:p w14:paraId="730A11A7" w14:textId="78AB56CD" w:rsidR="00010A88" w:rsidRDefault="00010A88" w:rsidP="00010A88">
            <w:pPr>
              <w:jc w:val="both"/>
              <w:rPr>
                <w:ins w:id="528" w:author="Huawei, HiSilicon" w:date="2022-05-11T16:42:00Z"/>
                <w:rFonts w:ascii="Times New Roman" w:hAnsi="Times New Roman"/>
                <w:sz w:val="18"/>
                <w:szCs w:val="18"/>
                <w:lang w:val="en-GB" w:eastAsia="ko-KR"/>
              </w:rPr>
            </w:pPr>
            <w:ins w:id="529"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45430A5" w14:textId="602DF819" w:rsidR="00010A88" w:rsidRDefault="00010A88" w:rsidP="00010A88">
            <w:pPr>
              <w:jc w:val="both"/>
              <w:rPr>
                <w:ins w:id="530" w:author="Huawei, HiSilicon" w:date="2022-05-11T16:42:00Z"/>
                <w:rFonts w:ascii="Times New Roman" w:hAnsi="Times New Roman"/>
                <w:sz w:val="18"/>
                <w:szCs w:val="18"/>
                <w:lang w:val="en-GB" w:eastAsia="ko-KR"/>
              </w:rPr>
            </w:pPr>
            <w:ins w:id="531" w:author="Huawei, HiSilicon" w:date="2022-05-11T16:4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5E93BA36" w14:textId="77777777" w:rsidR="00010A88" w:rsidRDefault="00010A88" w:rsidP="00010A88">
            <w:pPr>
              <w:jc w:val="both"/>
              <w:rPr>
                <w:ins w:id="532" w:author="Huawei, HiSilicon" w:date="2022-05-11T16:42:00Z"/>
                <w:rFonts w:ascii="Times New Roman" w:eastAsia="DengXian" w:hAnsi="Times New Roman"/>
                <w:sz w:val="18"/>
                <w:szCs w:val="18"/>
                <w:lang w:val="en-GB" w:eastAsia="zh-CN"/>
              </w:rPr>
            </w:pPr>
            <w:ins w:id="533" w:author="Huawei, HiSilicon" w:date="2022-05-11T16:42:00Z">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ins>
          </w:p>
          <w:tbl>
            <w:tblPr>
              <w:tblStyle w:val="TableGrid"/>
              <w:tblW w:w="0" w:type="auto"/>
              <w:tblLook w:val="04A0" w:firstRow="1" w:lastRow="0" w:firstColumn="1" w:lastColumn="0" w:noHBand="0" w:noVBand="1"/>
            </w:tblPr>
            <w:tblGrid>
              <w:gridCol w:w="5639"/>
            </w:tblGrid>
            <w:tr w:rsidR="00010A88" w14:paraId="2797FC9D" w14:textId="77777777" w:rsidTr="00C47FF0">
              <w:trPr>
                <w:ins w:id="534" w:author="Huawei, HiSilicon" w:date="2022-05-11T16:42:00Z"/>
              </w:trPr>
              <w:tc>
                <w:tcPr>
                  <w:tcW w:w="5639" w:type="dxa"/>
                </w:tcPr>
                <w:p w14:paraId="645B8F5E" w14:textId="77777777" w:rsidR="00010A88" w:rsidRPr="00C47FF0" w:rsidRDefault="00010A88" w:rsidP="00010A88">
                  <w:pPr>
                    <w:rPr>
                      <w:ins w:id="535" w:author="Huawei, HiSilicon" w:date="2022-05-11T16:42:00Z"/>
                      <w:rFonts w:ascii="Times New Roman" w:eastAsia="Malgun Gothic" w:hAnsi="Times New Roman" w:cs="Times New Roman"/>
                      <w:sz w:val="22"/>
                      <w:lang w:val="en-GB" w:eastAsia="ko-KR"/>
                    </w:rPr>
                  </w:pPr>
                  <w:ins w:id="536"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37" w:author="Huawei, HiSilicon" w:date="2022-05-11T16:42:00Z"/>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hint="eastAsia"/>
                <w:sz w:val="18"/>
                <w:szCs w:val="18"/>
                <w:lang w:val="en-GB" w:eastAsia="zh-CN"/>
              </w:rPr>
            </w:pP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538" w:author="Martino Freda" w:date="2022-04-21T11:01:00Z">
              <w:r w:rsidRPr="00E4564E">
                <w:rPr>
                  <w:rFonts w:ascii="Arial" w:eastAsia="Malgun Gothic" w:hAnsi="Arial" w:cs="Times New Roman"/>
                  <w:kern w:val="0"/>
                  <w:sz w:val="28"/>
                  <w:szCs w:val="20"/>
                  <w:lang w:val="en-GB" w:eastAsia="en-US"/>
                </w:rPr>
                <w:t>3</w:t>
              </w:r>
            </w:ins>
            <w:del w:id="539"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40" w:author="Martino Freda" w:date="2022-04-21T10:24:00Z"/>
                <w:rFonts w:ascii="Times New Roman" w:eastAsia="Malgun Gothic" w:hAnsi="Times New Roman" w:cs="Times New Roman"/>
                <w:kern w:val="0"/>
                <w:sz w:val="20"/>
                <w:szCs w:val="20"/>
                <w:lang w:val="en-GB" w:eastAsia="en-US"/>
              </w:rPr>
            </w:pPr>
            <w:ins w:id="541"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42"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543"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44" w:author="Martino Freda" w:date="2022-04-21T10:26:00Z"/>
                <w:rFonts w:ascii="Times New Roman" w:eastAsia="Malgun Gothic" w:hAnsi="Times New Roman" w:cs="Times New Roman"/>
                <w:kern w:val="0"/>
                <w:sz w:val="20"/>
                <w:szCs w:val="20"/>
                <w:lang w:val="en-GB" w:eastAsia="en-US"/>
              </w:rPr>
            </w:pPr>
            <w:ins w:id="545" w:author="Martino Freda" w:date="2022-04-21T10:26:00Z">
              <w:r w:rsidRPr="00E4564E">
                <w:rPr>
                  <w:rFonts w:ascii="Times New Roman" w:eastAsia="Malgun Gothic" w:hAnsi="Times New Roman" w:cs="Times New Roman"/>
                  <w:kern w:val="0"/>
                  <w:sz w:val="20"/>
                  <w:szCs w:val="20"/>
                  <w:lang w:val="en-GB" w:eastAsia="en-US"/>
                </w:rPr>
                <w:t>-</w:t>
              </w:r>
            </w:ins>
            <w:ins w:id="546" w:author="Martino Freda" w:date="2022-04-21T10:24:00Z">
              <w:r w:rsidRPr="00E4564E">
                <w:rPr>
                  <w:rFonts w:ascii="Times New Roman" w:eastAsia="Malgun Gothic" w:hAnsi="Times New Roman" w:cs="Times New Roman"/>
                  <w:kern w:val="0"/>
                  <w:sz w:val="20"/>
                  <w:szCs w:val="20"/>
                  <w:lang w:val="en-GB" w:eastAsia="en-US"/>
                </w:rPr>
                <w:t xml:space="preserve"> </w:t>
              </w:r>
            </w:ins>
            <w:ins w:id="547" w:author="Martino Freda" w:date="2022-04-21T10:25:00Z">
              <w:r w:rsidRPr="00E4564E">
                <w:rPr>
                  <w:rFonts w:ascii="Times New Roman" w:eastAsia="Malgun Gothic" w:hAnsi="Times New Roman" w:cs="Times New Roman"/>
                  <w:kern w:val="0"/>
                  <w:sz w:val="20"/>
                  <w:szCs w:val="20"/>
                  <w:lang w:val="en-GB" w:eastAsia="en-US"/>
                </w:rPr>
                <w:t xml:space="preserve">the </w:t>
              </w:r>
            </w:ins>
            <w:ins w:id="548"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549"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550" w:author="Martino Freda" w:date="2022-04-21T10:27:00Z">
              <w:r w:rsidRPr="00E4564E">
                <w:rPr>
                  <w:rFonts w:ascii="Times New Roman" w:eastAsia="Malgun Gothic" w:hAnsi="Times New Roman" w:cs="Times New Roman"/>
                  <w:kern w:val="0"/>
                  <w:sz w:val="20"/>
                  <w:szCs w:val="20"/>
                  <w:lang w:val="en-GB" w:eastAsia="en-US"/>
                </w:rPr>
                <w:t>transmission</w:t>
              </w:r>
            </w:ins>
            <w:ins w:id="551"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52" w:author="Martino Freda" w:date="2022-04-21T10:24:00Z"/>
                <w:rFonts w:ascii="Times New Roman" w:eastAsia="Malgun Gothic" w:hAnsi="Times New Roman" w:cs="Times New Roman"/>
                <w:kern w:val="0"/>
                <w:sz w:val="20"/>
                <w:szCs w:val="20"/>
                <w:lang w:val="en-GB" w:eastAsia="en-US"/>
              </w:rPr>
            </w:pPr>
            <w:ins w:id="553" w:author="Martino Freda" w:date="2022-04-21T10:24:00Z">
              <w:r w:rsidRPr="00E4564E">
                <w:rPr>
                  <w:rFonts w:ascii="Times New Roman" w:eastAsia="Malgun Gothic" w:hAnsi="Times New Roman" w:cs="Times New Roman"/>
                  <w:kern w:val="0"/>
                  <w:sz w:val="20"/>
                  <w:szCs w:val="20"/>
                  <w:lang w:val="en-GB" w:eastAsia="en-US"/>
                </w:rPr>
                <w:t>-</w:t>
              </w:r>
            </w:ins>
            <w:ins w:id="554" w:author="Martino Freda" w:date="2022-04-21T10:26:00Z">
              <w:r w:rsidRPr="00E4564E">
                <w:rPr>
                  <w:rFonts w:ascii="Times New Roman" w:eastAsia="Malgun Gothic" w:hAnsi="Times New Roman" w:cs="Times New Roman"/>
                  <w:kern w:val="0"/>
                  <w:sz w:val="20"/>
                  <w:szCs w:val="20"/>
                  <w:lang w:val="en-GB" w:eastAsia="en-US"/>
                </w:rPr>
                <w:t xml:space="preserve"> </w:t>
              </w:r>
            </w:ins>
            <w:ins w:id="555" w:author="Martino Freda" w:date="2022-04-21T10:27:00Z">
              <w:r w:rsidRPr="00E4564E">
                <w:rPr>
                  <w:rFonts w:ascii="Times New Roman" w:eastAsia="Malgun Gothic" w:hAnsi="Times New Roman" w:cs="Times New Roman"/>
                  <w:kern w:val="0"/>
                  <w:sz w:val="20"/>
                  <w:szCs w:val="20"/>
                  <w:lang w:val="en-GB" w:eastAsia="en-US"/>
                </w:rPr>
                <w:t xml:space="preserve">the </w:t>
              </w:r>
            </w:ins>
            <w:ins w:id="556"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557"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558"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559"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560"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561"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rPr>
          <w:ins w:id="562" w:author="Huawei, HiSilicon" w:date="2022-05-11T16:43:00Z"/>
        </w:trPr>
        <w:tc>
          <w:tcPr>
            <w:tcW w:w="1915" w:type="dxa"/>
          </w:tcPr>
          <w:p w14:paraId="4D3E473B" w14:textId="0245DE9F" w:rsidR="00010A88" w:rsidRDefault="00010A88" w:rsidP="00010A88">
            <w:pPr>
              <w:jc w:val="both"/>
              <w:rPr>
                <w:ins w:id="563" w:author="Huawei, HiSilicon" w:date="2022-05-11T16:43:00Z"/>
                <w:rFonts w:ascii="Times New Roman" w:hAnsi="Times New Roman"/>
                <w:sz w:val="18"/>
                <w:szCs w:val="18"/>
                <w:lang w:val="en-GB" w:eastAsia="ko-KR"/>
              </w:rPr>
            </w:pPr>
            <w:ins w:id="564" w:author="Huawei, HiSilicon" w:date="2022-05-11T16:4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93F77C7" w14:textId="4D7A327B" w:rsidR="00010A88" w:rsidRDefault="00010A88" w:rsidP="00010A88">
            <w:pPr>
              <w:jc w:val="both"/>
              <w:rPr>
                <w:ins w:id="565" w:author="Huawei, HiSilicon" w:date="2022-05-11T16:43:00Z"/>
                <w:rFonts w:ascii="Times New Roman" w:hAnsi="Times New Roman"/>
                <w:sz w:val="18"/>
                <w:szCs w:val="18"/>
                <w:lang w:val="en-GB" w:eastAsia="ko-KR"/>
              </w:rPr>
            </w:pPr>
            <w:ins w:id="566" w:author="Huawei, HiSilicon" w:date="2022-05-11T16:43:00Z">
              <w:r>
                <w:rPr>
                  <w:rFonts w:ascii="Times New Roman" w:eastAsia="DengXian" w:hAnsi="Times New Roman"/>
                  <w:sz w:val="18"/>
                  <w:szCs w:val="18"/>
                  <w:lang w:val="en-GB" w:eastAsia="zh-CN"/>
                </w:rPr>
                <w:t>Yes with comments</w:t>
              </w:r>
            </w:ins>
          </w:p>
        </w:tc>
        <w:tc>
          <w:tcPr>
            <w:tcW w:w="5865" w:type="dxa"/>
          </w:tcPr>
          <w:p w14:paraId="63EF85C8" w14:textId="77777777" w:rsidR="00010A88" w:rsidRDefault="00010A88" w:rsidP="00010A88">
            <w:pPr>
              <w:jc w:val="both"/>
              <w:rPr>
                <w:ins w:id="567" w:author="Huawei, HiSilicon" w:date="2022-05-11T16:43:00Z"/>
                <w:rFonts w:ascii="Times New Roman" w:eastAsia="DengXian" w:hAnsi="Times New Roman"/>
                <w:sz w:val="18"/>
                <w:szCs w:val="18"/>
                <w:lang w:val="en-GB" w:eastAsia="zh-CN"/>
              </w:rPr>
            </w:pPr>
            <w:ins w:id="568" w:author="Huawei, HiSilicon" w:date="2022-05-11T16:43:00Z">
              <w:r>
                <w:rPr>
                  <w:rFonts w:ascii="Times New Roman" w:eastAsia="DengXian"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69" w:author="Huawei, HiSilicon" w:date="2022-05-11T16:43:00Z"/>
                <w:rFonts w:ascii="Times New Roman" w:hAnsi="Times New Roman"/>
                <w:lang w:val="en-GB" w:eastAsia="en-US"/>
              </w:rPr>
            </w:pPr>
            <w:ins w:id="570"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ins>
          </w:p>
          <w:p w14:paraId="42E2EE53" w14:textId="77777777" w:rsidR="00010A88" w:rsidRDefault="00010A88" w:rsidP="00010A88">
            <w:pPr>
              <w:jc w:val="both"/>
              <w:rPr>
                <w:ins w:id="571" w:author="Huawei, HiSilicon" w:date="2022-05-11T16:43:00Z"/>
                <w:rFonts w:ascii="Times New Roman" w:hAnsi="Times New Roman"/>
                <w:sz w:val="18"/>
                <w:szCs w:val="18"/>
                <w:lang w:val="en-GB" w:eastAsia="ko-KR"/>
              </w:rPr>
            </w:pP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hint="eastAsia"/>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F0E7" w14:textId="77777777" w:rsidR="000F5F7E" w:rsidRDefault="000F5F7E" w:rsidP="006105B4">
      <w:r>
        <w:separator/>
      </w:r>
    </w:p>
  </w:endnote>
  <w:endnote w:type="continuationSeparator" w:id="0">
    <w:p w14:paraId="4226D8AA" w14:textId="77777777" w:rsidR="000F5F7E" w:rsidRDefault="000F5F7E" w:rsidP="006105B4">
      <w:r>
        <w:continuationSeparator/>
      </w:r>
    </w:p>
  </w:endnote>
  <w:endnote w:type="continuationNotice" w:id="1">
    <w:p w14:paraId="6B51612B" w14:textId="77777777" w:rsidR="000F5F7E" w:rsidRDefault="000F5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B577" w14:textId="77777777" w:rsidR="000F5F7E" w:rsidRDefault="000F5F7E" w:rsidP="006105B4">
      <w:r>
        <w:separator/>
      </w:r>
    </w:p>
  </w:footnote>
  <w:footnote w:type="continuationSeparator" w:id="0">
    <w:p w14:paraId="09135C9F" w14:textId="77777777" w:rsidR="000F5F7E" w:rsidRDefault="000F5F7E" w:rsidP="006105B4">
      <w:r>
        <w:continuationSeparator/>
      </w:r>
    </w:p>
  </w:footnote>
  <w:footnote w:type="continuationNotice" w:id="1">
    <w:p w14:paraId="72591EC5" w14:textId="77777777" w:rsidR="000F5F7E" w:rsidRDefault="000F5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40591336">
    <w:abstractNumId w:val="7"/>
  </w:num>
  <w:num w:numId="2" w16cid:durableId="299238048">
    <w:abstractNumId w:val="33"/>
  </w:num>
  <w:num w:numId="3" w16cid:durableId="290088651">
    <w:abstractNumId w:val="6"/>
  </w:num>
  <w:num w:numId="4" w16cid:durableId="1613904728">
    <w:abstractNumId w:val="25"/>
  </w:num>
  <w:num w:numId="5" w16cid:durableId="119812298">
    <w:abstractNumId w:val="4"/>
  </w:num>
  <w:num w:numId="6" w16cid:durableId="1506901358">
    <w:abstractNumId w:val="8"/>
  </w:num>
  <w:num w:numId="7" w16cid:durableId="2087455313">
    <w:abstractNumId w:val="29"/>
  </w:num>
  <w:num w:numId="8" w16cid:durableId="180557308">
    <w:abstractNumId w:val="31"/>
  </w:num>
  <w:num w:numId="9" w16cid:durableId="571617901">
    <w:abstractNumId w:val="12"/>
  </w:num>
  <w:num w:numId="10" w16cid:durableId="1806581614">
    <w:abstractNumId w:val="17"/>
  </w:num>
  <w:num w:numId="11" w16cid:durableId="1292438899">
    <w:abstractNumId w:val="0"/>
  </w:num>
  <w:num w:numId="12" w16cid:durableId="2705511">
    <w:abstractNumId w:val="32"/>
  </w:num>
  <w:num w:numId="13" w16cid:durableId="759178921">
    <w:abstractNumId w:val="30"/>
  </w:num>
  <w:num w:numId="14" w16cid:durableId="79523741">
    <w:abstractNumId w:val="18"/>
  </w:num>
  <w:num w:numId="15" w16cid:durableId="1762526945">
    <w:abstractNumId w:val="19"/>
  </w:num>
  <w:num w:numId="16" w16cid:durableId="488785288">
    <w:abstractNumId w:val="26"/>
  </w:num>
  <w:num w:numId="17" w16cid:durableId="1315143388">
    <w:abstractNumId w:val="15"/>
  </w:num>
  <w:num w:numId="18" w16cid:durableId="1556044066">
    <w:abstractNumId w:val="23"/>
  </w:num>
  <w:num w:numId="19" w16cid:durableId="1299530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940625">
    <w:abstractNumId w:val="3"/>
  </w:num>
  <w:num w:numId="21" w16cid:durableId="1630355383">
    <w:abstractNumId w:val="28"/>
  </w:num>
  <w:num w:numId="22" w16cid:durableId="127863065">
    <w:abstractNumId w:val="24"/>
  </w:num>
  <w:num w:numId="23" w16cid:durableId="146753721">
    <w:abstractNumId w:val="21"/>
  </w:num>
  <w:num w:numId="24" w16cid:durableId="1650744411">
    <w:abstractNumId w:val="14"/>
  </w:num>
  <w:num w:numId="25" w16cid:durableId="1729262998">
    <w:abstractNumId w:val="9"/>
  </w:num>
  <w:num w:numId="26" w16cid:durableId="360324871">
    <w:abstractNumId w:val="5"/>
  </w:num>
  <w:num w:numId="27" w16cid:durableId="1886485523">
    <w:abstractNumId w:val="20"/>
  </w:num>
  <w:num w:numId="28" w16cid:durableId="187255693">
    <w:abstractNumId w:val="11"/>
  </w:num>
  <w:num w:numId="29" w16cid:durableId="1207838030">
    <w:abstractNumId w:val="16"/>
  </w:num>
  <w:num w:numId="30" w16cid:durableId="1233850035">
    <w:abstractNumId w:val="27"/>
  </w:num>
  <w:num w:numId="31" w16cid:durableId="1105804194">
    <w:abstractNumId w:val="1"/>
  </w:num>
  <w:num w:numId="32" w16cid:durableId="627861813">
    <w:abstractNumId w:val="13"/>
  </w:num>
  <w:num w:numId="33" w16cid:durableId="122970256">
    <w:abstractNumId w:val="34"/>
  </w:num>
  <w:num w:numId="34" w16cid:durableId="1795247020">
    <w:abstractNumId w:val="2"/>
  </w:num>
  <w:num w:numId="35" w16cid:durableId="362556766">
    <w:abstractNumId w:val="10"/>
  </w:num>
  <w:num w:numId="36" w16cid:durableId="172243572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3947"/>
    <w:rsid w:val="00363F32"/>
    <w:rsid w:val="003663C6"/>
    <w:rsid w:val="003667B9"/>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7CF1"/>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4D78"/>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B7172"/>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1524"/>
    <w:rsid w:val="00937248"/>
    <w:rsid w:val="00940DB1"/>
    <w:rsid w:val="009456B4"/>
    <w:rsid w:val="00946244"/>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171"/>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0507"/>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5FF7"/>
    <w:rsid w:val="00EC6DA9"/>
    <w:rsid w:val="00ED2B61"/>
    <w:rsid w:val="00ED4393"/>
    <w:rsid w:val="00ED5F90"/>
    <w:rsid w:val="00ED6C5F"/>
    <w:rsid w:val="00EE1ACC"/>
    <w:rsid w:val="00EE2001"/>
    <w:rsid w:val="00EE3B59"/>
    <w:rsid w:val="00EE5593"/>
    <w:rsid w:val="00EE55E9"/>
    <w:rsid w:val="00EE788E"/>
    <w:rsid w:val="00EF09C7"/>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customStyle="1" w:styleId="11">
    <w:name w:val="未处理的提及1"/>
    <w:basedOn w:val="DefaultParagraphFont"/>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6020B-C57D-40A6-95DC-20E8C5BF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53</Pages>
  <Words>14085</Words>
  <Characters>80286</Characters>
  <Application>Microsoft Office Word</Application>
  <DocSecurity>0</DocSecurity>
  <Lines>669</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Apple - Zhibin Wu</cp:lastModifiedBy>
  <cp:revision>8</cp:revision>
  <dcterms:created xsi:type="dcterms:W3CDTF">2022-05-11T11:33:00Z</dcterms:created>
  <dcterms:modified xsi:type="dcterms:W3CDTF">2022-05-11T20:36:00Z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