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ac"/>
                  <w:rFonts w:eastAsia="等线"/>
                  <w:lang w:val="de-DE" w:eastAsia="zh-CN"/>
                  <w:rPrChange w:id="28" w:author="Lenovo (Joachim Löhr)" w:date="2022-05-11T12:26:00Z">
                    <w:rPr>
                      <w:rStyle w:val="ac"/>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等线" w:hint="eastAsia"/>
                <w:lang w:val="de-DE" w:eastAsia="zh-CN"/>
              </w:rPr>
            </w:pPr>
            <w:r>
              <w:rPr>
                <w:rFonts w:eastAsia="等线"/>
                <w:lang w:val="de-DE" w:eastAsia="zh-CN"/>
              </w:rPr>
              <w:t>Sharp</w:t>
            </w:r>
          </w:p>
        </w:tc>
        <w:tc>
          <w:tcPr>
            <w:tcW w:w="5794" w:type="dxa"/>
          </w:tcPr>
          <w:p w14:paraId="574829AF" w14:textId="546B7CC2" w:rsidR="004D55F6" w:rsidRDefault="004D55F6" w:rsidP="00010A88">
            <w:pPr>
              <w:pStyle w:val="TAC"/>
              <w:snapToGrid w:val="0"/>
              <w:spacing w:line="240" w:lineRule="atLeast"/>
              <w:rPr>
                <w:rFonts w:eastAsia="等线" w:hint="eastAsia"/>
                <w:lang w:val="de-DE" w:eastAsia="zh-CN"/>
              </w:rPr>
            </w:pPr>
            <w:r>
              <w:rPr>
                <w:rFonts w:eastAsia="等线"/>
                <w:lang w:val="de-DE" w:eastAsia="zh-CN"/>
              </w:rPr>
              <w:t>Yinan Zhao (Yinan.zhao@cn.sharp-world.com</w:t>
            </w:r>
            <w:bookmarkStart w:id="39" w:name="_GoBack"/>
            <w:bookmarkEnd w:id="39"/>
            <w:r>
              <w:rPr>
                <w:rFonts w:eastAsia="等线"/>
                <w:lang w:val="de-DE"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40" w:author="Huawei, HiSilicon" w:date="2022-05-11T16:32:00Z"/>
        </w:trPr>
        <w:tc>
          <w:tcPr>
            <w:tcW w:w="1915" w:type="dxa"/>
          </w:tcPr>
          <w:p w14:paraId="555DA9DA" w14:textId="35E007F3" w:rsidR="00010A88" w:rsidRDefault="00010A88" w:rsidP="00010A88">
            <w:pPr>
              <w:jc w:val="both"/>
              <w:rPr>
                <w:ins w:id="41" w:author="Huawei, HiSilicon" w:date="2022-05-11T16:32:00Z"/>
                <w:rFonts w:ascii="Times New Roman" w:hAnsi="Times New Roman"/>
                <w:sz w:val="18"/>
                <w:szCs w:val="18"/>
                <w:lang w:val="en-GB" w:eastAsia="ko-KR"/>
              </w:rPr>
            </w:pPr>
            <w:ins w:id="42"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43" w:author="Huawei, HiSilicon" w:date="2022-05-11T16:32:00Z"/>
                <w:rFonts w:ascii="Times New Roman" w:hAnsi="Times New Roman"/>
                <w:sz w:val="18"/>
                <w:szCs w:val="18"/>
                <w:lang w:val="en-GB" w:eastAsia="ko-KR"/>
              </w:rPr>
            </w:pPr>
            <w:ins w:id="44"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5" w:author="Huawei, HiSilicon" w:date="2022-05-11T16:32:00Z"/>
                <w:rFonts w:ascii="Times New Roman" w:hAnsi="Times New Roman"/>
                <w:sz w:val="18"/>
                <w:szCs w:val="18"/>
                <w:lang w:val="en-GB"/>
              </w:rPr>
            </w:pPr>
            <w:ins w:id="46" w:author="Huawei, HiSilicon" w:date="2022-05-11T16:32:00Z">
              <w:r>
                <w:rPr>
                  <w:rFonts w:ascii="Times New Roman" w:eastAsia="等线"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等线" w:hAnsi="Times New Roman" w:hint="eastAsia"/>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等线" w:hAnsi="Times New Roman" w:hint="eastAsia"/>
                <w:sz w:val="18"/>
                <w:szCs w:val="18"/>
                <w:lang w:val="en-GB" w:eastAsia="zh-CN"/>
              </w:rPr>
            </w:pPr>
            <w:r>
              <w:rPr>
                <w:rFonts w:ascii="Times New Roman" w:eastAsia="等线"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former agreement can be incorporated into the proposal as the re-selected resource shall be within active time. Therefore, we think it is better to add the </w:t>
            </w:r>
            <w:r>
              <w:rPr>
                <w:rFonts w:ascii="Times New Roman" w:hAnsi="Times New Roman"/>
                <w:sz w:val="18"/>
                <w:szCs w:val="18"/>
                <w:lang w:val="en-GB"/>
              </w:rPr>
              <w:lastRenderedPageBreak/>
              <w:t>restriction as the proposal, on top of the agreement in RAN1#117e.</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7" w:author="Huawei, HiSilicon" w:date="2022-05-11T16:32:00Z"/>
        </w:trPr>
        <w:tc>
          <w:tcPr>
            <w:tcW w:w="1915" w:type="dxa"/>
          </w:tcPr>
          <w:p w14:paraId="396CAE1B" w14:textId="394D84CC" w:rsidR="00010A88" w:rsidRDefault="00010A88" w:rsidP="00010A88">
            <w:pPr>
              <w:jc w:val="both"/>
              <w:rPr>
                <w:ins w:id="48" w:author="Huawei, HiSilicon" w:date="2022-05-11T16:32:00Z"/>
                <w:rFonts w:ascii="Times New Roman" w:hAnsi="Times New Roman"/>
                <w:sz w:val="18"/>
                <w:szCs w:val="18"/>
                <w:lang w:val="en-GB" w:eastAsia="ko-KR"/>
              </w:rPr>
            </w:pPr>
            <w:ins w:id="49"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96019ED" w14:textId="6DEC6784" w:rsidR="00010A88" w:rsidRDefault="00010A88" w:rsidP="00010A88">
            <w:pPr>
              <w:jc w:val="both"/>
              <w:rPr>
                <w:ins w:id="50" w:author="Huawei, HiSilicon" w:date="2022-05-11T16:32:00Z"/>
                <w:rFonts w:ascii="Times New Roman" w:hAnsi="Times New Roman"/>
                <w:sz w:val="18"/>
                <w:szCs w:val="18"/>
                <w:lang w:val="en-GB" w:eastAsia="ko-KR"/>
              </w:rPr>
            </w:pPr>
            <w:ins w:id="51" w:author="Huawei, HiSilicon" w:date="2022-05-11T16:32: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2" w:author="Huawei, HiSilicon" w:date="2022-05-11T16:32:00Z"/>
                <w:rFonts w:ascii="Times New Roman" w:hAnsi="Times New Roman"/>
                <w:sz w:val="18"/>
                <w:szCs w:val="18"/>
                <w:lang w:val="en-GB"/>
              </w:rPr>
            </w:pPr>
            <w:ins w:id="53" w:author="Huawei, HiSilicon" w:date="2022-05-11T16:32:00Z">
              <w:r>
                <w:rPr>
                  <w:rFonts w:ascii="Times New Roman" w:eastAsia="等线"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lastRenderedPageBreak/>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4" w:author="Huawei, HiSilicon" w:date="2022-05-11T16:43:00Z">
          <w:tblPr>
            <w:tblStyle w:val="10"/>
            <w:tblW w:w="0" w:type="auto"/>
            <w:tblLook w:val="04A0" w:firstRow="1" w:lastRow="0" w:firstColumn="1" w:lastColumn="0" w:noHBand="0" w:noVBand="1"/>
          </w:tblPr>
        </w:tblPrChange>
      </w:tblPr>
      <w:tblGrid>
        <w:gridCol w:w="1447"/>
        <w:gridCol w:w="1258"/>
        <w:gridCol w:w="6923"/>
        <w:tblGridChange w:id="55">
          <w:tblGrid>
            <w:gridCol w:w="1447"/>
            <w:gridCol w:w="1258"/>
            <w:gridCol w:w="6923"/>
          </w:tblGrid>
        </w:tblGridChange>
      </w:tblGrid>
      <w:tr w:rsidR="00B17B20" w:rsidRPr="00C30A71" w14:paraId="7693325B" w14:textId="77777777" w:rsidTr="00010A88">
        <w:tc>
          <w:tcPr>
            <w:tcW w:w="1447" w:type="dxa"/>
            <w:tcPrChange w:id="56"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Change w:id="57"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8"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59"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60"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1"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62"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63"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4"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65"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6"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7"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68" w:author="Huawei, HiSilicon" w:date="2022-05-11T16:32:00Z"/>
        </w:trPr>
        <w:tc>
          <w:tcPr>
            <w:tcW w:w="1447" w:type="dxa"/>
          </w:tcPr>
          <w:p w14:paraId="357BB28A" w14:textId="6363560D" w:rsidR="00010A88" w:rsidRDefault="00010A88" w:rsidP="00010A88">
            <w:pPr>
              <w:jc w:val="both"/>
              <w:rPr>
                <w:ins w:id="69" w:author="Huawei, HiSilicon" w:date="2022-05-11T16:32:00Z"/>
                <w:rFonts w:ascii="Times New Roman" w:hAnsi="Times New Roman"/>
                <w:sz w:val="18"/>
                <w:szCs w:val="18"/>
                <w:lang w:val="en-GB" w:eastAsia="ko-KR"/>
              </w:rPr>
            </w:pPr>
            <w:ins w:id="70"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258" w:type="dxa"/>
          </w:tcPr>
          <w:p w14:paraId="657D3198" w14:textId="74E90B62" w:rsidR="00010A88" w:rsidRDefault="00010A88" w:rsidP="00010A88">
            <w:pPr>
              <w:jc w:val="both"/>
              <w:rPr>
                <w:ins w:id="71" w:author="Huawei, HiSilicon" w:date="2022-05-11T16:32:00Z"/>
                <w:rFonts w:ascii="Times New Roman" w:hAnsi="Times New Roman"/>
                <w:sz w:val="18"/>
                <w:szCs w:val="18"/>
                <w:lang w:val="en-GB" w:eastAsia="ko-KR"/>
              </w:rPr>
            </w:pPr>
            <w:ins w:id="72"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6923" w:type="dxa"/>
          </w:tcPr>
          <w:p w14:paraId="0EE48FC7" w14:textId="2B66A690" w:rsidR="00010A88" w:rsidRDefault="00010A88" w:rsidP="00010A88">
            <w:pPr>
              <w:jc w:val="both"/>
              <w:rPr>
                <w:ins w:id="73" w:author="Huawei, HiSilicon" w:date="2022-05-11T16:32:00Z"/>
                <w:rFonts w:ascii="Times New Roman" w:hAnsi="Times New Roman"/>
                <w:sz w:val="18"/>
                <w:szCs w:val="18"/>
                <w:lang w:val="en-GB"/>
              </w:rPr>
            </w:pPr>
            <w:ins w:id="74" w:author="Huawei, HiSilicon" w:date="2022-05-11T16:32:00Z">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w:t>
              </w:r>
              <w:r>
                <w:rPr>
                  <w:rFonts w:ascii="Times New Roman" w:eastAsia="等线" w:hAnsi="Times New Roman"/>
                  <w:sz w:val="18"/>
                  <w:szCs w:val="18"/>
                  <w:lang w:val="en-GB" w:eastAsia="zh-CN"/>
                </w:rPr>
                <w:lastRenderedPageBreak/>
                <w:t xml:space="preserve">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5" w:author="Huawei, HiSilicon" w:date="2022-05-11T16:33:00Z"/>
        </w:trPr>
        <w:tc>
          <w:tcPr>
            <w:tcW w:w="1915" w:type="dxa"/>
          </w:tcPr>
          <w:p w14:paraId="1A6DAC7E" w14:textId="0E705EDA" w:rsidR="00010A88" w:rsidRDefault="00010A88" w:rsidP="00010A88">
            <w:pPr>
              <w:jc w:val="both"/>
              <w:rPr>
                <w:ins w:id="76" w:author="Huawei, HiSilicon" w:date="2022-05-11T16:33:00Z"/>
                <w:rFonts w:ascii="Times New Roman" w:hAnsi="Times New Roman"/>
                <w:sz w:val="18"/>
                <w:szCs w:val="18"/>
                <w:lang w:val="en-GB" w:eastAsia="ko-KR"/>
              </w:rPr>
            </w:pPr>
            <w:ins w:id="77"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C7F295F" w14:textId="07F3954F" w:rsidR="00010A88" w:rsidRDefault="00010A88" w:rsidP="00010A88">
            <w:pPr>
              <w:jc w:val="both"/>
              <w:rPr>
                <w:ins w:id="78" w:author="Huawei, HiSilicon" w:date="2022-05-11T16:33:00Z"/>
                <w:rFonts w:ascii="Times New Roman" w:hAnsi="Times New Roman"/>
                <w:sz w:val="18"/>
                <w:szCs w:val="18"/>
                <w:lang w:val="en-GB" w:eastAsia="ko-KR"/>
              </w:rPr>
            </w:pPr>
            <w:ins w:id="79"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6B3AF73" w14:textId="77777777" w:rsidR="00010A88" w:rsidRDefault="00010A88" w:rsidP="00010A88">
            <w:pPr>
              <w:jc w:val="both"/>
              <w:rPr>
                <w:ins w:id="80" w:author="Huawei, HiSilicon" w:date="2022-05-11T16:33:00Z"/>
                <w:rFonts w:ascii="Times New Roman" w:eastAsia="等线" w:hAnsi="Times New Roman"/>
                <w:sz w:val="18"/>
                <w:szCs w:val="18"/>
                <w:lang w:val="en-GB" w:eastAsia="zh-CN"/>
              </w:rPr>
            </w:pPr>
            <w:ins w:id="81" w:author="Huawei, HiSilicon" w:date="2022-05-11T16:33:00Z">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2" w:author="Huawei, HiSilicon" w:date="2022-05-11T16:33:00Z"/>
                <w:rFonts w:ascii="Times New Roman" w:eastAsiaTheme="minorEastAsia" w:hAnsi="Times New Roman"/>
                <w:sz w:val="18"/>
                <w:szCs w:val="18"/>
                <w:lang w:val="en-GB" w:eastAsia="zh-TW"/>
              </w:rPr>
            </w:pPr>
            <w:ins w:id="83" w:author="Huawei, HiSilicon" w:date="2022-05-11T16:33:00Z">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4" w:author="Huawei, HiSilicon" w:date="2022-05-11T16:33:00Z"/>
                <w:rFonts w:ascii="Times New Roman" w:hAnsi="Times New Roman"/>
                <w:sz w:val="18"/>
                <w:szCs w:val="18"/>
                <w:lang w:val="en-GB"/>
              </w:rPr>
            </w:pPr>
            <w:ins w:id="85" w:author="Huawei, HiSilicon" w:date="2022-05-11T16:33:00Z">
              <w:r>
                <w:rPr>
                  <w:rFonts w:ascii="Times New Roman" w:eastAsia="等线" w:hAnsi="Times New Roman"/>
                  <w:sz w:val="18"/>
                  <w:szCs w:val="18"/>
                  <w:lang w:val="en-GB" w:eastAsia="zh-CN"/>
                </w:rPr>
                <w:t xml:space="preserve">Initial transmission only occur when onduration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6" w:author="Huawei, HiSilicon" w:date="2022-05-11T16:33:00Z"/>
        </w:trPr>
        <w:tc>
          <w:tcPr>
            <w:tcW w:w="1915" w:type="dxa"/>
          </w:tcPr>
          <w:p w14:paraId="20731872" w14:textId="542C3CA8" w:rsidR="00010A88" w:rsidRDefault="00010A88" w:rsidP="00010A88">
            <w:pPr>
              <w:jc w:val="both"/>
              <w:rPr>
                <w:ins w:id="87" w:author="Huawei, HiSilicon" w:date="2022-05-11T16:33:00Z"/>
                <w:rFonts w:ascii="Times New Roman" w:hAnsi="Times New Roman"/>
                <w:sz w:val="18"/>
                <w:szCs w:val="18"/>
                <w:lang w:val="en-GB" w:eastAsia="ko-KR"/>
              </w:rPr>
            </w:pPr>
            <w:ins w:id="88"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A7D9BB6" w14:textId="401FDE2F" w:rsidR="00010A88" w:rsidRDefault="00010A88" w:rsidP="00010A88">
            <w:pPr>
              <w:jc w:val="both"/>
              <w:rPr>
                <w:ins w:id="89" w:author="Huawei, HiSilicon" w:date="2022-05-11T16:33:00Z"/>
                <w:rFonts w:ascii="Times New Roman" w:hAnsi="Times New Roman"/>
                <w:sz w:val="18"/>
                <w:szCs w:val="18"/>
                <w:lang w:val="en-GB" w:eastAsia="ko-KR"/>
              </w:rPr>
            </w:pPr>
            <w:ins w:id="90"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FCB8E34" w14:textId="219B9328" w:rsidR="00010A88" w:rsidRDefault="00010A88" w:rsidP="00010A88">
            <w:pPr>
              <w:jc w:val="both"/>
              <w:rPr>
                <w:ins w:id="91" w:author="Huawei, HiSilicon" w:date="2022-05-11T16:33:00Z"/>
                <w:rFonts w:ascii="Times New Roman" w:hAnsi="Times New Roman"/>
                <w:sz w:val="18"/>
                <w:szCs w:val="18"/>
                <w:lang w:val="en-GB"/>
              </w:rPr>
            </w:pPr>
            <w:ins w:id="92" w:author="Huawei, HiSilicon" w:date="2022-05-11T16:33:00Z">
              <w:r>
                <w:rPr>
                  <w:rFonts w:ascii="Times New Roman" w:eastAsia="等线"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subsquent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3: add a NOTE to specify the TX UE selects the resources for the initial </w:t>
      </w:r>
      <w:r w:rsidRPr="00EC33D0">
        <w:rPr>
          <w:rFonts w:ascii="Times New Roman" w:hAnsi="Times New Roman" w:cs="Times New Roman"/>
          <w:b/>
          <w:sz w:val="22"/>
          <w:lang w:val="en-GB"/>
        </w:rPr>
        <w:lastRenderedPageBreak/>
        <w:t>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3" w:author="Huawei, HiSilicon" w:date="2022-05-11T16:33:00Z"/>
        </w:trPr>
        <w:tc>
          <w:tcPr>
            <w:tcW w:w="1915" w:type="dxa"/>
          </w:tcPr>
          <w:p w14:paraId="40916854" w14:textId="06721874" w:rsidR="00010A88" w:rsidRDefault="00010A88" w:rsidP="00010A88">
            <w:pPr>
              <w:jc w:val="both"/>
              <w:rPr>
                <w:ins w:id="94" w:author="Huawei, HiSilicon" w:date="2022-05-11T16:33:00Z"/>
                <w:rFonts w:ascii="Times New Roman" w:hAnsi="Times New Roman"/>
                <w:sz w:val="18"/>
                <w:szCs w:val="18"/>
                <w:lang w:val="en-GB" w:eastAsia="ko-KR"/>
              </w:rPr>
            </w:pPr>
            <w:ins w:id="95"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55C2759" w14:textId="6220BF9A" w:rsidR="00010A88" w:rsidRDefault="00010A88" w:rsidP="00010A88">
            <w:pPr>
              <w:jc w:val="both"/>
              <w:rPr>
                <w:ins w:id="96" w:author="Huawei, HiSilicon" w:date="2022-05-11T16:33:00Z"/>
                <w:rFonts w:ascii="Times New Roman" w:hAnsi="Times New Roman"/>
                <w:sz w:val="18"/>
                <w:szCs w:val="18"/>
                <w:lang w:val="en-GB" w:eastAsia="ko-KR"/>
              </w:rPr>
            </w:pPr>
            <w:ins w:id="97"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B5E4A16" w14:textId="1D637042" w:rsidR="00010A88" w:rsidRDefault="00010A88" w:rsidP="00010A88">
            <w:pPr>
              <w:jc w:val="both"/>
              <w:rPr>
                <w:ins w:id="98" w:author="Huawei, HiSilicon" w:date="2022-05-11T16:33:00Z"/>
                <w:rFonts w:ascii="Times New Roman" w:hAnsi="Times New Roman"/>
                <w:sz w:val="18"/>
                <w:szCs w:val="18"/>
                <w:lang w:val="en-GB" w:eastAsia="ko-KR"/>
              </w:rPr>
            </w:pPr>
            <w:ins w:id="99" w:author="Huawei, HiSilicon" w:date="2022-05-11T16:33:00Z">
              <w:r>
                <w:rPr>
                  <w:rFonts w:ascii="Times New Roman" w:eastAsia="等线"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lastRenderedPageBreak/>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drx-RetransmissionTimerSL</w:t>
            </w:r>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drx-HARQ-RTT-TimerSL</w:t>
            </w:r>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drx-RetransmissionTimerSL</w:t>
            </w:r>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Change w:id="100" w:author="Huawei, HiSilicon" w:date="2022-05-11T16:43:00Z">
          <w:tblPr>
            <w:tblStyle w:val="10"/>
            <w:tblW w:w="0" w:type="auto"/>
            <w:tblLook w:val="04A0" w:firstRow="1" w:lastRow="0" w:firstColumn="1" w:lastColumn="0" w:noHBand="0" w:noVBand="1"/>
          </w:tblPr>
        </w:tblPrChange>
      </w:tblPr>
      <w:tblGrid>
        <w:gridCol w:w="1308"/>
        <w:gridCol w:w="1381"/>
        <w:gridCol w:w="6939"/>
        <w:tblGridChange w:id="101">
          <w:tblGrid>
            <w:gridCol w:w="1308"/>
            <w:gridCol w:w="607"/>
            <w:gridCol w:w="477"/>
            <w:gridCol w:w="297"/>
            <w:gridCol w:w="1074"/>
            <w:gridCol w:w="5865"/>
          </w:tblGrid>
        </w:tblGridChange>
      </w:tblGrid>
      <w:tr w:rsidR="004E7E79" w:rsidRPr="00C30A71" w14:paraId="0716D7E6" w14:textId="77777777" w:rsidTr="00010A88">
        <w:tc>
          <w:tcPr>
            <w:tcW w:w="1308" w:type="dxa"/>
            <w:tcPrChange w:id="102"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3"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4"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105"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06"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7"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108"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109"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10"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1" w:author="Huawei, HiSilicon" w:date="2022-05-11T16:33:00Z"/>
        </w:trPr>
        <w:tc>
          <w:tcPr>
            <w:tcW w:w="1308" w:type="dxa"/>
            <w:tcPrChange w:id="112" w:author="Huawei, HiSilicon" w:date="2022-05-11T16:34:00Z">
              <w:tcPr>
                <w:tcW w:w="1915" w:type="dxa"/>
              </w:tcPr>
            </w:tcPrChange>
          </w:tcPr>
          <w:p w14:paraId="496B78C6" w14:textId="0C58DEB8" w:rsidR="00010A88" w:rsidRDefault="00010A88" w:rsidP="00010A88">
            <w:pPr>
              <w:jc w:val="both"/>
              <w:rPr>
                <w:ins w:id="113" w:author="Huawei, HiSilicon" w:date="2022-05-11T16:33:00Z"/>
                <w:rFonts w:ascii="Times New Roman" w:hAnsi="Times New Roman"/>
                <w:sz w:val="18"/>
                <w:szCs w:val="18"/>
                <w:lang w:val="en-GB" w:eastAsia="ko-KR"/>
              </w:rPr>
            </w:pPr>
            <w:ins w:id="114"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381" w:type="dxa"/>
            <w:tcPrChange w:id="115" w:author="Huawei, HiSilicon" w:date="2022-05-11T16:34:00Z">
              <w:tcPr>
                <w:tcW w:w="1848" w:type="dxa"/>
                <w:gridSpan w:val="2"/>
              </w:tcPr>
            </w:tcPrChange>
          </w:tcPr>
          <w:p w14:paraId="3B051FDE" w14:textId="4864EEDE" w:rsidR="00010A88" w:rsidRDefault="00010A88" w:rsidP="00010A88">
            <w:pPr>
              <w:jc w:val="both"/>
              <w:rPr>
                <w:ins w:id="116" w:author="Huawei, HiSilicon" w:date="2022-05-11T16:33:00Z"/>
                <w:rFonts w:ascii="Times New Roman" w:hAnsi="Times New Roman"/>
                <w:sz w:val="18"/>
                <w:szCs w:val="18"/>
                <w:lang w:val="en-GB" w:eastAsia="ko-KR"/>
              </w:rPr>
            </w:pPr>
            <w:ins w:id="117"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6939" w:type="dxa"/>
            <w:tcPrChange w:id="118" w:author="Huawei, HiSilicon" w:date="2022-05-11T16:34:00Z">
              <w:tcPr>
                <w:tcW w:w="5865" w:type="dxa"/>
                <w:gridSpan w:val="3"/>
              </w:tcPr>
            </w:tcPrChange>
          </w:tcPr>
          <w:p w14:paraId="632C9310" w14:textId="77777777" w:rsidR="00010A88" w:rsidRDefault="00010A88" w:rsidP="00010A88">
            <w:pPr>
              <w:jc w:val="both"/>
              <w:rPr>
                <w:ins w:id="119" w:author="Huawei, HiSilicon" w:date="2022-05-11T16:33:00Z"/>
                <w:rFonts w:ascii="Times New Roman" w:eastAsia="等线" w:hAnsi="Times New Roman"/>
                <w:sz w:val="18"/>
                <w:szCs w:val="18"/>
                <w:lang w:val="en-GB" w:eastAsia="zh-CN"/>
              </w:rPr>
            </w:pPr>
            <w:ins w:id="120" w:author="Huawei, HiSilicon" w:date="2022-05-11T16:33: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ins>
          </w:p>
          <w:p w14:paraId="4012B38A" w14:textId="77777777" w:rsidR="00010A88" w:rsidRDefault="00010A88" w:rsidP="00010A88">
            <w:pPr>
              <w:jc w:val="both"/>
              <w:rPr>
                <w:ins w:id="121" w:author="Huawei, HiSilicon" w:date="2022-05-11T16:33:00Z"/>
                <w:rFonts w:ascii="Times New Roman" w:eastAsia="等线" w:hAnsi="Times New Roman"/>
                <w:sz w:val="18"/>
                <w:szCs w:val="18"/>
                <w:lang w:val="en-GB" w:eastAsia="zh-CN"/>
              </w:rPr>
            </w:pPr>
            <w:ins w:id="122" w:author="Huawei, HiSilicon" w:date="2022-05-11T16:33:00Z">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23" w:author="Huawei, HiSilicon" w:date="2022-05-11T16:33:00Z"/>
                <w:rFonts w:ascii="Times New Roman" w:eastAsia="等线" w:hAnsi="Times New Roman"/>
                <w:sz w:val="18"/>
                <w:szCs w:val="18"/>
                <w:lang w:val="en-GB" w:eastAsia="zh-CN"/>
              </w:rPr>
            </w:pPr>
            <w:ins w:id="124" w:author="Huawei, HiSilicon" w:date="2022-05-11T16:33:00Z">
              <w:r>
                <w:rPr>
                  <w:rFonts w:ascii="Times New Roman" w:eastAsia="等线"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25" w:author="Huawei, HiSilicon" w:date="2022-05-11T16:33:00Z"/>
                <w:rFonts w:ascii="Times New Roman" w:eastAsia="等线" w:hAnsi="Times New Roman"/>
                <w:sz w:val="18"/>
                <w:szCs w:val="18"/>
                <w:lang w:val="en-GB" w:eastAsia="zh-CN"/>
              </w:rPr>
            </w:pPr>
            <w:ins w:id="126" w:author="Huawei, HiSilicon" w:date="2022-05-11T16:33:00Z">
              <w:r>
                <w:rPr>
                  <w:rFonts w:ascii="Times New Roman" w:eastAsia="等线" w:hAnsi="Times New Roman"/>
                  <w:sz w:val="18"/>
                  <w:szCs w:val="18"/>
                  <w:lang w:val="en-GB" w:eastAsia="zh-CN"/>
                </w:rPr>
                <w:t>Actually in Uu, we have similar text for UL CG, therefore, we think similar change is needed for SL CG.</w:t>
              </w:r>
            </w:ins>
          </w:p>
          <w:p w14:paraId="4EA45C9E" w14:textId="0FA7D7BE" w:rsidR="00010A88" w:rsidRDefault="00010A88" w:rsidP="00010A88">
            <w:pPr>
              <w:jc w:val="both"/>
              <w:rPr>
                <w:ins w:id="127" w:author="Huawei, HiSilicon" w:date="2022-05-11T16:33:00Z"/>
                <w:rFonts w:ascii="Times New Roman" w:hAnsi="Times New Roman"/>
                <w:sz w:val="18"/>
                <w:szCs w:val="18"/>
                <w:lang w:val="en-GB" w:eastAsia="ko-KR"/>
              </w:rPr>
            </w:pPr>
            <w:ins w:id="128" w:author="Huawei, HiSilicon" w:date="2022-05-11T16:33:00Z">
              <w:r>
                <w:rPr>
                  <w:noProof/>
                  <w:lang w:eastAsia="zh-CN"/>
                </w:rPr>
                <w:lastRenderedPageBreak/>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29" w:author="Huawei, HiSilicon" w:date="2022-05-11T16:34:00Z"/>
        </w:trPr>
        <w:tc>
          <w:tcPr>
            <w:tcW w:w="1915" w:type="dxa"/>
          </w:tcPr>
          <w:p w14:paraId="52407971" w14:textId="2F64AC67" w:rsidR="00010A88" w:rsidRDefault="00010A88" w:rsidP="00010A88">
            <w:pPr>
              <w:jc w:val="both"/>
              <w:rPr>
                <w:ins w:id="130" w:author="Huawei, HiSilicon" w:date="2022-05-11T16:34:00Z"/>
                <w:rFonts w:ascii="Times New Roman" w:hAnsi="Times New Roman"/>
                <w:sz w:val="18"/>
                <w:szCs w:val="18"/>
                <w:lang w:val="en-GB" w:eastAsia="ko-KR"/>
              </w:rPr>
            </w:pPr>
            <w:ins w:id="131"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0E7FC516" w14:textId="4436C8A1" w:rsidR="00010A88" w:rsidRDefault="00010A88" w:rsidP="00010A88">
            <w:pPr>
              <w:jc w:val="both"/>
              <w:rPr>
                <w:ins w:id="132" w:author="Huawei, HiSilicon" w:date="2022-05-11T16:34:00Z"/>
                <w:rFonts w:ascii="Times New Roman" w:hAnsi="Times New Roman"/>
                <w:sz w:val="18"/>
                <w:szCs w:val="18"/>
                <w:lang w:val="en-GB" w:eastAsia="ko-KR"/>
              </w:rPr>
            </w:pPr>
            <w:ins w:id="133" w:author="Huawei, HiSilicon" w:date="2022-05-11T16:34: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4BBA0D5" w14:textId="77777777" w:rsidR="00010A88" w:rsidRDefault="00010A88" w:rsidP="00010A88">
            <w:pPr>
              <w:jc w:val="both"/>
              <w:rPr>
                <w:ins w:id="134" w:author="Huawei, HiSilicon" w:date="2022-05-11T16:34:00Z"/>
                <w:rFonts w:ascii="Times New Roman" w:eastAsia="等线" w:hAnsi="Times New Roman"/>
                <w:sz w:val="18"/>
                <w:szCs w:val="18"/>
                <w:lang w:val="en-GB" w:eastAsia="zh-CN"/>
              </w:rPr>
            </w:pPr>
            <w:ins w:id="135" w:author="Huawei, HiSilicon" w:date="2022-05-11T16:34: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ins>
          </w:p>
          <w:p w14:paraId="56B89915" w14:textId="2D15C4C7" w:rsidR="00010A88" w:rsidRDefault="00010A88" w:rsidP="00010A88">
            <w:pPr>
              <w:jc w:val="both"/>
              <w:rPr>
                <w:ins w:id="136" w:author="Huawei, HiSilicon" w:date="2022-05-11T16:34:00Z"/>
                <w:rFonts w:ascii="Times New Roman" w:hAnsi="Times New Roman"/>
                <w:sz w:val="18"/>
                <w:szCs w:val="18"/>
                <w:lang w:val="en-GB" w:eastAsia="ko-KR"/>
              </w:rPr>
            </w:pPr>
            <w:ins w:id="137" w:author="Huawei, HiSilicon" w:date="2022-05-11T16:34:00Z">
              <w:r>
                <w:rPr>
                  <w:rFonts w:ascii="Times New Roman" w:eastAsia="等线" w:hAnsi="Times New Roman"/>
                  <w:sz w:val="18"/>
                  <w:szCs w:val="18"/>
                  <w:lang w:val="en-GB" w:eastAsia="zh-CN"/>
                </w:rPr>
                <w:t xml:space="preserve">We are fine to stick to the RAN2 agreement, i.e., to start the RTT timer </w:t>
              </w:r>
              <w:r w:rsidRPr="00D512A2">
                <w:rPr>
                  <w:rFonts w:ascii="Times New Roman" w:eastAsia="等线" w:hAnsi="Times New Roman"/>
                  <w:sz w:val="18"/>
                  <w:szCs w:val="18"/>
                  <w:lang w:val="en-GB" w:eastAsia="zh-CN"/>
                </w:rPr>
                <w:t xml:space="preserve">at the </w:t>
              </w:r>
              <w:r w:rsidRPr="00D512A2">
                <w:rPr>
                  <w:rFonts w:ascii="Times New Roman" w:eastAsia="等线" w:hAnsi="Times New Roman"/>
                  <w:sz w:val="18"/>
                  <w:szCs w:val="18"/>
                  <w:lang w:val="en-GB" w:eastAsia="zh-CN"/>
                </w:rPr>
                <w:lastRenderedPageBreak/>
                <w:t>first symbol after end of PDCCH resource</w:t>
              </w:r>
              <w:r>
                <w:rPr>
                  <w:rFonts w:ascii="Times New Roman" w:eastAsia="等线"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Therefore, we understand the starting of RTT timer after PSSCH resource is more feasible. </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38" w:author="Huawei, HiSilicon" w:date="2022-05-11T16:34:00Z"/>
        </w:trPr>
        <w:tc>
          <w:tcPr>
            <w:tcW w:w="1915" w:type="dxa"/>
          </w:tcPr>
          <w:p w14:paraId="0B61B2B8" w14:textId="0402AF64" w:rsidR="00010A88" w:rsidRDefault="00010A88" w:rsidP="00010A88">
            <w:pPr>
              <w:jc w:val="both"/>
              <w:rPr>
                <w:ins w:id="139" w:author="Huawei, HiSilicon" w:date="2022-05-11T16:34:00Z"/>
                <w:rFonts w:ascii="Times New Roman" w:hAnsi="Times New Roman"/>
                <w:sz w:val="18"/>
                <w:szCs w:val="18"/>
                <w:lang w:val="en-GB" w:eastAsia="ko-KR"/>
              </w:rPr>
            </w:pPr>
            <w:ins w:id="140"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E11FF3B" w14:textId="760F3204" w:rsidR="00010A88" w:rsidRDefault="00010A88" w:rsidP="00010A88">
            <w:pPr>
              <w:jc w:val="both"/>
              <w:rPr>
                <w:ins w:id="141" w:author="Huawei, HiSilicon" w:date="2022-05-11T16:34:00Z"/>
                <w:rFonts w:ascii="Times New Roman" w:hAnsi="Times New Roman"/>
                <w:sz w:val="18"/>
                <w:szCs w:val="18"/>
                <w:lang w:val="en-GB" w:eastAsia="ko-KR"/>
              </w:rPr>
            </w:pPr>
            <w:ins w:id="142" w:author="Huawei, HiSilicon" w:date="2022-05-11T16:34:00Z">
              <w:r>
                <w:rPr>
                  <w:rFonts w:ascii="Times New Roman" w:eastAsia="等线" w:hAnsi="Times New Roman"/>
                  <w:sz w:val="18"/>
                  <w:szCs w:val="18"/>
                  <w:lang w:val="en-GB" w:eastAsia="zh-CN"/>
                </w:rPr>
                <w:t>See comments</w:t>
              </w:r>
            </w:ins>
          </w:p>
        </w:tc>
        <w:tc>
          <w:tcPr>
            <w:tcW w:w="5865" w:type="dxa"/>
          </w:tcPr>
          <w:p w14:paraId="537951B9" w14:textId="3FFEC77A" w:rsidR="00010A88" w:rsidRDefault="00010A88" w:rsidP="00010A88">
            <w:pPr>
              <w:jc w:val="both"/>
              <w:rPr>
                <w:ins w:id="143" w:author="Huawei, HiSilicon" w:date="2022-05-11T16:34:00Z"/>
                <w:rFonts w:ascii="Times New Roman" w:hAnsi="Times New Roman"/>
                <w:sz w:val="18"/>
                <w:szCs w:val="18"/>
                <w:lang w:val="en-GB" w:eastAsia="ko-KR"/>
              </w:rPr>
            </w:pPr>
            <w:ins w:id="144" w:author="Huawei, HiSilicon" w:date="2022-05-11T16:34:00Z">
              <w:r>
                <w:rPr>
                  <w:rFonts w:ascii="Times New Roman" w:eastAsia="等线"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45" w:author="Huawei, HiSilicon" w:date="2022-05-11T16:34:00Z"/>
        </w:trPr>
        <w:tc>
          <w:tcPr>
            <w:tcW w:w="1915" w:type="dxa"/>
          </w:tcPr>
          <w:p w14:paraId="41AE2B14" w14:textId="4BA8D840" w:rsidR="00010A88" w:rsidRDefault="00010A88" w:rsidP="00010A88">
            <w:pPr>
              <w:jc w:val="both"/>
              <w:rPr>
                <w:ins w:id="146" w:author="Huawei, HiSilicon" w:date="2022-05-11T16:34:00Z"/>
                <w:rFonts w:ascii="Times New Roman" w:hAnsi="Times New Roman"/>
                <w:sz w:val="18"/>
                <w:szCs w:val="18"/>
                <w:lang w:val="en-GB" w:eastAsia="ko-KR"/>
              </w:rPr>
            </w:pPr>
            <w:ins w:id="147"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1B77A80" w14:textId="277CE319" w:rsidR="00010A88" w:rsidRDefault="00010A88" w:rsidP="00010A88">
            <w:pPr>
              <w:jc w:val="both"/>
              <w:rPr>
                <w:ins w:id="148" w:author="Huawei, HiSilicon" w:date="2022-05-11T16:34:00Z"/>
                <w:rFonts w:ascii="Times New Roman" w:hAnsi="Times New Roman"/>
                <w:sz w:val="18"/>
                <w:szCs w:val="18"/>
                <w:lang w:val="en-GB" w:eastAsia="ko-KR"/>
              </w:rPr>
            </w:pPr>
            <w:ins w:id="149" w:author="Huawei, HiSilicon" w:date="2022-05-11T16:34:00Z">
              <w:r>
                <w:rPr>
                  <w:rFonts w:ascii="Times New Roman" w:eastAsia="等线" w:hAnsi="Times New Roman"/>
                  <w:sz w:val="18"/>
                  <w:szCs w:val="18"/>
                  <w:lang w:val="en-GB" w:eastAsia="zh-CN"/>
                </w:rPr>
                <w:t>See comments</w:t>
              </w:r>
            </w:ins>
          </w:p>
        </w:tc>
        <w:tc>
          <w:tcPr>
            <w:tcW w:w="5865" w:type="dxa"/>
          </w:tcPr>
          <w:p w14:paraId="06E37159" w14:textId="7D20F35F" w:rsidR="00010A88" w:rsidRDefault="00010A88" w:rsidP="00010A88">
            <w:pPr>
              <w:jc w:val="both"/>
              <w:rPr>
                <w:ins w:id="150" w:author="Huawei, HiSilicon" w:date="2022-05-11T16:34:00Z"/>
                <w:rFonts w:ascii="Times New Roman" w:hAnsi="Times New Roman"/>
                <w:sz w:val="18"/>
                <w:szCs w:val="18"/>
                <w:lang w:val="en-GB" w:eastAsia="ko-KR"/>
              </w:rPr>
            </w:pPr>
            <w:ins w:id="151" w:author="Huawei, HiSilicon" w:date="2022-05-11T16:34:00Z">
              <w:r>
                <w:rPr>
                  <w:rFonts w:ascii="Times New Roman" w:eastAsia="等线"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2"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152"/>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53"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54"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rPr>
          <w:ins w:id="155" w:author="Huawei, HiSilicon" w:date="2022-05-11T16:34:00Z"/>
        </w:trPr>
        <w:tc>
          <w:tcPr>
            <w:tcW w:w="1915" w:type="dxa"/>
          </w:tcPr>
          <w:p w14:paraId="3A23048B" w14:textId="1E1F99D3" w:rsidR="00010A88" w:rsidRDefault="00010A88" w:rsidP="00010A88">
            <w:pPr>
              <w:jc w:val="both"/>
              <w:rPr>
                <w:ins w:id="156" w:author="Huawei, HiSilicon" w:date="2022-05-11T16:34:00Z"/>
                <w:rFonts w:ascii="Times New Roman" w:hAnsi="Times New Roman"/>
                <w:sz w:val="18"/>
                <w:szCs w:val="18"/>
                <w:lang w:val="en-GB" w:eastAsia="ko-KR"/>
              </w:rPr>
            </w:pPr>
            <w:ins w:id="157"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C72293A" w14:textId="3D5D02B4" w:rsidR="00010A88" w:rsidRDefault="00010A88" w:rsidP="00010A88">
            <w:pPr>
              <w:jc w:val="both"/>
              <w:rPr>
                <w:ins w:id="158" w:author="Huawei, HiSilicon" w:date="2022-05-11T16:34:00Z"/>
                <w:rFonts w:ascii="Times New Roman" w:hAnsi="Times New Roman"/>
                <w:sz w:val="18"/>
                <w:szCs w:val="18"/>
                <w:lang w:val="en-GB" w:eastAsia="ko-KR"/>
              </w:rPr>
            </w:pPr>
            <w:ins w:id="159" w:author="Huawei, HiSilicon" w:date="2022-05-11T16:34: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72A48303" w14:textId="343D7F12" w:rsidR="00010A88" w:rsidRDefault="00010A88" w:rsidP="00010A88">
            <w:pPr>
              <w:jc w:val="both"/>
              <w:rPr>
                <w:ins w:id="160" w:author="Huawei, HiSilicon" w:date="2022-05-11T16:34:00Z"/>
                <w:rFonts w:ascii="Times New Roman" w:hAnsi="Times New Roman"/>
                <w:sz w:val="22"/>
                <w:lang w:eastAsia="ko-KR"/>
              </w:rPr>
            </w:pPr>
            <w:ins w:id="161" w:author="Huawei, HiSilicon" w:date="2022-05-11T16:34:00Z">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62" w:author="Huawei, HiSilicon" w:date="2022-05-11T16:34:00Z"/>
        </w:trPr>
        <w:tc>
          <w:tcPr>
            <w:tcW w:w="1915" w:type="dxa"/>
          </w:tcPr>
          <w:p w14:paraId="7288581F" w14:textId="2941C453" w:rsidR="00010A88" w:rsidRDefault="00010A88" w:rsidP="00010A88">
            <w:pPr>
              <w:jc w:val="both"/>
              <w:rPr>
                <w:ins w:id="163" w:author="Huawei, HiSilicon" w:date="2022-05-11T16:34:00Z"/>
                <w:rFonts w:ascii="Times New Roman" w:hAnsi="Times New Roman"/>
                <w:sz w:val="18"/>
                <w:szCs w:val="18"/>
                <w:lang w:val="en-GB" w:eastAsia="ko-KR"/>
              </w:rPr>
            </w:pPr>
            <w:ins w:id="164"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3A9A34E" w14:textId="5B156A6F" w:rsidR="00010A88" w:rsidRDefault="00010A88" w:rsidP="00010A88">
            <w:pPr>
              <w:jc w:val="both"/>
              <w:rPr>
                <w:ins w:id="165" w:author="Huawei, HiSilicon" w:date="2022-05-11T16:34:00Z"/>
                <w:rFonts w:ascii="Times New Roman" w:hAnsi="Times New Roman"/>
                <w:sz w:val="18"/>
                <w:szCs w:val="18"/>
                <w:lang w:val="en-GB" w:eastAsia="ko-KR"/>
              </w:rPr>
            </w:pPr>
            <w:ins w:id="166"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67" w:author="Huawei, HiSilicon" w:date="2022-05-11T16:34:00Z"/>
                <w:rFonts w:ascii="Times New Roman" w:hAnsi="Times New Roman"/>
                <w:sz w:val="18"/>
                <w:szCs w:val="18"/>
                <w:lang w:val="en-GB" w:eastAsia="ko-KR"/>
              </w:rPr>
            </w:pPr>
            <w:ins w:id="168" w:author="Huawei, HiSilicon" w:date="2022-05-11T16:35:00Z">
              <w:r>
                <w:rPr>
                  <w:rFonts w:ascii="Times New Roman" w:eastAsia="等线"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due to a measurement gap or a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69" w:author="Huawei, HiSilicon" w:date="2022-05-11T16:35:00Z"/>
        </w:trPr>
        <w:tc>
          <w:tcPr>
            <w:tcW w:w="1915" w:type="dxa"/>
          </w:tcPr>
          <w:p w14:paraId="33983C5B" w14:textId="55FD3493" w:rsidR="00010A88" w:rsidRDefault="00010A88" w:rsidP="00010A88">
            <w:pPr>
              <w:jc w:val="both"/>
              <w:rPr>
                <w:ins w:id="170" w:author="Huawei, HiSilicon" w:date="2022-05-11T16:35:00Z"/>
                <w:rFonts w:ascii="Times New Roman" w:hAnsi="Times New Roman"/>
                <w:sz w:val="18"/>
                <w:szCs w:val="18"/>
                <w:lang w:val="en-GB" w:eastAsia="ko-KR"/>
              </w:rPr>
            </w:pPr>
            <w:ins w:id="171"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250326B" w14:textId="6DD6CE9B" w:rsidR="00010A88" w:rsidRDefault="00010A88" w:rsidP="00010A88">
            <w:pPr>
              <w:jc w:val="both"/>
              <w:rPr>
                <w:ins w:id="172" w:author="Huawei, HiSilicon" w:date="2022-05-11T16:35:00Z"/>
                <w:rFonts w:ascii="Times New Roman" w:hAnsi="Times New Roman"/>
                <w:sz w:val="18"/>
                <w:szCs w:val="18"/>
                <w:lang w:val="en-GB" w:eastAsia="ko-KR"/>
              </w:rPr>
            </w:pPr>
            <w:ins w:id="173"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74" w:author="Huawei, HiSilicon" w:date="2022-05-11T16:35:00Z"/>
                <w:rFonts w:ascii="Times New Roman" w:hAnsi="Times New Roman"/>
                <w:sz w:val="18"/>
                <w:szCs w:val="18"/>
                <w:lang w:val="en-GB" w:eastAsia="ko-KR"/>
              </w:rPr>
            </w:pPr>
            <w:ins w:id="175" w:author="Huawei, HiSilicon" w:date="2022-05-11T16:35:00Z">
              <w:r>
                <w:rPr>
                  <w:rFonts w:ascii="Times New Roman" w:eastAsia="等线" w:hAnsi="Times New Roman"/>
                  <w:sz w:val="18"/>
                  <w:szCs w:val="18"/>
                  <w:lang w:val="en-GB" w:eastAsia="zh-CN"/>
                </w:rPr>
                <w:t xml:space="preserve">See our reply above. </w:t>
              </w:r>
            </w:ins>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76" w:author="Huawei, HiSilicon" w:date="2022-05-11T16:35:00Z"/>
        </w:trPr>
        <w:tc>
          <w:tcPr>
            <w:tcW w:w="1915" w:type="dxa"/>
          </w:tcPr>
          <w:p w14:paraId="716912E9" w14:textId="3D5A5183" w:rsidR="00010A88" w:rsidRDefault="00010A88" w:rsidP="00010A88">
            <w:pPr>
              <w:jc w:val="both"/>
              <w:rPr>
                <w:ins w:id="177" w:author="Huawei, HiSilicon" w:date="2022-05-11T16:35:00Z"/>
                <w:rFonts w:ascii="Times New Roman" w:hAnsi="Times New Roman"/>
                <w:sz w:val="18"/>
                <w:szCs w:val="18"/>
                <w:lang w:val="en-GB" w:eastAsia="ko-KR"/>
              </w:rPr>
            </w:pPr>
            <w:ins w:id="178"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70755F9" w14:textId="4CF5E07C" w:rsidR="00010A88" w:rsidRDefault="00010A88" w:rsidP="00010A88">
            <w:pPr>
              <w:jc w:val="both"/>
              <w:rPr>
                <w:ins w:id="179" w:author="Huawei, HiSilicon" w:date="2022-05-11T16:35:00Z"/>
                <w:rFonts w:ascii="Times New Roman" w:hAnsi="Times New Roman"/>
                <w:sz w:val="18"/>
                <w:szCs w:val="18"/>
                <w:lang w:val="en-GB" w:eastAsia="ko-KR"/>
              </w:rPr>
            </w:pPr>
            <w:ins w:id="180"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81" w:author="Huawei, HiSilicon" w:date="2022-05-11T16:35:00Z"/>
                <w:rFonts w:ascii="Times New Roman" w:eastAsia="等线" w:hAnsi="Times New Roman"/>
                <w:sz w:val="18"/>
                <w:szCs w:val="18"/>
                <w:lang w:val="en-GB" w:eastAsia="zh-CN"/>
              </w:rPr>
            </w:pPr>
            <w:ins w:id="182" w:author="Huawei, HiSilicon" w:date="2022-05-11T16:35:00Z">
              <w:r>
                <w:rPr>
                  <w:rFonts w:ascii="Times New Roman" w:eastAsia="等线" w:hAnsi="Times New Roman"/>
                  <w:sz w:val="18"/>
                  <w:szCs w:val="18"/>
                  <w:lang w:val="en-GB" w:eastAsia="zh-CN"/>
                </w:rPr>
                <w:t xml:space="preserve">Firstly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ins>
          </w:p>
          <w:p w14:paraId="1F7A2FDD" w14:textId="366B68D5" w:rsidR="00010A88" w:rsidRDefault="00010A88" w:rsidP="00010A88">
            <w:pPr>
              <w:jc w:val="both"/>
              <w:rPr>
                <w:ins w:id="183" w:author="Huawei, HiSilicon" w:date="2022-05-11T16:35:00Z"/>
                <w:rFonts w:ascii="Times New Roman" w:hAnsi="Times New Roman"/>
                <w:sz w:val="18"/>
                <w:szCs w:val="18"/>
                <w:lang w:val="en-GB" w:eastAsia="ko-KR"/>
              </w:rPr>
            </w:pPr>
            <w:ins w:id="184" w:author="Huawei, HiSilicon" w:date="2022-05-11T16:35:00Z">
              <w:r>
                <w:rPr>
                  <w:rFonts w:ascii="Times New Roman" w:eastAsia="等线" w:hAnsi="Times New Roman"/>
                  <w:sz w:val="18"/>
                  <w:szCs w:val="18"/>
                  <w:lang w:val="en-GB" w:eastAsia="zh-CN"/>
                </w:rPr>
                <w:t xml:space="preserve">Also we think even for SL-specific MAC reset, these timers should be stopped as there will be no data transmission during MAC reset and there is no data loss 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lastRenderedPageBreak/>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85" w:author="OPPO (Bingxue)" w:date="2022-04-22T14:10:00Z">
              <w:r>
                <w:t>; or</w:t>
              </w:r>
            </w:ins>
            <w:del w:id="186"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87" w:author="OPPO (Bingxue)" w:date="2022-04-22T14:10:00Z"/>
                <w:lang w:eastAsia="ko-KR"/>
              </w:rPr>
            </w:pPr>
            <w:del w:id="188"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89"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90" w:author="Huawei, HiSilicon" w:date="2022-05-11T16:35:00Z"/>
        </w:trPr>
        <w:tc>
          <w:tcPr>
            <w:tcW w:w="1915" w:type="dxa"/>
          </w:tcPr>
          <w:p w14:paraId="6F3E8A9D" w14:textId="2C983A0D" w:rsidR="00010A88" w:rsidRDefault="00010A88" w:rsidP="00010A88">
            <w:pPr>
              <w:jc w:val="both"/>
              <w:rPr>
                <w:ins w:id="191" w:author="Huawei, HiSilicon" w:date="2022-05-11T16:35:00Z"/>
                <w:rFonts w:ascii="Times New Roman" w:hAnsi="Times New Roman"/>
                <w:sz w:val="18"/>
                <w:szCs w:val="18"/>
                <w:lang w:val="en-GB" w:eastAsia="ko-KR"/>
              </w:rPr>
            </w:pPr>
            <w:ins w:id="192"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D589694" w14:textId="66F7D92A" w:rsidR="00010A88" w:rsidRDefault="00010A88" w:rsidP="00010A88">
            <w:pPr>
              <w:jc w:val="both"/>
              <w:rPr>
                <w:ins w:id="193" w:author="Huawei, HiSilicon" w:date="2022-05-11T16:35:00Z"/>
                <w:rFonts w:ascii="Times New Roman" w:hAnsi="Times New Roman"/>
                <w:sz w:val="18"/>
                <w:szCs w:val="18"/>
                <w:lang w:val="en-GB" w:eastAsia="ko-KR"/>
              </w:rPr>
            </w:pPr>
            <w:ins w:id="194" w:author="Huawei, HiSilicon" w:date="2022-05-11T16:35:00Z">
              <w:r>
                <w:rPr>
                  <w:rFonts w:ascii="Times New Roman" w:eastAsia="等线"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195"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lastRenderedPageBreak/>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196" w:author="OPPO (Bingxue)" w:date="2022-04-22T14:15:00Z"/>
                <w:noProof/>
                <w:lang w:eastAsia="ko-KR"/>
              </w:rPr>
            </w:pPr>
            <w:del w:id="197"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198" w:author="OPPO (Bingxue)" w:date="2022-04-22T14:15:00Z"/>
                <w:lang w:val="en-US"/>
              </w:rPr>
            </w:pPr>
            <w:del w:id="199"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200" w:author="Lenovo (Joachim Löhr)" w:date="2022-05-11T12:26:00Z">
                  <w:rPr>
                    <w:rFonts w:ascii="Times New Roman" w:hAnsi="Times New Roman"/>
                    <w:sz w:val="22"/>
                    <w:lang w:eastAsia="ko-KR"/>
                  </w:rPr>
                </w:rPrChange>
              </w:rPr>
            </w:pPr>
            <w:r>
              <w:rPr>
                <w:rFonts w:ascii="Times New Roman" w:hAnsi="Times New Roman"/>
                <w:sz w:val="22"/>
                <w:lang w:val="en-GB" w:eastAsia="ko-KR"/>
              </w:rPr>
              <w:lastRenderedPageBreak/>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0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20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202" w:author="Huawei, HiSilicon" w:date="2022-05-11T16:36:00Z"/>
        </w:trPr>
        <w:tc>
          <w:tcPr>
            <w:tcW w:w="1915" w:type="dxa"/>
          </w:tcPr>
          <w:p w14:paraId="28005FB2" w14:textId="097ECCAD" w:rsidR="00010A88" w:rsidRDefault="00010A88" w:rsidP="00010A88">
            <w:pPr>
              <w:jc w:val="both"/>
              <w:rPr>
                <w:ins w:id="203" w:author="Huawei, HiSilicon" w:date="2022-05-11T16:36:00Z"/>
                <w:rFonts w:ascii="Times New Roman" w:hAnsi="Times New Roman"/>
                <w:sz w:val="18"/>
                <w:szCs w:val="18"/>
                <w:lang w:val="en-GB" w:eastAsia="ko-KR"/>
              </w:rPr>
            </w:pPr>
            <w:ins w:id="204"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163EF0E" w14:textId="607EBCFF" w:rsidR="00010A88" w:rsidRDefault="00010A88" w:rsidP="00010A88">
            <w:pPr>
              <w:jc w:val="both"/>
              <w:rPr>
                <w:ins w:id="205" w:author="Huawei, HiSilicon" w:date="2022-05-11T16:36:00Z"/>
                <w:rFonts w:ascii="Times New Roman" w:hAnsi="Times New Roman"/>
                <w:sz w:val="18"/>
                <w:szCs w:val="18"/>
                <w:lang w:val="en-GB" w:eastAsia="ko-KR"/>
              </w:rPr>
            </w:pPr>
            <w:ins w:id="206"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61D6B92F" w14:textId="79256CA8" w:rsidR="00010A88" w:rsidRDefault="00010A88" w:rsidP="00010A88">
            <w:pPr>
              <w:pStyle w:val="a4"/>
              <w:ind w:leftChars="50" w:left="120"/>
              <w:rPr>
                <w:ins w:id="207" w:author="Huawei, HiSilicon" w:date="2022-05-11T16:36:00Z"/>
                <w:rFonts w:ascii="Times New Roman" w:eastAsia="等线" w:hAnsi="Times New Roman"/>
                <w:lang w:val="en-GB" w:eastAsia="zh-CN"/>
              </w:rPr>
            </w:pPr>
            <w:ins w:id="208" w:author="Huawei, HiSilicon" w:date="2022-05-11T16:36:00Z">
              <w:r>
                <w:rPr>
                  <w:rFonts w:ascii="Times New Roman" w:eastAsia="等线"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09" w:name="_Toc12569234"/>
            <w:bookmarkStart w:id="210" w:name="_Toc37296252"/>
            <w:bookmarkStart w:id="211" w:name="_Toc46490381"/>
            <w:bookmarkStart w:id="212" w:name="_Toc52752076"/>
            <w:bookmarkStart w:id="213" w:name="_Toc52796538"/>
            <w:bookmarkStart w:id="214"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209"/>
            <w:bookmarkEnd w:id="210"/>
            <w:bookmarkEnd w:id="211"/>
            <w:bookmarkEnd w:id="212"/>
            <w:bookmarkEnd w:id="213"/>
            <w:bookmarkEnd w:id="21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1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216" w:author="Huawei, HiSilicon" w:date="2022-05-11T16:36:00Z"/>
        </w:trPr>
        <w:tc>
          <w:tcPr>
            <w:tcW w:w="1915" w:type="dxa"/>
          </w:tcPr>
          <w:p w14:paraId="408C6FEF" w14:textId="6FA6CBB6" w:rsidR="00010A88" w:rsidRDefault="00010A88" w:rsidP="00010A88">
            <w:pPr>
              <w:jc w:val="both"/>
              <w:rPr>
                <w:ins w:id="217" w:author="Huawei, HiSilicon" w:date="2022-05-11T16:36:00Z"/>
                <w:rFonts w:ascii="Times New Roman" w:hAnsi="Times New Roman"/>
                <w:sz w:val="18"/>
                <w:szCs w:val="18"/>
                <w:lang w:val="en-GB" w:eastAsia="ko-KR"/>
              </w:rPr>
            </w:pPr>
            <w:ins w:id="218"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6AEFDE3" w14:textId="6CE1FEF3" w:rsidR="00010A88" w:rsidRDefault="00010A88" w:rsidP="00010A88">
            <w:pPr>
              <w:jc w:val="both"/>
              <w:rPr>
                <w:ins w:id="219" w:author="Huawei, HiSilicon" w:date="2022-05-11T16:36:00Z"/>
                <w:rFonts w:ascii="Times New Roman" w:hAnsi="Times New Roman"/>
                <w:sz w:val="18"/>
                <w:szCs w:val="18"/>
                <w:lang w:val="en-GB" w:eastAsia="ko-KR"/>
              </w:rPr>
            </w:pPr>
            <w:ins w:id="220" w:author="Huawei, HiSilicon" w:date="2022-05-11T16:36:00Z">
              <w:r>
                <w:rPr>
                  <w:rFonts w:ascii="Times New Roman" w:eastAsia="等线" w:hAnsi="Times New Roman"/>
                  <w:sz w:val="18"/>
                  <w:szCs w:val="18"/>
                  <w:lang w:val="en-GB" w:eastAsia="zh-CN"/>
                </w:rPr>
                <w:t>No</w:t>
              </w:r>
            </w:ins>
          </w:p>
        </w:tc>
        <w:tc>
          <w:tcPr>
            <w:tcW w:w="5865" w:type="dxa"/>
          </w:tcPr>
          <w:p w14:paraId="624ED40A" w14:textId="34FE979B" w:rsidR="00010A88" w:rsidRDefault="00010A88" w:rsidP="00010A88">
            <w:pPr>
              <w:pStyle w:val="a4"/>
              <w:ind w:leftChars="50" w:left="120"/>
              <w:rPr>
                <w:ins w:id="221" w:author="Huawei, HiSilicon" w:date="2022-05-11T16:36:00Z"/>
                <w:rFonts w:ascii="Times New Roman" w:eastAsia="等线" w:hAnsi="Times New Roman"/>
                <w:lang w:val="en-GB" w:eastAsia="zh-CN"/>
              </w:rPr>
            </w:pPr>
            <w:ins w:id="222" w:author="Huawei, HiSilicon" w:date="2022-05-11T16:36:00Z">
              <w:r>
                <w:rPr>
                  <w:rFonts w:ascii="Times New Roman" w:eastAsia="等线" w:hAnsi="Times New Roman"/>
                  <w:lang w:val="en-GB" w:eastAsia="zh-CN"/>
                </w:rPr>
                <w:t xml:space="preserve">We think here we need to reflect that no MAC PDU has been </w:t>
              </w:r>
              <w:r>
                <w:rPr>
                  <w:rFonts w:ascii="Times New Roman" w:eastAsia="等线"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23" w:author="OPPO (Bingxue)" w:date="2022-04-22T14:16:00Z"/>
                <w:noProof/>
                <w:highlight w:val="yellow"/>
                <w:lang w:eastAsia="ko-KR"/>
              </w:rPr>
            </w:pPr>
            <w:del w:id="22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2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26" w:author="Huawei, HiSilicon" w:date="2022-05-11T16:36:00Z"/>
        </w:trPr>
        <w:tc>
          <w:tcPr>
            <w:tcW w:w="1915" w:type="dxa"/>
          </w:tcPr>
          <w:p w14:paraId="1CD8E1D1" w14:textId="4109559B" w:rsidR="00010A88" w:rsidRDefault="00010A88" w:rsidP="00010A88">
            <w:pPr>
              <w:jc w:val="both"/>
              <w:rPr>
                <w:ins w:id="227" w:author="Huawei, HiSilicon" w:date="2022-05-11T16:36:00Z"/>
                <w:rFonts w:ascii="Times New Roman" w:hAnsi="Times New Roman"/>
                <w:sz w:val="18"/>
                <w:szCs w:val="18"/>
                <w:lang w:val="en-GB" w:eastAsia="ko-KR"/>
              </w:rPr>
            </w:pPr>
            <w:ins w:id="228"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75BBD4E" w14:textId="1E25F4DA" w:rsidR="00010A88" w:rsidRDefault="00010A88" w:rsidP="00010A88">
            <w:pPr>
              <w:jc w:val="both"/>
              <w:rPr>
                <w:ins w:id="229" w:author="Huawei, HiSilicon" w:date="2022-05-11T16:36:00Z"/>
                <w:rFonts w:ascii="Times New Roman" w:hAnsi="Times New Roman"/>
                <w:sz w:val="18"/>
                <w:szCs w:val="18"/>
                <w:lang w:val="en-GB" w:eastAsia="ko-KR"/>
              </w:rPr>
            </w:pPr>
            <w:ins w:id="230"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57A43E3" w14:textId="312F04FF" w:rsidR="00010A88" w:rsidRDefault="00010A88" w:rsidP="00010A88">
            <w:pPr>
              <w:pStyle w:val="a4"/>
              <w:ind w:leftChars="0" w:left="0"/>
              <w:rPr>
                <w:ins w:id="231" w:author="Huawei, HiSilicon" w:date="2022-05-11T16:36:00Z"/>
                <w:rFonts w:ascii="Times New Roman" w:eastAsia="等线" w:hAnsi="Times New Roman"/>
                <w:sz w:val="18"/>
                <w:szCs w:val="18"/>
                <w:lang w:val="en-GB" w:eastAsia="zh-CN"/>
              </w:rPr>
            </w:pPr>
            <w:ins w:id="232" w:author="Huawei, HiSilicon" w:date="2022-05-11T16:36:00Z">
              <w:r>
                <w:rPr>
                  <w:rFonts w:ascii="Times New Roman" w:eastAsia="等线"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33" w:author="OPPO (Bingxue)" w:date="2022-04-22T14:18:00Z">
              <w:r w:rsidRPr="00914FA4" w:rsidDel="007D183B">
                <w:rPr>
                  <w:rFonts w:ascii="Times New Roman" w:hAnsi="Times New Roman" w:cs="Times New Roman"/>
                  <w:sz w:val="20"/>
                  <w:szCs w:val="20"/>
                </w:rPr>
                <w:delText xml:space="preserve">and </w:delText>
              </w:r>
            </w:del>
            <w:ins w:id="23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35" w:author="Huawei, HiSilicon" w:date="2022-05-11T16:36:00Z"/>
        </w:trPr>
        <w:tc>
          <w:tcPr>
            <w:tcW w:w="1915" w:type="dxa"/>
          </w:tcPr>
          <w:p w14:paraId="4AC2C58F" w14:textId="649F47F6" w:rsidR="00010A88" w:rsidRDefault="00010A88" w:rsidP="00010A88">
            <w:pPr>
              <w:jc w:val="both"/>
              <w:rPr>
                <w:ins w:id="236" w:author="Huawei, HiSilicon" w:date="2022-05-11T16:36:00Z"/>
                <w:rFonts w:ascii="Times New Roman" w:hAnsi="Times New Roman"/>
                <w:sz w:val="18"/>
                <w:szCs w:val="18"/>
                <w:lang w:val="en-GB" w:eastAsia="ko-KR"/>
              </w:rPr>
            </w:pPr>
            <w:ins w:id="237"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D21D857" w14:textId="4D9892B1" w:rsidR="00010A88" w:rsidRDefault="00010A88" w:rsidP="00010A88">
            <w:pPr>
              <w:jc w:val="both"/>
              <w:rPr>
                <w:ins w:id="238" w:author="Huawei, HiSilicon" w:date="2022-05-11T16:36:00Z"/>
                <w:rFonts w:ascii="Times New Roman" w:hAnsi="Times New Roman"/>
                <w:sz w:val="18"/>
                <w:szCs w:val="18"/>
                <w:lang w:val="en-GB" w:eastAsia="ko-KR"/>
              </w:rPr>
            </w:pPr>
            <w:ins w:id="239" w:author="Huawei, HiSilicon" w:date="2022-05-11T16:36:00Z">
              <w:r>
                <w:rPr>
                  <w:rFonts w:ascii="Times New Roman" w:eastAsia="等线"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40" w:author="Huawei, HiSilicon" w:date="2022-05-11T16:36:00Z"/>
                <w:rFonts w:ascii="Times New Roman" w:hAnsi="Times New Roman"/>
                <w:sz w:val="18"/>
                <w:szCs w:val="18"/>
                <w:lang w:val="en-GB"/>
              </w:rPr>
            </w:pPr>
            <w:ins w:id="241" w:author="Huawei, HiSilicon" w:date="2022-05-11T16:36:00Z">
              <w:r>
                <w:rPr>
                  <w:rFonts w:ascii="Times New Roman" w:eastAsia="等线"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2"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sl-drx-RetransmissionTimer is started after expiring </w:t>
            </w:r>
            <w:r w:rsidRPr="00567158">
              <w:rPr>
                <w:rFonts w:ascii="Times New Roman" w:hAnsi="Times New Roman"/>
                <w:i/>
                <w:sz w:val="18"/>
                <w:szCs w:val="18"/>
                <w:lang w:val="en-GB" w:eastAsia="ko-KR"/>
              </w:rPr>
              <w:lastRenderedPageBreak/>
              <w:t>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43" w:author="Huawei, HiSilicon" w:date="2022-05-11T16:36:00Z"/>
        </w:trPr>
        <w:tc>
          <w:tcPr>
            <w:tcW w:w="1915" w:type="dxa"/>
          </w:tcPr>
          <w:p w14:paraId="4E595561" w14:textId="0DD70E10" w:rsidR="00010A88" w:rsidRDefault="00010A88" w:rsidP="00010A88">
            <w:pPr>
              <w:jc w:val="both"/>
              <w:rPr>
                <w:ins w:id="244" w:author="Huawei, HiSilicon" w:date="2022-05-11T16:36:00Z"/>
                <w:rFonts w:ascii="Times New Roman" w:hAnsi="Times New Roman"/>
                <w:sz w:val="18"/>
                <w:szCs w:val="18"/>
                <w:lang w:val="en-GB" w:eastAsia="ko-KR"/>
              </w:rPr>
            </w:pPr>
            <w:ins w:id="245"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42D419B" w14:textId="0E432F97" w:rsidR="00010A88" w:rsidRDefault="00010A88" w:rsidP="00010A88">
            <w:pPr>
              <w:jc w:val="both"/>
              <w:rPr>
                <w:ins w:id="246" w:author="Huawei, HiSilicon" w:date="2022-05-11T16:36:00Z"/>
                <w:rFonts w:ascii="Times New Roman" w:hAnsi="Times New Roman"/>
                <w:sz w:val="18"/>
                <w:szCs w:val="18"/>
                <w:lang w:val="en-GB" w:eastAsia="ko-KR"/>
              </w:rPr>
            </w:pPr>
            <w:ins w:id="247" w:author="Huawei, HiSilicon" w:date="2022-05-11T16:37:00Z">
              <w:r>
                <w:rPr>
                  <w:rFonts w:ascii="Times New Roman" w:eastAsia="等线" w:hAnsi="Times New Roman"/>
                  <w:sz w:val="18"/>
                  <w:szCs w:val="18"/>
                  <w:lang w:val="en-GB" w:eastAsia="zh-CN"/>
                </w:rPr>
                <w:t>Can follow the majority</w:t>
              </w:r>
            </w:ins>
          </w:p>
        </w:tc>
        <w:tc>
          <w:tcPr>
            <w:tcW w:w="5865" w:type="dxa"/>
          </w:tcPr>
          <w:p w14:paraId="673AA934" w14:textId="42857B0A" w:rsidR="00010A88" w:rsidRDefault="00010A88" w:rsidP="00010A88">
            <w:pPr>
              <w:pStyle w:val="a4"/>
              <w:ind w:leftChars="50" w:left="120"/>
              <w:rPr>
                <w:ins w:id="248" w:author="Huawei, HiSilicon" w:date="2022-05-11T16:36:00Z"/>
                <w:rFonts w:ascii="Times New Roman" w:eastAsia="等线" w:hAnsi="Times New Roman"/>
                <w:sz w:val="18"/>
                <w:szCs w:val="18"/>
                <w:lang w:val="en-GB" w:eastAsia="zh-CN"/>
              </w:rPr>
            </w:pPr>
            <w:ins w:id="249" w:author="Huawei, HiSilicon" w:date="2022-05-11T16:37:00Z">
              <w:r>
                <w:rPr>
                  <w:rFonts w:ascii="Times New Roman" w:eastAsia="等线"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等线"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50"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50"/>
          </w:p>
          <w:p w14:paraId="05C55603" w14:textId="77777777" w:rsidR="00B05AC0" w:rsidRPr="00B05AC0" w:rsidRDefault="00B05AC0" w:rsidP="00B05AC0">
            <w:pPr>
              <w:widowControl/>
              <w:spacing w:after="180" w:line="259" w:lineRule="auto"/>
              <w:ind w:left="568" w:hanging="284"/>
              <w:rPr>
                <w:ins w:id="251" w:author="OPPO (Bingxue)" w:date="2022-04-22T14:21:00Z"/>
                <w:rFonts w:ascii="Times New Roman" w:eastAsia="Yu Mincho" w:hAnsi="Times New Roman" w:cs="Times New Roman"/>
                <w:kern w:val="0"/>
                <w:sz w:val="20"/>
                <w:szCs w:val="20"/>
                <w:lang w:val="en-GB" w:eastAsia="en-US"/>
              </w:rPr>
            </w:pPr>
            <w:ins w:id="252"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53"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w:t>
      </w:r>
      <w:r w:rsidRPr="00DA7257">
        <w:rPr>
          <w:rFonts w:ascii="Times New Roman" w:eastAsia="Malgun Gothic" w:hAnsi="Times New Roman" w:cs="Times New Roman"/>
          <w:sz w:val="22"/>
          <w:lang w:val="en-GB" w:eastAsia="ko-KR"/>
        </w:rPr>
        <w:lastRenderedPageBreak/>
        <w:t>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54" w:author="Huawei, HiSilicon" w:date="2022-05-11T16:43:00Z">
          <w:tblPr>
            <w:tblStyle w:val="10"/>
            <w:tblW w:w="0" w:type="auto"/>
            <w:tblLook w:val="04A0" w:firstRow="1" w:lastRow="0" w:firstColumn="1" w:lastColumn="0" w:noHBand="0" w:noVBand="1"/>
          </w:tblPr>
        </w:tblPrChange>
      </w:tblPr>
      <w:tblGrid>
        <w:gridCol w:w="1649"/>
        <w:gridCol w:w="1523"/>
        <w:gridCol w:w="6456"/>
        <w:tblGridChange w:id="255">
          <w:tblGrid>
            <w:gridCol w:w="1649"/>
            <w:gridCol w:w="266"/>
            <w:gridCol w:w="1257"/>
            <w:gridCol w:w="591"/>
            <w:gridCol w:w="5865"/>
          </w:tblGrid>
        </w:tblGridChange>
      </w:tblGrid>
      <w:tr w:rsidR="00DA7257" w:rsidRPr="00C30A71" w14:paraId="6FE6A876" w14:textId="77777777" w:rsidTr="00605A51">
        <w:tc>
          <w:tcPr>
            <w:tcW w:w="1649" w:type="dxa"/>
            <w:tcPrChange w:id="256"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57"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58"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259"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60"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261"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262"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263"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4"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265"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66"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7"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68" w:author="Huawei, HiSilicon" w:date="2022-05-11T16:37:00Z"/>
        </w:trPr>
        <w:tc>
          <w:tcPr>
            <w:tcW w:w="1649" w:type="dxa"/>
          </w:tcPr>
          <w:p w14:paraId="782E2023" w14:textId="6C0DF50A" w:rsidR="00010A88" w:rsidRDefault="00010A88" w:rsidP="00010A88">
            <w:pPr>
              <w:jc w:val="both"/>
              <w:rPr>
                <w:ins w:id="269" w:author="Huawei, HiSilicon" w:date="2022-05-11T16:37:00Z"/>
                <w:rFonts w:ascii="Times New Roman" w:hAnsi="Times New Roman"/>
                <w:sz w:val="18"/>
                <w:szCs w:val="18"/>
                <w:lang w:val="en-GB" w:eastAsia="ko-KR"/>
              </w:rPr>
            </w:pPr>
            <w:ins w:id="270"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523" w:type="dxa"/>
          </w:tcPr>
          <w:p w14:paraId="1C93C718" w14:textId="6E7E81BB" w:rsidR="00010A88" w:rsidRDefault="00010A88" w:rsidP="00010A88">
            <w:pPr>
              <w:jc w:val="both"/>
              <w:rPr>
                <w:ins w:id="271" w:author="Huawei, HiSilicon" w:date="2022-05-11T16:37:00Z"/>
                <w:rFonts w:ascii="Times New Roman" w:hAnsi="Times New Roman"/>
                <w:sz w:val="18"/>
                <w:szCs w:val="18"/>
                <w:lang w:val="en-GB" w:eastAsia="ko-KR"/>
              </w:rPr>
            </w:pPr>
            <w:ins w:id="272" w:author="Huawei, HiSilicon" w:date="2022-05-11T16:37:00Z">
              <w:r>
                <w:rPr>
                  <w:rFonts w:ascii="Times New Roman" w:eastAsia="等线" w:hAnsi="Times New Roman"/>
                  <w:sz w:val="18"/>
                  <w:szCs w:val="18"/>
                  <w:lang w:val="en-GB" w:eastAsia="zh-CN"/>
                </w:rPr>
                <w:t>No</w:t>
              </w:r>
            </w:ins>
          </w:p>
        </w:tc>
        <w:tc>
          <w:tcPr>
            <w:tcW w:w="6456" w:type="dxa"/>
          </w:tcPr>
          <w:p w14:paraId="0643E1F1" w14:textId="77777777" w:rsidR="00010A88" w:rsidRDefault="00010A88" w:rsidP="00010A88">
            <w:pPr>
              <w:jc w:val="both"/>
              <w:rPr>
                <w:ins w:id="273" w:author="Huawei, HiSilicon" w:date="2022-05-11T16:37:00Z"/>
                <w:rFonts w:ascii="Times New Roman" w:eastAsia="等线" w:hAnsi="Times New Roman"/>
                <w:sz w:val="18"/>
                <w:szCs w:val="18"/>
                <w:lang w:val="en-GB" w:eastAsia="zh-CN"/>
              </w:rPr>
            </w:pPr>
            <w:ins w:id="274" w:author="Huawei, HiSilicon" w:date="2022-05-11T16:37:00Z">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75" w:author="Huawei, HiSilicon" w:date="2022-05-11T16:37:00Z"/>
                <w:rFonts w:ascii="Times New Roman" w:hAnsi="Times New Roman"/>
                <w:sz w:val="18"/>
                <w:szCs w:val="18"/>
                <w:lang w:val="en-GB"/>
              </w:rPr>
            </w:pPr>
            <w:ins w:id="276" w:author="Huawei, HiSilicon" w:date="2022-05-11T16:37:00Z">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77"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78" w:author="OPPO (Bingxue)" w:date="2022-04-22T14:23:00Z">
              <w:r>
                <w:t>; or</w:t>
              </w:r>
            </w:ins>
            <w:del w:id="279" w:author="OPPO (Bingxue)" w:date="2022-04-22T14:23:00Z">
              <w:r w:rsidRPr="008B1243" w:rsidDel="007D183B">
                <w:delText>:</w:delText>
              </w:r>
            </w:del>
          </w:p>
          <w:p w14:paraId="587739DC" w14:textId="77777777" w:rsidR="000F635F" w:rsidRPr="008B1243" w:rsidRDefault="000F635F" w:rsidP="000F635F">
            <w:pPr>
              <w:pStyle w:val="B3"/>
            </w:pPr>
            <w:ins w:id="280"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81" w:author="OPPO (Bingxue) " w:date="2022-04-24T11:52:00Z">
              <w:r>
                <w:t xml:space="preserve">for unicast </w:t>
              </w:r>
            </w:ins>
            <w:ins w:id="282" w:author="OPPO (Bingxue)" w:date="2022-04-22T14:23:00Z">
              <w:r>
                <w:t xml:space="preserve">or the </w:t>
              </w:r>
              <w:r w:rsidRPr="006B6263">
                <w:t>corresponding Destination Layer-</w:t>
              </w:r>
              <w:r>
                <w:t>2</w:t>
              </w:r>
              <w:r w:rsidRPr="006B6263">
                <w:t xml:space="preserve"> ID</w:t>
              </w:r>
            </w:ins>
            <w:r>
              <w:t xml:space="preserve"> </w:t>
            </w:r>
            <w:ins w:id="283" w:author="OPPO (Bingxue) " w:date="2022-04-24T11:52:00Z">
              <w:r>
                <w:t xml:space="preserve">for </w:t>
              </w:r>
            </w:ins>
            <w:ins w:id="284"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85" w:author="OPPO (Bingxue) " w:date="2022-04-22T17:28:00Z"/>
              </w:rPr>
            </w:pPr>
            <w:del w:id="286"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87" w:author="OPPO (Bingxue)" w:date="2022-04-22T14:23:00Z"/>
              </w:rPr>
            </w:pPr>
            <w:del w:id="288"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289"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 xml:space="preserve">For unicast, the RX UE (re)starts the inactivity timer in the first slot after SCI (SCI1+SCI2) </w:t>
      </w:r>
      <w:r w:rsidRPr="00F87316">
        <w:rPr>
          <w:rFonts w:ascii="Times New Roman" w:eastAsia="Malgun Gothic" w:hAnsi="Times New Roman" w:cs="Times New Roman"/>
          <w:sz w:val="22"/>
          <w:lang w:val="en-GB" w:eastAsia="ko-KR"/>
        </w:rPr>
        <w:lastRenderedPageBreak/>
        <w:t>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rPr>
          <w:ins w:id="290" w:author="Huawei, HiSilicon" w:date="2022-05-11T16:37:00Z"/>
        </w:trPr>
        <w:tc>
          <w:tcPr>
            <w:tcW w:w="1915" w:type="dxa"/>
          </w:tcPr>
          <w:p w14:paraId="54753C66" w14:textId="0DF87BAE" w:rsidR="00010A88" w:rsidRDefault="00010A88" w:rsidP="00010A88">
            <w:pPr>
              <w:jc w:val="both"/>
              <w:rPr>
                <w:ins w:id="291" w:author="Huawei, HiSilicon" w:date="2022-05-11T16:37:00Z"/>
                <w:rFonts w:ascii="Times New Roman" w:hAnsi="Times New Roman"/>
                <w:sz w:val="18"/>
                <w:szCs w:val="18"/>
                <w:lang w:val="en-GB" w:eastAsia="ko-KR"/>
              </w:rPr>
            </w:pPr>
            <w:ins w:id="292"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9AFB7C" w14:textId="10AD75C4" w:rsidR="00010A88" w:rsidRDefault="00010A88" w:rsidP="00010A88">
            <w:pPr>
              <w:jc w:val="both"/>
              <w:rPr>
                <w:ins w:id="293" w:author="Huawei, HiSilicon" w:date="2022-05-11T16:37:00Z"/>
                <w:rFonts w:ascii="Times New Roman" w:hAnsi="Times New Roman"/>
                <w:sz w:val="18"/>
                <w:szCs w:val="18"/>
                <w:lang w:val="en-GB" w:eastAsia="ko-KR"/>
              </w:rPr>
            </w:pPr>
            <w:ins w:id="294" w:author="Huawei, HiSilicon" w:date="2022-05-11T16:37:00Z">
              <w:r>
                <w:rPr>
                  <w:rFonts w:ascii="Times New Roman" w:eastAsia="等线" w:hAnsi="Times New Roman"/>
                  <w:sz w:val="18"/>
                  <w:szCs w:val="18"/>
                  <w:lang w:val="en-GB" w:eastAsia="zh-CN"/>
                </w:rPr>
                <w:t>Yes</w:t>
              </w:r>
            </w:ins>
          </w:p>
        </w:tc>
        <w:tc>
          <w:tcPr>
            <w:tcW w:w="5865" w:type="dxa"/>
          </w:tcPr>
          <w:p w14:paraId="44AE8323" w14:textId="698B927A" w:rsidR="00010A88" w:rsidRDefault="00010A88" w:rsidP="00010A88">
            <w:pPr>
              <w:jc w:val="both"/>
              <w:rPr>
                <w:ins w:id="295" w:author="Huawei, HiSilicon" w:date="2022-05-11T16:37:00Z"/>
                <w:rFonts w:ascii="Times New Roman" w:hAnsi="Times New Roman"/>
                <w:sz w:val="18"/>
                <w:szCs w:val="18"/>
                <w:lang w:val="en-GB" w:eastAsia="ko-KR"/>
              </w:rPr>
            </w:pPr>
            <w:ins w:id="296" w:author="Huawei, HiSilicon" w:date="2022-05-11T16:37:00Z">
              <w:r>
                <w:rPr>
                  <w:rFonts w:ascii="Times New Roman" w:eastAsia="等线"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We also think downselection shall not be performed each time of SCI reception.</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97" w:author="Huawei, HiSilicon" w:date="2022-05-11T16:43:00Z">
          <w:tblPr>
            <w:tblStyle w:val="10"/>
            <w:tblW w:w="0" w:type="auto"/>
            <w:tblLook w:val="04A0" w:firstRow="1" w:lastRow="0" w:firstColumn="1" w:lastColumn="0" w:noHBand="0" w:noVBand="1"/>
          </w:tblPr>
        </w:tblPrChange>
      </w:tblPr>
      <w:tblGrid>
        <w:gridCol w:w="1245"/>
        <w:gridCol w:w="1098"/>
        <w:gridCol w:w="7285"/>
        <w:tblGridChange w:id="298">
          <w:tblGrid>
            <w:gridCol w:w="1245"/>
            <w:gridCol w:w="670"/>
            <w:gridCol w:w="428"/>
            <w:gridCol w:w="1420"/>
            <w:gridCol w:w="5865"/>
          </w:tblGrid>
        </w:tblGridChange>
      </w:tblGrid>
      <w:tr w:rsidR="00EA285A" w:rsidRPr="00C30A71" w14:paraId="14C8447A" w14:textId="77777777" w:rsidTr="004E05AC">
        <w:tc>
          <w:tcPr>
            <w:tcW w:w="1915" w:type="dxa"/>
            <w:tcPrChange w:id="299"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300"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01"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302"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303"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4"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305"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306"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7"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308"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09"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10"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11" w:author="Huawei, HiSilicon" w:date="2022-05-11T16:37:00Z"/>
        </w:trPr>
        <w:tc>
          <w:tcPr>
            <w:tcW w:w="1915" w:type="dxa"/>
          </w:tcPr>
          <w:p w14:paraId="26656BDA" w14:textId="19EC588B" w:rsidR="00010A88" w:rsidRDefault="00010A88" w:rsidP="00010A88">
            <w:pPr>
              <w:jc w:val="both"/>
              <w:rPr>
                <w:ins w:id="312" w:author="Huawei, HiSilicon" w:date="2022-05-11T16:37:00Z"/>
                <w:rFonts w:ascii="Times New Roman" w:hAnsi="Times New Roman"/>
                <w:sz w:val="18"/>
                <w:szCs w:val="18"/>
                <w:lang w:val="en-GB" w:eastAsia="ko-KR"/>
              </w:rPr>
            </w:pPr>
            <w:ins w:id="313"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BE74697" w14:textId="1B0D7B2E" w:rsidR="00010A88" w:rsidRDefault="00010A88" w:rsidP="00010A88">
            <w:pPr>
              <w:jc w:val="both"/>
              <w:rPr>
                <w:ins w:id="314" w:author="Huawei, HiSilicon" w:date="2022-05-11T16:37:00Z"/>
                <w:rFonts w:ascii="Times New Roman" w:hAnsi="Times New Roman"/>
                <w:sz w:val="18"/>
                <w:szCs w:val="18"/>
                <w:lang w:val="en-GB" w:eastAsia="ko-KR"/>
              </w:rPr>
            </w:pPr>
            <w:ins w:id="315" w:author="Huawei, HiSilicon" w:date="2022-05-11T16:37:00Z">
              <w:r>
                <w:rPr>
                  <w:rFonts w:ascii="Times New Roman" w:eastAsia="等线" w:hAnsi="Times New Roman"/>
                  <w:sz w:val="18"/>
                  <w:szCs w:val="18"/>
                  <w:lang w:val="en-GB" w:eastAsia="zh-CN"/>
                </w:rPr>
                <w:t>Yes with comment</w:t>
              </w:r>
            </w:ins>
          </w:p>
        </w:tc>
        <w:tc>
          <w:tcPr>
            <w:tcW w:w="5865" w:type="dxa"/>
          </w:tcPr>
          <w:p w14:paraId="6F3B4D67" w14:textId="77777777" w:rsidR="00010A88" w:rsidRDefault="00010A88" w:rsidP="00010A88">
            <w:pPr>
              <w:jc w:val="both"/>
              <w:rPr>
                <w:ins w:id="316" w:author="Huawei, HiSilicon" w:date="2022-05-11T16:37:00Z"/>
                <w:rFonts w:ascii="Times New Roman" w:eastAsia="等线" w:hAnsi="Times New Roman"/>
                <w:sz w:val="18"/>
                <w:szCs w:val="18"/>
                <w:lang w:val="en-GB" w:eastAsia="zh-CN"/>
              </w:rPr>
            </w:pPr>
            <w:ins w:id="317" w:author="Huawei, HiSilicon" w:date="2022-05-11T16:37:00Z">
              <w:r>
                <w:rPr>
                  <w:rFonts w:ascii="Times New Roman" w:eastAsia="等线"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318" w:author="Huawei, HiSilicon" w:date="2022-05-11T16:37:00Z"/>
                <w:rFonts w:ascii="Times New Roman" w:eastAsia="等线" w:hAnsi="Times New Roman"/>
                <w:sz w:val="18"/>
                <w:szCs w:val="18"/>
                <w:lang w:val="en-GB" w:eastAsia="zh-CN"/>
              </w:rPr>
            </w:pPr>
            <w:ins w:id="319" w:author="Huawei, HiSilicon" w:date="2022-05-11T16:37:00Z">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20" w:author="Huawei, HiSilicon" w:date="2022-05-11T16:37:00Z"/>
                <w:rFonts w:ascii="Times New Roman" w:hAnsi="Times New Roman"/>
                <w:sz w:val="18"/>
                <w:szCs w:val="18"/>
                <w:lang w:val="en-GB"/>
              </w:rPr>
            </w:pPr>
            <w:ins w:id="321" w:author="Huawei, HiSilicon" w:date="2022-05-11T16:37:00Z">
              <w:r>
                <w:rPr>
                  <w:rFonts w:ascii="Times New Roman" w:eastAsia="等线"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2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323"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32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25" w:author="Huawei, HiSilicon" w:date="2022-05-11T16:37:00Z"/>
        </w:trPr>
        <w:tc>
          <w:tcPr>
            <w:tcW w:w="1915" w:type="dxa"/>
          </w:tcPr>
          <w:p w14:paraId="57492ADB" w14:textId="16AB5455" w:rsidR="00010A88" w:rsidRDefault="00010A88" w:rsidP="00010A88">
            <w:pPr>
              <w:jc w:val="both"/>
              <w:rPr>
                <w:ins w:id="326" w:author="Huawei, HiSilicon" w:date="2022-05-11T16:37:00Z"/>
                <w:rFonts w:ascii="Times New Roman" w:hAnsi="Times New Roman"/>
                <w:sz w:val="18"/>
                <w:szCs w:val="18"/>
                <w:lang w:val="en-GB" w:eastAsia="ko-KR"/>
              </w:rPr>
            </w:pPr>
            <w:ins w:id="327"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CFDF963" w14:textId="45CEEFA2" w:rsidR="00010A88" w:rsidRDefault="00010A88" w:rsidP="00010A88">
            <w:pPr>
              <w:jc w:val="both"/>
              <w:rPr>
                <w:ins w:id="328" w:author="Huawei, HiSilicon" w:date="2022-05-11T16:37:00Z"/>
                <w:rFonts w:ascii="Times New Roman" w:hAnsi="Times New Roman"/>
                <w:sz w:val="18"/>
                <w:szCs w:val="18"/>
                <w:lang w:val="en-GB" w:eastAsia="ko-KR"/>
              </w:rPr>
            </w:pPr>
            <w:ins w:id="329" w:author="Huawei, HiSilicon" w:date="2022-05-11T16:38: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26551F09" w14:textId="2ECC00E1" w:rsidR="00010A88" w:rsidRPr="00D45F92" w:rsidRDefault="00010A88" w:rsidP="00010A88">
            <w:pPr>
              <w:jc w:val="both"/>
              <w:rPr>
                <w:ins w:id="330" w:author="Huawei, HiSilicon" w:date="2022-05-11T16:37:00Z"/>
                <w:rFonts w:ascii="Times New Roman" w:hAnsi="Times New Roman"/>
                <w:sz w:val="18"/>
                <w:szCs w:val="18"/>
                <w:lang w:val="en-GB"/>
              </w:rPr>
            </w:pPr>
            <w:ins w:id="331" w:author="Huawei, HiSilicon" w:date="2022-05-11T16:38:00Z">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32"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33"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34" w:author="Huawei, HiSilicon" w:date="2022-05-11T16:38:00Z"/>
        </w:trPr>
        <w:tc>
          <w:tcPr>
            <w:tcW w:w="1915" w:type="dxa"/>
          </w:tcPr>
          <w:p w14:paraId="59168A25" w14:textId="32F787F1" w:rsidR="00010A88" w:rsidRDefault="00010A88" w:rsidP="00010A88">
            <w:pPr>
              <w:jc w:val="both"/>
              <w:rPr>
                <w:ins w:id="335" w:author="Huawei, HiSilicon" w:date="2022-05-11T16:38:00Z"/>
                <w:rFonts w:ascii="Times New Roman" w:hAnsi="Times New Roman"/>
                <w:sz w:val="18"/>
                <w:szCs w:val="18"/>
                <w:lang w:val="en-GB" w:eastAsia="ko-KR"/>
              </w:rPr>
            </w:pPr>
            <w:ins w:id="336" w:author="Huawei, HiSilicon" w:date="2022-05-11T16:38: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50BE8B67" w14:textId="5D26E4B8" w:rsidR="00010A88" w:rsidRDefault="00010A88" w:rsidP="00010A88">
            <w:pPr>
              <w:jc w:val="both"/>
              <w:rPr>
                <w:ins w:id="337" w:author="Huawei, HiSilicon" w:date="2022-05-11T16:38:00Z"/>
                <w:rFonts w:ascii="Times New Roman" w:hAnsi="Times New Roman"/>
                <w:sz w:val="18"/>
                <w:szCs w:val="18"/>
                <w:lang w:val="en-GB" w:eastAsia="ko-KR"/>
              </w:rPr>
            </w:pPr>
            <w:ins w:id="338"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39"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40"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41"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42"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4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44"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45" w:author="Huawei, HiSilicon" w:date="2022-05-11T16:38:00Z"/>
        </w:trPr>
        <w:tc>
          <w:tcPr>
            <w:tcW w:w="1915" w:type="dxa"/>
          </w:tcPr>
          <w:p w14:paraId="715A868A" w14:textId="2C47A49D" w:rsidR="00010A88" w:rsidRDefault="00010A88" w:rsidP="00010A88">
            <w:pPr>
              <w:jc w:val="both"/>
              <w:rPr>
                <w:ins w:id="346" w:author="Huawei, HiSilicon" w:date="2022-05-11T16:38:00Z"/>
                <w:rFonts w:ascii="Times New Roman" w:hAnsi="Times New Roman"/>
                <w:sz w:val="18"/>
                <w:szCs w:val="18"/>
                <w:lang w:val="en-GB" w:eastAsia="ko-KR"/>
              </w:rPr>
            </w:pPr>
            <w:ins w:id="347"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48" w:author="Huawei, HiSilicon" w:date="2022-05-11T16:38:00Z"/>
                <w:rFonts w:ascii="Times New Roman" w:hAnsi="Times New Roman"/>
                <w:sz w:val="18"/>
                <w:szCs w:val="18"/>
                <w:lang w:val="en-GB" w:eastAsia="ko-KR"/>
              </w:rPr>
            </w:pPr>
            <w:ins w:id="349"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50" w:author="Huawei, HiSilicon" w:date="2022-05-11T16:38:00Z"/>
                <w:rFonts w:ascii="Times New Roman" w:hAnsi="Times New Roman"/>
                <w:sz w:val="18"/>
                <w:szCs w:val="18"/>
                <w:lang w:val="en-GB"/>
              </w:rPr>
            </w:pPr>
            <w:ins w:id="351" w:author="Huawei, HiSilicon" w:date="2022-05-11T16:38:00Z">
              <w:r>
                <w:rPr>
                  <w:rFonts w:ascii="Times New Roman" w:eastAsia="等线"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lastRenderedPageBreak/>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5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5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xml:space="preserve">” can be removed the issue </w:t>
            </w:r>
            <w:r>
              <w:rPr>
                <w:rFonts w:ascii="Times New Roman" w:hAnsi="Times New Roman"/>
                <w:sz w:val="18"/>
                <w:szCs w:val="18"/>
                <w:lang w:val="en-GB"/>
              </w:rPr>
              <w:lastRenderedPageBreak/>
              <w:t>proposed here can be avoided.</w:t>
            </w:r>
          </w:p>
        </w:tc>
      </w:tr>
      <w:tr w:rsidR="00010A88" w:rsidRPr="00C30A71" w14:paraId="52B71524" w14:textId="77777777" w:rsidTr="004E4DAA">
        <w:trPr>
          <w:ins w:id="354" w:author="Huawei, HiSilicon" w:date="2022-05-11T16:38:00Z"/>
        </w:trPr>
        <w:tc>
          <w:tcPr>
            <w:tcW w:w="1915" w:type="dxa"/>
          </w:tcPr>
          <w:p w14:paraId="7B781DAF" w14:textId="26FA7A8F" w:rsidR="00010A88" w:rsidRDefault="00010A88" w:rsidP="00010A88">
            <w:pPr>
              <w:jc w:val="both"/>
              <w:rPr>
                <w:ins w:id="355" w:author="Huawei, HiSilicon" w:date="2022-05-11T16:38:00Z"/>
                <w:rFonts w:ascii="Times New Roman" w:hAnsi="Times New Roman"/>
                <w:sz w:val="18"/>
                <w:szCs w:val="18"/>
                <w:lang w:val="en-GB" w:eastAsia="ko-KR"/>
              </w:rPr>
            </w:pPr>
            <w:ins w:id="356" w:author="Huawei, HiSilicon" w:date="2022-05-11T16:39: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57" w:author="Huawei, HiSilicon" w:date="2022-05-11T16:38:00Z"/>
                <w:rFonts w:ascii="Times New Roman" w:hAnsi="Times New Roman"/>
                <w:sz w:val="18"/>
                <w:szCs w:val="18"/>
                <w:lang w:val="en-GB" w:eastAsia="ko-KR"/>
              </w:rPr>
            </w:pPr>
            <w:ins w:id="358"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B72EB3C" w14:textId="183B3F33" w:rsidR="00010A88" w:rsidRDefault="00010A88" w:rsidP="00010A88">
            <w:pPr>
              <w:jc w:val="both"/>
              <w:rPr>
                <w:ins w:id="359" w:author="Huawei, HiSilicon" w:date="2022-05-11T16:38:00Z"/>
                <w:rFonts w:ascii="Times New Roman" w:hAnsi="Times New Roman"/>
                <w:sz w:val="18"/>
                <w:szCs w:val="18"/>
                <w:lang w:val="en-GB"/>
              </w:rPr>
            </w:pPr>
            <w:ins w:id="360" w:author="Huawei, HiSilicon" w:date="2022-05-11T16:39:00Z">
              <w:r>
                <w:rPr>
                  <w:rFonts w:ascii="Times New Roman" w:eastAsia="等线"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61" w:name="_Toc100872067"/>
            <w:bookmarkStart w:id="362" w:name="_Toc52796545"/>
            <w:bookmarkStart w:id="363" w:name="_Toc52752083"/>
            <w:bookmarkStart w:id="364" w:name="_Toc46490388"/>
            <w:bookmarkStart w:id="365"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61"/>
            <w:bookmarkEnd w:id="362"/>
            <w:bookmarkEnd w:id="363"/>
            <w:bookmarkEnd w:id="364"/>
            <w:bookmarkEnd w:id="365"/>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66"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67"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68" w:author="Huawei, HiSilicon" w:date="2022-05-11T16:39:00Z"/>
        </w:trPr>
        <w:tc>
          <w:tcPr>
            <w:tcW w:w="1915" w:type="dxa"/>
          </w:tcPr>
          <w:p w14:paraId="1D2C9F44" w14:textId="04BB2E2A" w:rsidR="00010A88" w:rsidRDefault="00010A88" w:rsidP="00010A88">
            <w:pPr>
              <w:jc w:val="both"/>
              <w:rPr>
                <w:ins w:id="369" w:author="Huawei, HiSilicon" w:date="2022-05-11T16:39:00Z"/>
                <w:rFonts w:ascii="Times New Roman" w:hAnsi="Times New Roman"/>
                <w:sz w:val="18"/>
                <w:szCs w:val="18"/>
                <w:lang w:val="en-GB" w:eastAsia="ko-KR"/>
              </w:rPr>
            </w:pPr>
            <w:ins w:id="370"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71" w:author="Huawei, HiSilicon" w:date="2022-05-11T16:39:00Z"/>
                <w:rFonts w:ascii="Times New Roman" w:hAnsi="Times New Roman"/>
                <w:sz w:val="18"/>
                <w:szCs w:val="18"/>
                <w:lang w:val="en-GB" w:eastAsia="ko-KR"/>
              </w:rPr>
            </w:pPr>
            <w:ins w:id="372"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71AAE2B" w14:textId="7B51B1BE" w:rsidR="00010A88" w:rsidRDefault="00010A88" w:rsidP="00010A88">
            <w:pPr>
              <w:jc w:val="both"/>
              <w:rPr>
                <w:ins w:id="373" w:author="Huawei, HiSilicon" w:date="2022-05-11T16:39:00Z"/>
                <w:rFonts w:ascii="Times New Roman" w:hAnsi="Times New Roman"/>
                <w:sz w:val="18"/>
                <w:szCs w:val="18"/>
                <w:lang w:val="en-GB"/>
              </w:rPr>
            </w:pPr>
            <w:ins w:id="374" w:author="Huawei, HiSilicon" w:date="2022-05-11T16:39:00Z">
              <w:r>
                <w:rPr>
                  <w:rFonts w:ascii="Times New Roman" w:eastAsia="等线"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confirm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t>
            </w:r>
            <w:r>
              <w:rPr>
                <w:rFonts w:ascii="Times New Roman" w:hAnsi="Times New Roman"/>
                <w:sz w:val="18"/>
                <w:szCs w:val="18"/>
                <w:lang w:val="en-GB"/>
              </w:rPr>
              <w:lastRenderedPageBreak/>
              <w:t>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75" w:author="Huawei, HiSilicon" w:date="2022-05-11T16:39:00Z"/>
        </w:trPr>
        <w:tc>
          <w:tcPr>
            <w:tcW w:w="1915" w:type="dxa"/>
          </w:tcPr>
          <w:p w14:paraId="1FFDDE5C" w14:textId="5F688A46" w:rsidR="00010A88" w:rsidRDefault="00010A88" w:rsidP="00010A88">
            <w:pPr>
              <w:jc w:val="both"/>
              <w:rPr>
                <w:ins w:id="376" w:author="Huawei, HiSilicon" w:date="2022-05-11T16:39:00Z"/>
                <w:rFonts w:ascii="Times New Roman" w:hAnsi="Times New Roman"/>
                <w:sz w:val="18"/>
                <w:szCs w:val="18"/>
                <w:lang w:val="en-GB" w:eastAsia="ko-KR"/>
              </w:rPr>
            </w:pPr>
            <w:ins w:id="377" w:author="Huawei, HiSilicon" w:date="2022-05-11T16:39: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78" w:author="Huawei, HiSilicon" w:date="2022-05-11T16:39:00Z"/>
                <w:rFonts w:ascii="Times New Roman" w:hAnsi="Times New Roman"/>
                <w:sz w:val="18"/>
                <w:szCs w:val="18"/>
                <w:lang w:val="en-GB" w:eastAsia="ko-KR"/>
              </w:rPr>
            </w:pPr>
            <w:ins w:id="379"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0CB7395" w14:textId="77777777" w:rsidR="00010A88" w:rsidRDefault="00010A88" w:rsidP="00010A88">
            <w:pPr>
              <w:jc w:val="both"/>
              <w:rPr>
                <w:ins w:id="380" w:author="Huawei, HiSilicon" w:date="2022-05-11T16:39:00Z"/>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81" w:name="_Toc37296310"/>
            <w:bookmarkStart w:id="382" w:name="_Toc12751594"/>
            <w:bookmarkStart w:id="383" w:name="_Toc52796598"/>
            <w:bookmarkStart w:id="384" w:name="_Toc90287310"/>
            <w:bookmarkStart w:id="385" w:name="_Toc52752136"/>
            <w:bookmarkStart w:id="386"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81"/>
            <w:bookmarkEnd w:id="382"/>
            <w:bookmarkEnd w:id="383"/>
            <w:bookmarkEnd w:id="384"/>
            <w:bookmarkEnd w:id="385"/>
            <w:bookmarkEnd w:id="386"/>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387"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388"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389" w:author="ZTE" w:date="2022-04-25T14:06:00Z">
              <w:r w:rsidRPr="006502D7">
                <w:rPr>
                  <w:rFonts w:ascii="Times New Roman" w:eastAsia="宋体" w:hAnsi="Times New Roman" w:cs="Times New Roman" w:hint="eastAsia"/>
                  <w:kern w:val="0"/>
                  <w:sz w:val="20"/>
                  <w:szCs w:val="20"/>
                  <w:lang w:eastAsia="zh-CN"/>
                </w:rPr>
                <w:t xml:space="preserve">, </w:t>
              </w:r>
            </w:ins>
            <w:ins w:id="390"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391" w:author="Huawei, HiSilicon" w:date="2022-05-11T16:39:00Z"/>
        </w:trPr>
        <w:tc>
          <w:tcPr>
            <w:tcW w:w="1915" w:type="dxa"/>
          </w:tcPr>
          <w:p w14:paraId="74C0C128" w14:textId="12B227BB" w:rsidR="00010A88" w:rsidRDefault="00010A88" w:rsidP="00010A88">
            <w:pPr>
              <w:jc w:val="both"/>
              <w:rPr>
                <w:ins w:id="392" w:author="Huawei, HiSilicon" w:date="2022-05-11T16:39:00Z"/>
                <w:rFonts w:ascii="Times New Roman" w:hAnsi="Times New Roman"/>
                <w:sz w:val="18"/>
                <w:szCs w:val="18"/>
                <w:lang w:val="en-GB" w:eastAsia="ko-KR"/>
              </w:rPr>
            </w:pPr>
            <w:ins w:id="393"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394" w:author="Huawei, HiSilicon" w:date="2022-05-11T16:39:00Z"/>
                <w:rFonts w:ascii="Times New Roman" w:eastAsia="等线" w:hAnsi="Times New Roman"/>
                <w:sz w:val="18"/>
                <w:szCs w:val="18"/>
                <w:lang w:val="en-GB" w:eastAsia="zh-CN"/>
              </w:rPr>
            </w:pPr>
            <w:ins w:id="395" w:author="Huawei, HiSilicon" w:date="2022-05-11T16:39: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521AA10A" w14:textId="77777777" w:rsidR="00010A88" w:rsidRDefault="00010A88" w:rsidP="00010A88">
            <w:pPr>
              <w:jc w:val="both"/>
              <w:rPr>
                <w:ins w:id="396" w:author="Huawei, HiSilicon" w:date="2022-05-11T16:39:00Z"/>
                <w:rFonts w:ascii="Times New Roman" w:eastAsia="等线" w:hAnsi="Times New Roman"/>
                <w:sz w:val="18"/>
                <w:szCs w:val="18"/>
                <w:lang w:val="en-GB" w:eastAsia="zh-CN"/>
              </w:rPr>
            </w:pPr>
            <w:ins w:id="397" w:author="Huawei, HiSilicon" w:date="2022-05-11T16:39:00Z">
              <w:r>
                <w:rPr>
                  <w:rFonts w:ascii="Times New Roman" w:eastAsia="等线" w:hAnsi="Times New Roman"/>
                  <w:sz w:val="18"/>
                  <w:szCs w:val="18"/>
                  <w:lang w:val="en-GB" w:eastAsia="zh-CN"/>
                </w:rPr>
                <w:t xml:space="preserve">We think this has already been in the latest spec. See below. </w:t>
              </w:r>
            </w:ins>
          </w:p>
          <w:tbl>
            <w:tblPr>
              <w:tblStyle w:val="ab"/>
              <w:tblW w:w="0" w:type="auto"/>
              <w:tblLook w:val="04A0" w:firstRow="1" w:lastRow="0" w:firstColumn="1" w:lastColumn="0" w:noHBand="0" w:noVBand="1"/>
            </w:tblPr>
            <w:tblGrid>
              <w:gridCol w:w="5639"/>
            </w:tblGrid>
            <w:tr w:rsidR="00010A88" w14:paraId="362413A3" w14:textId="77777777" w:rsidTr="00C47FF0">
              <w:trPr>
                <w:ins w:id="398"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399" w:author="Huawei, HiSilicon" w:date="2022-05-11T16:39:00Z"/>
                      <w:rFonts w:ascii="Times New Roman" w:hAnsi="Times New Roman" w:cs="Times New Roman"/>
                      <w:noProof/>
                      <w:rPrChange w:id="400" w:author="Huawei, HiSilicon" w:date="2022-05-11T16:40:00Z">
                        <w:rPr>
                          <w:ins w:id="401" w:author="Huawei, HiSilicon" w:date="2022-05-11T16:39:00Z"/>
                          <w:rFonts w:ascii="Times New Roman" w:eastAsia="等线" w:hAnsi="Times New Roman"/>
                          <w:sz w:val="18"/>
                          <w:szCs w:val="18"/>
                          <w:lang w:eastAsia="zh-CN"/>
                        </w:rPr>
                      </w:rPrChange>
                    </w:rPr>
                    <w:pPrChange w:id="402" w:author="Huawei, HiSilicon" w:date="2022-05-11T16:40:00Z">
                      <w:pPr>
                        <w:jc w:val="both"/>
                      </w:pPr>
                    </w:pPrChange>
                  </w:pPr>
                  <w:ins w:id="403" w:author="Huawei, HiSilicon" w:date="2022-05-11T16:39:00Z">
                    <w:r w:rsidRPr="00D313E9">
                      <w:rPr>
                        <w:rFonts w:ascii="Times New Roman" w:eastAsia="Times New Roman" w:hAnsi="Times New Roman" w:cs="Times New Roman"/>
                        <w:noProof/>
                      </w:rPr>
                      <w:lastRenderedPageBreak/>
                      <w:t>-</w:t>
                    </w:r>
                  </w:ins>
                  <w:ins w:id="404"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05"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06" w:name="_Toc29239849"/>
            <w:bookmarkStart w:id="407" w:name="_Toc37296208"/>
            <w:bookmarkStart w:id="408" w:name="_Toc46490335"/>
            <w:bookmarkStart w:id="409" w:name="_Toc52752030"/>
            <w:bookmarkStart w:id="410" w:name="_Toc52796492"/>
            <w:bookmarkStart w:id="411"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406"/>
            <w:bookmarkEnd w:id="407"/>
            <w:bookmarkEnd w:id="408"/>
            <w:bookmarkEnd w:id="409"/>
            <w:bookmarkEnd w:id="410"/>
            <w:bookmarkEnd w:id="411"/>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12"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13"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414" w:author="Erisson (Min)" w:date="2022-04-25T17:04:00Z">
              <w:r w:rsidRPr="003C4B2F">
                <w:rPr>
                  <w:rFonts w:ascii="Times New Roman" w:eastAsia="Times New Roman" w:hAnsi="Times New Roman" w:cs="Times New Roman"/>
                  <w:kern w:val="0"/>
                  <w:sz w:val="20"/>
                  <w:szCs w:val="20"/>
                  <w:lang w:val="en-GB" w:eastAsia="ko-KR"/>
                </w:rPr>
                <w:t>C</w:t>
              </w:r>
            </w:ins>
            <w:ins w:id="415"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16" w:author="Huawei, HiSilicon" w:date="2022-05-11T16:40:00Z"/>
        </w:trPr>
        <w:tc>
          <w:tcPr>
            <w:tcW w:w="1915" w:type="dxa"/>
          </w:tcPr>
          <w:p w14:paraId="594EC969" w14:textId="73790D23" w:rsidR="00010A88" w:rsidRDefault="00010A88" w:rsidP="00010A88">
            <w:pPr>
              <w:jc w:val="both"/>
              <w:rPr>
                <w:ins w:id="417" w:author="Huawei, HiSilicon" w:date="2022-05-11T16:40:00Z"/>
                <w:rFonts w:ascii="Times New Roman" w:hAnsi="Times New Roman"/>
                <w:sz w:val="18"/>
                <w:szCs w:val="18"/>
                <w:lang w:val="en-GB" w:eastAsia="ko-KR"/>
              </w:rPr>
            </w:pPr>
            <w:ins w:id="418"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419" w:author="Huawei, HiSilicon" w:date="2022-05-11T16:40:00Z"/>
                <w:rFonts w:ascii="Times New Roman" w:hAnsi="Times New Roman"/>
                <w:sz w:val="18"/>
                <w:szCs w:val="18"/>
                <w:lang w:val="en-GB" w:eastAsia="ko-KR"/>
              </w:rPr>
            </w:pPr>
            <w:ins w:id="420"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21" w:author="Huawei, HiSilicon" w:date="2022-05-11T16:40:00Z"/>
                <w:rFonts w:ascii="Times New Roman" w:hAnsi="Times New Roman"/>
                <w:sz w:val="18"/>
                <w:szCs w:val="18"/>
                <w:lang w:val="en-GB" w:eastAsia="ko-KR"/>
              </w:rPr>
            </w:pPr>
            <w:ins w:id="422" w:author="Huawei, HiSilicon" w:date="2022-05-11T16:40:00Z">
              <w:r>
                <w:rPr>
                  <w:rFonts w:ascii="Times New Roman" w:eastAsia="等线" w:hAnsi="Times New Roman"/>
                  <w:sz w:val="18"/>
                  <w:szCs w:val="18"/>
                  <w:lang w:val="en-GB" w:eastAsia="zh-CN"/>
                </w:rPr>
                <w:t xml:space="preserve">Can leave to NW implementation. </w:t>
              </w:r>
            </w:ins>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23"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 xml:space="preserve">of the destination UE selected” is removed in </w:t>
      </w:r>
      <w:r w:rsidRPr="0097762C">
        <w:rPr>
          <w:rFonts w:ascii="Times New Roman" w:hAnsi="Times New Roman" w:cs="Times New Roman"/>
          <w:sz w:val="22"/>
          <w:lang w:val="en-GB"/>
        </w:rPr>
        <w:lastRenderedPageBreak/>
        <w:t>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24" w:author="Huawei, HiSilicon" w:date="2022-05-11T16:40:00Z"/>
        </w:trPr>
        <w:tc>
          <w:tcPr>
            <w:tcW w:w="1915" w:type="dxa"/>
          </w:tcPr>
          <w:p w14:paraId="1CBD2B4E" w14:textId="079E4E93" w:rsidR="00010A88" w:rsidRDefault="00010A88" w:rsidP="00010A88">
            <w:pPr>
              <w:jc w:val="both"/>
              <w:rPr>
                <w:ins w:id="425" w:author="Huawei, HiSilicon" w:date="2022-05-11T16:40:00Z"/>
                <w:rFonts w:ascii="Times New Roman" w:hAnsi="Times New Roman"/>
                <w:sz w:val="18"/>
                <w:szCs w:val="18"/>
                <w:lang w:val="en-GB" w:eastAsia="ko-KR"/>
              </w:rPr>
            </w:pPr>
            <w:ins w:id="426"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427" w:author="Huawei, HiSilicon" w:date="2022-05-11T16:40:00Z"/>
                <w:rFonts w:ascii="Times New Roman" w:hAnsi="Times New Roman"/>
                <w:sz w:val="18"/>
                <w:szCs w:val="18"/>
                <w:lang w:val="en-GB" w:eastAsia="ko-KR"/>
              </w:rPr>
            </w:pPr>
            <w:ins w:id="428"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29" w:author="Huawei, HiSilicon" w:date="2022-05-11T16:40:00Z"/>
                <w:rFonts w:ascii="Times New Roman" w:hAnsi="Times New Roman"/>
                <w:sz w:val="18"/>
                <w:szCs w:val="18"/>
                <w:lang w:val="en-GB" w:eastAsia="ko-KR"/>
              </w:rPr>
            </w:pPr>
            <w:ins w:id="430" w:author="Huawei, HiSilicon" w:date="2022-05-11T16:40:00Z">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31" w:author="Erisson (Min)" w:date="2022-04-25T18:18:00Z"/>
                <w:rFonts w:ascii="Arial" w:eastAsia="Times New Roman" w:hAnsi="Arial" w:cs="Times New Roman"/>
                <w:kern w:val="0"/>
                <w:szCs w:val="20"/>
                <w:lang w:val="en-GB" w:eastAsia="ja-JP"/>
              </w:rPr>
            </w:pPr>
            <w:del w:id="432"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433"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34" w:author="Huawei, HiSilicon" w:date="2022-05-11T16:41:00Z"/>
        </w:trPr>
        <w:tc>
          <w:tcPr>
            <w:tcW w:w="1915" w:type="dxa"/>
          </w:tcPr>
          <w:p w14:paraId="22B8AE6E" w14:textId="495C90B5" w:rsidR="00010A88" w:rsidRDefault="00010A88" w:rsidP="00010A88">
            <w:pPr>
              <w:jc w:val="both"/>
              <w:rPr>
                <w:ins w:id="435" w:author="Huawei, HiSilicon" w:date="2022-05-11T16:41:00Z"/>
                <w:rFonts w:ascii="Times New Roman" w:hAnsi="Times New Roman"/>
                <w:sz w:val="18"/>
                <w:szCs w:val="18"/>
                <w:lang w:val="en-GB" w:eastAsia="ko-KR"/>
              </w:rPr>
            </w:pPr>
            <w:ins w:id="436"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37" w:author="Huawei, HiSilicon" w:date="2022-05-11T16:41:00Z"/>
                <w:rFonts w:ascii="Times New Roman" w:hAnsi="Times New Roman"/>
                <w:sz w:val="18"/>
                <w:szCs w:val="18"/>
                <w:lang w:val="en-GB" w:eastAsia="ko-KR"/>
              </w:rPr>
            </w:pPr>
            <w:ins w:id="438" w:author="Huawei, HiSilicon" w:date="2022-05-11T16:41:00Z">
              <w:r>
                <w:rPr>
                  <w:rFonts w:ascii="Times New Roman" w:eastAsia="等线"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39" w:author="Huawei, HiSilicon" w:date="2022-05-11T16:41:00Z"/>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0" w:name="_Toc60777521"/>
            <w:bookmarkStart w:id="441"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40"/>
            <w:bookmarkEnd w:id="44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42"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rPr>
          <w:ins w:id="443" w:author="Huawei, HiSilicon" w:date="2022-05-11T16:41:00Z"/>
        </w:trPr>
        <w:tc>
          <w:tcPr>
            <w:tcW w:w="1915" w:type="dxa"/>
          </w:tcPr>
          <w:p w14:paraId="4712BD24" w14:textId="330320B4" w:rsidR="00010A88" w:rsidRDefault="00010A88" w:rsidP="00010A88">
            <w:pPr>
              <w:jc w:val="both"/>
              <w:rPr>
                <w:ins w:id="444" w:author="Huawei, HiSilicon" w:date="2022-05-11T16:41:00Z"/>
                <w:rFonts w:ascii="Times New Roman" w:hAnsi="Times New Roman"/>
                <w:sz w:val="18"/>
                <w:szCs w:val="18"/>
                <w:lang w:val="en-GB" w:eastAsia="ko-KR"/>
              </w:rPr>
            </w:pPr>
            <w:ins w:id="445"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46" w:author="Huawei, HiSilicon" w:date="2022-05-11T16:41:00Z"/>
                <w:rFonts w:ascii="Times New Roman" w:hAnsi="Times New Roman"/>
                <w:sz w:val="18"/>
                <w:szCs w:val="18"/>
                <w:lang w:val="en-GB" w:eastAsia="ko-KR"/>
              </w:rPr>
            </w:pPr>
            <w:ins w:id="447" w:author="Huawei, HiSilicon" w:date="2022-05-11T16:41:00Z">
              <w:r>
                <w:rPr>
                  <w:rFonts w:ascii="Times New Roman" w:eastAsia="等线" w:hAnsi="Times New Roman"/>
                  <w:sz w:val="18"/>
                  <w:szCs w:val="18"/>
                  <w:lang w:val="en-GB" w:eastAsia="zh-CN"/>
                </w:rPr>
                <w:t>Yes</w:t>
              </w:r>
            </w:ins>
          </w:p>
        </w:tc>
        <w:tc>
          <w:tcPr>
            <w:tcW w:w="5865" w:type="dxa"/>
          </w:tcPr>
          <w:p w14:paraId="4CAE6643" w14:textId="77777777" w:rsidR="00010A88" w:rsidRDefault="00010A88" w:rsidP="00010A88">
            <w:pPr>
              <w:jc w:val="both"/>
              <w:rPr>
                <w:ins w:id="448" w:author="Huawei, HiSilicon" w:date="2022-05-11T16:41:00Z"/>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lastRenderedPageBreak/>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9"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49"/>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50" w:name="_Hlk101539213"/>
            <w:r w:rsidRPr="00600F22">
              <w:rPr>
                <w:rFonts w:ascii="Times New Roman" w:eastAsia="Times New Roman" w:hAnsi="Times New Roman" w:cs="Times New Roman"/>
                <w:i/>
                <w:kern w:val="0"/>
                <w:sz w:val="20"/>
                <w:szCs w:val="20"/>
                <w:lang w:val="en-GB" w:eastAsia="ko-KR"/>
              </w:rPr>
              <w:t>sl-drx-onDurationTimer</w:t>
            </w:r>
            <w:bookmarkEnd w:id="450"/>
            <w:r w:rsidRPr="00600F22">
              <w:rPr>
                <w:rFonts w:ascii="Times New Roman" w:eastAsia="Times New Roman" w:hAnsi="Times New Roman" w:cs="Times New Roman"/>
                <w:kern w:val="0"/>
                <w:sz w:val="20"/>
                <w:szCs w:val="20"/>
                <w:lang w:val="en-GB" w:eastAsia="ko-KR"/>
              </w:rPr>
              <w:t>: the duration at the beginning of an SL DRX cycle</w:t>
            </w:r>
            <w:ins w:id="451"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52"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53" w:name="_Hlk101539233"/>
            <w:r w:rsidRPr="00600F22">
              <w:rPr>
                <w:rFonts w:ascii="Times New Roman" w:eastAsia="Times New Roman" w:hAnsi="Times New Roman" w:cs="Times New Roman"/>
                <w:i/>
                <w:kern w:val="0"/>
                <w:sz w:val="20"/>
                <w:szCs w:val="20"/>
                <w:lang w:val="en-GB" w:eastAsia="ko-KR"/>
              </w:rPr>
              <w:t>sl-drx-InactivityTimer</w:t>
            </w:r>
            <w:bookmarkEnd w:id="453"/>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54" w:author="Lenovo Prateek" w:date="2022-04-22T18:38:00Z">
              <w:r w:rsidRPr="00600F22">
                <w:rPr>
                  <w:rFonts w:ascii="Times New Roman" w:eastAsia="Times New Roman" w:hAnsi="Times New Roman" w:cs="Times New Roman"/>
                  <w:kern w:val="0"/>
                  <w:sz w:val="20"/>
                  <w:szCs w:val="20"/>
                  <w:lang w:val="en-GB" w:eastAsia="ko-KR"/>
                </w:rPr>
                <w:t>,</w:t>
              </w:r>
            </w:ins>
            <w:del w:id="455"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56"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57" w:author="Lenovo Prateek" w:date="2022-04-22T18:37:00Z">
              <w:r w:rsidRPr="00600F22">
                <w:rPr>
                  <w:rFonts w:ascii="Times New Roman" w:eastAsia="Times New Roman" w:hAnsi="Times New Roman" w:cs="Times New Roman"/>
                  <w:kern w:val="0"/>
                  <w:sz w:val="20"/>
                  <w:szCs w:val="20"/>
                  <w:lang w:val="en-GB" w:eastAsia="ja-JP"/>
                </w:rPr>
                <w:t>GC BC communication</w:t>
              </w:r>
            </w:ins>
            <w:ins w:id="458"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59"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60" w:name="_Hlk101539243"/>
            <w:r w:rsidRPr="00600F22">
              <w:rPr>
                <w:rFonts w:ascii="Times New Roman" w:eastAsia="Times New Roman" w:hAnsi="Times New Roman" w:cs="Times New Roman"/>
                <w:i/>
                <w:kern w:val="0"/>
                <w:sz w:val="20"/>
                <w:szCs w:val="20"/>
                <w:lang w:val="en-GB" w:eastAsia="ko-KR"/>
              </w:rPr>
              <w:t>sl-drx-Cycle</w:t>
            </w:r>
            <w:bookmarkEnd w:id="460"/>
            <w:r w:rsidRPr="00600F22">
              <w:rPr>
                <w:rFonts w:ascii="Times New Roman" w:eastAsia="Times New Roman" w:hAnsi="Times New Roman" w:cs="Times New Roman"/>
                <w:kern w:val="0"/>
                <w:sz w:val="20"/>
                <w:szCs w:val="20"/>
                <w:lang w:val="en-GB" w:eastAsia="ko-KR"/>
              </w:rPr>
              <w:t>: the Sidelink DRX cycle</w:t>
            </w:r>
            <w:ins w:id="461" w:author="Lenovo Prateek" w:date="2022-04-22T18:37:00Z">
              <w:r w:rsidRPr="00600F22">
                <w:rPr>
                  <w:rFonts w:ascii="Times New Roman" w:eastAsia="Times New Roman" w:hAnsi="Times New Roman" w:cs="Times New Roman"/>
                  <w:kern w:val="0"/>
                  <w:sz w:val="20"/>
                  <w:szCs w:val="20"/>
                  <w:lang w:val="en-GB" w:eastAsia="ko-KR"/>
                </w:rPr>
                <w:t>,</w:t>
              </w:r>
            </w:ins>
            <w:del w:id="462"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63"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64" w:author="Huawei, HiSilicon" w:date="2022-05-11T16:41:00Z"/>
        </w:trPr>
        <w:tc>
          <w:tcPr>
            <w:tcW w:w="1915" w:type="dxa"/>
          </w:tcPr>
          <w:p w14:paraId="597EAABF" w14:textId="790DCCD3" w:rsidR="00010A88" w:rsidRDefault="00010A88" w:rsidP="00010A88">
            <w:pPr>
              <w:jc w:val="both"/>
              <w:rPr>
                <w:ins w:id="465" w:author="Huawei, HiSilicon" w:date="2022-05-11T16:41:00Z"/>
                <w:rFonts w:ascii="Times New Roman" w:hAnsi="Times New Roman"/>
                <w:sz w:val="18"/>
                <w:szCs w:val="18"/>
                <w:lang w:val="en-GB" w:eastAsia="ko-KR"/>
              </w:rPr>
            </w:pPr>
            <w:ins w:id="466"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B694557" w14:textId="2177BFBA" w:rsidR="00010A88" w:rsidRDefault="00010A88" w:rsidP="00010A88">
            <w:pPr>
              <w:jc w:val="both"/>
              <w:rPr>
                <w:ins w:id="467" w:author="Huawei, HiSilicon" w:date="2022-05-11T16:41:00Z"/>
                <w:rFonts w:ascii="Times New Roman" w:hAnsi="Times New Roman"/>
                <w:sz w:val="18"/>
                <w:szCs w:val="18"/>
                <w:lang w:val="en-GB" w:eastAsia="ko-KR"/>
              </w:rPr>
            </w:pPr>
            <w:ins w:id="468" w:author="Huawei, HiSilicon" w:date="2022-05-11T16:42:00Z">
              <w:r>
                <w:rPr>
                  <w:rFonts w:ascii="Times New Roman" w:eastAsia="等线" w:hAnsi="Times New Roman"/>
                  <w:sz w:val="18"/>
                  <w:szCs w:val="18"/>
                  <w:lang w:val="en-GB" w:eastAsia="zh-CN"/>
                </w:rPr>
                <w:t>Yes with comments</w:t>
              </w:r>
            </w:ins>
          </w:p>
        </w:tc>
        <w:tc>
          <w:tcPr>
            <w:tcW w:w="5865" w:type="dxa"/>
          </w:tcPr>
          <w:p w14:paraId="0A030CD4" w14:textId="77777777" w:rsidR="00010A88" w:rsidRDefault="00010A88" w:rsidP="00010A88">
            <w:pPr>
              <w:jc w:val="both"/>
              <w:rPr>
                <w:ins w:id="469" w:author="Huawei, HiSilicon" w:date="2022-05-11T16:42:00Z"/>
                <w:rFonts w:ascii="Times New Roman" w:eastAsia="等线" w:hAnsi="Times New Roman"/>
                <w:sz w:val="18"/>
                <w:szCs w:val="18"/>
                <w:lang w:val="en-GB" w:eastAsia="zh-CN"/>
              </w:rPr>
            </w:pPr>
            <w:ins w:id="470" w:author="Huawei, HiSilicon" w:date="2022-05-11T16:42:00Z">
              <w:r>
                <w:rPr>
                  <w:rFonts w:ascii="Times New Roman" w:eastAsia="等线"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71" w:author="Huawei, HiSilicon" w:date="2022-05-11T16:42:00Z"/>
                <w:rFonts w:ascii="Times New Roman" w:eastAsia="Times New Roman" w:hAnsi="Times New Roman"/>
                <w:lang w:val="en-GB" w:eastAsia="ko-KR"/>
              </w:rPr>
            </w:pPr>
            <w:ins w:id="472"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73" w:author="Huawei, HiSilicon" w:date="2022-05-11T16:42:00Z"/>
                <w:rFonts w:ascii="Times New Roman" w:eastAsia="Times New Roman" w:hAnsi="Times New Roman"/>
                <w:lang w:val="en-GB" w:eastAsia="ko-KR"/>
              </w:rPr>
            </w:pPr>
            <w:ins w:id="474"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75" w:author="Huawei, HiSilicon" w:date="2022-05-11T16:42:00Z"/>
                <w:rFonts w:ascii="Times New Roman" w:eastAsia="Times New Roman" w:hAnsi="Times New Roman"/>
                <w:lang w:val="en-GB" w:eastAsia="ko-KR"/>
              </w:rPr>
            </w:pPr>
            <w:ins w:id="476" w:author="Huawei, HiSilicon" w:date="2022-05-11T16:42:00Z">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77" w:author="Huawei, HiSilicon" w:date="2022-05-11T16:41:00Z"/>
                <w:rFonts w:ascii="Times New Roman" w:hAnsi="Times New Roman"/>
                <w:sz w:val="18"/>
                <w:szCs w:val="18"/>
                <w:lang w:val="en-GB" w:eastAsia="ko-KR"/>
              </w:rPr>
            </w:pPr>
            <w:ins w:id="478"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79"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80" w:author="Martino Freda" w:date="2022-04-19T14:18:00Z"/>
                <w:rFonts w:ascii="Times New Roman" w:eastAsia="Malgun Gothic" w:hAnsi="Times New Roman" w:cs="Times New Roman"/>
                <w:kern w:val="0"/>
                <w:sz w:val="20"/>
                <w:szCs w:val="20"/>
                <w:lang w:val="en-GB" w:eastAsia="en-US"/>
              </w:rPr>
            </w:pPr>
            <w:ins w:id="481" w:author="Martino Freda" w:date="2022-04-19T14:18:00Z">
              <w:r w:rsidRPr="00AE3921">
                <w:rPr>
                  <w:rFonts w:ascii="Times New Roman" w:eastAsia="Malgun Gothic" w:hAnsi="Times New Roman" w:cs="Times New Roman"/>
                  <w:kern w:val="0"/>
                  <w:sz w:val="20"/>
                  <w:szCs w:val="20"/>
                  <w:lang w:val="en-GB" w:eastAsia="ko-KR"/>
                </w:rPr>
                <w:t>3</w:t>
              </w:r>
            </w:ins>
            <w:ins w:id="482"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83" w:author="Martino Freda" w:date="2022-04-19T14:20:00Z"/>
                <w:rFonts w:ascii="Times New Roman" w:eastAsia="Malgun Gothic" w:hAnsi="Times New Roman" w:cs="Times New Roman"/>
                <w:kern w:val="0"/>
                <w:sz w:val="20"/>
                <w:szCs w:val="20"/>
                <w:lang w:val="en-GB" w:eastAsia="ko-KR"/>
              </w:rPr>
            </w:pPr>
            <w:ins w:id="484"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485"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486" w:author="Martino Freda" w:date="2022-04-19T14:19:00Z"/>
                <w:rFonts w:ascii="Times New Roman" w:eastAsia="Malgun Gothic" w:hAnsi="Times New Roman" w:cs="Times New Roman"/>
                <w:kern w:val="0"/>
                <w:sz w:val="20"/>
                <w:szCs w:val="20"/>
                <w:lang w:val="en-GB" w:eastAsia="ko-KR"/>
              </w:rPr>
            </w:pPr>
            <w:ins w:id="487" w:author="Martino Freda" w:date="2022-04-19T14:19:00Z">
              <w:r w:rsidRPr="00AE3921">
                <w:rPr>
                  <w:rFonts w:ascii="Times New Roman" w:eastAsia="Malgun Gothic" w:hAnsi="Times New Roman" w:cs="Times New Roman"/>
                  <w:kern w:val="0"/>
                  <w:sz w:val="20"/>
                  <w:szCs w:val="20"/>
                  <w:lang w:val="en-GB" w:eastAsia="ko-KR"/>
                </w:rPr>
                <w:t>3</w:t>
              </w:r>
            </w:ins>
            <w:ins w:id="488"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489"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490" w:author="Martino Freda" w:date="2022-04-19T14:19:00Z"/>
                <w:rFonts w:ascii="Times New Roman" w:eastAsia="Malgun Gothic" w:hAnsi="Times New Roman" w:cs="Times New Roman"/>
                <w:kern w:val="0"/>
                <w:sz w:val="20"/>
                <w:szCs w:val="20"/>
                <w:lang w:val="en-GB" w:eastAsia="ko-KR"/>
              </w:rPr>
            </w:pPr>
            <w:ins w:id="491"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492"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493"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479"/>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494" w:author="Huawei, HiSilicon" w:date="2022-05-11T16:42:00Z"/>
        </w:trPr>
        <w:tc>
          <w:tcPr>
            <w:tcW w:w="1915" w:type="dxa"/>
          </w:tcPr>
          <w:p w14:paraId="25FE8483" w14:textId="7DCCB276" w:rsidR="00010A88" w:rsidRDefault="00010A88" w:rsidP="00010A88">
            <w:pPr>
              <w:jc w:val="both"/>
              <w:rPr>
                <w:ins w:id="495" w:author="Huawei, HiSilicon" w:date="2022-05-11T16:42:00Z"/>
                <w:rFonts w:ascii="Times New Roman" w:hAnsi="Times New Roman"/>
                <w:sz w:val="18"/>
                <w:szCs w:val="18"/>
                <w:lang w:val="en-GB" w:eastAsia="ko-KR"/>
              </w:rPr>
            </w:pPr>
            <w:ins w:id="496"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2E6910" w14:textId="30E748E3" w:rsidR="00010A88" w:rsidRDefault="00010A88" w:rsidP="00010A88">
            <w:pPr>
              <w:jc w:val="both"/>
              <w:rPr>
                <w:ins w:id="497" w:author="Huawei, HiSilicon" w:date="2022-05-11T16:42:00Z"/>
                <w:rFonts w:ascii="Times New Roman" w:hAnsi="Times New Roman"/>
                <w:sz w:val="18"/>
                <w:szCs w:val="18"/>
                <w:lang w:val="en-GB" w:eastAsia="ko-KR"/>
              </w:rPr>
            </w:pPr>
            <w:ins w:id="498" w:author="Huawei, HiSilicon" w:date="2022-05-11T16:42:00Z">
              <w:r>
                <w:rPr>
                  <w:rFonts w:ascii="Times New Roman" w:eastAsia="等线" w:hAnsi="Times New Roman"/>
                  <w:sz w:val="18"/>
                  <w:szCs w:val="18"/>
                  <w:lang w:val="en-GB" w:eastAsia="zh-CN"/>
                </w:rPr>
                <w:t>Yes with comments</w:t>
              </w:r>
            </w:ins>
          </w:p>
        </w:tc>
        <w:tc>
          <w:tcPr>
            <w:tcW w:w="5865" w:type="dxa"/>
          </w:tcPr>
          <w:p w14:paraId="33E3F539" w14:textId="77777777" w:rsidR="00010A88" w:rsidRDefault="00010A88" w:rsidP="00010A88">
            <w:pPr>
              <w:jc w:val="both"/>
              <w:rPr>
                <w:ins w:id="499" w:author="Huawei, HiSilicon" w:date="2022-05-11T16:42:00Z"/>
                <w:rFonts w:ascii="Times New Roman" w:eastAsia="等线" w:hAnsi="Times New Roman"/>
                <w:sz w:val="18"/>
                <w:szCs w:val="18"/>
                <w:lang w:val="en-GB" w:eastAsia="zh-CN"/>
              </w:rPr>
            </w:pPr>
            <w:ins w:id="500" w:author="Huawei, HiSilicon" w:date="2022-05-11T16:42:00Z">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ab"/>
              <w:tblW w:w="0" w:type="auto"/>
              <w:tblLook w:val="04A0" w:firstRow="1" w:lastRow="0" w:firstColumn="1" w:lastColumn="0" w:noHBand="0" w:noVBand="1"/>
            </w:tblPr>
            <w:tblGrid>
              <w:gridCol w:w="5639"/>
            </w:tblGrid>
            <w:tr w:rsidR="00010A88" w14:paraId="7000C70B" w14:textId="77777777" w:rsidTr="00C47FF0">
              <w:trPr>
                <w:ins w:id="501"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02" w:author="Huawei, HiSilicon" w:date="2022-05-11T16:42:00Z"/>
                      <w:rFonts w:ascii="Times New Roman" w:eastAsia="宋体" w:hAnsi="Times New Roman" w:cs="Times New Roman"/>
                      <w:kern w:val="0"/>
                      <w:sz w:val="20"/>
                      <w:szCs w:val="20"/>
                      <w:lang w:val="en-GB" w:eastAsia="zh-CN"/>
                    </w:rPr>
                  </w:pPr>
                  <w:ins w:id="503" w:author="Huawei, HiSilicon" w:date="2022-05-11T16:42:00Z">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04" w:author="Huawei, HiSilicon" w:date="2022-05-11T16:42:00Z"/>
                <w:rFonts w:ascii="Times New Roman" w:eastAsia="等线" w:hAnsi="Times New Roman"/>
                <w:sz w:val="18"/>
                <w:szCs w:val="18"/>
                <w:lang w:val="en-GB" w:eastAsia="zh-CN"/>
              </w:rPr>
            </w:pPr>
            <w:ins w:id="505" w:author="Huawei, HiSilicon" w:date="2022-05-11T16:42:00Z">
              <w:r>
                <w:rPr>
                  <w:rFonts w:ascii="Times New Roman" w:eastAsia="等线"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506" w:author="Huawei, HiSilicon" w:date="2022-05-11T16:42:00Z"/>
                <w:rFonts w:ascii="Times New Roman" w:hAnsi="Times New Roman"/>
                <w:lang w:val="en-GB" w:eastAsia="en-US"/>
              </w:rPr>
            </w:pPr>
            <w:ins w:id="507"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08" w:author="Huawei, HiSilicon" w:date="2022-05-11T16:42:00Z"/>
                <w:rFonts w:ascii="Times New Roman" w:hAnsi="Times New Roman"/>
                <w:lang w:val="en-GB" w:eastAsia="ko-KR"/>
              </w:rPr>
            </w:pPr>
            <w:ins w:id="509"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10" w:author="Huawei, HiSilicon" w:date="2022-05-11T16:42:00Z"/>
                <w:rFonts w:ascii="Times New Roman" w:hAnsi="Times New Roman"/>
                <w:lang w:val="en-GB" w:eastAsia="ko-KR"/>
              </w:rPr>
            </w:pPr>
            <w:ins w:id="511"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12" w:author="Huawei, HiSilicon" w:date="2022-05-11T16:42:00Z"/>
                <w:rFonts w:ascii="Times New Roman" w:hAnsi="Times New Roman"/>
                <w:lang w:val="en-GB" w:eastAsia="ko-KR"/>
              </w:rPr>
            </w:pPr>
            <w:ins w:id="513"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ins>
          </w:p>
          <w:p w14:paraId="7F814B9F" w14:textId="77777777" w:rsidR="00010A88" w:rsidRDefault="00010A88" w:rsidP="00010A88">
            <w:pPr>
              <w:jc w:val="both"/>
              <w:rPr>
                <w:ins w:id="514"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15" w:author="Martino Freda" w:date="2022-04-20T18:31:00Z"/>
                <w:rFonts w:ascii="Times New Roman" w:eastAsia="Malgun Gothic" w:hAnsi="Times New Roman" w:cs="Times New Roman"/>
                <w:kern w:val="0"/>
                <w:sz w:val="20"/>
                <w:szCs w:val="20"/>
                <w:lang w:val="en-GB" w:eastAsia="en-US"/>
              </w:rPr>
            </w:pPr>
            <w:ins w:id="516" w:author="Martino Freda" w:date="2022-04-20T18:33:00Z">
              <w:r w:rsidRPr="00AE3921">
                <w:rPr>
                  <w:rFonts w:ascii="Times New Roman" w:eastAsia="Malgun Gothic" w:hAnsi="Times New Roman" w:cs="Times New Roman"/>
                  <w:kern w:val="0"/>
                  <w:sz w:val="20"/>
                  <w:szCs w:val="20"/>
                  <w:lang w:val="en-GB" w:eastAsia="en-US"/>
                </w:rPr>
                <w:t>i</w:t>
              </w:r>
            </w:ins>
            <w:ins w:id="517" w:author="Martino Freda" w:date="2022-04-20T18:28:00Z">
              <w:r w:rsidRPr="00AE3921">
                <w:rPr>
                  <w:rFonts w:ascii="Times New Roman" w:eastAsia="Malgun Gothic" w:hAnsi="Times New Roman" w:cs="Times New Roman"/>
                  <w:kern w:val="0"/>
                  <w:sz w:val="20"/>
                  <w:szCs w:val="20"/>
                  <w:lang w:val="en-GB" w:eastAsia="en-US"/>
                </w:rPr>
                <w:t>f</w:t>
              </w:r>
            </w:ins>
            <w:ins w:id="518"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519"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520"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521"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522"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523"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24" w:author="Martino Freda" w:date="2022-04-20T18:28:00Z"/>
                <w:rFonts w:ascii="Times New Roman" w:eastAsia="Malgun Gothic" w:hAnsi="Times New Roman" w:cs="Times New Roman"/>
                <w:kern w:val="0"/>
                <w:sz w:val="20"/>
                <w:szCs w:val="20"/>
                <w:lang w:val="en-GB" w:eastAsia="ko-KR"/>
              </w:rPr>
            </w:pPr>
            <w:ins w:id="525" w:author="Martino Freda" w:date="2022-04-20T18:29:00Z">
              <w:r w:rsidRPr="00AE3921">
                <w:rPr>
                  <w:rFonts w:ascii="Times New Roman" w:eastAsia="Malgun Gothic" w:hAnsi="Times New Roman" w:cs="Times New Roman"/>
                  <w:kern w:val="0"/>
                  <w:sz w:val="20"/>
                  <w:szCs w:val="20"/>
                  <w:lang w:val="en-GB" w:eastAsia="ko-KR"/>
                </w:rPr>
                <w:t>2</w:t>
              </w:r>
            </w:ins>
            <w:ins w:id="526"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527"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28" w:author="Huawei, HiSilicon" w:date="2022-05-11T16:42:00Z"/>
        </w:trPr>
        <w:tc>
          <w:tcPr>
            <w:tcW w:w="1915" w:type="dxa"/>
          </w:tcPr>
          <w:p w14:paraId="730A11A7" w14:textId="78AB56CD" w:rsidR="00010A88" w:rsidRDefault="00010A88" w:rsidP="00010A88">
            <w:pPr>
              <w:jc w:val="both"/>
              <w:rPr>
                <w:ins w:id="529" w:author="Huawei, HiSilicon" w:date="2022-05-11T16:42:00Z"/>
                <w:rFonts w:ascii="Times New Roman" w:hAnsi="Times New Roman"/>
                <w:sz w:val="18"/>
                <w:szCs w:val="18"/>
                <w:lang w:val="en-GB" w:eastAsia="ko-KR"/>
              </w:rPr>
            </w:pPr>
            <w:ins w:id="530"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45430A5" w14:textId="602DF819" w:rsidR="00010A88" w:rsidRDefault="00010A88" w:rsidP="00010A88">
            <w:pPr>
              <w:jc w:val="both"/>
              <w:rPr>
                <w:ins w:id="531" w:author="Huawei, HiSilicon" w:date="2022-05-11T16:42:00Z"/>
                <w:rFonts w:ascii="Times New Roman" w:hAnsi="Times New Roman"/>
                <w:sz w:val="18"/>
                <w:szCs w:val="18"/>
                <w:lang w:val="en-GB" w:eastAsia="ko-KR"/>
              </w:rPr>
            </w:pPr>
            <w:ins w:id="532" w:author="Huawei, HiSilicon" w:date="2022-05-11T16:4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33" w:author="Huawei, HiSilicon" w:date="2022-05-11T16:42:00Z"/>
                <w:rFonts w:ascii="Times New Roman" w:eastAsia="等线" w:hAnsi="Times New Roman"/>
                <w:sz w:val="18"/>
                <w:szCs w:val="18"/>
                <w:lang w:val="en-GB" w:eastAsia="zh-CN"/>
              </w:rPr>
            </w:pPr>
            <w:ins w:id="534" w:author="Huawei, HiSilicon" w:date="2022-05-11T16:42:00Z">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So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ins>
          </w:p>
          <w:tbl>
            <w:tblPr>
              <w:tblStyle w:val="ab"/>
              <w:tblW w:w="0" w:type="auto"/>
              <w:tblLook w:val="04A0" w:firstRow="1" w:lastRow="0" w:firstColumn="1" w:lastColumn="0" w:noHBand="0" w:noVBand="1"/>
            </w:tblPr>
            <w:tblGrid>
              <w:gridCol w:w="5639"/>
            </w:tblGrid>
            <w:tr w:rsidR="00010A88" w14:paraId="2797FC9D" w14:textId="77777777" w:rsidTr="00C47FF0">
              <w:trPr>
                <w:ins w:id="535" w:author="Huawei, HiSilicon" w:date="2022-05-11T16:42:00Z"/>
              </w:trPr>
              <w:tc>
                <w:tcPr>
                  <w:tcW w:w="5639" w:type="dxa"/>
                </w:tcPr>
                <w:p w14:paraId="645B8F5E" w14:textId="77777777" w:rsidR="00010A88" w:rsidRPr="00C47FF0" w:rsidRDefault="00010A88" w:rsidP="00010A88">
                  <w:pPr>
                    <w:rPr>
                      <w:ins w:id="536" w:author="Huawei, HiSilicon" w:date="2022-05-11T16:42:00Z"/>
                      <w:rFonts w:ascii="Times New Roman" w:eastAsia="Malgun Gothic" w:hAnsi="Times New Roman" w:cs="Times New Roman"/>
                      <w:sz w:val="22"/>
                      <w:lang w:val="en-GB" w:eastAsia="ko-KR"/>
                    </w:rPr>
                  </w:pPr>
                  <w:ins w:id="537"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38"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39" w:author="Martino Freda" w:date="2022-04-21T11:01:00Z">
              <w:r w:rsidRPr="00E4564E">
                <w:rPr>
                  <w:rFonts w:ascii="Arial" w:eastAsia="Malgun Gothic" w:hAnsi="Arial" w:cs="Times New Roman"/>
                  <w:kern w:val="0"/>
                  <w:sz w:val="28"/>
                  <w:szCs w:val="20"/>
                  <w:lang w:val="en-GB" w:eastAsia="en-US"/>
                </w:rPr>
                <w:t>3</w:t>
              </w:r>
            </w:ins>
            <w:del w:id="540"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41" w:author="Martino Freda" w:date="2022-04-21T10:24:00Z"/>
                <w:rFonts w:ascii="Times New Roman" w:eastAsia="Malgun Gothic" w:hAnsi="Times New Roman" w:cs="Times New Roman"/>
                <w:kern w:val="0"/>
                <w:sz w:val="20"/>
                <w:szCs w:val="20"/>
                <w:lang w:val="en-GB" w:eastAsia="en-US"/>
              </w:rPr>
            </w:pPr>
            <w:ins w:id="542"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43"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44"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45" w:author="Martino Freda" w:date="2022-04-21T10:26:00Z"/>
                <w:rFonts w:ascii="Times New Roman" w:eastAsia="Malgun Gothic" w:hAnsi="Times New Roman" w:cs="Times New Roman"/>
                <w:kern w:val="0"/>
                <w:sz w:val="20"/>
                <w:szCs w:val="20"/>
                <w:lang w:val="en-GB" w:eastAsia="en-US"/>
              </w:rPr>
            </w:pPr>
            <w:ins w:id="546" w:author="Martino Freda" w:date="2022-04-21T10:26:00Z">
              <w:r w:rsidRPr="00E4564E">
                <w:rPr>
                  <w:rFonts w:ascii="Times New Roman" w:eastAsia="Malgun Gothic" w:hAnsi="Times New Roman" w:cs="Times New Roman"/>
                  <w:kern w:val="0"/>
                  <w:sz w:val="20"/>
                  <w:szCs w:val="20"/>
                  <w:lang w:val="en-GB" w:eastAsia="en-US"/>
                </w:rPr>
                <w:t>-</w:t>
              </w:r>
            </w:ins>
            <w:ins w:id="547" w:author="Martino Freda" w:date="2022-04-21T10:24:00Z">
              <w:r w:rsidRPr="00E4564E">
                <w:rPr>
                  <w:rFonts w:ascii="Times New Roman" w:eastAsia="Malgun Gothic" w:hAnsi="Times New Roman" w:cs="Times New Roman"/>
                  <w:kern w:val="0"/>
                  <w:sz w:val="20"/>
                  <w:szCs w:val="20"/>
                  <w:lang w:val="en-GB" w:eastAsia="en-US"/>
                </w:rPr>
                <w:t xml:space="preserve"> </w:t>
              </w:r>
            </w:ins>
            <w:ins w:id="548" w:author="Martino Freda" w:date="2022-04-21T10:25:00Z">
              <w:r w:rsidRPr="00E4564E">
                <w:rPr>
                  <w:rFonts w:ascii="Times New Roman" w:eastAsia="Malgun Gothic" w:hAnsi="Times New Roman" w:cs="Times New Roman"/>
                  <w:kern w:val="0"/>
                  <w:sz w:val="20"/>
                  <w:szCs w:val="20"/>
                  <w:lang w:val="en-GB" w:eastAsia="en-US"/>
                </w:rPr>
                <w:t xml:space="preserve">the </w:t>
              </w:r>
            </w:ins>
            <w:ins w:id="549"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50"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51" w:author="Martino Freda" w:date="2022-04-21T10:27:00Z">
              <w:r w:rsidRPr="00E4564E">
                <w:rPr>
                  <w:rFonts w:ascii="Times New Roman" w:eastAsia="Malgun Gothic" w:hAnsi="Times New Roman" w:cs="Times New Roman"/>
                  <w:kern w:val="0"/>
                  <w:sz w:val="20"/>
                  <w:szCs w:val="20"/>
                  <w:lang w:val="en-GB" w:eastAsia="en-US"/>
                </w:rPr>
                <w:t>transmission</w:t>
              </w:r>
            </w:ins>
            <w:ins w:id="552"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53" w:author="Martino Freda" w:date="2022-04-21T10:24:00Z"/>
                <w:rFonts w:ascii="Times New Roman" w:eastAsia="Malgun Gothic" w:hAnsi="Times New Roman" w:cs="Times New Roman"/>
                <w:kern w:val="0"/>
                <w:sz w:val="20"/>
                <w:szCs w:val="20"/>
                <w:lang w:val="en-GB" w:eastAsia="en-US"/>
              </w:rPr>
            </w:pPr>
            <w:ins w:id="554" w:author="Martino Freda" w:date="2022-04-21T10:24:00Z">
              <w:r w:rsidRPr="00E4564E">
                <w:rPr>
                  <w:rFonts w:ascii="Times New Roman" w:eastAsia="Malgun Gothic" w:hAnsi="Times New Roman" w:cs="Times New Roman"/>
                  <w:kern w:val="0"/>
                  <w:sz w:val="20"/>
                  <w:szCs w:val="20"/>
                  <w:lang w:val="en-GB" w:eastAsia="en-US"/>
                </w:rPr>
                <w:t>-</w:t>
              </w:r>
            </w:ins>
            <w:ins w:id="555" w:author="Martino Freda" w:date="2022-04-21T10:26:00Z">
              <w:r w:rsidRPr="00E4564E">
                <w:rPr>
                  <w:rFonts w:ascii="Times New Roman" w:eastAsia="Malgun Gothic" w:hAnsi="Times New Roman" w:cs="Times New Roman"/>
                  <w:kern w:val="0"/>
                  <w:sz w:val="20"/>
                  <w:szCs w:val="20"/>
                  <w:lang w:val="en-GB" w:eastAsia="en-US"/>
                </w:rPr>
                <w:t xml:space="preserve"> </w:t>
              </w:r>
            </w:ins>
            <w:ins w:id="556" w:author="Martino Freda" w:date="2022-04-21T10:27:00Z">
              <w:r w:rsidRPr="00E4564E">
                <w:rPr>
                  <w:rFonts w:ascii="Times New Roman" w:eastAsia="Malgun Gothic" w:hAnsi="Times New Roman" w:cs="Times New Roman"/>
                  <w:kern w:val="0"/>
                  <w:sz w:val="20"/>
                  <w:szCs w:val="20"/>
                  <w:lang w:val="en-GB" w:eastAsia="en-US"/>
                </w:rPr>
                <w:t xml:space="preserve">the </w:t>
              </w:r>
            </w:ins>
            <w:ins w:id="557"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58"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559"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60"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61"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62"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63" w:author="Huawei, HiSilicon" w:date="2022-05-11T16:43:00Z"/>
        </w:trPr>
        <w:tc>
          <w:tcPr>
            <w:tcW w:w="1915" w:type="dxa"/>
          </w:tcPr>
          <w:p w14:paraId="4D3E473B" w14:textId="0245DE9F" w:rsidR="00010A88" w:rsidRDefault="00010A88" w:rsidP="00010A88">
            <w:pPr>
              <w:jc w:val="both"/>
              <w:rPr>
                <w:ins w:id="564" w:author="Huawei, HiSilicon" w:date="2022-05-11T16:43:00Z"/>
                <w:rFonts w:ascii="Times New Roman" w:hAnsi="Times New Roman"/>
                <w:sz w:val="18"/>
                <w:szCs w:val="18"/>
                <w:lang w:val="en-GB" w:eastAsia="ko-KR"/>
              </w:rPr>
            </w:pPr>
            <w:ins w:id="565" w:author="Huawei, HiSilicon" w:date="2022-05-11T16:4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93F77C7" w14:textId="4D7A327B" w:rsidR="00010A88" w:rsidRDefault="00010A88" w:rsidP="00010A88">
            <w:pPr>
              <w:jc w:val="both"/>
              <w:rPr>
                <w:ins w:id="566" w:author="Huawei, HiSilicon" w:date="2022-05-11T16:43:00Z"/>
                <w:rFonts w:ascii="Times New Roman" w:hAnsi="Times New Roman"/>
                <w:sz w:val="18"/>
                <w:szCs w:val="18"/>
                <w:lang w:val="en-GB" w:eastAsia="ko-KR"/>
              </w:rPr>
            </w:pPr>
            <w:ins w:id="567" w:author="Huawei, HiSilicon" w:date="2022-05-11T16:43:00Z">
              <w:r>
                <w:rPr>
                  <w:rFonts w:ascii="Times New Roman" w:eastAsia="等线" w:hAnsi="Times New Roman"/>
                  <w:sz w:val="18"/>
                  <w:szCs w:val="18"/>
                  <w:lang w:val="en-GB" w:eastAsia="zh-CN"/>
                </w:rPr>
                <w:t>Yes with comments</w:t>
              </w:r>
            </w:ins>
          </w:p>
        </w:tc>
        <w:tc>
          <w:tcPr>
            <w:tcW w:w="5865" w:type="dxa"/>
          </w:tcPr>
          <w:p w14:paraId="63EF85C8" w14:textId="77777777" w:rsidR="00010A88" w:rsidRDefault="00010A88" w:rsidP="00010A88">
            <w:pPr>
              <w:jc w:val="both"/>
              <w:rPr>
                <w:ins w:id="568" w:author="Huawei, HiSilicon" w:date="2022-05-11T16:43:00Z"/>
                <w:rFonts w:ascii="Times New Roman" w:eastAsia="等线" w:hAnsi="Times New Roman"/>
                <w:sz w:val="18"/>
                <w:szCs w:val="18"/>
                <w:lang w:val="en-GB" w:eastAsia="zh-CN"/>
              </w:rPr>
            </w:pPr>
            <w:ins w:id="569" w:author="Huawei, HiSilicon" w:date="2022-05-11T16:43:00Z">
              <w:r>
                <w:rPr>
                  <w:rFonts w:ascii="Times New Roman" w:eastAsia="等线"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70" w:author="Huawei, HiSilicon" w:date="2022-05-11T16:43:00Z"/>
                <w:rFonts w:ascii="Times New Roman" w:hAnsi="Times New Roman"/>
                <w:lang w:val="en-GB" w:eastAsia="en-US"/>
              </w:rPr>
            </w:pPr>
            <w:ins w:id="571"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ins>
          </w:p>
          <w:p w14:paraId="42E2EE53" w14:textId="77777777" w:rsidR="00010A88" w:rsidRDefault="00010A88" w:rsidP="00010A88">
            <w:pPr>
              <w:jc w:val="both"/>
              <w:rPr>
                <w:ins w:id="572"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7E88" w14:textId="77777777" w:rsidR="00E10268" w:rsidRDefault="00E10268" w:rsidP="006105B4">
      <w:r>
        <w:separator/>
      </w:r>
    </w:p>
  </w:endnote>
  <w:endnote w:type="continuationSeparator" w:id="0">
    <w:p w14:paraId="685353DC" w14:textId="77777777" w:rsidR="00E10268" w:rsidRDefault="00E10268" w:rsidP="006105B4">
      <w:r>
        <w:continuationSeparator/>
      </w:r>
    </w:p>
  </w:endnote>
  <w:endnote w:type="continuationNotice" w:id="1">
    <w:p w14:paraId="27704A00" w14:textId="77777777" w:rsidR="00E10268" w:rsidRDefault="00E10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1AA0" w14:textId="77777777" w:rsidR="00E10268" w:rsidRDefault="00E10268" w:rsidP="006105B4">
      <w:r>
        <w:separator/>
      </w:r>
    </w:p>
  </w:footnote>
  <w:footnote w:type="continuationSeparator" w:id="0">
    <w:p w14:paraId="3DDFBB36" w14:textId="77777777" w:rsidR="00E10268" w:rsidRDefault="00E10268" w:rsidP="006105B4">
      <w:r>
        <w:continuationSeparator/>
      </w:r>
    </w:p>
  </w:footnote>
  <w:footnote w:type="continuationNotice" w:id="1">
    <w:p w14:paraId="5127FD7B" w14:textId="77777777" w:rsidR="00E10268" w:rsidRDefault="00E102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F32"/>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171"/>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E788E"/>
    <w:rsid w:val="00EF09C7"/>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List Paragraph"/>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020B-C57D-40A6-95DC-20E8C5BF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13943</Words>
  <Characters>79479</Characters>
  <Application>Microsoft Office Word</Application>
  <DocSecurity>0</DocSecurity>
  <Lines>662</Lines>
  <Paragraphs>186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赵毅男(Zhao YiNan)</cp:lastModifiedBy>
  <cp:revision>3</cp:revision>
  <dcterms:created xsi:type="dcterms:W3CDTF">2022-05-11T11:33:00Z</dcterms:created>
  <dcterms:modified xsi:type="dcterms:W3CDTF">2022-05-11T11:48:00Z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