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64668" w14:textId="77777777"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Malgun Gothic"/>
          <w:b/>
          <w:sz w:val="24"/>
          <w:lang w:val="de-DE" w:eastAsia="ko-KR"/>
          <w:rPrChange w:id="2" w:author="Lenovo (Joachim Löhr)" w:date="2022-05-11T12:26:00Z">
            <w:rPr>
              <w:rFonts w:eastAsia="Malgun Gothic"/>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Malgun Gothic"/>
          <w:b/>
          <w:sz w:val="24"/>
          <w:lang w:val="de-DE" w:eastAsia="ko-KR"/>
          <w:rPrChange w:id="4" w:author="Lenovo (Joachim Löhr)" w:date="2022-05-11T12:26:00Z">
            <w:rPr>
              <w:rFonts w:eastAsia="Malgun Gothic"/>
              <w:b/>
              <w:sz w:val="24"/>
              <w:lang w:val="en-US" w:eastAsia="ko-KR"/>
            </w:rPr>
          </w:rPrChange>
        </w:rPr>
        <w:tab/>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宋体" w:hAnsi="Times New Roman" w:cs="Times New Roman"/>
          <w:bCs/>
          <w:kern w:val="0"/>
          <w:sz w:val="20"/>
          <w:szCs w:val="20"/>
          <w:lang w:val="en-GB" w:eastAsia="zh-CN"/>
        </w:rPr>
      </w:pPr>
      <w:r w:rsidRPr="00BE7546">
        <w:rPr>
          <w:rFonts w:ascii="Times New Roman" w:eastAsia="宋体" w:hAnsi="Times New Roman" w:cs="Times New Roman"/>
          <w:bCs/>
          <w:kern w:val="0"/>
          <w:sz w:val="20"/>
          <w:szCs w:val="20"/>
          <w:lang w:val="en-GB" w:eastAsia="zh-CN"/>
        </w:rPr>
        <w:t xml:space="preserve">This </w:t>
      </w:r>
      <w:r w:rsidRPr="00BE7546">
        <w:rPr>
          <w:rFonts w:ascii="Times New Roman" w:eastAsia="宋体" w:hAnsi="Times New Roman" w:cs="Times New Roman" w:hint="eastAsia"/>
          <w:bCs/>
          <w:kern w:val="0"/>
          <w:sz w:val="20"/>
          <w:szCs w:val="20"/>
          <w:lang w:val="en-GB" w:eastAsia="zh-CN"/>
        </w:rPr>
        <w:t>document</w:t>
      </w:r>
      <w:r w:rsidRPr="00BE7546">
        <w:rPr>
          <w:rFonts w:ascii="Times New Roman" w:eastAsia="宋体"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ab"/>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AA7BF7" w:rsidRDefault="00FB15CD" w:rsidP="0032142D">
            <w:pPr>
              <w:pStyle w:val="TAC"/>
              <w:snapToGrid w:val="0"/>
              <w:spacing w:line="240" w:lineRule="atLeast"/>
              <w:rPr>
                <w:lang w:eastAsia="ko-KR"/>
              </w:rPr>
            </w:pPr>
            <w:r>
              <w:rPr>
                <w:lang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DengXian" w:hint="eastAsia"/>
                  <w:lang w:eastAsia="zh-CN"/>
                </w:rPr>
                <w:t>H</w:t>
              </w:r>
              <w:r>
                <w:rPr>
                  <w:rFonts w:eastAsia="DengXian"/>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DengXian"/>
                  <w:lang w:val="de-DE" w:eastAsia="zh-CN"/>
                  <w:rPrChange w:id="20" w:author="Lenovo (Joachim Löhr)" w:date="2022-05-11T12:26:00Z">
                    <w:rPr>
                      <w:rFonts w:eastAsia="DengXian"/>
                      <w:lang w:eastAsia="zh-CN"/>
                    </w:rPr>
                  </w:rPrChange>
                </w:rPr>
                <w:t>Li Zhao (</w:t>
              </w:r>
            </w:ins>
            <w:ins w:id="21" w:author="Lenovo (Joachim Löhr)" w:date="2022-05-11T12:26:00Z">
              <w:r w:rsidR="00610FE6">
                <w:rPr>
                  <w:rFonts w:eastAsia="DengXian"/>
                  <w:lang w:eastAsia="zh-CN"/>
                </w:rPr>
                <w:fldChar w:fldCharType="begin"/>
              </w:r>
              <w:r w:rsidR="00610FE6" w:rsidRPr="00610FE6">
                <w:rPr>
                  <w:rFonts w:eastAsia="DengXian"/>
                  <w:lang w:val="de-DE" w:eastAsia="zh-CN"/>
                  <w:rPrChange w:id="22" w:author="Lenovo (Joachim Löhr)" w:date="2022-05-11T12:26:00Z">
                    <w:rPr>
                      <w:rFonts w:eastAsia="DengXian"/>
                      <w:lang w:eastAsia="zh-CN"/>
                    </w:rPr>
                  </w:rPrChange>
                </w:rPr>
                <w:instrText xml:space="preserve"> HYPERLINK "mailto:</w:instrText>
              </w:r>
            </w:ins>
            <w:ins w:id="23" w:author="Huawei, HiSilicon" w:date="2022-05-11T16:32:00Z">
              <w:r w:rsidR="00610FE6" w:rsidRPr="00610FE6">
                <w:rPr>
                  <w:rFonts w:eastAsia="DengXian"/>
                  <w:lang w:val="de-DE" w:eastAsia="zh-CN"/>
                  <w:rPrChange w:id="24" w:author="Lenovo (Joachim Löhr)" w:date="2022-05-11T12:26:00Z">
                    <w:rPr>
                      <w:rFonts w:eastAsia="DengXian"/>
                      <w:lang w:eastAsia="zh-CN"/>
                    </w:rPr>
                  </w:rPrChange>
                </w:rPr>
                <w:instrText>zhaoli8@huawei.com</w:instrText>
              </w:r>
            </w:ins>
            <w:ins w:id="25" w:author="Lenovo (Joachim Löhr)" w:date="2022-05-11T12:26:00Z">
              <w:r w:rsidR="00610FE6" w:rsidRPr="00610FE6">
                <w:rPr>
                  <w:rFonts w:eastAsia="DengXian"/>
                  <w:lang w:val="de-DE" w:eastAsia="zh-CN"/>
                  <w:rPrChange w:id="26" w:author="Lenovo (Joachim Löhr)" w:date="2022-05-11T12:26:00Z">
                    <w:rPr>
                      <w:rFonts w:eastAsia="DengXian"/>
                      <w:lang w:eastAsia="zh-CN"/>
                    </w:rPr>
                  </w:rPrChange>
                </w:rPr>
                <w:instrText xml:space="preserve">" </w:instrText>
              </w:r>
              <w:r w:rsidR="00610FE6">
                <w:rPr>
                  <w:rFonts w:eastAsia="DengXian"/>
                  <w:lang w:eastAsia="zh-CN"/>
                </w:rPr>
                <w:fldChar w:fldCharType="separate"/>
              </w:r>
            </w:ins>
            <w:ins w:id="27" w:author="Huawei, HiSilicon" w:date="2022-05-11T16:32:00Z">
              <w:r w:rsidR="00610FE6" w:rsidRPr="00610FE6">
                <w:rPr>
                  <w:rStyle w:val="ac"/>
                  <w:rFonts w:eastAsia="DengXian"/>
                  <w:lang w:val="de-DE" w:eastAsia="zh-CN"/>
                  <w:rPrChange w:id="28" w:author="Lenovo (Joachim Löhr)" w:date="2022-05-11T12:26:00Z">
                    <w:rPr>
                      <w:rStyle w:val="ac"/>
                      <w:rFonts w:eastAsia="DengXian"/>
                      <w:lang w:eastAsia="zh-CN"/>
                    </w:rPr>
                  </w:rPrChange>
                </w:rPr>
                <w:t>zhaoli8@huawei.com</w:t>
              </w:r>
            </w:ins>
            <w:ins w:id="29" w:author="Lenovo (Joachim Löhr)" w:date="2022-05-11T12:26:00Z">
              <w:r w:rsidR="00610FE6">
                <w:rPr>
                  <w:rFonts w:eastAsia="DengXian"/>
                  <w:lang w:eastAsia="zh-CN"/>
                </w:rPr>
                <w:fldChar w:fldCharType="end"/>
              </w:r>
            </w:ins>
            <w:ins w:id="30" w:author="Huawei, HiSilicon" w:date="2022-05-11T16:32:00Z">
              <w:r w:rsidRPr="00610FE6">
                <w:rPr>
                  <w:rFonts w:eastAsia="DengXian"/>
                  <w:lang w:val="de-DE" w:eastAsia="zh-CN"/>
                  <w:rPrChange w:id="31" w:author="Lenovo (Joachim Löhr)" w:date="2022-05-11T12:26:00Z">
                    <w:rPr>
                      <w:rFonts w:eastAsia="DengXian"/>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DengXian"/>
                <w:lang w:val="de-DE" w:eastAsia="zh-CN"/>
              </w:rPr>
            </w:pPr>
            <w:ins w:id="34" w:author="Lenovo (Joachim Löhr)" w:date="2022-05-11T12:26:00Z">
              <w:r>
                <w:rPr>
                  <w:rFonts w:eastAsia="DengXian"/>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DengXian"/>
                <w:lang w:val="de-DE" w:eastAsia="zh-CN"/>
                <w:rPrChange w:id="36" w:author="Lenovo (Joachim Löhr)" w:date="2022-05-11T12:26:00Z">
                  <w:rPr>
                    <w:ins w:id="37" w:author="Lenovo (Joachim Löhr)" w:date="2022-05-11T12:26:00Z"/>
                    <w:rFonts w:eastAsia="DengXian"/>
                    <w:lang w:eastAsia="zh-CN"/>
                  </w:rPr>
                </w:rPrChange>
              </w:rPr>
            </w:pPr>
            <w:ins w:id="38" w:author="Lenovo (Joachim Löhr)" w:date="2022-05-11T12:26:00Z">
              <w:r>
                <w:rPr>
                  <w:rFonts w:eastAsia="DengXian"/>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bl>
    <w:p w14:paraId="48BBDE14" w14:textId="6E6A8057" w:rsidR="00C5178D" w:rsidRDefault="00C5178D" w:rsidP="00EB00C8">
      <w:pPr>
        <w:pStyle w:val="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宋体"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1"/>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lastRenderedPageBreak/>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lastRenderedPageBreak/>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rPr>
          <w:ins w:id="39" w:author="Huawei, HiSilicon" w:date="2022-05-11T16:32:00Z"/>
        </w:trPr>
        <w:tc>
          <w:tcPr>
            <w:tcW w:w="1915" w:type="dxa"/>
          </w:tcPr>
          <w:p w14:paraId="555DA9DA" w14:textId="35E007F3" w:rsidR="00010A88" w:rsidRDefault="00010A88" w:rsidP="00010A88">
            <w:pPr>
              <w:jc w:val="both"/>
              <w:rPr>
                <w:ins w:id="40" w:author="Huawei, HiSilicon" w:date="2022-05-11T16:32:00Z"/>
                <w:rFonts w:ascii="Times New Roman" w:hAnsi="Times New Roman"/>
                <w:sz w:val="18"/>
                <w:szCs w:val="18"/>
                <w:lang w:val="en-GB" w:eastAsia="ko-KR"/>
              </w:rPr>
            </w:pPr>
            <w:ins w:id="41" w:author="Huawei, HiSilicon" w:date="2022-05-11T16:3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0549FAD2" w14:textId="6E9DC406" w:rsidR="00010A88" w:rsidRDefault="00010A88" w:rsidP="00010A88">
            <w:pPr>
              <w:jc w:val="both"/>
              <w:rPr>
                <w:ins w:id="42" w:author="Huawei, HiSilicon" w:date="2022-05-11T16:32:00Z"/>
                <w:rFonts w:ascii="Times New Roman" w:hAnsi="Times New Roman"/>
                <w:sz w:val="18"/>
                <w:szCs w:val="18"/>
                <w:lang w:val="en-GB" w:eastAsia="ko-KR"/>
              </w:rPr>
            </w:pPr>
            <w:ins w:id="43" w:author="Huawei, HiSilicon" w:date="2022-05-11T16:32: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02280FFA" w14:textId="357616B6" w:rsidR="00010A88" w:rsidRDefault="00010A88" w:rsidP="00010A88">
            <w:pPr>
              <w:jc w:val="both"/>
              <w:rPr>
                <w:ins w:id="44" w:author="Huawei, HiSilicon" w:date="2022-05-11T16:32:00Z"/>
                <w:rFonts w:ascii="Times New Roman" w:hAnsi="Times New Roman"/>
                <w:sz w:val="18"/>
                <w:szCs w:val="18"/>
                <w:lang w:val="en-GB"/>
              </w:rPr>
            </w:pPr>
            <w:ins w:id="45" w:author="Huawei, HiSilicon" w:date="2022-05-11T16:32:00Z">
              <w:r>
                <w:rPr>
                  <w:rFonts w:ascii="Times New Roman" w:eastAsia="DengXian" w:hAnsi="Times New Roman"/>
                  <w:sz w:val="18"/>
                  <w:szCs w:val="18"/>
                  <w:lang w:val="en-GB" w:eastAsia="zh-CN"/>
                </w:rPr>
                <w:t xml:space="preserve">Agree with OPPO. </w:t>
              </w:r>
            </w:ins>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a4"/>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lastRenderedPageBreak/>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rPr>
          <w:ins w:id="46" w:author="Huawei, HiSilicon" w:date="2022-05-11T16:32:00Z"/>
        </w:trPr>
        <w:tc>
          <w:tcPr>
            <w:tcW w:w="1915" w:type="dxa"/>
          </w:tcPr>
          <w:p w14:paraId="396CAE1B" w14:textId="394D84CC" w:rsidR="00010A88" w:rsidRDefault="00010A88" w:rsidP="00010A88">
            <w:pPr>
              <w:jc w:val="both"/>
              <w:rPr>
                <w:ins w:id="47" w:author="Huawei, HiSilicon" w:date="2022-05-11T16:32:00Z"/>
                <w:rFonts w:ascii="Times New Roman" w:hAnsi="Times New Roman"/>
                <w:sz w:val="18"/>
                <w:szCs w:val="18"/>
                <w:lang w:val="en-GB" w:eastAsia="ko-KR"/>
              </w:rPr>
            </w:pPr>
            <w:ins w:id="48" w:author="Huawei, HiSilicon" w:date="2022-05-11T16:3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196019ED" w14:textId="6DEC6784" w:rsidR="00010A88" w:rsidRDefault="00010A88" w:rsidP="00010A88">
            <w:pPr>
              <w:jc w:val="both"/>
              <w:rPr>
                <w:ins w:id="49" w:author="Huawei, HiSilicon" w:date="2022-05-11T16:32:00Z"/>
                <w:rFonts w:ascii="Times New Roman" w:hAnsi="Times New Roman"/>
                <w:sz w:val="18"/>
                <w:szCs w:val="18"/>
                <w:lang w:val="en-GB" w:eastAsia="ko-KR"/>
              </w:rPr>
            </w:pPr>
            <w:ins w:id="50" w:author="Huawei, HiSilicon" w:date="2022-05-11T16:32: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16CF63F4" w14:textId="214C11E4" w:rsidR="00010A88" w:rsidRPr="00D45F92" w:rsidRDefault="00010A88" w:rsidP="00010A88">
            <w:pPr>
              <w:jc w:val="both"/>
              <w:rPr>
                <w:ins w:id="51" w:author="Huawei, HiSilicon" w:date="2022-05-11T16:32:00Z"/>
                <w:rFonts w:ascii="Times New Roman" w:hAnsi="Times New Roman"/>
                <w:sz w:val="18"/>
                <w:szCs w:val="18"/>
                <w:lang w:val="en-GB"/>
              </w:rPr>
            </w:pPr>
            <w:ins w:id="52" w:author="Huawei, HiSilicon" w:date="2022-05-11T16:32:00Z">
              <w:r>
                <w:rPr>
                  <w:rFonts w:ascii="Times New Roman" w:eastAsia="DengXian" w:hAnsi="Times New Roman"/>
                  <w:sz w:val="18"/>
                  <w:szCs w:val="18"/>
                  <w:lang w:val="en-GB" w:eastAsia="zh-CN"/>
                </w:rPr>
                <w:t xml:space="preserve">We have the same proposal in our contribution. </w:t>
              </w:r>
            </w:ins>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53" w:author="Huawei, HiSilicon" w:date="2022-05-11T16:43:00Z">
          <w:tblPr>
            <w:tblStyle w:val="10"/>
            <w:tblW w:w="0" w:type="auto"/>
            <w:tblLook w:val="04A0" w:firstRow="1" w:lastRow="0" w:firstColumn="1" w:lastColumn="0" w:noHBand="0" w:noVBand="1"/>
          </w:tblPr>
        </w:tblPrChange>
      </w:tblPr>
      <w:tblGrid>
        <w:gridCol w:w="1447"/>
        <w:gridCol w:w="1258"/>
        <w:gridCol w:w="6923"/>
        <w:tblGridChange w:id="54">
          <w:tblGrid>
            <w:gridCol w:w="113"/>
            <w:gridCol w:w="1334"/>
            <w:gridCol w:w="113"/>
            <w:gridCol w:w="1145"/>
            <w:gridCol w:w="113"/>
            <w:gridCol w:w="6810"/>
            <w:gridCol w:w="113"/>
          </w:tblGrid>
        </w:tblGridChange>
      </w:tblGrid>
      <w:tr w:rsidR="00B17B20" w:rsidRPr="00C30A71" w14:paraId="7693325B" w14:textId="77777777" w:rsidTr="00010A88">
        <w:trPr>
          <w:trPrChange w:id="55" w:author="Huawei, HiSilicon" w:date="2022-05-11T16:43:00Z">
            <w:trPr>
              <w:gridAfter w:val="0"/>
            </w:trPr>
          </w:trPrChange>
        </w:trPr>
        <w:tc>
          <w:tcPr>
            <w:tcW w:w="1447" w:type="dxa"/>
            <w:tcPrChange w:id="56" w:author="Huawei, HiSilicon" w:date="2022-05-11T16:43:00Z">
              <w:tcPr>
                <w:tcW w:w="1915" w:type="dxa"/>
                <w:gridSpan w:val="2"/>
              </w:tcPr>
            </w:tcPrChange>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258" w:type="dxa"/>
            <w:tcPrChange w:id="57" w:author="Huawei, HiSilicon" w:date="2022-05-11T16:43:00Z">
              <w:tcPr>
                <w:tcW w:w="1848" w:type="dxa"/>
                <w:gridSpan w:val="2"/>
              </w:tcPr>
            </w:tcPrChange>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Change w:id="58" w:author="Huawei, HiSilicon" w:date="2022-05-11T16:43:00Z">
              <w:tcPr>
                <w:tcW w:w="5865" w:type="dxa"/>
                <w:gridSpan w:val="2"/>
              </w:tcPr>
            </w:tcPrChange>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010A88">
        <w:trPr>
          <w:trPrChange w:id="59" w:author="Huawei, HiSilicon" w:date="2022-05-11T16:43:00Z">
            <w:trPr>
              <w:gridAfter w:val="0"/>
            </w:trPr>
          </w:trPrChange>
        </w:trPr>
        <w:tc>
          <w:tcPr>
            <w:tcW w:w="1447" w:type="dxa"/>
            <w:tcPrChange w:id="60" w:author="Huawei, HiSilicon" w:date="2022-05-11T16:43:00Z">
              <w:tcPr>
                <w:tcW w:w="1915" w:type="dxa"/>
                <w:gridSpan w:val="2"/>
              </w:tcPr>
            </w:tcPrChange>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Change w:id="61" w:author="Huawei, HiSilicon" w:date="2022-05-11T16:43:00Z">
              <w:tcPr>
                <w:tcW w:w="1848" w:type="dxa"/>
                <w:gridSpan w:val="2"/>
              </w:tcPr>
            </w:tcPrChange>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Change w:id="62" w:author="Huawei, HiSilicon" w:date="2022-05-11T16:43:00Z">
              <w:tcPr>
                <w:tcW w:w="5865" w:type="dxa"/>
                <w:gridSpan w:val="2"/>
              </w:tcPr>
            </w:tcPrChange>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010A88">
        <w:trPr>
          <w:trPrChange w:id="63" w:author="Huawei, HiSilicon" w:date="2022-05-11T16:43:00Z">
            <w:trPr>
              <w:gridAfter w:val="0"/>
            </w:trPr>
          </w:trPrChange>
        </w:trPr>
        <w:tc>
          <w:tcPr>
            <w:tcW w:w="1447" w:type="dxa"/>
            <w:tcPrChange w:id="64" w:author="Huawei, HiSilicon" w:date="2022-05-11T16:43:00Z">
              <w:tcPr>
                <w:tcW w:w="1915" w:type="dxa"/>
                <w:gridSpan w:val="2"/>
              </w:tcPr>
            </w:tcPrChange>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Change w:id="65" w:author="Huawei, HiSilicon" w:date="2022-05-11T16:43:00Z">
              <w:tcPr>
                <w:tcW w:w="1848" w:type="dxa"/>
                <w:gridSpan w:val="2"/>
              </w:tcPr>
            </w:tcPrChange>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Change w:id="66" w:author="Huawei, HiSilicon" w:date="2022-05-11T16:43:00Z">
              <w:tcPr>
                <w:tcW w:w="5865" w:type="dxa"/>
                <w:gridSpan w:val="2"/>
              </w:tcPr>
            </w:tcPrChange>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010A88">
        <w:trPr>
          <w:trPrChange w:id="67" w:author="Huawei, HiSilicon" w:date="2022-05-11T16:43:00Z">
            <w:trPr>
              <w:gridAfter w:val="0"/>
            </w:trPr>
          </w:trPrChange>
        </w:trPr>
        <w:tc>
          <w:tcPr>
            <w:tcW w:w="1447" w:type="dxa"/>
            <w:tcPrChange w:id="68" w:author="Huawei, HiSilicon" w:date="2022-05-11T16:43:00Z">
              <w:tcPr>
                <w:tcW w:w="1915" w:type="dxa"/>
                <w:gridSpan w:val="2"/>
              </w:tcPr>
            </w:tcPrChange>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Change w:id="69" w:author="Huawei, HiSilicon" w:date="2022-05-11T16:43:00Z">
              <w:tcPr>
                <w:tcW w:w="1848" w:type="dxa"/>
                <w:gridSpan w:val="2"/>
              </w:tcPr>
            </w:tcPrChange>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Change w:id="70" w:author="Huawei, HiSilicon" w:date="2022-05-11T16:43:00Z">
              <w:tcPr>
                <w:tcW w:w="5865" w:type="dxa"/>
                <w:gridSpan w:val="2"/>
              </w:tcPr>
            </w:tcPrChange>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zh-CN"/>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(if any). </w:t>
            </w:r>
          </w:p>
        </w:tc>
      </w:tr>
      <w:tr w:rsidR="00010A88" w:rsidRPr="00C30A71" w14:paraId="716C8CEC" w14:textId="77777777" w:rsidTr="00010A88">
        <w:trPr>
          <w:ins w:id="71" w:author="Huawei, HiSilicon" w:date="2022-05-11T16:32:00Z"/>
        </w:trPr>
        <w:tc>
          <w:tcPr>
            <w:tcW w:w="1447" w:type="dxa"/>
          </w:tcPr>
          <w:p w14:paraId="357BB28A" w14:textId="6363560D" w:rsidR="00010A88" w:rsidRDefault="00010A88" w:rsidP="00010A88">
            <w:pPr>
              <w:jc w:val="both"/>
              <w:rPr>
                <w:ins w:id="72" w:author="Huawei, HiSilicon" w:date="2022-05-11T16:32:00Z"/>
                <w:rFonts w:ascii="Times New Roman" w:hAnsi="Times New Roman"/>
                <w:sz w:val="18"/>
                <w:szCs w:val="18"/>
                <w:lang w:val="en-GB" w:eastAsia="ko-KR"/>
              </w:rPr>
            </w:pPr>
            <w:ins w:id="73" w:author="Huawei, HiSilicon" w:date="2022-05-11T16:3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258" w:type="dxa"/>
          </w:tcPr>
          <w:p w14:paraId="657D3198" w14:textId="74E90B62" w:rsidR="00010A88" w:rsidRDefault="00010A88" w:rsidP="00010A88">
            <w:pPr>
              <w:jc w:val="both"/>
              <w:rPr>
                <w:ins w:id="74" w:author="Huawei, HiSilicon" w:date="2022-05-11T16:32:00Z"/>
                <w:rFonts w:ascii="Times New Roman" w:hAnsi="Times New Roman"/>
                <w:sz w:val="18"/>
                <w:szCs w:val="18"/>
                <w:lang w:val="en-GB" w:eastAsia="ko-KR"/>
              </w:rPr>
            </w:pPr>
            <w:ins w:id="75" w:author="Huawei, HiSilicon" w:date="2022-05-11T16:32: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6923" w:type="dxa"/>
          </w:tcPr>
          <w:p w14:paraId="0EE48FC7" w14:textId="2B66A690" w:rsidR="00010A88" w:rsidRDefault="00010A88" w:rsidP="00010A88">
            <w:pPr>
              <w:jc w:val="both"/>
              <w:rPr>
                <w:ins w:id="76" w:author="Huawei, HiSilicon" w:date="2022-05-11T16:32:00Z"/>
                <w:rFonts w:ascii="Times New Roman" w:hAnsi="Times New Roman"/>
                <w:sz w:val="18"/>
                <w:szCs w:val="18"/>
                <w:lang w:val="en-GB"/>
              </w:rPr>
            </w:pPr>
            <w:ins w:id="77" w:author="Huawei, HiSilicon" w:date="2022-05-11T16:32:00Z">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ins>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等线" w:hAnsi="Times New Roman" w:hint="eastAsia"/>
                <w:sz w:val="18"/>
                <w:szCs w:val="18"/>
                <w:lang w:val="en-GB" w:eastAsia="zh-CN"/>
              </w:rPr>
              <w:t>DRX applicability is determined per destination. There should be no DRX and non-DRX SDU for one destination.</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Huawei, HiSilicon</w:t>
      </w:r>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zh-CN"/>
        </w:rPr>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We have discussed this issue in general for several times (i.e., whether to dig </w:t>
            </w:r>
            <w:r>
              <w:rPr>
                <w:rFonts w:ascii="Times New Roman" w:hAnsi="Times New Roman"/>
                <w:sz w:val="18"/>
                <w:szCs w:val="18"/>
                <w:lang w:val="en-GB"/>
              </w:rPr>
              <w:lastRenderedPageBreak/>
              <w:t>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rPr>
          <w:ins w:id="78" w:author="Huawei, HiSilicon" w:date="2022-05-11T16:33:00Z"/>
        </w:trPr>
        <w:tc>
          <w:tcPr>
            <w:tcW w:w="1915" w:type="dxa"/>
          </w:tcPr>
          <w:p w14:paraId="1A6DAC7E" w14:textId="0E705EDA" w:rsidR="00010A88" w:rsidRDefault="00010A88" w:rsidP="00010A88">
            <w:pPr>
              <w:jc w:val="both"/>
              <w:rPr>
                <w:ins w:id="79" w:author="Huawei, HiSilicon" w:date="2022-05-11T16:33:00Z"/>
                <w:rFonts w:ascii="Times New Roman" w:hAnsi="Times New Roman"/>
                <w:sz w:val="18"/>
                <w:szCs w:val="18"/>
                <w:lang w:val="en-GB" w:eastAsia="ko-KR"/>
              </w:rPr>
            </w:pPr>
            <w:ins w:id="80" w:author="Huawei, HiSilicon" w:date="2022-05-11T16:33: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ins>
          </w:p>
        </w:tc>
        <w:tc>
          <w:tcPr>
            <w:tcW w:w="1848" w:type="dxa"/>
          </w:tcPr>
          <w:p w14:paraId="7C7F295F" w14:textId="07F3954F" w:rsidR="00010A88" w:rsidRDefault="00010A88" w:rsidP="00010A88">
            <w:pPr>
              <w:jc w:val="both"/>
              <w:rPr>
                <w:ins w:id="81" w:author="Huawei, HiSilicon" w:date="2022-05-11T16:33:00Z"/>
                <w:rFonts w:ascii="Times New Roman" w:hAnsi="Times New Roman"/>
                <w:sz w:val="18"/>
                <w:szCs w:val="18"/>
                <w:lang w:val="en-GB" w:eastAsia="ko-KR"/>
              </w:rPr>
            </w:pPr>
            <w:ins w:id="82"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26B3AF73" w14:textId="77777777" w:rsidR="00010A88" w:rsidRDefault="00010A88" w:rsidP="00010A88">
            <w:pPr>
              <w:jc w:val="both"/>
              <w:rPr>
                <w:ins w:id="83" w:author="Huawei, HiSilicon" w:date="2022-05-11T16:33:00Z"/>
                <w:rFonts w:ascii="Times New Roman" w:eastAsia="DengXian" w:hAnsi="Times New Roman"/>
                <w:sz w:val="18"/>
                <w:szCs w:val="18"/>
                <w:lang w:val="en-GB" w:eastAsia="zh-CN"/>
              </w:rPr>
            </w:pPr>
            <w:ins w:id="84" w:author="Huawei, HiSilicon" w:date="2022-05-11T16:33:00Z">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ins>
          </w:p>
          <w:p w14:paraId="565E87A6" w14:textId="77777777" w:rsidR="00010A88" w:rsidRDefault="00010A88" w:rsidP="00010A88">
            <w:pPr>
              <w:jc w:val="both"/>
              <w:rPr>
                <w:ins w:id="85" w:author="Huawei, HiSilicon" w:date="2022-05-11T16:33:00Z"/>
                <w:rFonts w:ascii="Times New Roman" w:eastAsiaTheme="minorEastAsia" w:hAnsi="Times New Roman"/>
                <w:sz w:val="18"/>
                <w:szCs w:val="18"/>
                <w:lang w:val="en-GB" w:eastAsia="zh-TW"/>
              </w:rPr>
            </w:pPr>
            <w:ins w:id="86" w:author="Huawei, HiSilicon" w:date="2022-05-11T16:33:00Z">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ins>
          </w:p>
          <w:p w14:paraId="35632C48" w14:textId="0386BFFA" w:rsidR="00010A88" w:rsidRDefault="00010A88" w:rsidP="00010A88">
            <w:pPr>
              <w:jc w:val="both"/>
              <w:rPr>
                <w:ins w:id="87" w:author="Huawei, HiSilicon" w:date="2022-05-11T16:33:00Z"/>
                <w:rFonts w:ascii="Times New Roman" w:hAnsi="Times New Roman"/>
                <w:sz w:val="18"/>
                <w:szCs w:val="18"/>
                <w:lang w:val="en-GB"/>
              </w:rPr>
            </w:pPr>
            <w:ins w:id="88" w:author="Huawei, HiSilicon" w:date="2022-05-11T16:33:00Z">
              <w:r>
                <w:rPr>
                  <w:rFonts w:ascii="Times New Roman" w:eastAsia="DengXian" w:hAnsi="Times New Roman"/>
                  <w:sz w:val="18"/>
                  <w:szCs w:val="18"/>
                  <w:lang w:val="en-GB" w:eastAsia="zh-CN"/>
                </w:rPr>
                <w:t xml:space="preserve">Initial transmission only occur when onduration timer/inactivity timer is running. </w:t>
              </w:r>
            </w:ins>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等线" w:hAnsi="Times New Roman"/>
                <w:sz w:val="18"/>
                <w:szCs w:val="18"/>
                <w:lang w:val="en-GB" w:eastAsia="zh-CN"/>
              </w:rPr>
              <w:t>Agree with OPPO that it’s discussed for several times.</w:t>
            </w: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zh-CN"/>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rPr>
          <w:ins w:id="89" w:author="Huawei, HiSilicon" w:date="2022-05-11T16:33:00Z"/>
        </w:trPr>
        <w:tc>
          <w:tcPr>
            <w:tcW w:w="1915" w:type="dxa"/>
          </w:tcPr>
          <w:p w14:paraId="20731872" w14:textId="542C3CA8" w:rsidR="00010A88" w:rsidRDefault="00010A88" w:rsidP="00010A88">
            <w:pPr>
              <w:jc w:val="both"/>
              <w:rPr>
                <w:ins w:id="90" w:author="Huawei, HiSilicon" w:date="2022-05-11T16:33:00Z"/>
                <w:rFonts w:ascii="Times New Roman" w:hAnsi="Times New Roman"/>
                <w:sz w:val="18"/>
                <w:szCs w:val="18"/>
                <w:lang w:val="en-GB" w:eastAsia="ko-KR"/>
              </w:rPr>
            </w:pPr>
            <w:ins w:id="91" w:author="Huawei, HiSilicon" w:date="2022-05-11T16:3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7A7D9BB6" w14:textId="401FDE2F" w:rsidR="00010A88" w:rsidRDefault="00010A88" w:rsidP="00010A88">
            <w:pPr>
              <w:jc w:val="both"/>
              <w:rPr>
                <w:ins w:id="92" w:author="Huawei, HiSilicon" w:date="2022-05-11T16:33:00Z"/>
                <w:rFonts w:ascii="Times New Roman" w:hAnsi="Times New Roman"/>
                <w:sz w:val="18"/>
                <w:szCs w:val="18"/>
                <w:lang w:val="en-GB" w:eastAsia="ko-KR"/>
              </w:rPr>
            </w:pPr>
            <w:ins w:id="93"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3FCB8E34" w14:textId="219B9328" w:rsidR="00010A88" w:rsidRDefault="00010A88" w:rsidP="00010A88">
            <w:pPr>
              <w:jc w:val="both"/>
              <w:rPr>
                <w:ins w:id="94" w:author="Huawei, HiSilicon" w:date="2022-05-11T16:33:00Z"/>
                <w:rFonts w:ascii="Times New Roman" w:hAnsi="Times New Roman"/>
                <w:sz w:val="18"/>
                <w:szCs w:val="18"/>
                <w:lang w:val="en-GB"/>
              </w:rPr>
            </w:pPr>
            <w:ins w:id="95" w:author="Huawei, HiSilicon" w:date="2022-05-11T16:33:00Z">
              <w:r>
                <w:rPr>
                  <w:rFonts w:ascii="Times New Roman" w:eastAsia="DengXian" w:hAnsi="Times New Roman"/>
                  <w:sz w:val="18"/>
                  <w:szCs w:val="18"/>
                  <w:lang w:val="en-GB" w:eastAsia="zh-CN"/>
                </w:rPr>
                <w:t xml:space="preserve">Proponent. </w:t>
              </w:r>
            </w:ins>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 xml:space="preserve">We understand the </w:t>
            </w:r>
            <w:r>
              <w:rPr>
                <w:rFonts w:ascii="Times New Roman" w:eastAsia="等线" w:hAnsi="Times New Roman"/>
                <w:sz w:val="18"/>
                <w:szCs w:val="18"/>
                <w:lang w:val="en-GB" w:eastAsia="zh-CN"/>
              </w:rPr>
              <w:t xml:space="preserve">mentioned </w:t>
            </w:r>
            <w:r>
              <w:rPr>
                <w:rFonts w:ascii="Times New Roman" w:eastAsia="等线" w:hAnsi="Times New Roman" w:hint="eastAsia"/>
                <w:sz w:val="18"/>
                <w:szCs w:val="18"/>
                <w:lang w:val="en-GB" w:eastAsia="zh-CN"/>
              </w:rPr>
              <w:t xml:space="preserve">scenario </w:t>
            </w:r>
            <w:r>
              <w:rPr>
                <w:rFonts w:ascii="Times New Roman" w:eastAsia="等线" w:hAnsi="Times New Roman"/>
                <w:sz w:val="18"/>
                <w:szCs w:val="18"/>
                <w:lang w:val="en-GB" w:eastAsia="zh-CN"/>
              </w:rPr>
              <w:t xml:space="preserve">is more like subsquent transmission, which </w:t>
            </w:r>
            <w:r>
              <w:rPr>
                <w:rFonts w:ascii="Times New Roman" w:eastAsia="等线" w:hAnsi="Times New Roman" w:hint="eastAsia"/>
                <w:sz w:val="18"/>
                <w:szCs w:val="18"/>
                <w:lang w:val="en-GB" w:eastAsia="zh-CN"/>
              </w:rPr>
              <w:t xml:space="preserve">should be </w:t>
            </w:r>
            <w:r>
              <w:rPr>
                <w:rFonts w:ascii="Times New Roman" w:eastAsia="等线" w:hAnsi="Times New Roman"/>
                <w:sz w:val="18"/>
                <w:szCs w:val="18"/>
                <w:lang w:val="en-GB" w:eastAsia="zh-CN"/>
              </w:rPr>
              <w:t>cover</w:t>
            </w:r>
            <w:r>
              <w:rPr>
                <w:rFonts w:ascii="Times New Roman" w:eastAsia="等线" w:hAnsi="Times New Roman" w:hint="eastAsia"/>
                <w:sz w:val="18"/>
                <w:szCs w:val="18"/>
                <w:lang w:val="en-GB" w:eastAsia="zh-CN"/>
              </w:rPr>
              <w:t>ed by inactivity timer running.</w:t>
            </w: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avoid optimization at this stage.  </w:t>
            </w:r>
          </w:p>
        </w:tc>
      </w:tr>
      <w:tr w:rsidR="00010A88" w:rsidRPr="00C30A71" w14:paraId="4B4D1624" w14:textId="77777777" w:rsidTr="004E4DAA">
        <w:trPr>
          <w:ins w:id="96" w:author="Huawei, HiSilicon" w:date="2022-05-11T16:33:00Z"/>
        </w:trPr>
        <w:tc>
          <w:tcPr>
            <w:tcW w:w="1915" w:type="dxa"/>
          </w:tcPr>
          <w:p w14:paraId="40916854" w14:textId="06721874" w:rsidR="00010A88" w:rsidRDefault="00010A88" w:rsidP="00010A88">
            <w:pPr>
              <w:jc w:val="both"/>
              <w:rPr>
                <w:ins w:id="97" w:author="Huawei, HiSilicon" w:date="2022-05-11T16:33:00Z"/>
                <w:rFonts w:ascii="Times New Roman" w:hAnsi="Times New Roman"/>
                <w:sz w:val="18"/>
                <w:szCs w:val="18"/>
                <w:lang w:val="en-GB" w:eastAsia="ko-KR"/>
              </w:rPr>
            </w:pPr>
            <w:ins w:id="98" w:author="Huawei, HiSilicon" w:date="2022-05-11T16:3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255C2759" w14:textId="6220BF9A" w:rsidR="00010A88" w:rsidRDefault="00010A88" w:rsidP="00010A88">
            <w:pPr>
              <w:jc w:val="both"/>
              <w:rPr>
                <w:ins w:id="99" w:author="Huawei, HiSilicon" w:date="2022-05-11T16:33:00Z"/>
                <w:rFonts w:ascii="Times New Roman" w:hAnsi="Times New Roman"/>
                <w:sz w:val="18"/>
                <w:szCs w:val="18"/>
                <w:lang w:val="en-GB" w:eastAsia="ko-KR"/>
              </w:rPr>
            </w:pPr>
            <w:ins w:id="100"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5B5E4A16" w14:textId="1D637042" w:rsidR="00010A88" w:rsidRDefault="00010A88" w:rsidP="00010A88">
            <w:pPr>
              <w:jc w:val="both"/>
              <w:rPr>
                <w:ins w:id="101" w:author="Huawei, HiSilicon" w:date="2022-05-11T16:33:00Z"/>
                <w:rFonts w:ascii="Times New Roman" w:hAnsi="Times New Roman"/>
                <w:sz w:val="18"/>
                <w:szCs w:val="18"/>
                <w:lang w:val="en-GB" w:eastAsia="ko-KR"/>
              </w:rPr>
            </w:pPr>
            <w:ins w:id="102" w:author="Huawei, HiSilicon" w:date="2022-05-11T16:33:00Z">
              <w:r>
                <w:rPr>
                  <w:rFonts w:ascii="Times New Roman" w:eastAsia="DengXian" w:hAnsi="Times New Roman"/>
                  <w:sz w:val="18"/>
                  <w:szCs w:val="18"/>
                  <w:lang w:val="en-GB" w:eastAsia="zh-CN"/>
                </w:rPr>
                <w:t xml:space="preserve">Proponent. </w:t>
              </w:r>
            </w:ins>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Agree with OPPO</w:t>
            </w: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Huawei, HiSilicon</w:t>
      </w:r>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a4"/>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a4"/>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ab"/>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highlight w:val="yellow"/>
                <w:lang w:eastAsia="ko-KR"/>
              </w:rPr>
              <w:t>2&gt;</w:t>
            </w:r>
            <w:r w:rsidRPr="003D0C33">
              <w:rPr>
                <w:rFonts w:ascii="Times New Roman" w:eastAsia="宋体"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r w:rsidRPr="003D0C33">
              <w:rPr>
                <w:rFonts w:ascii="Times New Roman" w:eastAsia="宋体" w:hAnsi="Times New Roman" w:cs="Times New Roman"/>
                <w:i/>
                <w:kern w:val="0"/>
                <w:sz w:val="20"/>
                <w:szCs w:val="20"/>
                <w:lang w:eastAsia="zh-CN"/>
              </w:rPr>
              <w:t>drx-HARQ-RTT-TimerSL</w:t>
            </w:r>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start the </w:t>
            </w:r>
            <w:r w:rsidRPr="003D0C33">
              <w:rPr>
                <w:rFonts w:ascii="Times New Roman" w:eastAsia="宋体" w:hAnsi="Times New Roman" w:cs="Times New Roman"/>
                <w:i/>
                <w:kern w:val="0"/>
                <w:sz w:val="20"/>
                <w:szCs w:val="20"/>
                <w:lang w:eastAsia="zh-CN"/>
              </w:rPr>
              <w:t>drx-HARQ-RTT-TimerSL</w:t>
            </w:r>
            <w:r w:rsidRPr="003D0C33">
              <w:rPr>
                <w:rFonts w:ascii="Times New Roman" w:eastAsia="宋体"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zh-CN"/>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t xml:space="preserve">stop the </w:t>
            </w:r>
            <w:r w:rsidRPr="003D0C33">
              <w:rPr>
                <w:rFonts w:ascii="Times New Roman" w:eastAsia="宋体" w:hAnsi="Times New Roman" w:cs="Times New Roman"/>
                <w:i/>
                <w:iCs/>
                <w:kern w:val="0"/>
                <w:sz w:val="20"/>
                <w:szCs w:val="20"/>
                <w:lang w:eastAsia="zh-CN"/>
              </w:rPr>
              <w:t>drx-RetransmissionTimerSL</w:t>
            </w:r>
            <w:r w:rsidRPr="003D0C33">
              <w:rPr>
                <w:rFonts w:ascii="Times New Roman" w:eastAsia="宋体"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ko-KR"/>
              </w:rPr>
              <w:t>3&gt;</w:t>
            </w:r>
            <w:r w:rsidRPr="003D0C33">
              <w:rPr>
                <w:rFonts w:ascii="Times New Roman" w:eastAsia="宋体"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ko-KR"/>
              </w:rPr>
            </w:pPr>
            <w:r w:rsidRPr="003D0C33">
              <w:rPr>
                <w:rFonts w:ascii="Times New Roman" w:eastAsia="宋体" w:hAnsi="Times New Roman" w:cs="Times New Roman"/>
                <w:kern w:val="0"/>
                <w:sz w:val="20"/>
                <w:szCs w:val="20"/>
                <w:lang w:eastAsia="zh-CN"/>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start the </w:t>
            </w:r>
            <w:r w:rsidRPr="003D0C33">
              <w:rPr>
                <w:rFonts w:ascii="Times New Roman" w:eastAsia="宋体" w:hAnsi="Times New Roman" w:cs="Times New Roman"/>
                <w:i/>
                <w:kern w:val="0"/>
                <w:sz w:val="20"/>
                <w:szCs w:val="20"/>
                <w:lang w:eastAsia="ko-KR"/>
              </w:rPr>
              <w:t>drx-HARQ-RTT-TimerSL</w:t>
            </w:r>
            <w:r w:rsidRPr="003D0C33">
              <w:rPr>
                <w:rFonts w:ascii="Times New Roman" w:eastAsia="宋体"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宋体" w:hAnsi="Times New Roman" w:cs="Times New Roman"/>
                <w:kern w:val="0"/>
                <w:sz w:val="20"/>
                <w:szCs w:val="20"/>
                <w:lang w:eastAsia="ja-JP"/>
              </w:rPr>
            </w:pPr>
            <w:r w:rsidRPr="003D0C33">
              <w:rPr>
                <w:rFonts w:ascii="Times New Roman" w:eastAsia="宋体" w:hAnsi="Times New Roman" w:cs="Times New Roman"/>
                <w:kern w:val="0"/>
                <w:sz w:val="20"/>
                <w:szCs w:val="20"/>
                <w:lang w:eastAsia="ko-KR"/>
              </w:rPr>
              <w:t>4&gt;</w:t>
            </w:r>
            <w:r w:rsidRPr="003D0C33">
              <w:rPr>
                <w:rFonts w:ascii="Times New Roman" w:eastAsia="宋体" w:hAnsi="Times New Roman" w:cs="Times New Roman"/>
                <w:kern w:val="0"/>
                <w:sz w:val="20"/>
                <w:szCs w:val="20"/>
                <w:lang w:eastAsia="zh-CN"/>
              </w:rPr>
              <w:tab/>
            </w:r>
            <w:r w:rsidRPr="003D0C33">
              <w:rPr>
                <w:rFonts w:ascii="Times New Roman" w:eastAsia="宋体" w:hAnsi="Times New Roman" w:cs="Times New Roman"/>
                <w:kern w:val="0"/>
                <w:sz w:val="20"/>
                <w:szCs w:val="20"/>
                <w:lang w:eastAsia="ko-KR"/>
              </w:rPr>
              <w:t xml:space="preserve">stop the </w:t>
            </w:r>
            <w:r w:rsidRPr="003D0C33">
              <w:rPr>
                <w:rFonts w:ascii="Times New Roman" w:eastAsia="宋体" w:hAnsi="Times New Roman" w:cs="Times New Roman"/>
                <w:i/>
                <w:kern w:val="0"/>
                <w:sz w:val="20"/>
                <w:szCs w:val="20"/>
                <w:lang w:eastAsia="ko-KR"/>
              </w:rPr>
              <w:t>drx-RetransmissionTimerSL</w:t>
            </w:r>
            <w:r w:rsidRPr="003D0C33">
              <w:rPr>
                <w:rFonts w:ascii="Times New Roman" w:eastAsia="宋体" w:hAnsi="Times New Roman" w:cs="Times New Roman"/>
                <w:kern w:val="0"/>
                <w:sz w:val="20"/>
                <w:szCs w:val="20"/>
                <w:lang w:eastAsia="ko-KR"/>
              </w:rPr>
              <w:t xml:space="preserve"> for the corresponding HARQ process</w:t>
            </w:r>
            <w:r w:rsidRPr="003D0C33">
              <w:rPr>
                <w:rFonts w:ascii="Times New Roman" w:eastAsia="宋体" w:hAnsi="Times New Roman" w:cs="Times New Roman"/>
                <w:kern w:val="0"/>
                <w:sz w:val="20"/>
                <w:szCs w:val="20"/>
                <w:lang w:eastAsia="zh-CN"/>
              </w:rPr>
              <w:t>.</w:t>
            </w:r>
          </w:p>
          <w:p w14:paraId="33A4ADD6" w14:textId="07989845" w:rsidR="003D0C33" w:rsidRPr="003D0C33" w:rsidRDefault="003D0C33" w:rsidP="003D0C33">
            <w:pPr>
              <w:pStyle w:val="a4"/>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ayout w:type="fixed"/>
        <w:tblLook w:val="04A0" w:firstRow="1" w:lastRow="0" w:firstColumn="1" w:lastColumn="0" w:noHBand="0" w:noVBand="1"/>
        <w:tblPrChange w:id="103" w:author="Huawei, HiSilicon" w:date="2022-05-11T16:43:00Z">
          <w:tblPr>
            <w:tblStyle w:val="10"/>
            <w:tblW w:w="0" w:type="auto"/>
            <w:tblLook w:val="04A0" w:firstRow="1" w:lastRow="0" w:firstColumn="1" w:lastColumn="0" w:noHBand="0" w:noVBand="1"/>
          </w:tblPr>
        </w:tblPrChange>
      </w:tblPr>
      <w:tblGrid>
        <w:gridCol w:w="1308"/>
        <w:gridCol w:w="1381"/>
        <w:gridCol w:w="6939"/>
        <w:tblGridChange w:id="104">
          <w:tblGrid>
            <w:gridCol w:w="113"/>
            <w:gridCol w:w="1195"/>
            <w:gridCol w:w="113"/>
            <w:gridCol w:w="494"/>
            <w:gridCol w:w="477"/>
            <w:gridCol w:w="410"/>
            <w:gridCol w:w="961"/>
            <w:gridCol w:w="5865"/>
            <w:gridCol w:w="113"/>
          </w:tblGrid>
        </w:tblGridChange>
      </w:tblGrid>
      <w:tr w:rsidR="004E7E79" w:rsidRPr="00C30A71" w14:paraId="0716D7E6" w14:textId="77777777" w:rsidTr="00010A88">
        <w:trPr>
          <w:trPrChange w:id="105" w:author="Huawei, HiSilicon" w:date="2022-05-11T16:43:00Z">
            <w:trPr>
              <w:gridAfter w:val="0"/>
            </w:trPr>
          </w:trPrChange>
        </w:trPr>
        <w:tc>
          <w:tcPr>
            <w:tcW w:w="1308" w:type="dxa"/>
            <w:tcPrChange w:id="106" w:author="Huawei, HiSilicon" w:date="2022-05-11T16:43:00Z">
              <w:tcPr>
                <w:tcW w:w="1915" w:type="dxa"/>
                <w:gridSpan w:val="4"/>
              </w:tcPr>
            </w:tcPrChange>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Change w:id="107" w:author="Huawei, HiSilicon" w:date="2022-05-11T16:43:00Z">
              <w:tcPr>
                <w:tcW w:w="1848" w:type="dxa"/>
                <w:gridSpan w:val="3"/>
              </w:tcPr>
            </w:tcPrChange>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Change w:id="108" w:author="Huawei, HiSilicon" w:date="2022-05-11T16:43:00Z">
              <w:tcPr>
                <w:tcW w:w="5865" w:type="dxa"/>
              </w:tcPr>
            </w:tcPrChange>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010A88">
        <w:trPr>
          <w:trPrChange w:id="109" w:author="Huawei, HiSilicon" w:date="2022-05-11T16:43:00Z">
            <w:trPr>
              <w:gridAfter w:val="0"/>
            </w:trPr>
          </w:trPrChange>
        </w:trPr>
        <w:tc>
          <w:tcPr>
            <w:tcW w:w="1308" w:type="dxa"/>
            <w:tcPrChange w:id="110" w:author="Huawei, HiSilicon" w:date="2022-05-11T16:43:00Z">
              <w:tcPr>
                <w:tcW w:w="1915" w:type="dxa"/>
                <w:gridSpan w:val="4"/>
              </w:tcPr>
            </w:tcPrChange>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Change w:id="111" w:author="Huawei, HiSilicon" w:date="2022-05-11T16:43:00Z">
              <w:tcPr>
                <w:tcW w:w="1848" w:type="dxa"/>
                <w:gridSpan w:val="3"/>
              </w:tcPr>
            </w:tcPrChange>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Change w:id="112" w:author="Huawei, HiSilicon" w:date="2022-05-11T16:43:00Z">
              <w:tcPr>
                <w:tcW w:w="5865" w:type="dxa"/>
              </w:tcPr>
            </w:tcPrChange>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010A88">
        <w:trPr>
          <w:trPrChange w:id="113" w:author="Huawei, HiSilicon" w:date="2022-05-11T16:43:00Z">
            <w:trPr>
              <w:gridAfter w:val="0"/>
            </w:trPr>
          </w:trPrChange>
        </w:trPr>
        <w:tc>
          <w:tcPr>
            <w:tcW w:w="1308" w:type="dxa"/>
            <w:tcPrChange w:id="114" w:author="Huawei, HiSilicon" w:date="2022-05-11T16:43:00Z">
              <w:tcPr>
                <w:tcW w:w="1915" w:type="dxa"/>
                <w:gridSpan w:val="4"/>
              </w:tcPr>
            </w:tcPrChange>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Change w:id="115" w:author="Huawei, HiSilicon" w:date="2022-05-11T16:43:00Z">
              <w:tcPr>
                <w:tcW w:w="1848" w:type="dxa"/>
                <w:gridSpan w:val="3"/>
              </w:tcPr>
            </w:tcPrChange>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Change w:id="116" w:author="Huawei, HiSilicon" w:date="2022-05-11T16:43:00Z">
              <w:tcPr>
                <w:tcW w:w="5865" w:type="dxa"/>
              </w:tcPr>
            </w:tcPrChange>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010A88">
        <w:trPr>
          <w:ins w:id="117" w:author="Huawei, HiSilicon" w:date="2022-05-11T16:33:00Z"/>
          <w:trPrChange w:id="118" w:author="Huawei, HiSilicon" w:date="2022-05-11T16:34:00Z">
            <w:trPr>
              <w:gridAfter w:val="0"/>
            </w:trPr>
          </w:trPrChange>
        </w:trPr>
        <w:tc>
          <w:tcPr>
            <w:tcW w:w="1308" w:type="dxa"/>
            <w:tcPrChange w:id="119" w:author="Huawei, HiSilicon" w:date="2022-05-11T16:34:00Z">
              <w:tcPr>
                <w:tcW w:w="1915" w:type="dxa"/>
                <w:gridSpan w:val="2"/>
              </w:tcPr>
            </w:tcPrChange>
          </w:tcPr>
          <w:p w14:paraId="496B78C6" w14:textId="0C58DEB8" w:rsidR="00010A88" w:rsidRDefault="00010A88" w:rsidP="00010A88">
            <w:pPr>
              <w:jc w:val="both"/>
              <w:rPr>
                <w:ins w:id="120" w:author="Huawei, HiSilicon" w:date="2022-05-11T16:33:00Z"/>
                <w:rFonts w:ascii="Times New Roman" w:hAnsi="Times New Roman"/>
                <w:sz w:val="18"/>
                <w:szCs w:val="18"/>
                <w:lang w:val="en-GB" w:eastAsia="ko-KR"/>
              </w:rPr>
            </w:pPr>
            <w:ins w:id="121" w:author="Huawei, HiSilicon" w:date="2022-05-11T16:3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381" w:type="dxa"/>
            <w:tcPrChange w:id="122" w:author="Huawei, HiSilicon" w:date="2022-05-11T16:34:00Z">
              <w:tcPr>
                <w:tcW w:w="1848" w:type="dxa"/>
                <w:gridSpan w:val="3"/>
              </w:tcPr>
            </w:tcPrChange>
          </w:tcPr>
          <w:p w14:paraId="3B051FDE" w14:textId="4864EEDE" w:rsidR="00010A88" w:rsidRDefault="00010A88" w:rsidP="00010A88">
            <w:pPr>
              <w:jc w:val="both"/>
              <w:rPr>
                <w:ins w:id="123" w:author="Huawei, HiSilicon" w:date="2022-05-11T16:33:00Z"/>
                <w:rFonts w:ascii="Times New Roman" w:hAnsi="Times New Roman"/>
                <w:sz w:val="18"/>
                <w:szCs w:val="18"/>
                <w:lang w:val="en-GB" w:eastAsia="ko-KR"/>
              </w:rPr>
            </w:pPr>
            <w:ins w:id="124" w:author="Huawei, HiSilicon" w:date="2022-05-11T16:33: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6939" w:type="dxa"/>
            <w:tcPrChange w:id="125" w:author="Huawei, HiSilicon" w:date="2022-05-11T16:34:00Z">
              <w:tcPr>
                <w:tcW w:w="5865" w:type="dxa"/>
                <w:gridSpan w:val="3"/>
              </w:tcPr>
            </w:tcPrChange>
          </w:tcPr>
          <w:p w14:paraId="632C9310" w14:textId="77777777" w:rsidR="00010A88" w:rsidRDefault="00010A88" w:rsidP="00010A88">
            <w:pPr>
              <w:jc w:val="both"/>
              <w:rPr>
                <w:ins w:id="126" w:author="Huawei, HiSilicon" w:date="2022-05-11T16:33:00Z"/>
                <w:rFonts w:ascii="Times New Roman" w:eastAsia="DengXian" w:hAnsi="Times New Roman"/>
                <w:sz w:val="18"/>
                <w:szCs w:val="18"/>
                <w:lang w:val="en-GB" w:eastAsia="zh-CN"/>
              </w:rPr>
            </w:pPr>
            <w:ins w:id="127" w:author="Huawei, HiSilicon" w:date="2022-05-11T16:33:00Z">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ins>
          </w:p>
          <w:p w14:paraId="4012B38A" w14:textId="77777777" w:rsidR="00010A88" w:rsidRDefault="00010A88" w:rsidP="00010A88">
            <w:pPr>
              <w:jc w:val="both"/>
              <w:rPr>
                <w:ins w:id="128" w:author="Huawei, HiSilicon" w:date="2022-05-11T16:33:00Z"/>
                <w:rFonts w:ascii="Times New Roman" w:eastAsia="DengXian" w:hAnsi="Times New Roman"/>
                <w:sz w:val="18"/>
                <w:szCs w:val="18"/>
                <w:lang w:val="en-GB" w:eastAsia="zh-CN"/>
              </w:rPr>
            </w:pPr>
            <w:ins w:id="129" w:author="Huawei, HiSilicon" w:date="2022-05-11T16:33:00Z">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SCI indication and the UE is not able to enter the text to start RTT timer and retransmission timer. </w:t>
              </w:r>
            </w:ins>
          </w:p>
          <w:p w14:paraId="287E9019" w14:textId="77777777" w:rsidR="00010A88" w:rsidRDefault="00010A88" w:rsidP="00010A88">
            <w:pPr>
              <w:jc w:val="both"/>
              <w:rPr>
                <w:ins w:id="130" w:author="Huawei, HiSilicon" w:date="2022-05-11T16:33:00Z"/>
                <w:rFonts w:ascii="Times New Roman" w:eastAsia="DengXian" w:hAnsi="Times New Roman"/>
                <w:sz w:val="18"/>
                <w:szCs w:val="18"/>
                <w:lang w:val="en-GB" w:eastAsia="zh-CN"/>
              </w:rPr>
            </w:pPr>
            <w:ins w:id="131" w:author="Huawei, HiSilicon" w:date="2022-05-11T16:33:00Z">
              <w:r>
                <w:rPr>
                  <w:rFonts w:ascii="Times New Roman" w:eastAsia="DengXian" w:hAnsi="Times New Roman"/>
                  <w:sz w:val="18"/>
                  <w:szCs w:val="18"/>
                  <w:lang w:val="en-GB" w:eastAsia="zh-CN"/>
                </w:rPr>
                <w:t xml:space="preserve">Also for CG type 2, there is no SCI indication at all, CG is activated upon configuration, so for CG type 2, UE is not able to enter the text to start RTT timer and retransmission timer. </w:t>
              </w:r>
            </w:ins>
          </w:p>
          <w:p w14:paraId="1A6AD631" w14:textId="77777777" w:rsidR="00010A88" w:rsidRDefault="00010A88" w:rsidP="00010A88">
            <w:pPr>
              <w:jc w:val="both"/>
              <w:rPr>
                <w:ins w:id="132" w:author="Huawei, HiSilicon" w:date="2022-05-11T16:33:00Z"/>
                <w:rFonts w:ascii="Times New Roman" w:eastAsia="DengXian" w:hAnsi="Times New Roman"/>
                <w:sz w:val="18"/>
                <w:szCs w:val="18"/>
                <w:lang w:val="en-GB" w:eastAsia="zh-CN"/>
              </w:rPr>
            </w:pPr>
            <w:ins w:id="133" w:author="Huawei, HiSilicon" w:date="2022-05-11T16:33:00Z">
              <w:r>
                <w:rPr>
                  <w:rFonts w:ascii="Times New Roman" w:eastAsia="DengXian" w:hAnsi="Times New Roman"/>
                  <w:sz w:val="18"/>
                  <w:szCs w:val="18"/>
                  <w:lang w:val="en-GB" w:eastAsia="zh-CN"/>
                </w:rPr>
                <w:t>Actually in Uu, we have similar text for UL CG, therefore, we think similar change is needed for SL CG.</w:t>
              </w:r>
            </w:ins>
          </w:p>
          <w:p w14:paraId="4EA45C9E" w14:textId="0FA7D7BE" w:rsidR="00010A88" w:rsidRDefault="00010A88" w:rsidP="00010A88">
            <w:pPr>
              <w:jc w:val="both"/>
              <w:rPr>
                <w:ins w:id="134" w:author="Huawei, HiSilicon" w:date="2022-05-11T16:33:00Z"/>
                <w:rFonts w:ascii="Times New Roman" w:hAnsi="Times New Roman"/>
                <w:sz w:val="18"/>
                <w:szCs w:val="18"/>
                <w:lang w:val="en-GB" w:eastAsia="ko-KR"/>
              </w:rPr>
            </w:pPr>
            <w:ins w:id="135" w:author="Huawei, HiSilicon" w:date="2022-05-11T16:33:00Z">
              <w:r>
                <w:rPr>
                  <w:noProof/>
                  <w:lang w:eastAsia="zh-CN"/>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ins>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a4"/>
        <w:numPr>
          <w:ilvl w:val="0"/>
          <w:numId w:val="33"/>
        </w:numPr>
        <w:spacing w:beforeLines="50" w:before="180"/>
        <w:ind w:leftChars="0"/>
        <w:jc w:val="both"/>
        <w:rPr>
          <w:rFonts w:eastAsia="DengXian"/>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a4"/>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lastRenderedPageBreak/>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rPr>
          <w:ins w:id="136" w:author="Huawei, HiSilicon" w:date="2022-05-11T16:34:00Z"/>
        </w:trPr>
        <w:tc>
          <w:tcPr>
            <w:tcW w:w="1915" w:type="dxa"/>
          </w:tcPr>
          <w:p w14:paraId="52407971" w14:textId="2F64AC67" w:rsidR="00010A88" w:rsidRDefault="00010A88" w:rsidP="00010A88">
            <w:pPr>
              <w:jc w:val="both"/>
              <w:rPr>
                <w:ins w:id="137" w:author="Huawei, HiSilicon" w:date="2022-05-11T16:34:00Z"/>
                <w:rFonts w:ascii="Times New Roman" w:hAnsi="Times New Roman"/>
                <w:sz w:val="18"/>
                <w:szCs w:val="18"/>
                <w:lang w:val="en-GB" w:eastAsia="ko-KR"/>
              </w:rPr>
            </w:pPr>
            <w:ins w:id="138"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0E7FC516" w14:textId="4436C8A1" w:rsidR="00010A88" w:rsidRDefault="00010A88" w:rsidP="00010A88">
            <w:pPr>
              <w:jc w:val="both"/>
              <w:rPr>
                <w:ins w:id="139" w:author="Huawei, HiSilicon" w:date="2022-05-11T16:34:00Z"/>
                <w:rFonts w:ascii="Times New Roman" w:hAnsi="Times New Roman"/>
                <w:sz w:val="18"/>
                <w:szCs w:val="18"/>
                <w:lang w:val="en-GB" w:eastAsia="ko-KR"/>
              </w:rPr>
            </w:pPr>
            <w:ins w:id="140" w:author="Huawei, HiSilicon" w:date="2022-05-11T16:34: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04BBA0D5" w14:textId="77777777" w:rsidR="00010A88" w:rsidRDefault="00010A88" w:rsidP="00010A88">
            <w:pPr>
              <w:jc w:val="both"/>
              <w:rPr>
                <w:ins w:id="141" w:author="Huawei, HiSilicon" w:date="2022-05-11T16:34:00Z"/>
                <w:rFonts w:ascii="Times New Roman" w:eastAsia="DengXian" w:hAnsi="Times New Roman"/>
                <w:sz w:val="18"/>
                <w:szCs w:val="18"/>
                <w:lang w:val="en-GB" w:eastAsia="zh-CN"/>
              </w:rPr>
            </w:pPr>
            <w:ins w:id="142" w:author="Huawei, HiSilicon" w:date="2022-05-11T16:34:00Z">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ins>
          </w:p>
          <w:p w14:paraId="56B89915" w14:textId="2D15C4C7" w:rsidR="00010A88" w:rsidRDefault="00010A88" w:rsidP="00010A88">
            <w:pPr>
              <w:jc w:val="both"/>
              <w:rPr>
                <w:ins w:id="143" w:author="Huawei, HiSilicon" w:date="2022-05-11T16:34:00Z"/>
                <w:rFonts w:ascii="Times New Roman" w:hAnsi="Times New Roman"/>
                <w:sz w:val="18"/>
                <w:szCs w:val="18"/>
                <w:lang w:val="en-GB" w:eastAsia="ko-KR"/>
              </w:rPr>
            </w:pPr>
            <w:ins w:id="144" w:author="Huawei, HiSilicon" w:date="2022-05-11T16:34:00Z">
              <w:r>
                <w:rPr>
                  <w:rFonts w:ascii="Times New Roman" w:eastAsia="DengXian" w:hAnsi="Times New Roman"/>
                  <w:sz w:val="18"/>
                  <w:szCs w:val="18"/>
                  <w:lang w:val="en-GB" w:eastAsia="zh-CN"/>
                </w:rPr>
                <w:t xml:space="preserve">We are fine to stick to the RAN2 agreement, i.e., to start the RTT timer </w:t>
              </w:r>
              <w:r w:rsidRPr="00D512A2">
                <w:rPr>
                  <w:rFonts w:ascii="Times New Roman" w:eastAsia="DengXian" w:hAnsi="Times New Roman"/>
                  <w:sz w:val="18"/>
                  <w:szCs w:val="18"/>
                  <w:lang w:val="en-GB" w:eastAsia="zh-CN"/>
                </w:rPr>
                <w:t>at the first symbol after end of PDCCH resource</w:t>
              </w:r>
              <w:r>
                <w:rPr>
                  <w:rFonts w:ascii="Times New Roman" w:eastAsia="DengXian" w:hAnsi="Times New Roman"/>
                  <w:sz w:val="18"/>
                  <w:szCs w:val="18"/>
                  <w:lang w:val="en-GB" w:eastAsia="zh-CN"/>
                </w:rPr>
                <w:t xml:space="preserve">, but this text procedure should be added for SL CG as we replied above. </w:t>
              </w:r>
            </w:ins>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w:t>
            </w:r>
            <w:r>
              <w:rPr>
                <w:rFonts w:ascii="Times New Roman" w:eastAsia="等线"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 xml:space="preserve">We understand </w:t>
            </w:r>
            <w:r>
              <w:rPr>
                <w:rFonts w:ascii="Times New Roman" w:eastAsia="等线" w:hAnsi="Times New Roman"/>
                <w:sz w:val="18"/>
                <w:szCs w:val="18"/>
                <w:lang w:val="en-GB" w:eastAsia="zh-CN"/>
              </w:rPr>
              <w:t>gNB would not schedule retransmission for SL CG if PUCCH is not configured. So, there is no need to start RTT timer for each SL CG.</w:t>
            </w: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rPr>
          <w:ins w:id="145" w:author="Huawei, HiSilicon" w:date="2022-05-11T16:34:00Z"/>
        </w:trPr>
        <w:tc>
          <w:tcPr>
            <w:tcW w:w="1915" w:type="dxa"/>
          </w:tcPr>
          <w:p w14:paraId="0B61B2B8" w14:textId="0402AF64" w:rsidR="00010A88" w:rsidRDefault="00010A88" w:rsidP="00010A88">
            <w:pPr>
              <w:jc w:val="both"/>
              <w:rPr>
                <w:ins w:id="146" w:author="Huawei, HiSilicon" w:date="2022-05-11T16:34:00Z"/>
                <w:rFonts w:ascii="Times New Roman" w:hAnsi="Times New Roman"/>
                <w:sz w:val="18"/>
                <w:szCs w:val="18"/>
                <w:lang w:val="en-GB" w:eastAsia="ko-KR"/>
              </w:rPr>
            </w:pPr>
            <w:ins w:id="147"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3E11FF3B" w14:textId="760F3204" w:rsidR="00010A88" w:rsidRDefault="00010A88" w:rsidP="00010A88">
            <w:pPr>
              <w:jc w:val="both"/>
              <w:rPr>
                <w:ins w:id="148" w:author="Huawei, HiSilicon" w:date="2022-05-11T16:34:00Z"/>
                <w:rFonts w:ascii="Times New Roman" w:hAnsi="Times New Roman"/>
                <w:sz w:val="18"/>
                <w:szCs w:val="18"/>
                <w:lang w:val="en-GB" w:eastAsia="ko-KR"/>
              </w:rPr>
            </w:pPr>
            <w:ins w:id="149" w:author="Huawei, HiSilicon" w:date="2022-05-11T16:34:00Z">
              <w:r>
                <w:rPr>
                  <w:rFonts w:ascii="Times New Roman" w:eastAsia="DengXian" w:hAnsi="Times New Roman"/>
                  <w:sz w:val="18"/>
                  <w:szCs w:val="18"/>
                  <w:lang w:val="en-GB" w:eastAsia="zh-CN"/>
                </w:rPr>
                <w:t>See comments</w:t>
              </w:r>
            </w:ins>
          </w:p>
        </w:tc>
        <w:tc>
          <w:tcPr>
            <w:tcW w:w="5865" w:type="dxa"/>
          </w:tcPr>
          <w:p w14:paraId="537951B9" w14:textId="3FFEC77A" w:rsidR="00010A88" w:rsidRDefault="00010A88" w:rsidP="00010A88">
            <w:pPr>
              <w:jc w:val="both"/>
              <w:rPr>
                <w:ins w:id="150" w:author="Huawei, HiSilicon" w:date="2022-05-11T16:34:00Z"/>
                <w:rFonts w:ascii="Times New Roman" w:hAnsi="Times New Roman"/>
                <w:sz w:val="18"/>
                <w:szCs w:val="18"/>
                <w:lang w:val="en-GB" w:eastAsia="ko-KR"/>
              </w:rPr>
            </w:pPr>
            <w:ins w:id="151" w:author="Huawei, HiSilicon" w:date="2022-05-11T16:34:00Z">
              <w:r>
                <w:rPr>
                  <w:rFonts w:ascii="Times New Roman" w:eastAsia="DengXian" w:hAnsi="Times New Roman"/>
                  <w:sz w:val="18"/>
                  <w:szCs w:val="18"/>
                  <w:lang w:val="en-GB" w:eastAsia="zh-CN"/>
                </w:rPr>
                <w:t xml:space="preserve">This issue seems to have some overlapping with offline 709. Better to avoid duplicated discussion. </w:t>
              </w:r>
            </w:ins>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hint="eastAsia"/>
                <w:sz w:val="18"/>
                <w:szCs w:val="18"/>
                <w:lang w:eastAsia="zh-CN"/>
              </w:rPr>
            </w:pPr>
            <w:r>
              <w:rPr>
                <w:rFonts w:ascii="Times New Roman" w:eastAsia="等线"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Overlap with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0"/>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rPr>
          <w:ins w:id="152" w:author="Huawei, HiSilicon" w:date="2022-05-11T16:34:00Z"/>
        </w:trPr>
        <w:tc>
          <w:tcPr>
            <w:tcW w:w="1915" w:type="dxa"/>
          </w:tcPr>
          <w:p w14:paraId="41AE2B14" w14:textId="4BA8D840" w:rsidR="00010A88" w:rsidRDefault="00010A88" w:rsidP="00010A88">
            <w:pPr>
              <w:jc w:val="both"/>
              <w:rPr>
                <w:ins w:id="153" w:author="Huawei, HiSilicon" w:date="2022-05-11T16:34:00Z"/>
                <w:rFonts w:ascii="Times New Roman" w:hAnsi="Times New Roman"/>
                <w:sz w:val="18"/>
                <w:szCs w:val="18"/>
                <w:lang w:val="en-GB" w:eastAsia="ko-KR"/>
              </w:rPr>
            </w:pPr>
            <w:ins w:id="154"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51B77A80" w14:textId="277CE319" w:rsidR="00010A88" w:rsidRDefault="00010A88" w:rsidP="00010A88">
            <w:pPr>
              <w:jc w:val="both"/>
              <w:rPr>
                <w:ins w:id="155" w:author="Huawei, HiSilicon" w:date="2022-05-11T16:34:00Z"/>
                <w:rFonts w:ascii="Times New Roman" w:hAnsi="Times New Roman"/>
                <w:sz w:val="18"/>
                <w:szCs w:val="18"/>
                <w:lang w:val="en-GB" w:eastAsia="ko-KR"/>
              </w:rPr>
            </w:pPr>
            <w:ins w:id="156" w:author="Huawei, HiSilicon" w:date="2022-05-11T16:34:00Z">
              <w:r>
                <w:rPr>
                  <w:rFonts w:ascii="Times New Roman" w:eastAsia="DengXian" w:hAnsi="Times New Roman"/>
                  <w:sz w:val="18"/>
                  <w:szCs w:val="18"/>
                  <w:lang w:val="en-GB" w:eastAsia="zh-CN"/>
                </w:rPr>
                <w:t>See comments</w:t>
              </w:r>
            </w:ins>
          </w:p>
        </w:tc>
        <w:tc>
          <w:tcPr>
            <w:tcW w:w="5865" w:type="dxa"/>
          </w:tcPr>
          <w:p w14:paraId="06E37159" w14:textId="7D20F35F" w:rsidR="00010A88" w:rsidRDefault="00010A88" w:rsidP="00010A88">
            <w:pPr>
              <w:jc w:val="both"/>
              <w:rPr>
                <w:ins w:id="157" w:author="Huawei, HiSilicon" w:date="2022-05-11T16:34:00Z"/>
                <w:rFonts w:ascii="Times New Roman" w:hAnsi="Times New Roman"/>
                <w:sz w:val="18"/>
                <w:szCs w:val="18"/>
                <w:lang w:val="en-GB" w:eastAsia="ko-KR"/>
              </w:rPr>
            </w:pPr>
            <w:ins w:id="158" w:author="Huawei, HiSilicon" w:date="2022-05-11T16:34:00Z">
              <w:r>
                <w:rPr>
                  <w:rFonts w:ascii="Times New Roman" w:eastAsia="DengXian" w:hAnsi="Times New Roman"/>
                  <w:sz w:val="18"/>
                  <w:szCs w:val="18"/>
                  <w:lang w:val="en-GB" w:eastAsia="zh-CN"/>
                </w:rPr>
                <w:t xml:space="preserve">See our reply above. </w:t>
              </w:r>
            </w:ins>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hint="eastAsia"/>
                <w:sz w:val="18"/>
                <w:szCs w:val="18"/>
                <w:lang w:eastAsia="zh-CN"/>
              </w:rPr>
            </w:pPr>
            <w:r>
              <w:rPr>
                <w:rFonts w:ascii="Times New Roman" w:eastAsia="等线"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C</w:t>
            </w:r>
            <w:r>
              <w:rPr>
                <w:rFonts w:ascii="Times New Roman" w:eastAsia="等线"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Overlap with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ZTE Corporation, Sanechips</w:t>
      </w:r>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a4"/>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ab"/>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59" w:name="_Toc100872096"/>
            <w:r w:rsidRPr="006502D7">
              <w:rPr>
                <w:rFonts w:ascii="Arial" w:eastAsia="Times New Roman" w:hAnsi="Arial" w:cs="Times New Roman"/>
                <w:kern w:val="0"/>
                <w:sz w:val="28"/>
                <w:szCs w:val="20"/>
                <w:lang w:val="en-GB" w:eastAsia="ja-JP"/>
              </w:rPr>
              <w:lastRenderedPageBreak/>
              <w:t>5.28.2</w:t>
            </w:r>
            <w:r w:rsidRPr="006502D7">
              <w:rPr>
                <w:rFonts w:ascii="Arial" w:eastAsia="Times New Roman" w:hAnsi="Arial" w:cs="Times New Roman"/>
                <w:kern w:val="0"/>
                <w:sz w:val="28"/>
                <w:szCs w:val="20"/>
                <w:lang w:val="en-GB" w:eastAsia="ja-JP"/>
              </w:rPr>
              <w:tab/>
              <w:t>Behaviour of UE transmitting SL-SCH Data</w:t>
            </w:r>
            <w:bookmarkEnd w:id="159"/>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宋体"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160"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161"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rPr>
          <w:ins w:id="162" w:author="Huawei, HiSilicon" w:date="2022-05-11T16:34:00Z"/>
        </w:trPr>
        <w:tc>
          <w:tcPr>
            <w:tcW w:w="1915" w:type="dxa"/>
          </w:tcPr>
          <w:p w14:paraId="3A23048B" w14:textId="1E1F99D3" w:rsidR="00010A88" w:rsidRDefault="00010A88" w:rsidP="00010A88">
            <w:pPr>
              <w:jc w:val="both"/>
              <w:rPr>
                <w:ins w:id="163" w:author="Huawei, HiSilicon" w:date="2022-05-11T16:34:00Z"/>
                <w:rFonts w:ascii="Times New Roman" w:hAnsi="Times New Roman"/>
                <w:sz w:val="18"/>
                <w:szCs w:val="18"/>
                <w:lang w:val="en-GB" w:eastAsia="ko-KR"/>
              </w:rPr>
            </w:pPr>
            <w:ins w:id="164" w:author="Huawei, HiSilicon" w:date="2022-05-11T16:34: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C72293A" w14:textId="3D5D02B4" w:rsidR="00010A88" w:rsidRDefault="00010A88" w:rsidP="00010A88">
            <w:pPr>
              <w:jc w:val="both"/>
              <w:rPr>
                <w:ins w:id="165" w:author="Huawei, HiSilicon" w:date="2022-05-11T16:34:00Z"/>
                <w:rFonts w:ascii="Times New Roman" w:hAnsi="Times New Roman"/>
                <w:sz w:val="18"/>
                <w:szCs w:val="18"/>
                <w:lang w:val="en-GB" w:eastAsia="ko-KR"/>
              </w:rPr>
            </w:pPr>
            <w:ins w:id="166" w:author="Huawei, HiSilicon" w:date="2022-05-11T16:34: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5865" w:type="dxa"/>
          </w:tcPr>
          <w:p w14:paraId="72A48303" w14:textId="343D7F12" w:rsidR="00010A88" w:rsidRDefault="00010A88" w:rsidP="00010A88">
            <w:pPr>
              <w:jc w:val="both"/>
              <w:rPr>
                <w:ins w:id="167" w:author="Huawei, HiSilicon" w:date="2022-05-11T16:34:00Z"/>
                <w:rFonts w:ascii="Times New Roman" w:hAnsi="Times New Roman"/>
                <w:sz w:val="22"/>
                <w:lang w:eastAsia="ko-KR"/>
              </w:rPr>
            </w:pPr>
            <w:ins w:id="168" w:author="Huawei, HiSilicon" w:date="2022-05-11T16:34:00Z">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ins>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等线" w:hAnsi="Times New Roman" w:hint="eastAsia"/>
                <w:sz w:val="22"/>
                <w:lang w:eastAsia="zh-CN"/>
              </w:rPr>
              <w:t>Agree with rapp</w:t>
            </w: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41534C">
        <w:rPr>
          <w:rFonts w:ascii="Arial" w:eastAsia="Malgun Gothic" w:hAnsi="Arial" w:cs="Times New Roman"/>
          <w:b w:val="0"/>
          <w:bCs w:val="0"/>
          <w:kern w:val="0"/>
          <w:sz w:val="24"/>
          <w:szCs w:val="24"/>
          <w:lang w:val="en-GB" w:eastAsia="ko-KR"/>
        </w:rPr>
        <w:t>ASUSTeK</w:t>
      </w:r>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lastRenderedPageBreak/>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rPr>
          <w:ins w:id="169" w:author="Huawei, HiSilicon" w:date="2022-05-11T16:34:00Z"/>
        </w:trPr>
        <w:tc>
          <w:tcPr>
            <w:tcW w:w="1915" w:type="dxa"/>
          </w:tcPr>
          <w:p w14:paraId="7288581F" w14:textId="2941C453" w:rsidR="00010A88" w:rsidRDefault="00010A88" w:rsidP="00010A88">
            <w:pPr>
              <w:jc w:val="both"/>
              <w:rPr>
                <w:ins w:id="170" w:author="Huawei, HiSilicon" w:date="2022-05-11T16:34:00Z"/>
                <w:rFonts w:ascii="Times New Roman" w:hAnsi="Times New Roman"/>
                <w:sz w:val="18"/>
                <w:szCs w:val="18"/>
                <w:lang w:val="en-GB" w:eastAsia="ko-KR"/>
              </w:rPr>
            </w:pPr>
            <w:ins w:id="171" w:author="Huawei, HiSilicon" w:date="2022-05-11T16:35: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73A9A34E" w14:textId="5B156A6F" w:rsidR="00010A88" w:rsidRDefault="00010A88" w:rsidP="00010A88">
            <w:pPr>
              <w:jc w:val="both"/>
              <w:rPr>
                <w:ins w:id="172" w:author="Huawei, HiSilicon" w:date="2022-05-11T16:34:00Z"/>
                <w:rFonts w:ascii="Times New Roman" w:hAnsi="Times New Roman"/>
                <w:sz w:val="18"/>
                <w:szCs w:val="18"/>
                <w:lang w:val="en-GB" w:eastAsia="ko-KR"/>
              </w:rPr>
            </w:pPr>
            <w:ins w:id="173" w:author="Huawei, HiSilicon" w:date="2022-05-11T16:35: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4DEAE5E4" w14:textId="5FA10CB3" w:rsidR="00010A88" w:rsidRDefault="00010A88" w:rsidP="00010A88">
            <w:pPr>
              <w:jc w:val="both"/>
              <w:rPr>
                <w:ins w:id="174" w:author="Huawei, HiSilicon" w:date="2022-05-11T16:34:00Z"/>
                <w:rFonts w:ascii="Times New Roman" w:hAnsi="Times New Roman"/>
                <w:sz w:val="18"/>
                <w:szCs w:val="18"/>
                <w:lang w:val="en-GB" w:eastAsia="ko-KR"/>
              </w:rPr>
            </w:pPr>
            <w:ins w:id="175" w:author="Huawei, HiSilicon" w:date="2022-05-11T16:35:00Z">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ins>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等线"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Regarding measurement gap, we think gNB implementation can avoid the overlapping between measurement gap and PUCCH of scheduled SL grant.</w:t>
            </w: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in the first symbol after the expiry of 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rPr>
          <w:ins w:id="176" w:author="Huawei, HiSilicon" w:date="2022-05-11T16:35:00Z"/>
        </w:trPr>
        <w:tc>
          <w:tcPr>
            <w:tcW w:w="1915" w:type="dxa"/>
          </w:tcPr>
          <w:p w14:paraId="33983C5B" w14:textId="55FD3493" w:rsidR="00010A88" w:rsidRDefault="00010A88" w:rsidP="00010A88">
            <w:pPr>
              <w:jc w:val="both"/>
              <w:rPr>
                <w:ins w:id="177" w:author="Huawei, HiSilicon" w:date="2022-05-11T16:35:00Z"/>
                <w:rFonts w:ascii="Times New Roman" w:hAnsi="Times New Roman"/>
                <w:sz w:val="18"/>
                <w:szCs w:val="18"/>
                <w:lang w:val="en-GB" w:eastAsia="ko-KR"/>
              </w:rPr>
            </w:pPr>
            <w:ins w:id="178" w:author="Huawei, HiSilicon" w:date="2022-05-11T16:35: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7250326B" w14:textId="6DD6CE9B" w:rsidR="00010A88" w:rsidRDefault="00010A88" w:rsidP="00010A88">
            <w:pPr>
              <w:jc w:val="both"/>
              <w:rPr>
                <w:ins w:id="179" w:author="Huawei, HiSilicon" w:date="2022-05-11T16:35:00Z"/>
                <w:rFonts w:ascii="Times New Roman" w:hAnsi="Times New Roman"/>
                <w:sz w:val="18"/>
                <w:szCs w:val="18"/>
                <w:lang w:val="en-GB" w:eastAsia="ko-KR"/>
              </w:rPr>
            </w:pPr>
            <w:ins w:id="180" w:author="Huawei, HiSilicon" w:date="2022-05-11T16:35: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09AB1807" w14:textId="41E723CB" w:rsidR="00010A88" w:rsidRDefault="00010A88" w:rsidP="00605A51">
            <w:pPr>
              <w:tabs>
                <w:tab w:val="left" w:pos="2108"/>
              </w:tabs>
              <w:jc w:val="both"/>
              <w:rPr>
                <w:ins w:id="181" w:author="Huawei, HiSilicon" w:date="2022-05-11T16:35:00Z"/>
                <w:rFonts w:ascii="Times New Roman" w:hAnsi="Times New Roman"/>
                <w:sz w:val="18"/>
                <w:szCs w:val="18"/>
                <w:lang w:val="en-GB" w:eastAsia="ko-KR"/>
              </w:rPr>
            </w:pPr>
            <w:ins w:id="182" w:author="Huawei, HiSilicon" w:date="2022-05-11T16:35:00Z">
              <w:r>
                <w:rPr>
                  <w:rFonts w:ascii="Times New Roman" w:eastAsia="DengXian" w:hAnsi="Times New Roman"/>
                  <w:sz w:val="18"/>
                  <w:szCs w:val="18"/>
                  <w:lang w:val="en-GB" w:eastAsia="zh-CN"/>
                </w:rPr>
                <w:t xml:space="preserve">See our reply above. </w:t>
              </w:r>
            </w:ins>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rPr>
          <w:ins w:id="183" w:author="Huawei, HiSilicon" w:date="2022-05-11T16:35:00Z"/>
        </w:trPr>
        <w:tc>
          <w:tcPr>
            <w:tcW w:w="1915" w:type="dxa"/>
          </w:tcPr>
          <w:p w14:paraId="716912E9" w14:textId="3D5A5183" w:rsidR="00010A88" w:rsidRDefault="00010A88" w:rsidP="00010A88">
            <w:pPr>
              <w:jc w:val="both"/>
              <w:rPr>
                <w:ins w:id="184" w:author="Huawei, HiSilicon" w:date="2022-05-11T16:35:00Z"/>
                <w:rFonts w:ascii="Times New Roman" w:hAnsi="Times New Roman"/>
                <w:sz w:val="18"/>
                <w:szCs w:val="18"/>
                <w:lang w:val="en-GB" w:eastAsia="ko-KR"/>
              </w:rPr>
            </w:pPr>
            <w:ins w:id="185" w:author="Huawei, HiSilicon" w:date="2022-05-11T16:35: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70755F9" w14:textId="4CF5E07C" w:rsidR="00010A88" w:rsidRDefault="00010A88" w:rsidP="00010A88">
            <w:pPr>
              <w:jc w:val="both"/>
              <w:rPr>
                <w:ins w:id="186" w:author="Huawei, HiSilicon" w:date="2022-05-11T16:35:00Z"/>
                <w:rFonts w:ascii="Times New Roman" w:hAnsi="Times New Roman"/>
                <w:sz w:val="18"/>
                <w:szCs w:val="18"/>
                <w:lang w:val="en-GB" w:eastAsia="ko-KR"/>
              </w:rPr>
            </w:pPr>
            <w:ins w:id="187" w:author="Huawei, HiSilicon" w:date="2022-05-11T16:35: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0FB1E358" w14:textId="77777777" w:rsidR="00010A88" w:rsidRDefault="00010A88" w:rsidP="00010A88">
            <w:pPr>
              <w:jc w:val="both"/>
              <w:rPr>
                <w:ins w:id="188" w:author="Huawei, HiSilicon" w:date="2022-05-11T16:35:00Z"/>
                <w:rFonts w:ascii="Times New Roman" w:eastAsia="DengXian" w:hAnsi="Times New Roman"/>
                <w:sz w:val="18"/>
                <w:szCs w:val="18"/>
                <w:lang w:val="en-GB" w:eastAsia="zh-CN"/>
              </w:rPr>
            </w:pPr>
            <w:ins w:id="189" w:author="Huawei, HiSilicon" w:date="2022-05-11T16:35:00Z">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stop (if running) all timers associated to the PC5-RRC connection</w:t>
              </w:r>
              <w:r>
                <w:rPr>
                  <w:rFonts w:ascii="Times New Roman" w:eastAsia="DengXian" w:hAnsi="Times New Roman"/>
                  <w:sz w:val="18"/>
                  <w:szCs w:val="18"/>
                  <w:lang w:val="en-GB" w:eastAsia="zh-CN"/>
                </w:rPr>
                <w:t xml:space="preserve">. </w:t>
              </w:r>
            </w:ins>
          </w:p>
          <w:p w14:paraId="1F7A2FDD" w14:textId="366B68D5" w:rsidR="00010A88" w:rsidRDefault="00010A88" w:rsidP="00010A88">
            <w:pPr>
              <w:jc w:val="both"/>
              <w:rPr>
                <w:ins w:id="190" w:author="Huawei, HiSilicon" w:date="2022-05-11T16:35:00Z"/>
                <w:rFonts w:ascii="Times New Roman" w:hAnsi="Times New Roman"/>
                <w:sz w:val="18"/>
                <w:szCs w:val="18"/>
                <w:lang w:val="en-GB" w:eastAsia="ko-KR"/>
              </w:rPr>
            </w:pPr>
            <w:ins w:id="191" w:author="Huawei, HiSilicon" w:date="2022-05-11T16:35:00Z">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ins>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Agree with the intention.</w:t>
            </w: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lastRenderedPageBreak/>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a4"/>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a4"/>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According to RAN2 agreement drx-RetransmissionTimerSL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ab"/>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lastRenderedPageBreak/>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192" w:author="OPPO (Bingxue)" w:date="2022-04-22T14:10:00Z">
              <w:r>
                <w:t>; or</w:t>
              </w:r>
            </w:ins>
            <w:del w:id="193"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194" w:author="OPPO (Bingxue)" w:date="2022-04-22T14:10:00Z"/>
                <w:lang w:eastAsia="ko-KR"/>
              </w:rPr>
            </w:pPr>
            <w:del w:id="195"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196"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rPr>
          <w:ins w:id="197" w:author="Huawei, HiSilicon" w:date="2022-05-11T16:35:00Z"/>
        </w:trPr>
        <w:tc>
          <w:tcPr>
            <w:tcW w:w="1915" w:type="dxa"/>
          </w:tcPr>
          <w:p w14:paraId="6F3E8A9D" w14:textId="2C983A0D" w:rsidR="00010A88" w:rsidRDefault="00010A88" w:rsidP="00010A88">
            <w:pPr>
              <w:jc w:val="both"/>
              <w:rPr>
                <w:ins w:id="198" w:author="Huawei, HiSilicon" w:date="2022-05-11T16:35:00Z"/>
                <w:rFonts w:ascii="Times New Roman" w:hAnsi="Times New Roman"/>
                <w:sz w:val="18"/>
                <w:szCs w:val="18"/>
                <w:lang w:val="en-GB" w:eastAsia="ko-KR"/>
              </w:rPr>
            </w:pPr>
            <w:ins w:id="199" w:author="Huawei, HiSilicon" w:date="2022-05-11T16:35: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4D589694" w14:textId="66F7D92A" w:rsidR="00010A88" w:rsidRDefault="00010A88" w:rsidP="00010A88">
            <w:pPr>
              <w:jc w:val="both"/>
              <w:rPr>
                <w:ins w:id="200" w:author="Huawei, HiSilicon" w:date="2022-05-11T16:35:00Z"/>
                <w:rFonts w:ascii="Times New Roman" w:hAnsi="Times New Roman"/>
                <w:sz w:val="18"/>
                <w:szCs w:val="18"/>
                <w:lang w:val="en-GB" w:eastAsia="ko-KR"/>
              </w:rPr>
            </w:pPr>
            <w:ins w:id="201" w:author="Huawei, HiSilicon" w:date="2022-05-11T16:35:00Z">
              <w:r>
                <w:rPr>
                  <w:rFonts w:ascii="Times New Roman" w:eastAsia="DengXian" w:hAnsi="Times New Roman"/>
                  <w:sz w:val="18"/>
                  <w:szCs w:val="18"/>
                  <w:lang w:val="en-GB" w:eastAsia="zh-CN"/>
                </w:rPr>
                <w:t>Yes</w:t>
              </w:r>
            </w:ins>
          </w:p>
        </w:tc>
        <w:tc>
          <w:tcPr>
            <w:tcW w:w="5865" w:type="dxa"/>
          </w:tcPr>
          <w:p w14:paraId="5A959B2F" w14:textId="77777777" w:rsidR="00010A88" w:rsidRPr="00D45F92" w:rsidRDefault="00010A88" w:rsidP="00605A51">
            <w:pPr>
              <w:ind w:firstLine="480"/>
              <w:jc w:val="both"/>
              <w:rPr>
                <w:ins w:id="202" w:author="Huawei, HiSilicon" w:date="2022-05-11T16:35:00Z"/>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ab"/>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lastRenderedPageBreak/>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203" w:author="OPPO (Bingxue)" w:date="2022-04-22T14:15:00Z"/>
                <w:noProof/>
                <w:lang w:eastAsia="ko-KR"/>
              </w:rPr>
            </w:pPr>
            <w:del w:id="204"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205" w:author="OPPO (Bingxue)" w:date="2022-04-22T14:15:00Z"/>
                <w:lang w:val="en-US"/>
              </w:rPr>
            </w:pPr>
            <w:del w:id="206"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a4"/>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a4"/>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a4"/>
              <w:ind w:leftChars="50" w:left="120"/>
              <w:rPr>
                <w:rFonts w:ascii="Times New Roman" w:hAnsi="Times New Roman"/>
                <w:sz w:val="22"/>
                <w:lang w:val="en-US" w:eastAsia="ko-KR"/>
                <w:rPrChange w:id="207" w:author="Lenovo (Joachim Löhr)" w:date="2022-05-11T12:26:00Z">
                  <w:rPr>
                    <w:rFonts w:ascii="Times New Roman" w:hAnsi="Times New Roman"/>
                    <w:sz w:val="22"/>
                    <w:lang w:eastAsia="ko-KR"/>
                  </w:rPr>
                </w:rPrChange>
              </w:rPr>
            </w:pPr>
            <w:r>
              <w:rPr>
                <w:rFonts w:ascii="Times New Roman" w:hAnsi="Times New Roman"/>
                <w:sz w:val="22"/>
                <w:lang w:val="en-GB" w:eastAsia="ko-KR"/>
              </w:rPr>
              <w:lastRenderedPageBreak/>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a4"/>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a4"/>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a4"/>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208"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208"/>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rPr>
          <w:ins w:id="209" w:author="Huawei, HiSilicon" w:date="2022-05-11T16:36:00Z"/>
        </w:trPr>
        <w:tc>
          <w:tcPr>
            <w:tcW w:w="1915" w:type="dxa"/>
          </w:tcPr>
          <w:p w14:paraId="28005FB2" w14:textId="097ECCAD" w:rsidR="00010A88" w:rsidRDefault="00010A88" w:rsidP="00010A88">
            <w:pPr>
              <w:jc w:val="both"/>
              <w:rPr>
                <w:ins w:id="210" w:author="Huawei, HiSilicon" w:date="2022-05-11T16:36:00Z"/>
                <w:rFonts w:ascii="Times New Roman" w:hAnsi="Times New Roman"/>
                <w:sz w:val="18"/>
                <w:szCs w:val="18"/>
                <w:lang w:val="en-GB" w:eastAsia="ko-KR"/>
              </w:rPr>
            </w:pPr>
            <w:ins w:id="211" w:author="Huawei, HiSilicon" w:date="2022-05-11T16:36: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3163EF0E" w14:textId="607EBCFF" w:rsidR="00010A88" w:rsidRDefault="00010A88" w:rsidP="00010A88">
            <w:pPr>
              <w:jc w:val="both"/>
              <w:rPr>
                <w:ins w:id="212" w:author="Huawei, HiSilicon" w:date="2022-05-11T16:36:00Z"/>
                <w:rFonts w:ascii="Times New Roman" w:hAnsi="Times New Roman"/>
                <w:sz w:val="18"/>
                <w:szCs w:val="18"/>
                <w:lang w:val="en-GB" w:eastAsia="ko-KR"/>
              </w:rPr>
            </w:pPr>
            <w:ins w:id="213" w:author="Huawei, HiSilicon" w:date="2022-05-11T16:36: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61D6B92F" w14:textId="79256CA8" w:rsidR="00010A88" w:rsidRDefault="00010A88" w:rsidP="00010A88">
            <w:pPr>
              <w:pStyle w:val="a4"/>
              <w:ind w:leftChars="50" w:left="120"/>
              <w:rPr>
                <w:ins w:id="214" w:author="Huawei, HiSilicon" w:date="2022-05-11T16:36:00Z"/>
                <w:rFonts w:ascii="Times New Roman" w:eastAsia="DengXian" w:hAnsi="Times New Roman"/>
                <w:lang w:val="en-GB" w:eastAsia="zh-CN"/>
              </w:rPr>
            </w:pPr>
            <w:ins w:id="215" w:author="Huawei, HiSilicon" w:date="2022-05-11T16:36:00Z">
              <w:r>
                <w:rPr>
                  <w:rFonts w:ascii="Times New Roman" w:eastAsia="DengXian" w:hAnsi="Times New Roman"/>
                  <w:lang w:val="en-GB" w:eastAsia="zh-CN"/>
                </w:rPr>
                <w:t xml:space="preserve">We also have the same change in our contribution. </w:t>
              </w:r>
            </w:ins>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631F986C" w14:textId="764A8E81" w:rsidR="00F0677F" w:rsidRDefault="00F0677F" w:rsidP="00F0677F">
            <w:pPr>
              <w:pStyle w:val="a4"/>
              <w:ind w:leftChars="50" w:left="120"/>
              <w:rPr>
                <w:rFonts w:ascii="Times New Roman" w:eastAsia="DengXian" w:hAnsi="Times New Roman"/>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e don’t think it’s critical.</w:t>
            </w: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ab"/>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16" w:name="_Toc12569234"/>
            <w:bookmarkStart w:id="217" w:name="_Toc37296252"/>
            <w:bookmarkStart w:id="218" w:name="_Toc46490381"/>
            <w:bookmarkStart w:id="219" w:name="_Toc52752076"/>
            <w:bookmarkStart w:id="220" w:name="_Toc52796538"/>
            <w:bookmarkStart w:id="221" w:name="_Toc100872060"/>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bookmarkEnd w:id="216"/>
            <w:bookmarkEnd w:id="217"/>
            <w:bookmarkEnd w:id="218"/>
            <w:bookmarkEnd w:id="219"/>
            <w:bookmarkEnd w:id="220"/>
            <w:bookmarkEnd w:id="221"/>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222"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a4"/>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a4"/>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a4"/>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rPr>
          <w:ins w:id="223" w:author="Huawei, HiSilicon" w:date="2022-05-11T16:36:00Z"/>
        </w:trPr>
        <w:tc>
          <w:tcPr>
            <w:tcW w:w="1915" w:type="dxa"/>
          </w:tcPr>
          <w:p w14:paraId="408C6FEF" w14:textId="6FA6CBB6" w:rsidR="00010A88" w:rsidRDefault="00010A88" w:rsidP="00010A88">
            <w:pPr>
              <w:jc w:val="both"/>
              <w:rPr>
                <w:ins w:id="224" w:author="Huawei, HiSilicon" w:date="2022-05-11T16:36:00Z"/>
                <w:rFonts w:ascii="Times New Roman" w:hAnsi="Times New Roman"/>
                <w:sz w:val="18"/>
                <w:szCs w:val="18"/>
                <w:lang w:val="en-GB" w:eastAsia="ko-KR"/>
              </w:rPr>
            </w:pPr>
            <w:ins w:id="225" w:author="Huawei, HiSilicon" w:date="2022-05-11T16:36: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6AEFDE3" w14:textId="6CE1FEF3" w:rsidR="00010A88" w:rsidRDefault="00010A88" w:rsidP="00010A88">
            <w:pPr>
              <w:jc w:val="both"/>
              <w:rPr>
                <w:ins w:id="226" w:author="Huawei, HiSilicon" w:date="2022-05-11T16:36:00Z"/>
                <w:rFonts w:ascii="Times New Roman" w:hAnsi="Times New Roman"/>
                <w:sz w:val="18"/>
                <w:szCs w:val="18"/>
                <w:lang w:val="en-GB" w:eastAsia="ko-KR"/>
              </w:rPr>
            </w:pPr>
            <w:ins w:id="227" w:author="Huawei, HiSilicon" w:date="2022-05-11T16:36:00Z">
              <w:r>
                <w:rPr>
                  <w:rFonts w:ascii="Times New Roman" w:eastAsia="DengXian" w:hAnsi="Times New Roman"/>
                  <w:sz w:val="18"/>
                  <w:szCs w:val="18"/>
                  <w:lang w:val="en-GB" w:eastAsia="zh-CN"/>
                </w:rPr>
                <w:t>No</w:t>
              </w:r>
            </w:ins>
          </w:p>
        </w:tc>
        <w:tc>
          <w:tcPr>
            <w:tcW w:w="5865" w:type="dxa"/>
          </w:tcPr>
          <w:p w14:paraId="624ED40A" w14:textId="34FE979B" w:rsidR="00010A88" w:rsidRDefault="00010A88" w:rsidP="00010A88">
            <w:pPr>
              <w:pStyle w:val="a4"/>
              <w:ind w:leftChars="50" w:left="120"/>
              <w:rPr>
                <w:ins w:id="228" w:author="Huawei, HiSilicon" w:date="2022-05-11T16:36:00Z"/>
                <w:rFonts w:ascii="Times New Roman" w:eastAsia="DengXian" w:hAnsi="Times New Roman"/>
                <w:lang w:val="en-GB" w:eastAsia="zh-CN"/>
              </w:rPr>
            </w:pPr>
            <w:ins w:id="229" w:author="Huawei, HiSilicon" w:date="2022-05-11T16:36:00Z">
              <w:r>
                <w:rPr>
                  <w:rFonts w:ascii="Times New Roman" w:eastAsia="DengXian" w:hAnsi="Times New Roman"/>
                  <w:lang w:val="en-GB" w:eastAsia="zh-CN"/>
                </w:rPr>
                <w:t xml:space="preserve">We think here we need to reflect that no MAC PDU has been </w:t>
              </w:r>
              <w:r>
                <w:rPr>
                  <w:rFonts w:ascii="Times New Roman" w:eastAsia="DengXian" w:hAnsi="Times New Roman"/>
                  <w:lang w:val="en-GB" w:eastAsia="zh-CN"/>
                </w:rPr>
                <w:lastRenderedPageBreak/>
                <w:t>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ins>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a4"/>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7B47F7BD" w14:textId="5AE65D88" w:rsidR="00F0677F" w:rsidRDefault="00F0677F" w:rsidP="00F0677F">
            <w:pPr>
              <w:pStyle w:val="a4"/>
              <w:ind w:leftChars="50" w:left="120"/>
              <w:rPr>
                <w:rFonts w:ascii="Times New Roman" w:eastAsia="DengXian" w:hAnsi="Times New Roman"/>
                <w:lang w:val="en-GB" w:eastAsia="zh-CN"/>
              </w:rPr>
            </w:pPr>
            <w:r>
              <w:rPr>
                <w:rFonts w:ascii="Times New Roman" w:eastAsia="等线" w:hAnsi="Times New Roman" w:hint="eastAsia"/>
                <w:lang w:val="en-GB" w:eastAsia="zh-CN"/>
              </w:rPr>
              <w:t xml:space="preserve">We think current description is beneficial to </w:t>
            </w:r>
            <w:r>
              <w:rPr>
                <w:rFonts w:ascii="Times New Roman" w:eastAsia="等线" w:hAnsi="Times New Roman"/>
                <w:lang w:val="en-GB" w:eastAsia="zh-CN"/>
              </w:rPr>
              <w:t>identify the scenario</w:t>
            </w:r>
            <w:r>
              <w:rPr>
                <w:rFonts w:ascii="Times New Roman" w:eastAsia="等线" w:hAnsi="Times New Roman" w:hint="eastAsia"/>
                <w:lang w:val="en-GB" w:eastAsia="zh-CN"/>
              </w:rPr>
              <w:t xml:space="preserve"> of </w:t>
            </w:r>
            <w:r>
              <w:rPr>
                <w:rFonts w:ascii="Times New Roman" w:eastAsia="等线" w:hAnsi="Times New Roman"/>
                <w:lang w:val="en-GB" w:eastAsia="zh-CN"/>
              </w:rPr>
              <w:t>no MAC PDU obtained in previous sidelink grant, which is due to DRX inactive time. If it’s deleted, the scenario may be expanded, which is not agreed by RAN2.</w:t>
            </w: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ab"/>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230" w:author="OPPO (Bingxue)" w:date="2022-04-22T14:16:00Z"/>
                <w:noProof/>
                <w:highlight w:val="yellow"/>
                <w:lang w:eastAsia="ko-KR"/>
              </w:rPr>
            </w:pPr>
            <w:del w:id="231"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232"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a4"/>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a4"/>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w:t>
            </w:r>
            <w:r w:rsidRPr="00567158">
              <w:rPr>
                <w:rFonts w:ascii="Times New Roman" w:hAnsi="Times New Roman"/>
                <w:sz w:val="18"/>
                <w:szCs w:val="18"/>
                <w:lang w:val="en-GB" w:eastAsia="ko-KR"/>
              </w:rPr>
              <w:lastRenderedPageBreak/>
              <w:t xml:space="preserve">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a4"/>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rPr>
          <w:ins w:id="233" w:author="Huawei, HiSilicon" w:date="2022-05-11T16:36:00Z"/>
        </w:trPr>
        <w:tc>
          <w:tcPr>
            <w:tcW w:w="1915" w:type="dxa"/>
          </w:tcPr>
          <w:p w14:paraId="1CD8E1D1" w14:textId="4109559B" w:rsidR="00010A88" w:rsidRDefault="00010A88" w:rsidP="00010A88">
            <w:pPr>
              <w:jc w:val="both"/>
              <w:rPr>
                <w:ins w:id="234" w:author="Huawei, HiSilicon" w:date="2022-05-11T16:36:00Z"/>
                <w:rFonts w:ascii="Times New Roman" w:hAnsi="Times New Roman"/>
                <w:sz w:val="18"/>
                <w:szCs w:val="18"/>
                <w:lang w:val="en-GB" w:eastAsia="ko-KR"/>
              </w:rPr>
            </w:pPr>
            <w:ins w:id="235" w:author="Huawei, HiSilicon" w:date="2022-05-11T16:36: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475BBD4E" w14:textId="1E25F4DA" w:rsidR="00010A88" w:rsidRDefault="00010A88" w:rsidP="00010A88">
            <w:pPr>
              <w:jc w:val="both"/>
              <w:rPr>
                <w:ins w:id="236" w:author="Huawei, HiSilicon" w:date="2022-05-11T16:36:00Z"/>
                <w:rFonts w:ascii="Times New Roman" w:hAnsi="Times New Roman"/>
                <w:sz w:val="18"/>
                <w:szCs w:val="18"/>
                <w:lang w:val="en-GB" w:eastAsia="ko-KR"/>
              </w:rPr>
            </w:pPr>
            <w:ins w:id="237" w:author="Huawei, HiSilicon" w:date="2022-05-11T16:36: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257A43E3" w14:textId="312F04FF" w:rsidR="00010A88" w:rsidRDefault="00010A88" w:rsidP="00010A88">
            <w:pPr>
              <w:pStyle w:val="a4"/>
              <w:ind w:leftChars="0" w:left="0"/>
              <w:rPr>
                <w:ins w:id="238" w:author="Huawei, HiSilicon" w:date="2022-05-11T16:36:00Z"/>
                <w:rFonts w:ascii="Times New Roman" w:eastAsia="DengXian" w:hAnsi="Times New Roman"/>
                <w:sz w:val="18"/>
                <w:szCs w:val="18"/>
                <w:lang w:val="en-GB" w:eastAsia="zh-CN"/>
              </w:rPr>
            </w:pPr>
            <w:ins w:id="239" w:author="Huawei, HiSilicon" w:date="2022-05-11T16:36:00Z">
              <w:r>
                <w:rPr>
                  <w:rFonts w:ascii="Times New Roman" w:eastAsia="DengXian" w:hAnsi="Times New Roman"/>
                  <w:sz w:val="18"/>
                  <w:szCs w:val="18"/>
                  <w:lang w:val="en-GB" w:eastAsia="zh-CN"/>
                </w:rPr>
                <w:t xml:space="preserve">We have the same change in our contribution. </w:t>
              </w:r>
            </w:ins>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a4"/>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等线"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No</w:t>
            </w:r>
          </w:p>
        </w:tc>
        <w:tc>
          <w:tcPr>
            <w:tcW w:w="5865" w:type="dxa"/>
          </w:tcPr>
          <w:p w14:paraId="2C4E1D69" w14:textId="3AC55A39" w:rsidR="00F0677F" w:rsidRDefault="00F0677F" w:rsidP="00F0677F">
            <w:pPr>
              <w:pStyle w:val="a4"/>
              <w:ind w:leftChars="0" w:left="0"/>
              <w:rPr>
                <w:rFonts w:ascii="Times New Roman" w:eastAsia="DengXian" w:hAnsi="Times New Roman"/>
                <w:sz w:val="18"/>
                <w:szCs w:val="18"/>
                <w:lang w:val="en-GB" w:eastAsia="zh-CN"/>
              </w:rPr>
            </w:pPr>
            <w:r>
              <w:rPr>
                <w:rFonts w:ascii="Times New Roman" w:eastAsia="等线" w:hAnsi="Times New Roman" w:hint="eastAsia"/>
                <w:lang w:val="en-GB" w:eastAsia="zh-CN"/>
              </w:rPr>
              <w:t>W</w:t>
            </w:r>
            <w:r>
              <w:rPr>
                <w:rFonts w:ascii="Times New Roman" w:eastAsia="等线" w:hAnsi="Times New Roman"/>
                <w:lang w:val="en-GB" w:eastAsia="zh-CN"/>
              </w:rPr>
              <w:t>e don’t think it’s critical</w:t>
            </w: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ab"/>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240" w:author="OPPO (Bingxue)" w:date="2022-04-22T14:18:00Z">
              <w:r w:rsidRPr="00914FA4" w:rsidDel="007D183B">
                <w:rPr>
                  <w:rFonts w:ascii="Times New Roman" w:hAnsi="Times New Roman" w:cs="Times New Roman"/>
                  <w:sz w:val="20"/>
                  <w:szCs w:val="20"/>
                </w:rPr>
                <w:delText xml:space="preserve">and </w:delText>
              </w:r>
            </w:del>
            <w:ins w:id="241"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rPr>
          <w:ins w:id="242" w:author="Huawei, HiSilicon" w:date="2022-05-11T16:36:00Z"/>
        </w:trPr>
        <w:tc>
          <w:tcPr>
            <w:tcW w:w="1915" w:type="dxa"/>
          </w:tcPr>
          <w:p w14:paraId="4AC2C58F" w14:textId="649F47F6" w:rsidR="00010A88" w:rsidRDefault="00010A88" w:rsidP="00010A88">
            <w:pPr>
              <w:jc w:val="both"/>
              <w:rPr>
                <w:ins w:id="243" w:author="Huawei, HiSilicon" w:date="2022-05-11T16:36:00Z"/>
                <w:rFonts w:ascii="Times New Roman" w:hAnsi="Times New Roman"/>
                <w:sz w:val="18"/>
                <w:szCs w:val="18"/>
                <w:lang w:val="en-GB" w:eastAsia="ko-KR"/>
              </w:rPr>
            </w:pPr>
            <w:ins w:id="244" w:author="Huawei, HiSilicon" w:date="2022-05-11T16:36: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2D21D857" w14:textId="4D9892B1" w:rsidR="00010A88" w:rsidRDefault="00010A88" w:rsidP="00010A88">
            <w:pPr>
              <w:jc w:val="both"/>
              <w:rPr>
                <w:ins w:id="245" w:author="Huawei, HiSilicon" w:date="2022-05-11T16:36:00Z"/>
                <w:rFonts w:ascii="Times New Roman" w:hAnsi="Times New Roman"/>
                <w:sz w:val="18"/>
                <w:szCs w:val="18"/>
                <w:lang w:val="en-GB" w:eastAsia="ko-KR"/>
              </w:rPr>
            </w:pPr>
            <w:ins w:id="246" w:author="Huawei, HiSilicon" w:date="2022-05-11T16:36:00Z">
              <w:r>
                <w:rPr>
                  <w:rFonts w:ascii="Times New Roman" w:eastAsia="DengXian" w:hAnsi="Times New Roman"/>
                  <w:sz w:val="18"/>
                  <w:szCs w:val="18"/>
                  <w:lang w:val="en-GB" w:eastAsia="zh-CN"/>
                </w:rPr>
                <w:t>See comments</w:t>
              </w:r>
            </w:ins>
          </w:p>
        </w:tc>
        <w:tc>
          <w:tcPr>
            <w:tcW w:w="5865" w:type="dxa"/>
          </w:tcPr>
          <w:p w14:paraId="06754FD6" w14:textId="71406079" w:rsidR="00010A88" w:rsidRPr="00D45F92" w:rsidRDefault="00010A88" w:rsidP="00010A88">
            <w:pPr>
              <w:jc w:val="both"/>
              <w:rPr>
                <w:ins w:id="247" w:author="Huawei, HiSilicon" w:date="2022-05-11T16:36:00Z"/>
                <w:rFonts w:ascii="Times New Roman" w:hAnsi="Times New Roman"/>
                <w:sz w:val="18"/>
                <w:szCs w:val="18"/>
                <w:lang w:val="en-GB"/>
              </w:rPr>
            </w:pPr>
            <w:ins w:id="248" w:author="Huawei, HiSilicon" w:date="2022-05-11T16:36:00Z">
              <w:r>
                <w:rPr>
                  <w:rFonts w:ascii="Times New Roman" w:eastAsia="DengXian" w:hAnsi="Times New Roman"/>
                  <w:sz w:val="18"/>
                  <w:szCs w:val="18"/>
                  <w:lang w:val="en-GB" w:eastAsia="zh-CN"/>
                </w:rPr>
                <w:t>Maybe “and/or”</w:t>
              </w:r>
            </w:ins>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ab"/>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249"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a4"/>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a4"/>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a4"/>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a4"/>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a4"/>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a4"/>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 xml:space="preserve">For unicast, sl-drx-RetransmissionTimer is started after expiring </w:t>
            </w:r>
            <w:r w:rsidRPr="00567158">
              <w:rPr>
                <w:rFonts w:ascii="Times New Roman" w:hAnsi="Times New Roman"/>
                <w:i/>
                <w:sz w:val="18"/>
                <w:szCs w:val="18"/>
                <w:lang w:val="en-GB" w:eastAsia="ko-KR"/>
              </w:rPr>
              <w:lastRenderedPageBreak/>
              <w:t>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a4"/>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a4"/>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a4"/>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rPr>
          <w:ins w:id="250" w:author="Huawei, HiSilicon" w:date="2022-05-11T16:36:00Z"/>
        </w:trPr>
        <w:tc>
          <w:tcPr>
            <w:tcW w:w="1915" w:type="dxa"/>
          </w:tcPr>
          <w:p w14:paraId="4E595561" w14:textId="0DD70E10" w:rsidR="00010A88" w:rsidRDefault="00010A88" w:rsidP="00010A88">
            <w:pPr>
              <w:jc w:val="both"/>
              <w:rPr>
                <w:ins w:id="251" w:author="Huawei, HiSilicon" w:date="2022-05-11T16:36:00Z"/>
                <w:rFonts w:ascii="Times New Roman" w:hAnsi="Times New Roman"/>
                <w:sz w:val="18"/>
                <w:szCs w:val="18"/>
                <w:lang w:val="en-GB" w:eastAsia="ko-KR"/>
              </w:rPr>
            </w:pPr>
            <w:ins w:id="252"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542D419B" w14:textId="0E432F97" w:rsidR="00010A88" w:rsidRDefault="00010A88" w:rsidP="00010A88">
            <w:pPr>
              <w:jc w:val="both"/>
              <w:rPr>
                <w:ins w:id="253" w:author="Huawei, HiSilicon" w:date="2022-05-11T16:36:00Z"/>
                <w:rFonts w:ascii="Times New Roman" w:hAnsi="Times New Roman"/>
                <w:sz w:val="18"/>
                <w:szCs w:val="18"/>
                <w:lang w:val="en-GB" w:eastAsia="ko-KR"/>
              </w:rPr>
            </w:pPr>
            <w:ins w:id="254" w:author="Huawei, HiSilicon" w:date="2022-05-11T16:37:00Z">
              <w:r>
                <w:rPr>
                  <w:rFonts w:ascii="Times New Roman" w:eastAsia="DengXian" w:hAnsi="Times New Roman"/>
                  <w:sz w:val="18"/>
                  <w:szCs w:val="18"/>
                  <w:lang w:val="en-GB" w:eastAsia="zh-CN"/>
                </w:rPr>
                <w:t>Can follow the majority</w:t>
              </w:r>
            </w:ins>
          </w:p>
        </w:tc>
        <w:tc>
          <w:tcPr>
            <w:tcW w:w="5865" w:type="dxa"/>
          </w:tcPr>
          <w:p w14:paraId="673AA934" w14:textId="42857B0A" w:rsidR="00010A88" w:rsidRDefault="00010A88" w:rsidP="00010A88">
            <w:pPr>
              <w:pStyle w:val="a4"/>
              <w:ind w:leftChars="50" w:left="120"/>
              <w:rPr>
                <w:ins w:id="255" w:author="Huawei, HiSilicon" w:date="2022-05-11T16:36:00Z"/>
                <w:rFonts w:ascii="Times New Roman" w:eastAsia="DengXian" w:hAnsi="Times New Roman"/>
                <w:sz w:val="18"/>
                <w:szCs w:val="18"/>
                <w:lang w:val="en-GB" w:eastAsia="zh-CN"/>
              </w:rPr>
            </w:pPr>
            <w:ins w:id="256" w:author="Huawei, HiSilicon" w:date="2022-05-11T16:37:00Z">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ins>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a4"/>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a4"/>
              <w:ind w:leftChars="50" w:left="120"/>
              <w:rPr>
                <w:rFonts w:ascii="Times New Roman" w:eastAsia="DengXian" w:hAnsi="Times New Roman"/>
                <w:sz w:val="18"/>
                <w:szCs w:val="18"/>
                <w:lang w:val="en-GB" w:eastAsia="zh-CN"/>
              </w:rPr>
            </w:pP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For groupcast, the TX UE restarts its timer corresponding to inactivity timer for the L2 destination ID (used 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ab"/>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257"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257"/>
          </w:p>
          <w:p w14:paraId="05C55603" w14:textId="77777777" w:rsidR="00B05AC0" w:rsidRPr="00B05AC0" w:rsidRDefault="00B05AC0" w:rsidP="00B05AC0">
            <w:pPr>
              <w:widowControl/>
              <w:spacing w:after="180" w:line="259" w:lineRule="auto"/>
              <w:ind w:left="568" w:hanging="284"/>
              <w:rPr>
                <w:ins w:id="258" w:author="OPPO (Bingxue)" w:date="2022-04-22T14:21:00Z"/>
                <w:rFonts w:ascii="Times New Roman" w:eastAsia="Yu Mincho" w:hAnsi="Times New Roman" w:cs="Times New Roman"/>
                <w:kern w:val="0"/>
                <w:sz w:val="20"/>
                <w:szCs w:val="20"/>
                <w:lang w:val="en-GB" w:eastAsia="en-US"/>
              </w:rPr>
            </w:pPr>
            <w:ins w:id="259"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260"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a4"/>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So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w:t>
      </w:r>
      <w:r w:rsidRPr="00DA7257">
        <w:rPr>
          <w:rFonts w:ascii="Times New Roman" w:eastAsia="Malgun Gothic" w:hAnsi="Times New Roman" w:cs="Times New Roman"/>
          <w:sz w:val="22"/>
          <w:lang w:val="en-GB" w:eastAsia="ko-KR"/>
        </w:rPr>
        <w:lastRenderedPageBreak/>
        <w:t>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261" w:author="Huawei, HiSilicon" w:date="2022-05-11T16:43:00Z">
          <w:tblPr>
            <w:tblStyle w:val="10"/>
            <w:tblW w:w="0" w:type="auto"/>
            <w:tblLook w:val="04A0" w:firstRow="1" w:lastRow="0" w:firstColumn="1" w:lastColumn="0" w:noHBand="0" w:noVBand="1"/>
          </w:tblPr>
        </w:tblPrChange>
      </w:tblPr>
      <w:tblGrid>
        <w:gridCol w:w="1649"/>
        <w:gridCol w:w="1523"/>
        <w:gridCol w:w="6456"/>
        <w:tblGridChange w:id="262">
          <w:tblGrid>
            <w:gridCol w:w="113"/>
            <w:gridCol w:w="1649"/>
            <w:gridCol w:w="153"/>
            <w:gridCol w:w="1370"/>
            <w:gridCol w:w="478"/>
            <w:gridCol w:w="5865"/>
            <w:gridCol w:w="113"/>
          </w:tblGrid>
        </w:tblGridChange>
      </w:tblGrid>
      <w:tr w:rsidR="00DA7257" w:rsidRPr="00C30A71" w14:paraId="6FE6A876" w14:textId="77777777" w:rsidTr="00605A51">
        <w:trPr>
          <w:trPrChange w:id="263" w:author="Huawei, HiSilicon" w:date="2022-05-11T16:43:00Z">
            <w:trPr>
              <w:gridAfter w:val="0"/>
            </w:trPr>
          </w:trPrChange>
        </w:trPr>
        <w:tc>
          <w:tcPr>
            <w:tcW w:w="1649" w:type="dxa"/>
            <w:tcPrChange w:id="264" w:author="Huawei, HiSilicon" w:date="2022-05-11T16:43:00Z">
              <w:tcPr>
                <w:tcW w:w="1915" w:type="dxa"/>
                <w:gridSpan w:val="3"/>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265"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266"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rPr>
          <w:trPrChange w:id="267" w:author="Huawei, HiSilicon" w:date="2022-05-11T16:43:00Z">
            <w:trPr>
              <w:gridAfter w:val="0"/>
            </w:trPr>
          </w:trPrChange>
        </w:trPr>
        <w:tc>
          <w:tcPr>
            <w:tcW w:w="1649" w:type="dxa"/>
            <w:tcPrChange w:id="268" w:author="Huawei, HiSilicon" w:date="2022-05-11T16:43:00Z">
              <w:tcPr>
                <w:tcW w:w="1915" w:type="dxa"/>
                <w:gridSpan w:val="3"/>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269"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270"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rPr>
          <w:trPrChange w:id="271" w:author="Huawei, HiSilicon" w:date="2022-05-11T16:43:00Z">
            <w:trPr>
              <w:gridAfter w:val="0"/>
            </w:trPr>
          </w:trPrChange>
        </w:trPr>
        <w:tc>
          <w:tcPr>
            <w:tcW w:w="1649" w:type="dxa"/>
            <w:tcPrChange w:id="272" w:author="Huawei, HiSilicon" w:date="2022-05-11T16:43:00Z">
              <w:tcPr>
                <w:tcW w:w="1915" w:type="dxa"/>
                <w:gridSpan w:val="3"/>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273"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274"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We are ok with having the change in section 5.28.2, since this section is related to the maintenance of the DRX timers, which is RX UE behavior.</w:t>
            </w:r>
          </w:p>
        </w:tc>
      </w:tr>
      <w:tr w:rsidR="00963F0A" w:rsidRPr="00C30A71" w14:paraId="47C6C8F4" w14:textId="77777777" w:rsidTr="00605A51">
        <w:trPr>
          <w:trPrChange w:id="275" w:author="Huawei, HiSilicon" w:date="2022-05-11T16:43:00Z">
            <w:trPr>
              <w:gridAfter w:val="0"/>
            </w:trPr>
          </w:trPrChange>
        </w:trPr>
        <w:tc>
          <w:tcPr>
            <w:tcW w:w="1649" w:type="dxa"/>
            <w:tcPrChange w:id="276" w:author="Huawei, HiSilicon" w:date="2022-05-11T16:43:00Z">
              <w:tcPr>
                <w:tcW w:w="1915" w:type="dxa"/>
                <w:gridSpan w:val="3"/>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523" w:type="dxa"/>
            <w:tcPrChange w:id="277"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278"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rPr>
          <w:ins w:id="279" w:author="Huawei, HiSilicon" w:date="2022-05-11T16:37:00Z"/>
        </w:trPr>
        <w:tc>
          <w:tcPr>
            <w:tcW w:w="1649" w:type="dxa"/>
          </w:tcPr>
          <w:p w14:paraId="782E2023" w14:textId="6C0DF50A" w:rsidR="00010A88" w:rsidRDefault="00010A88" w:rsidP="00010A88">
            <w:pPr>
              <w:jc w:val="both"/>
              <w:rPr>
                <w:ins w:id="280" w:author="Huawei, HiSilicon" w:date="2022-05-11T16:37:00Z"/>
                <w:rFonts w:ascii="Times New Roman" w:hAnsi="Times New Roman"/>
                <w:sz w:val="18"/>
                <w:szCs w:val="18"/>
                <w:lang w:val="en-GB" w:eastAsia="ko-KR"/>
              </w:rPr>
            </w:pPr>
            <w:ins w:id="281"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523" w:type="dxa"/>
          </w:tcPr>
          <w:p w14:paraId="1C93C718" w14:textId="6E7E81BB" w:rsidR="00010A88" w:rsidRDefault="00010A88" w:rsidP="00010A88">
            <w:pPr>
              <w:jc w:val="both"/>
              <w:rPr>
                <w:ins w:id="282" w:author="Huawei, HiSilicon" w:date="2022-05-11T16:37:00Z"/>
                <w:rFonts w:ascii="Times New Roman" w:hAnsi="Times New Roman"/>
                <w:sz w:val="18"/>
                <w:szCs w:val="18"/>
                <w:lang w:val="en-GB" w:eastAsia="ko-KR"/>
              </w:rPr>
            </w:pPr>
            <w:ins w:id="283" w:author="Huawei, HiSilicon" w:date="2022-05-11T16:37:00Z">
              <w:r>
                <w:rPr>
                  <w:rFonts w:ascii="Times New Roman" w:eastAsia="DengXian" w:hAnsi="Times New Roman"/>
                  <w:sz w:val="18"/>
                  <w:szCs w:val="18"/>
                  <w:lang w:val="en-GB" w:eastAsia="zh-CN"/>
                </w:rPr>
                <w:t>No</w:t>
              </w:r>
            </w:ins>
          </w:p>
        </w:tc>
        <w:tc>
          <w:tcPr>
            <w:tcW w:w="6456" w:type="dxa"/>
          </w:tcPr>
          <w:p w14:paraId="0643E1F1" w14:textId="77777777" w:rsidR="00010A88" w:rsidRDefault="00010A88" w:rsidP="00010A88">
            <w:pPr>
              <w:jc w:val="both"/>
              <w:rPr>
                <w:ins w:id="284" w:author="Huawei, HiSilicon" w:date="2022-05-11T16:37:00Z"/>
                <w:rFonts w:ascii="Times New Roman" w:eastAsia="DengXian" w:hAnsi="Times New Roman"/>
                <w:sz w:val="18"/>
                <w:szCs w:val="18"/>
                <w:lang w:val="en-GB" w:eastAsia="zh-CN"/>
              </w:rPr>
            </w:pPr>
            <w:ins w:id="285" w:author="Huawei, HiSilicon" w:date="2022-05-11T16:37:00Z">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ins>
          </w:p>
          <w:p w14:paraId="6C49983E" w14:textId="753F8987" w:rsidR="00010A88" w:rsidRDefault="00010A88" w:rsidP="00010A88">
            <w:pPr>
              <w:jc w:val="both"/>
              <w:rPr>
                <w:ins w:id="286" w:author="Huawei, HiSilicon" w:date="2022-05-11T16:37:00Z"/>
                <w:rFonts w:ascii="Times New Roman" w:hAnsi="Times New Roman"/>
                <w:sz w:val="18"/>
                <w:szCs w:val="18"/>
                <w:lang w:val="en-GB"/>
              </w:rPr>
            </w:pPr>
            <w:ins w:id="287" w:author="Huawei, HiSilicon" w:date="2022-05-11T16:37:00Z">
              <w:r>
                <w:rPr>
                  <w:noProof/>
                  <w:lang w:eastAsia="zh-CN"/>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ins>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hint="eastAsia"/>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等线" w:hAnsi="Times New Roman" w:hint="eastAsia"/>
                <w:sz w:val="18"/>
                <w:szCs w:val="18"/>
                <w:lang w:val="en-GB" w:eastAsia="zh-CN"/>
              </w:rPr>
              <w:t>We can understand th</w:t>
            </w:r>
            <w:r>
              <w:rPr>
                <w:rFonts w:ascii="Times New Roman" w:eastAsia="等线" w:hAnsi="Times New Roman"/>
                <w:sz w:val="18"/>
                <w:szCs w:val="18"/>
                <w:lang w:val="en-GB" w:eastAsia="zh-CN"/>
              </w:rPr>
              <w:t>e</w:t>
            </w:r>
            <w:r>
              <w:rPr>
                <w:rFonts w:ascii="Times New Roman" w:eastAsia="等线" w:hAnsi="Times New Roman" w:hint="eastAsia"/>
                <w:sz w:val="18"/>
                <w:szCs w:val="18"/>
                <w:lang w:val="en-GB" w:eastAsia="zh-CN"/>
              </w:rPr>
              <w:t xml:space="preserve"> logic</w:t>
            </w:r>
            <w:r>
              <w:rPr>
                <w:rFonts w:ascii="Times New Roman" w:eastAsia="等线" w:hAnsi="Times New Roman"/>
                <w:sz w:val="18"/>
                <w:szCs w:val="18"/>
                <w:lang w:val="en-GB" w:eastAsia="zh-CN"/>
              </w:rPr>
              <w:t xml:space="preserve"> that GC TX UE shall also be considered as reception of new transmission due to half duplex</w:t>
            </w:r>
            <w:r>
              <w:rPr>
                <w:rFonts w:ascii="Times New Roman" w:eastAsia="等线" w:hAnsi="Times New Roman" w:hint="eastAsia"/>
                <w:sz w:val="18"/>
                <w:szCs w:val="18"/>
                <w:lang w:val="en-GB" w:eastAsia="zh-CN"/>
              </w:rPr>
              <w:t xml:space="preserve">. However, </w:t>
            </w:r>
            <w:r>
              <w:rPr>
                <w:rFonts w:ascii="Times New Roman" w:eastAsia="等线" w:hAnsi="Times New Roman"/>
                <w:sz w:val="18"/>
                <w:szCs w:val="18"/>
                <w:lang w:val="en-GB" w:eastAsia="zh-CN"/>
              </w:rPr>
              <w:t>the agreement is only about SCI reception. T</w:t>
            </w:r>
            <w:r>
              <w:rPr>
                <w:rFonts w:ascii="Times New Roman" w:eastAsia="等线" w:hAnsi="Times New Roman" w:hint="eastAsia"/>
                <w:sz w:val="18"/>
                <w:szCs w:val="18"/>
                <w:lang w:val="en-GB" w:eastAsia="zh-CN"/>
              </w:rPr>
              <w:t>here is no agreement to support such change.</w:t>
            </w:r>
            <w:r>
              <w:rPr>
                <w:rFonts w:ascii="Times New Roman" w:eastAsia="等线" w:hAnsi="Times New Roman"/>
                <w:sz w:val="18"/>
                <w:szCs w:val="18"/>
                <w:lang w:val="en-GB" w:eastAsia="zh-CN"/>
              </w:rPr>
              <w:t xml:space="preserve"> Fine to follow majority.</w:t>
            </w: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ab"/>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288"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289" w:author="OPPO (Bingxue)" w:date="2022-04-22T14:23:00Z">
              <w:r>
                <w:t>; or</w:t>
              </w:r>
            </w:ins>
            <w:del w:id="290" w:author="OPPO (Bingxue)" w:date="2022-04-22T14:23:00Z">
              <w:r w:rsidRPr="008B1243" w:rsidDel="007D183B">
                <w:delText>:</w:delText>
              </w:r>
            </w:del>
          </w:p>
          <w:p w14:paraId="587739DC" w14:textId="77777777" w:rsidR="000F635F" w:rsidRPr="008B1243" w:rsidRDefault="000F635F" w:rsidP="000F635F">
            <w:pPr>
              <w:pStyle w:val="B3"/>
            </w:pPr>
            <w:ins w:id="291"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292" w:author="OPPO (Bingxue) " w:date="2022-04-24T11:52:00Z">
              <w:r>
                <w:t xml:space="preserve">for unicast </w:t>
              </w:r>
            </w:ins>
            <w:ins w:id="293" w:author="OPPO (Bingxue)" w:date="2022-04-22T14:23:00Z">
              <w:r>
                <w:t xml:space="preserve">or the </w:t>
              </w:r>
              <w:r w:rsidRPr="006B6263">
                <w:t>corresponding Destination Layer-</w:t>
              </w:r>
              <w:r>
                <w:t>2</w:t>
              </w:r>
              <w:r w:rsidRPr="006B6263">
                <w:t xml:space="preserve"> ID</w:t>
              </w:r>
            </w:ins>
            <w:r>
              <w:t xml:space="preserve"> </w:t>
            </w:r>
            <w:ins w:id="294" w:author="OPPO (Bingxue) " w:date="2022-04-24T11:52:00Z">
              <w:r>
                <w:t xml:space="preserve">for </w:t>
              </w:r>
            </w:ins>
            <w:ins w:id="295"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296" w:author="OPPO (Bingxue) " w:date="2022-04-22T17:28:00Z"/>
              </w:rPr>
            </w:pPr>
            <w:del w:id="297"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298" w:author="OPPO (Bingxue)" w:date="2022-04-22T14:23:00Z"/>
              </w:rPr>
            </w:pPr>
            <w:del w:id="299"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300" w:author="OPPO (Bingxue)" w:date="2022-04-22T14:23:00Z">
              <w:r w:rsidRPr="008B1243" w:rsidDel="007D183B">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a4"/>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 xml:space="preserve">For unicast, the RX UE (re)starts the inactivity timer in the first slot after SCI (SCI1+SCI2) </w:t>
      </w:r>
      <w:r w:rsidRPr="00F87316">
        <w:rPr>
          <w:rFonts w:ascii="Times New Roman" w:eastAsia="Malgun Gothic" w:hAnsi="Times New Roman" w:cs="Times New Roman"/>
          <w:sz w:val="22"/>
          <w:lang w:val="en-GB" w:eastAsia="ko-KR"/>
        </w:rPr>
        <w:lastRenderedPageBreak/>
        <w:t>reception.</w:t>
      </w:r>
    </w:p>
    <w:p w14:paraId="27098F4D" w14:textId="199C50A0" w:rsidR="000F635F" w:rsidRPr="000F635F" w:rsidRDefault="00F87316" w:rsidP="00F87316">
      <w:pPr>
        <w:pStyle w:val="a4"/>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462240" w14:textId="216B784D" w:rsidR="000F635F" w:rsidRPr="00567158" w:rsidRDefault="009C4AAB" w:rsidP="004E05AC">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5770560" w14:textId="6E96CF0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So why the UE needs to wait until SCI reception to decide the inactivity timer value for the GC transmission</w:t>
            </w:r>
            <w:r>
              <w:rPr>
                <w:rFonts w:ascii="Times New Roman" w:eastAsia="DengXian" w:hAnsi="Times New Roman"/>
                <w:color w:val="FF0000"/>
                <w:sz w:val="18"/>
                <w:szCs w:val="18"/>
                <w:lang w:val="en-GB" w:eastAsia="zh-CN"/>
              </w:rPr>
              <w:t xml:space="preserve"> (i.e., why we differentiate between cycle/onduration timer and inactivity timer here)?</w:t>
            </w:r>
          </w:p>
        </w:tc>
      </w:tr>
      <w:tr w:rsidR="00010A88" w:rsidRPr="00C30A71" w14:paraId="75E9AD4E" w14:textId="77777777" w:rsidTr="004E05AC">
        <w:trPr>
          <w:ins w:id="301" w:author="Huawei, HiSilicon" w:date="2022-05-11T16:37:00Z"/>
        </w:trPr>
        <w:tc>
          <w:tcPr>
            <w:tcW w:w="1915" w:type="dxa"/>
          </w:tcPr>
          <w:p w14:paraId="54753C66" w14:textId="0DF87BAE" w:rsidR="00010A88" w:rsidRDefault="00010A88" w:rsidP="00010A88">
            <w:pPr>
              <w:jc w:val="both"/>
              <w:rPr>
                <w:ins w:id="302" w:author="Huawei, HiSilicon" w:date="2022-05-11T16:37:00Z"/>
                <w:rFonts w:ascii="Times New Roman" w:hAnsi="Times New Roman"/>
                <w:sz w:val="18"/>
                <w:szCs w:val="18"/>
                <w:lang w:val="en-GB" w:eastAsia="ko-KR"/>
              </w:rPr>
            </w:pPr>
            <w:ins w:id="303"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309AFB7C" w14:textId="10AD75C4" w:rsidR="00010A88" w:rsidRDefault="00010A88" w:rsidP="00010A88">
            <w:pPr>
              <w:jc w:val="both"/>
              <w:rPr>
                <w:ins w:id="304" w:author="Huawei, HiSilicon" w:date="2022-05-11T16:37:00Z"/>
                <w:rFonts w:ascii="Times New Roman" w:hAnsi="Times New Roman"/>
                <w:sz w:val="18"/>
                <w:szCs w:val="18"/>
                <w:lang w:val="en-GB" w:eastAsia="ko-KR"/>
              </w:rPr>
            </w:pPr>
            <w:ins w:id="305" w:author="Huawei, HiSilicon" w:date="2022-05-11T16:37:00Z">
              <w:r>
                <w:rPr>
                  <w:rFonts w:ascii="Times New Roman" w:eastAsia="DengXian" w:hAnsi="Times New Roman"/>
                  <w:sz w:val="18"/>
                  <w:szCs w:val="18"/>
                  <w:lang w:val="en-GB" w:eastAsia="zh-CN"/>
                </w:rPr>
                <w:t>Yes</w:t>
              </w:r>
            </w:ins>
          </w:p>
        </w:tc>
        <w:tc>
          <w:tcPr>
            <w:tcW w:w="5865" w:type="dxa"/>
          </w:tcPr>
          <w:p w14:paraId="44AE8323" w14:textId="698B927A" w:rsidR="00010A88" w:rsidRDefault="00010A88" w:rsidP="00010A88">
            <w:pPr>
              <w:jc w:val="both"/>
              <w:rPr>
                <w:ins w:id="306" w:author="Huawei, HiSilicon" w:date="2022-05-11T16:37:00Z"/>
                <w:rFonts w:ascii="Times New Roman" w:hAnsi="Times New Roman"/>
                <w:sz w:val="18"/>
                <w:szCs w:val="18"/>
                <w:lang w:val="en-GB" w:eastAsia="ko-KR"/>
              </w:rPr>
            </w:pPr>
            <w:ins w:id="307" w:author="Huawei, HiSilicon" w:date="2022-05-11T16:37:00Z">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ins>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等线" w:hAnsi="Times New Roman" w:hint="eastAsia"/>
                <w:sz w:val="18"/>
                <w:szCs w:val="18"/>
                <w:lang w:val="en-GB" w:eastAsia="zh-CN"/>
              </w:rPr>
              <w:t>We also think downselection shall not be performed each time of SCI reception.</w:t>
            </w: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a4"/>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Change w:id="308" w:author="Huawei, HiSilicon" w:date="2022-05-11T16:43:00Z">
          <w:tblPr>
            <w:tblStyle w:val="10"/>
            <w:tblW w:w="0" w:type="auto"/>
            <w:tblLook w:val="04A0" w:firstRow="1" w:lastRow="0" w:firstColumn="1" w:lastColumn="0" w:noHBand="0" w:noVBand="1"/>
          </w:tblPr>
        </w:tblPrChange>
      </w:tblPr>
      <w:tblGrid>
        <w:gridCol w:w="1245"/>
        <w:gridCol w:w="1098"/>
        <w:gridCol w:w="7285"/>
        <w:tblGridChange w:id="309">
          <w:tblGrid>
            <w:gridCol w:w="113"/>
            <w:gridCol w:w="1245"/>
            <w:gridCol w:w="557"/>
            <w:gridCol w:w="541"/>
            <w:gridCol w:w="1307"/>
            <w:gridCol w:w="5865"/>
            <w:gridCol w:w="113"/>
          </w:tblGrid>
        </w:tblGridChange>
      </w:tblGrid>
      <w:tr w:rsidR="00EA285A" w:rsidRPr="00C30A71" w14:paraId="14C8447A" w14:textId="77777777" w:rsidTr="004E05AC">
        <w:trPr>
          <w:trPrChange w:id="310" w:author="Huawei, HiSilicon" w:date="2022-05-11T16:43:00Z">
            <w:trPr>
              <w:gridAfter w:val="0"/>
            </w:trPr>
          </w:trPrChange>
        </w:trPr>
        <w:tc>
          <w:tcPr>
            <w:tcW w:w="1915" w:type="dxa"/>
            <w:tcPrChange w:id="311" w:author="Huawei, HiSilicon" w:date="2022-05-11T16:43:00Z">
              <w:tcPr>
                <w:tcW w:w="1915" w:type="dxa"/>
                <w:gridSpan w:val="3"/>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Change w:id="312"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Change w:id="313"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A285A" w:rsidRPr="00C30A71" w14:paraId="6BE445BC" w14:textId="77777777" w:rsidTr="004E05AC">
        <w:trPr>
          <w:trPrChange w:id="314" w:author="Huawei, HiSilicon" w:date="2022-05-11T16:43:00Z">
            <w:trPr>
              <w:gridAfter w:val="0"/>
            </w:trPr>
          </w:trPrChange>
        </w:trPr>
        <w:tc>
          <w:tcPr>
            <w:tcW w:w="1915" w:type="dxa"/>
            <w:tcPrChange w:id="315" w:author="Huawei, HiSilicon" w:date="2022-05-11T16:43:00Z">
              <w:tcPr>
                <w:tcW w:w="1915" w:type="dxa"/>
                <w:gridSpan w:val="3"/>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Change w:id="316"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17"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rPr>
          <w:trPrChange w:id="318" w:author="Huawei, HiSilicon" w:date="2022-05-11T16:43:00Z">
            <w:trPr>
              <w:gridAfter w:val="0"/>
            </w:trPr>
          </w:trPrChange>
        </w:trPr>
        <w:tc>
          <w:tcPr>
            <w:tcW w:w="1915" w:type="dxa"/>
            <w:tcPrChange w:id="319" w:author="Huawei, HiSilicon" w:date="2022-05-11T16:43:00Z">
              <w:tcPr>
                <w:tcW w:w="1915" w:type="dxa"/>
                <w:gridSpan w:val="3"/>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Change w:id="320"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21"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E05AC">
        <w:trPr>
          <w:trPrChange w:id="322" w:author="Huawei, HiSilicon" w:date="2022-05-11T16:43:00Z">
            <w:trPr>
              <w:gridAfter w:val="0"/>
            </w:trPr>
          </w:trPrChange>
        </w:trPr>
        <w:tc>
          <w:tcPr>
            <w:tcW w:w="1915" w:type="dxa"/>
            <w:tcPrChange w:id="323" w:author="Huawei, HiSilicon" w:date="2022-05-11T16:43:00Z">
              <w:tcPr>
                <w:tcW w:w="1915" w:type="dxa"/>
                <w:gridSpan w:val="3"/>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Change w:id="324"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325"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E05AC">
        <w:trPr>
          <w:ins w:id="326" w:author="Huawei, HiSilicon" w:date="2022-05-11T16:37:00Z"/>
        </w:trPr>
        <w:tc>
          <w:tcPr>
            <w:tcW w:w="1915" w:type="dxa"/>
          </w:tcPr>
          <w:p w14:paraId="26656BDA" w14:textId="19EC588B" w:rsidR="00010A88" w:rsidRDefault="00010A88" w:rsidP="00010A88">
            <w:pPr>
              <w:jc w:val="both"/>
              <w:rPr>
                <w:ins w:id="327" w:author="Huawei, HiSilicon" w:date="2022-05-11T16:37:00Z"/>
                <w:rFonts w:ascii="Times New Roman" w:hAnsi="Times New Roman"/>
                <w:sz w:val="18"/>
                <w:szCs w:val="18"/>
                <w:lang w:val="en-GB" w:eastAsia="ko-KR"/>
              </w:rPr>
            </w:pPr>
            <w:ins w:id="328" w:author="Huawei, HiSilicon" w:date="2022-05-11T16:37: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1BE74697" w14:textId="1B0D7B2E" w:rsidR="00010A88" w:rsidRDefault="00010A88" w:rsidP="00010A88">
            <w:pPr>
              <w:jc w:val="both"/>
              <w:rPr>
                <w:ins w:id="329" w:author="Huawei, HiSilicon" w:date="2022-05-11T16:37:00Z"/>
                <w:rFonts w:ascii="Times New Roman" w:hAnsi="Times New Roman"/>
                <w:sz w:val="18"/>
                <w:szCs w:val="18"/>
                <w:lang w:val="en-GB" w:eastAsia="ko-KR"/>
              </w:rPr>
            </w:pPr>
            <w:ins w:id="330" w:author="Huawei, HiSilicon" w:date="2022-05-11T16:37:00Z">
              <w:r>
                <w:rPr>
                  <w:rFonts w:ascii="Times New Roman" w:eastAsia="DengXian" w:hAnsi="Times New Roman"/>
                  <w:sz w:val="18"/>
                  <w:szCs w:val="18"/>
                  <w:lang w:val="en-GB" w:eastAsia="zh-CN"/>
                </w:rPr>
                <w:t>Yes with comment</w:t>
              </w:r>
            </w:ins>
          </w:p>
        </w:tc>
        <w:tc>
          <w:tcPr>
            <w:tcW w:w="5865" w:type="dxa"/>
          </w:tcPr>
          <w:p w14:paraId="6F3B4D67" w14:textId="77777777" w:rsidR="00010A88" w:rsidRDefault="00010A88" w:rsidP="00010A88">
            <w:pPr>
              <w:jc w:val="both"/>
              <w:rPr>
                <w:ins w:id="331" w:author="Huawei, HiSilicon" w:date="2022-05-11T16:37:00Z"/>
                <w:rFonts w:ascii="Times New Roman" w:eastAsia="DengXian" w:hAnsi="Times New Roman"/>
                <w:sz w:val="18"/>
                <w:szCs w:val="18"/>
                <w:lang w:val="en-GB" w:eastAsia="zh-CN"/>
              </w:rPr>
            </w:pPr>
            <w:ins w:id="332" w:author="Huawei, HiSilicon" w:date="2022-05-11T16:37:00Z">
              <w:r>
                <w:rPr>
                  <w:rFonts w:ascii="Times New Roman" w:eastAsia="DengXian" w:hAnsi="Times New Roman"/>
                  <w:sz w:val="18"/>
                  <w:szCs w:val="18"/>
                  <w:lang w:val="en-GB" w:eastAsia="zh-CN"/>
                </w:rPr>
                <w:t xml:space="preserve">Some correction of “5.28.x” should be “5.28.2”. See below. </w:t>
              </w:r>
            </w:ins>
          </w:p>
          <w:p w14:paraId="51156360" w14:textId="77777777" w:rsidR="00010A88" w:rsidRDefault="00010A88" w:rsidP="00010A88">
            <w:pPr>
              <w:jc w:val="both"/>
              <w:rPr>
                <w:ins w:id="333" w:author="Huawei, HiSilicon" w:date="2022-05-11T16:37:00Z"/>
                <w:rFonts w:ascii="Times New Roman" w:eastAsia="DengXian" w:hAnsi="Times New Roman"/>
                <w:sz w:val="18"/>
                <w:szCs w:val="18"/>
                <w:lang w:val="en-GB" w:eastAsia="zh-CN"/>
              </w:rPr>
            </w:pPr>
            <w:ins w:id="334" w:author="Huawei, HiSilicon" w:date="2022-05-11T16:37:00Z">
              <w:r>
                <w:rPr>
                  <w:noProof/>
                  <w:lang w:eastAsia="zh-CN"/>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ins>
          </w:p>
          <w:p w14:paraId="128BD1C5" w14:textId="3C923690" w:rsidR="00010A88" w:rsidRPr="00D45F92" w:rsidRDefault="00010A88" w:rsidP="00010A88">
            <w:pPr>
              <w:jc w:val="both"/>
              <w:rPr>
                <w:ins w:id="335" w:author="Huawei, HiSilicon" w:date="2022-05-11T16:37:00Z"/>
                <w:rFonts w:ascii="Times New Roman" w:hAnsi="Times New Roman"/>
                <w:sz w:val="18"/>
                <w:szCs w:val="18"/>
                <w:lang w:val="en-GB"/>
              </w:rPr>
            </w:pPr>
            <w:ins w:id="336" w:author="Huawei, HiSilicon" w:date="2022-05-11T16:37:00Z">
              <w:r>
                <w:rPr>
                  <w:rFonts w:ascii="Times New Roman" w:eastAsia="DengXian" w:hAnsi="Times New Roman"/>
                  <w:sz w:val="18"/>
                  <w:szCs w:val="18"/>
                  <w:lang w:val="en-GB" w:eastAsia="zh-CN"/>
                </w:rPr>
                <w:t>For 7, the section number now can be “5.28.3”</w:t>
              </w:r>
            </w:ins>
          </w:p>
        </w:tc>
      </w:tr>
      <w:tr w:rsidR="00605A51" w:rsidRPr="00C30A71" w14:paraId="1B4D815C" w14:textId="77777777" w:rsidTr="004E05AC">
        <w:tc>
          <w:tcPr>
            <w:tcW w:w="191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4E05AC">
        <w:tc>
          <w:tcPr>
            <w:tcW w:w="191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2217348" w14:textId="77777777" w:rsidR="00F0677F" w:rsidRDefault="00F0677F" w:rsidP="00010A88">
            <w:pPr>
              <w:jc w:val="both"/>
              <w:rPr>
                <w:rFonts w:ascii="Times New Roman" w:eastAsia="DengXian" w:hAnsi="Times New Roman"/>
                <w:sz w:val="18"/>
                <w:szCs w:val="18"/>
                <w:lang w:val="en-GB" w:eastAsia="zh-CN"/>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ab"/>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337"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338"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339"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rPr>
          <w:ins w:id="340" w:author="Huawei, HiSilicon" w:date="2022-05-11T16:37:00Z"/>
        </w:trPr>
        <w:tc>
          <w:tcPr>
            <w:tcW w:w="1915" w:type="dxa"/>
          </w:tcPr>
          <w:p w14:paraId="57492ADB" w14:textId="16AB5455" w:rsidR="00010A88" w:rsidRDefault="00010A88" w:rsidP="00010A88">
            <w:pPr>
              <w:jc w:val="both"/>
              <w:rPr>
                <w:ins w:id="341" w:author="Huawei, HiSilicon" w:date="2022-05-11T16:37:00Z"/>
                <w:rFonts w:ascii="Times New Roman" w:hAnsi="Times New Roman"/>
                <w:sz w:val="18"/>
                <w:szCs w:val="18"/>
                <w:lang w:val="en-GB" w:eastAsia="ko-KR"/>
              </w:rPr>
            </w:pPr>
            <w:ins w:id="342" w:author="Huawei, HiSilicon" w:date="2022-05-11T16:38: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2CFDF963" w14:textId="45CEEFA2" w:rsidR="00010A88" w:rsidRDefault="00010A88" w:rsidP="00010A88">
            <w:pPr>
              <w:jc w:val="both"/>
              <w:rPr>
                <w:ins w:id="343" w:author="Huawei, HiSilicon" w:date="2022-05-11T16:37:00Z"/>
                <w:rFonts w:ascii="Times New Roman" w:hAnsi="Times New Roman"/>
                <w:sz w:val="18"/>
                <w:szCs w:val="18"/>
                <w:lang w:val="en-GB" w:eastAsia="ko-KR"/>
              </w:rPr>
            </w:pPr>
            <w:ins w:id="344" w:author="Huawei, HiSilicon" w:date="2022-05-11T16:38: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5865" w:type="dxa"/>
          </w:tcPr>
          <w:p w14:paraId="26551F09" w14:textId="2ECC00E1" w:rsidR="00010A88" w:rsidRPr="00D45F92" w:rsidRDefault="00010A88" w:rsidP="00010A88">
            <w:pPr>
              <w:jc w:val="both"/>
              <w:rPr>
                <w:ins w:id="345" w:author="Huawei, HiSilicon" w:date="2022-05-11T16:37:00Z"/>
                <w:rFonts w:ascii="Times New Roman" w:hAnsi="Times New Roman"/>
                <w:sz w:val="18"/>
                <w:szCs w:val="18"/>
                <w:lang w:val="en-GB"/>
              </w:rPr>
            </w:pPr>
            <w:ins w:id="346" w:author="Huawei, HiSilicon" w:date="2022-05-11T16:38:00Z">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ins>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It</w:t>
            </w:r>
            <w:r>
              <w:rPr>
                <w:rFonts w:ascii="Times New Roman" w:eastAsia="等线" w:hAnsi="Times New Roman"/>
                <w:sz w:val="18"/>
                <w:szCs w:val="18"/>
                <w:lang w:val="en-GB" w:eastAsia="zh-CN"/>
              </w:rPr>
              <w:t>’s already clear in current text.</w:t>
            </w: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ab"/>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347"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348"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rPr>
          <w:ins w:id="349" w:author="Huawei, HiSilicon" w:date="2022-05-11T16:38:00Z"/>
        </w:trPr>
        <w:tc>
          <w:tcPr>
            <w:tcW w:w="1915" w:type="dxa"/>
          </w:tcPr>
          <w:p w14:paraId="59168A25" w14:textId="32F787F1" w:rsidR="00010A88" w:rsidRDefault="00010A88" w:rsidP="00010A88">
            <w:pPr>
              <w:jc w:val="both"/>
              <w:rPr>
                <w:ins w:id="350" w:author="Huawei, HiSilicon" w:date="2022-05-11T16:38:00Z"/>
                <w:rFonts w:ascii="Times New Roman" w:hAnsi="Times New Roman"/>
                <w:sz w:val="18"/>
                <w:szCs w:val="18"/>
                <w:lang w:val="en-GB" w:eastAsia="ko-KR"/>
              </w:rPr>
            </w:pPr>
            <w:ins w:id="351" w:author="Huawei, HiSilicon" w:date="2022-05-11T16:38: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ins>
          </w:p>
        </w:tc>
        <w:tc>
          <w:tcPr>
            <w:tcW w:w="1848" w:type="dxa"/>
          </w:tcPr>
          <w:p w14:paraId="50BE8B67" w14:textId="5D26E4B8" w:rsidR="00010A88" w:rsidRDefault="00010A88" w:rsidP="00010A88">
            <w:pPr>
              <w:jc w:val="both"/>
              <w:rPr>
                <w:ins w:id="352" w:author="Huawei, HiSilicon" w:date="2022-05-11T16:38:00Z"/>
                <w:rFonts w:ascii="Times New Roman" w:hAnsi="Times New Roman"/>
                <w:sz w:val="18"/>
                <w:szCs w:val="18"/>
                <w:lang w:val="en-GB" w:eastAsia="ko-KR"/>
              </w:rPr>
            </w:pPr>
            <w:ins w:id="353" w:author="Huawei, HiSilicon" w:date="2022-05-11T16:38: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38F6D6B8" w14:textId="77777777" w:rsidR="00010A88" w:rsidRPr="00D45F92" w:rsidRDefault="00010A88" w:rsidP="00010A88">
            <w:pPr>
              <w:jc w:val="both"/>
              <w:rPr>
                <w:ins w:id="354" w:author="Huawei, HiSilicon" w:date="2022-05-11T16:38:00Z"/>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Huawei, HiSilicon</w:t>
      </w:r>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355"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356"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357"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358"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359"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rPr>
          <w:ins w:id="360" w:author="Huawei, HiSilicon" w:date="2022-05-11T16:38:00Z"/>
        </w:trPr>
        <w:tc>
          <w:tcPr>
            <w:tcW w:w="1915" w:type="dxa"/>
          </w:tcPr>
          <w:p w14:paraId="715A868A" w14:textId="2C47A49D" w:rsidR="00010A88" w:rsidRDefault="00010A88" w:rsidP="00010A88">
            <w:pPr>
              <w:jc w:val="both"/>
              <w:rPr>
                <w:ins w:id="361" w:author="Huawei, HiSilicon" w:date="2022-05-11T16:38:00Z"/>
                <w:rFonts w:ascii="Times New Roman" w:hAnsi="Times New Roman"/>
                <w:sz w:val="18"/>
                <w:szCs w:val="18"/>
                <w:lang w:val="en-GB" w:eastAsia="ko-KR"/>
              </w:rPr>
            </w:pPr>
            <w:ins w:id="362" w:author="Huawei, HiSilicon" w:date="2022-05-11T16:38: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38E842DC" w14:textId="5382DA33" w:rsidR="00010A88" w:rsidRDefault="00010A88" w:rsidP="00010A88">
            <w:pPr>
              <w:jc w:val="both"/>
              <w:rPr>
                <w:ins w:id="363" w:author="Huawei, HiSilicon" w:date="2022-05-11T16:38:00Z"/>
                <w:rFonts w:ascii="Times New Roman" w:hAnsi="Times New Roman"/>
                <w:sz w:val="18"/>
                <w:szCs w:val="18"/>
                <w:lang w:val="en-GB" w:eastAsia="ko-KR"/>
              </w:rPr>
            </w:pPr>
            <w:ins w:id="364" w:author="Huawei, HiSilicon" w:date="2022-05-11T16:38: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4159CCF6" w14:textId="5DF9B516" w:rsidR="00010A88" w:rsidRPr="00D45F92" w:rsidRDefault="00010A88" w:rsidP="00010A88">
            <w:pPr>
              <w:jc w:val="both"/>
              <w:rPr>
                <w:ins w:id="365" w:author="Huawei, HiSilicon" w:date="2022-05-11T16:38:00Z"/>
                <w:rFonts w:ascii="Times New Roman" w:hAnsi="Times New Roman"/>
                <w:sz w:val="18"/>
                <w:szCs w:val="18"/>
                <w:lang w:val="en-GB"/>
              </w:rPr>
            </w:pPr>
            <w:ins w:id="366" w:author="Huawei, HiSilicon" w:date="2022-05-11T16:38:00Z">
              <w:r>
                <w:rPr>
                  <w:rFonts w:ascii="Times New Roman" w:eastAsia="DengXian" w:hAnsi="Times New Roman"/>
                  <w:sz w:val="18"/>
                  <w:szCs w:val="18"/>
                  <w:lang w:val="en-GB" w:eastAsia="zh-CN"/>
                </w:rPr>
                <w:t xml:space="preserve">Proponent. </w:t>
              </w:r>
            </w:ins>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lastRenderedPageBreak/>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ab"/>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367"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368"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xml:space="preserve">” can be removed the issue </w:t>
            </w:r>
            <w:r>
              <w:rPr>
                <w:rFonts w:ascii="Times New Roman" w:hAnsi="Times New Roman"/>
                <w:sz w:val="18"/>
                <w:szCs w:val="18"/>
                <w:lang w:val="en-GB"/>
              </w:rPr>
              <w:lastRenderedPageBreak/>
              <w:t>proposed here can be avoided.</w:t>
            </w:r>
          </w:p>
        </w:tc>
      </w:tr>
      <w:tr w:rsidR="00010A88" w:rsidRPr="00C30A71" w14:paraId="52B71524" w14:textId="77777777" w:rsidTr="004E4DAA">
        <w:trPr>
          <w:ins w:id="369" w:author="Huawei, HiSilicon" w:date="2022-05-11T16:38:00Z"/>
        </w:trPr>
        <w:tc>
          <w:tcPr>
            <w:tcW w:w="1915" w:type="dxa"/>
          </w:tcPr>
          <w:p w14:paraId="7B781DAF" w14:textId="26FA7A8F" w:rsidR="00010A88" w:rsidRDefault="00010A88" w:rsidP="00010A88">
            <w:pPr>
              <w:jc w:val="both"/>
              <w:rPr>
                <w:ins w:id="370" w:author="Huawei, HiSilicon" w:date="2022-05-11T16:38:00Z"/>
                <w:rFonts w:ascii="Times New Roman" w:hAnsi="Times New Roman"/>
                <w:sz w:val="18"/>
                <w:szCs w:val="18"/>
                <w:lang w:val="en-GB" w:eastAsia="ko-KR"/>
              </w:rPr>
            </w:pPr>
            <w:ins w:id="371" w:author="Huawei, HiSilicon" w:date="2022-05-11T16:39: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HiSilicon </w:t>
              </w:r>
            </w:ins>
          </w:p>
        </w:tc>
        <w:tc>
          <w:tcPr>
            <w:tcW w:w="1848" w:type="dxa"/>
          </w:tcPr>
          <w:p w14:paraId="4A17BB22" w14:textId="723C8EB2" w:rsidR="00010A88" w:rsidRDefault="00010A88" w:rsidP="00010A88">
            <w:pPr>
              <w:jc w:val="both"/>
              <w:rPr>
                <w:ins w:id="372" w:author="Huawei, HiSilicon" w:date="2022-05-11T16:38:00Z"/>
                <w:rFonts w:ascii="Times New Roman" w:hAnsi="Times New Roman"/>
                <w:sz w:val="18"/>
                <w:szCs w:val="18"/>
                <w:lang w:val="en-GB" w:eastAsia="ko-KR"/>
              </w:rPr>
            </w:pPr>
            <w:ins w:id="373" w:author="Huawei, HiSilicon" w:date="2022-05-11T16:39: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0B72EB3C" w14:textId="183B3F33" w:rsidR="00010A88" w:rsidRDefault="00010A88" w:rsidP="00010A88">
            <w:pPr>
              <w:jc w:val="both"/>
              <w:rPr>
                <w:ins w:id="374" w:author="Huawei, HiSilicon" w:date="2022-05-11T16:38:00Z"/>
                <w:rFonts w:ascii="Times New Roman" w:hAnsi="Times New Roman"/>
                <w:sz w:val="18"/>
                <w:szCs w:val="18"/>
                <w:lang w:val="en-GB"/>
              </w:rPr>
            </w:pPr>
            <w:ins w:id="375" w:author="Huawei, HiSilicon" w:date="2022-05-11T16:39:00Z">
              <w:r>
                <w:rPr>
                  <w:rFonts w:ascii="Times New Roman" w:eastAsia="DengXian" w:hAnsi="Times New Roman"/>
                  <w:sz w:val="18"/>
                  <w:szCs w:val="18"/>
                  <w:lang w:val="en-GB" w:eastAsia="zh-CN"/>
                </w:rPr>
                <w:t xml:space="preserve">Proponent. </w:t>
              </w:r>
            </w:ins>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a4"/>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ab"/>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376" w:name="_Toc100872067"/>
            <w:bookmarkStart w:id="377" w:name="_Toc52796545"/>
            <w:bookmarkStart w:id="378" w:name="_Toc52752083"/>
            <w:bookmarkStart w:id="379" w:name="_Toc46490388"/>
            <w:bookmarkStart w:id="380" w:name="_Toc37296257"/>
            <w:r w:rsidRPr="00A24D11">
              <w:rPr>
                <w:rFonts w:ascii="Arial" w:eastAsia="Yu Mincho" w:hAnsi="Arial" w:cs="Times New Roman"/>
                <w:kern w:val="0"/>
                <w:sz w:val="20"/>
                <w:szCs w:val="20"/>
                <w:lang w:val="en-GB" w:eastAsia="ja-JP"/>
              </w:rPr>
              <w:lastRenderedPageBreak/>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376"/>
            <w:bookmarkEnd w:id="377"/>
            <w:bookmarkEnd w:id="378"/>
            <w:bookmarkEnd w:id="379"/>
            <w:bookmarkEnd w:id="380"/>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381"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382"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rPr>
          <w:ins w:id="383" w:author="Huawei, HiSilicon" w:date="2022-05-11T16:39:00Z"/>
        </w:trPr>
        <w:tc>
          <w:tcPr>
            <w:tcW w:w="1915" w:type="dxa"/>
          </w:tcPr>
          <w:p w14:paraId="1D2C9F44" w14:textId="04BB2E2A" w:rsidR="00010A88" w:rsidRDefault="00010A88" w:rsidP="00010A88">
            <w:pPr>
              <w:jc w:val="both"/>
              <w:rPr>
                <w:ins w:id="384" w:author="Huawei, HiSilicon" w:date="2022-05-11T16:39:00Z"/>
                <w:rFonts w:ascii="Times New Roman" w:hAnsi="Times New Roman"/>
                <w:sz w:val="18"/>
                <w:szCs w:val="18"/>
                <w:lang w:val="en-GB" w:eastAsia="ko-KR"/>
              </w:rPr>
            </w:pPr>
            <w:ins w:id="385" w:author="Huawei, HiSilicon" w:date="2022-05-11T16:39: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53E6C4D9" w14:textId="1BE6AB98" w:rsidR="00010A88" w:rsidRDefault="00010A88" w:rsidP="00010A88">
            <w:pPr>
              <w:jc w:val="both"/>
              <w:rPr>
                <w:ins w:id="386" w:author="Huawei, HiSilicon" w:date="2022-05-11T16:39:00Z"/>
                <w:rFonts w:ascii="Times New Roman" w:hAnsi="Times New Roman"/>
                <w:sz w:val="18"/>
                <w:szCs w:val="18"/>
                <w:lang w:val="en-GB" w:eastAsia="ko-KR"/>
              </w:rPr>
            </w:pPr>
            <w:ins w:id="387" w:author="Huawei, HiSilicon" w:date="2022-05-11T16:39: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571AAE2B" w14:textId="7B51B1BE" w:rsidR="00010A88" w:rsidRDefault="00010A88" w:rsidP="00010A88">
            <w:pPr>
              <w:jc w:val="both"/>
              <w:rPr>
                <w:ins w:id="388" w:author="Huawei, HiSilicon" w:date="2022-05-11T16:39:00Z"/>
                <w:rFonts w:ascii="Times New Roman" w:hAnsi="Times New Roman"/>
                <w:sz w:val="18"/>
                <w:szCs w:val="18"/>
                <w:lang w:val="en-GB"/>
              </w:rPr>
            </w:pPr>
            <w:ins w:id="389" w:author="Huawei, HiSilicon" w:date="2022-05-11T16:39:00Z">
              <w:r>
                <w:rPr>
                  <w:rFonts w:ascii="Times New Roman" w:eastAsia="DengXian" w:hAnsi="Times New Roman"/>
                  <w:sz w:val="18"/>
                  <w:szCs w:val="18"/>
                  <w:lang w:val="en-GB" w:eastAsia="zh-CN"/>
                </w:rPr>
                <w:t xml:space="preserve">Proponent. </w:t>
              </w:r>
            </w:ins>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 xml:space="preserve">The agreement only confirm applicability for </w:t>
            </w:r>
            <w:r w:rsidRPr="006B06D5">
              <w:rPr>
                <w:rFonts w:ascii="Times New Roman" w:eastAsia="等线" w:hAnsi="Times New Roman"/>
                <w:sz w:val="18"/>
                <w:szCs w:val="18"/>
                <w:highlight w:val="yellow"/>
                <w:lang w:val="en-GB" w:eastAsia="zh-CN"/>
              </w:rPr>
              <w:t>L3</w:t>
            </w:r>
            <w:r w:rsidRPr="004C3402">
              <w:rPr>
                <w:rFonts w:ascii="Times New Roman" w:eastAsia="等线" w:hAnsi="Times New Roman"/>
                <w:sz w:val="18"/>
                <w:szCs w:val="18"/>
                <w:lang w:val="en-GB" w:eastAsia="zh-CN"/>
              </w:rPr>
              <w:t xml:space="preserve"> relay-related ProSe discovery</w:t>
            </w:r>
            <w:r>
              <w:rPr>
                <w:rFonts w:ascii="Times New Roman" w:eastAsia="等线" w:hAnsi="Times New Roman"/>
                <w:sz w:val="18"/>
                <w:szCs w:val="18"/>
                <w:lang w:val="en-GB" w:eastAsia="zh-CN"/>
              </w:rPr>
              <w:t xml:space="preserve">. </w:t>
            </w:r>
            <w:r>
              <w:rPr>
                <w:rFonts w:ascii="Times New Roman" w:eastAsia="等线" w:hAnsi="Times New Roman"/>
                <w:sz w:val="18"/>
                <w:szCs w:val="18"/>
                <w:lang w:val="en-GB" w:eastAsia="zh-CN"/>
              </w:rPr>
              <w:lastRenderedPageBreak/>
              <w:t>However, this change may cover both L2 and L3 relay.</w:t>
            </w: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a4"/>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a4"/>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DBA5AB4"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t>
            </w:r>
            <w:r>
              <w:rPr>
                <w:rFonts w:ascii="Times New Roman" w:hAnsi="Times New Roman"/>
                <w:sz w:val="18"/>
                <w:szCs w:val="18"/>
                <w:lang w:val="en-GB"/>
              </w:rPr>
              <w:lastRenderedPageBreak/>
              <w:t>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rPr>
          <w:ins w:id="390" w:author="Huawei, HiSilicon" w:date="2022-05-11T16:39:00Z"/>
        </w:trPr>
        <w:tc>
          <w:tcPr>
            <w:tcW w:w="1915" w:type="dxa"/>
          </w:tcPr>
          <w:p w14:paraId="1FFDDE5C" w14:textId="5F688A46" w:rsidR="00010A88" w:rsidRDefault="00010A88" w:rsidP="00010A88">
            <w:pPr>
              <w:jc w:val="both"/>
              <w:rPr>
                <w:ins w:id="391" w:author="Huawei, HiSilicon" w:date="2022-05-11T16:39:00Z"/>
                <w:rFonts w:ascii="Times New Roman" w:hAnsi="Times New Roman"/>
                <w:sz w:val="18"/>
                <w:szCs w:val="18"/>
                <w:lang w:val="en-GB" w:eastAsia="ko-KR"/>
              </w:rPr>
            </w:pPr>
            <w:ins w:id="392" w:author="Huawei, HiSilicon" w:date="2022-05-11T16:39:00Z">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 xml:space="preserve">uawei HiSilicon </w:t>
              </w:r>
            </w:ins>
          </w:p>
        </w:tc>
        <w:tc>
          <w:tcPr>
            <w:tcW w:w="1848" w:type="dxa"/>
          </w:tcPr>
          <w:p w14:paraId="69482BF6" w14:textId="488D7838" w:rsidR="00010A88" w:rsidRDefault="00010A88" w:rsidP="00010A88">
            <w:pPr>
              <w:jc w:val="both"/>
              <w:rPr>
                <w:ins w:id="393" w:author="Huawei, HiSilicon" w:date="2022-05-11T16:39:00Z"/>
                <w:rFonts w:ascii="Times New Roman" w:hAnsi="Times New Roman"/>
                <w:sz w:val="18"/>
                <w:szCs w:val="18"/>
                <w:lang w:val="en-GB" w:eastAsia="ko-KR"/>
              </w:rPr>
            </w:pPr>
            <w:ins w:id="394" w:author="Huawei, HiSilicon" w:date="2022-05-11T16:39:00Z">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ins>
          </w:p>
        </w:tc>
        <w:tc>
          <w:tcPr>
            <w:tcW w:w="5865" w:type="dxa"/>
          </w:tcPr>
          <w:p w14:paraId="10CB7395" w14:textId="77777777" w:rsidR="00010A88" w:rsidRDefault="00010A88" w:rsidP="00010A88">
            <w:pPr>
              <w:jc w:val="both"/>
              <w:rPr>
                <w:ins w:id="395" w:author="Huawei, HiSilicon" w:date="2022-05-11T16:39:00Z"/>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hint="eastAsia"/>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hint="eastAsia"/>
                <w:sz w:val="18"/>
                <w:szCs w:val="18"/>
                <w:lang w:val="en-GB" w:eastAsia="zh-CN"/>
              </w:rPr>
            </w:pPr>
            <w:r>
              <w:rPr>
                <w:rFonts w:ascii="Times New Roman" w:eastAsia="等线"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ZTE Corporation, Sanechips</w:t>
      </w:r>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宋体"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宋体"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宋体"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宋体"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宋体"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ab"/>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396" w:name="_Toc37296310"/>
            <w:bookmarkStart w:id="397" w:name="_Toc12751594"/>
            <w:bookmarkStart w:id="398" w:name="_Toc52796598"/>
            <w:bookmarkStart w:id="399" w:name="_Toc90287310"/>
            <w:bookmarkStart w:id="400" w:name="_Toc52752136"/>
            <w:bookmarkStart w:id="401"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396"/>
            <w:bookmarkEnd w:id="397"/>
            <w:bookmarkEnd w:id="398"/>
            <w:bookmarkEnd w:id="399"/>
            <w:bookmarkEnd w:id="400"/>
            <w:bookmarkEnd w:id="401"/>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宋体" w:hAnsi="Times New Roman" w:cs="Times New Roman"/>
                <w:kern w:val="0"/>
                <w:sz w:val="20"/>
                <w:szCs w:val="20"/>
                <w:lang w:val="en-GB" w:eastAsia="zh-CN"/>
              </w:rPr>
              <w:t xml:space="preserve"> The value is set to one index corresponding to </w:t>
            </w:r>
            <w:r w:rsidRPr="006502D7">
              <w:rPr>
                <w:rFonts w:ascii="Times New Roman" w:eastAsia="宋体" w:hAnsi="Times New Roman" w:cs="Times New Roman"/>
                <w:i/>
                <w:kern w:val="0"/>
                <w:sz w:val="20"/>
                <w:szCs w:val="20"/>
                <w:lang w:val="en-GB" w:eastAsia="zh-CN"/>
              </w:rPr>
              <w:t>SL-DestinationIdentity</w:t>
            </w:r>
            <w:r w:rsidRPr="006502D7">
              <w:rPr>
                <w:rFonts w:ascii="Times New Roman" w:eastAsia="宋体" w:hAnsi="Times New Roman" w:cs="Times New Roman"/>
                <w:kern w:val="0"/>
                <w:sz w:val="20"/>
                <w:szCs w:val="20"/>
                <w:lang w:val="en-GB" w:eastAsia="zh-CN"/>
              </w:rPr>
              <w:t xml:space="preserve"> associated to same destination reported in </w:t>
            </w:r>
            <w:r w:rsidRPr="006502D7">
              <w:rPr>
                <w:rFonts w:ascii="Times New Roman" w:eastAsia="宋体"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宋体"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宋体"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402"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403" w:author="ZTE" w:date="2022-04-25T14:06:00Z">
              <w:r w:rsidRPr="006502D7">
                <w:rPr>
                  <w:rFonts w:ascii="Times New Roman" w:eastAsia="宋体"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宋体" w:hAnsi="Times New Roman" w:cs="Times New Roman"/>
                <w:kern w:val="0"/>
                <w:sz w:val="20"/>
                <w:szCs w:val="20"/>
                <w:lang w:val="en-GB" w:eastAsia="zh-CN"/>
              </w:rPr>
              <w:t>specified in TS 38.331 [5]</w:t>
            </w:r>
            <w:ins w:id="404" w:author="ZTE" w:date="2022-04-25T14:06:00Z">
              <w:r w:rsidRPr="006502D7">
                <w:rPr>
                  <w:rFonts w:ascii="Times New Roman" w:eastAsia="宋体" w:hAnsi="Times New Roman" w:cs="Times New Roman" w:hint="eastAsia"/>
                  <w:kern w:val="0"/>
                  <w:sz w:val="20"/>
                  <w:szCs w:val="20"/>
                  <w:lang w:eastAsia="zh-CN"/>
                </w:rPr>
                <w:t xml:space="preserve">, </w:t>
              </w:r>
            </w:ins>
            <w:ins w:id="405" w:author="ZTE" w:date="2022-04-25T14:07:00Z">
              <w:r w:rsidRPr="006502D7">
                <w:rPr>
                  <w:rFonts w:ascii="Times New Roman" w:eastAsia="宋体"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rPr>
          <w:ins w:id="406" w:author="Huawei, HiSilicon" w:date="2022-05-11T16:39:00Z"/>
        </w:trPr>
        <w:tc>
          <w:tcPr>
            <w:tcW w:w="1915" w:type="dxa"/>
          </w:tcPr>
          <w:p w14:paraId="74C0C128" w14:textId="12B227BB" w:rsidR="00010A88" w:rsidRDefault="00010A88" w:rsidP="00010A88">
            <w:pPr>
              <w:jc w:val="both"/>
              <w:rPr>
                <w:ins w:id="407" w:author="Huawei, HiSilicon" w:date="2022-05-11T16:39:00Z"/>
                <w:rFonts w:ascii="Times New Roman" w:hAnsi="Times New Roman"/>
                <w:sz w:val="18"/>
                <w:szCs w:val="18"/>
                <w:lang w:val="en-GB" w:eastAsia="ko-KR"/>
              </w:rPr>
            </w:pPr>
            <w:ins w:id="408" w:author="Huawei, HiSilicon" w:date="2022-05-11T16:39: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21BF2327" w14:textId="57AAE4DC" w:rsidR="00010A88" w:rsidRDefault="00010A88" w:rsidP="00010A88">
            <w:pPr>
              <w:jc w:val="both"/>
              <w:rPr>
                <w:ins w:id="409" w:author="Huawei, HiSilicon" w:date="2022-05-11T16:39:00Z"/>
                <w:rFonts w:ascii="Times New Roman" w:eastAsia="DengXian" w:hAnsi="Times New Roman"/>
                <w:sz w:val="18"/>
                <w:szCs w:val="18"/>
                <w:lang w:val="en-GB" w:eastAsia="zh-CN"/>
              </w:rPr>
            </w:pPr>
            <w:ins w:id="410" w:author="Huawei, HiSilicon" w:date="2022-05-11T16:39: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ins>
          </w:p>
        </w:tc>
        <w:tc>
          <w:tcPr>
            <w:tcW w:w="5865" w:type="dxa"/>
          </w:tcPr>
          <w:p w14:paraId="521AA10A" w14:textId="77777777" w:rsidR="00010A88" w:rsidRDefault="00010A88" w:rsidP="00010A88">
            <w:pPr>
              <w:jc w:val="both"/>
              <w:rPr>
                <w:ins w:id="411" w:author="Huawei, HiSilicon" w:date="2022-05-11T16:39:00Z"/>
                <w:rFonts w:ascii="Times New Roman" w:eastAsia="DengXian" w:hAnsi="Times New Roman"/>
                <w:sz w:val="18"/>
                <w:szCs w:val="18"/>
                <w:lang w:val="en-GB" w:eastAsia="zh-CN"/>
              </w:rPr>
            </w:pPr>
            <w:ins w:id="412" w:author="Huawei, HiSilicon" w:date="2022-05-11T16:39:00Z">
              <w:r>
                <w:rPr>
                  <w:rFonts w:ascii="Times New Roman" w:eastAsia="DengXian" w:hAnsi="Times New Roman"/>
                  <w:sz w:val="18"/>
                  <w:szCs w:val="18"/>
                  <w:lang w:val="en-GB" w:eastAsia="zh-CN"/>
                </w:rPr>
                <w:t xml:space="preserve">We think this has already been in the latest spec. See below. </w:t>
              </w:r>
            </w:ins>
          </w:p>
          <w:tbl>
            <w:tblPr>
              <w:tblStyle w:val="ab"/>
              <w:tblW w:w="0" w:type="auto"/>
              <w:tblLook w:val="04A0" w:firstRow="1" w:lastRow="0" w:firstColumn="1" w:lastColumn="0" w:noHBand="0" w:noVBand="1"/>
            </w:tblPr>
            <w:tblGrid>
              <w:gridCol w:w="5639"/>
            </w:tblGrid>
            <w:tr w:rsidR="00010A88" w14:paraId="362413A3" w14:textId="77777777" w:rsidTr="00C47FF0">
              <w:trPr>
                <w:ins w:id="413" w:author="Huawei, HiSilicon" w:date="2022-05-11T16:39:00Z"/>
              </w:trPr>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ins w:id="414" w:author="Huawei, HiSilicon" w:date="2022-05-11T16:39:00Z"/>
                      <w:rFonts w:ascii="Times New Roman" w:hAnsi="Times New Roman" w:cs="Times New Roman"/>
                      <w:noProof/>
                      <w:rPrChange w:id="415" w:author="Huawei, HiSilicon" w:date="2022-05-11T16:40:00Z">
                        <w:rPr>
                          <w:ins w:id="416" w:author="Huawei, HiSilicon" w:date="2022-05-11T16:39:00Z"/>
                          <w:rFonts w:ascii="Times New Roman" w:eastAsia="DengXian" w:hAnsi="Times New Roman"/>
                          <w:sz w:val="18"/>
                          <w:szCs w:val="18"/>
                          <w:lang w:eastAsia="zh-CN"/>
                        </w:rPr>
                      </w:rPrChange>
                    </w:rPr>
                    <w:pPrChange w:id="417" w:author="Huawei, HiSilicon" w:date="2022-05-11T16:40:00Z">
                      <w:pPr>
                        <w:jc w:val="both"/>
                      </w:pPr>
                    </w:pPrChange>
                  </w:pPr>
                  <w:ins w:id="418" w:author="Huawei, HiSilicon" w:date="2022-05-11T16:39:00Z">
                    <w:r w:rsidRPr="00D313E9">
                      <w:rPr>
                        <w:rFonts w:ascii="Times New Roman" w:eastAsia="Times New Roman" w:hAnsi="Times New Roman" w:cs="Times New Roman"/>
                        <w:noProof/>
                      </w:rPr>
                      <w:lastRenderedPageBreak/>
                      <w:t>-</w:t>
                    </w:r>
                  </w:ins>
                  <w:ins w:id="419" w:author="Huawei, HiSilicon" w:date="2022-05-11T16:40:00Z">
                    <w:r w:rsidRPr="00D313E9">
                      <w:rPr>
                        <w:rFonts w:ascii="Times New Roman" w:eastAsia="Times New Roman" w:hAnsi="Times New Roman" w:cs="Times New Roman"/>
                        <w:noProof/>
                      </w:rPr>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ins>
                </w:p>
              </w:tc>
            </w:tr>
          </w:tbl>
          <w:p w14:paraId="3CB46051" w14:textId="77777777" w:rsidR="00010A88" w:rsidRPr="00D45F92" w:rsidRDefault="00010A88" w:rsidP="00010A88">
            <w:pPr>
              <w:jc w:val="both"/>
              <w:rPr>
                <w:ins w:id="420" w:author="Huawei, HiSilicon" w:date="2022-05-11T16:39:00Z"/>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1: </w:t>
      </w:r>
    </w:p>
    <w:p w14:paraId="6F380503"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宋体" w:hAnsi="Times New Roman" w:cs="Times New Roman"/>
          <w:kern w:val="0"/>
          <w:sz w:val="22"/>
          <w:lang w:eastAsia="zh-CN"/>
        </w:rPr>
      </w:pPr>
    </w:p>
    <w:p w14:paraId="2408E840" w14:textId="3D09FB9D" w:rsidR="003C4B2F" w:rsidRDefault="003C4B2F" w:rsidP="003C4B2F">
      <w:pPr>
        <w:rPr>
          <w:rFonts w:ascii="Times New Roman" w:eastAsia="宋体" w:hAnsi="Times New Roman" w:cs="Times New Roman"/>
          <w:kern w:val="0"/>
          <w:sz w:val="22"/>
          <w:lang w:eastAsia="zh-CN"/>
        </w:rPr>
      </w:pPr>
      <w:r>
        <w:rPr>
          <w:rFonts w:ascii="Times New Roman" w:eastAsia="宋体" w:hAnsi="Times New Roman" w:cs="Times New Roman"/>
          <w:kern w:val="0"/>
          <w:sz w:val="22"/>
          <w:lang w:eastAsia="zh-CN"/>
        </w:rPr>
        <w:t>Correction:</w:t>
      </w:r>
    </w:p>
    <w:tbl>
      <w:tblPr>
        <w:tblStyle w:val="ab"/>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421" w:name="_Toc29239849"/>
            <w:bookmarkStart w:id="422" w:name="_Toc37296208"/>
            <w:bookmarkStart w:id="423" w:name="_Toc46490335"/>
            <w:bookmarkStart w:id="424" w:name="_Toc52752030"/>
            <w:bookmarkStart w:id="425" w:name="_Toc52796492"/>
            <w:bookmarkStart w:id="426" w:name="_Toc100872003"/>
            <w:r w:rsidRPr="003C4B2F">
              <w:rPr>
                <w:rFonts w:ascii="Arial" w:eastAsia="Times New Roman" w:hAnsi="Arial" w:cs="Times New Roman"/>
                <w:kern w:val="0"/>
                <w:sz w:val="32"/>
                <w:szCs w:val="20"/>
                <w:lang w:val="en-GB" w:eastAsia="ko-KR"/>
              </w:rPr>
              <w:lastRenderedPageBreak/>
              <w:t>5.7</w:t>
            </w:r>
            <w:r w:rsidRPr="003C4B2F">
              <w:rPr>
                <w:rFonts w:ascii="Arial" w:eastAsia="Times New Roman" w:hAnsi="Arial" w:cs="Times New Roman"/>
                <w:kern w:val="0"/>
                <w:sz w:val="32"/>
                <w:szCs w:val="20"/>
                <w:lang w:val="en-GB" w:eastAsia="ko-KR"/>
              </w:rPr>
              <w:tab/>
              <w:t>Discontinuous Reception (DRX)</w:t>
            </w:r>
            <w:bookmarkEnd w:id="421"/>
            <w:bookmarkEnd w:id="422"/>
            <w:bookmarkEnd w:id="423"/>
            <w:bookmarkEnd w:id="424"/>
            <w:bookmarkEnd w:id="425"/>
            <w:bookmarkEnd w:id="426"/>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宋体"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427"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428"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429" w:author="Erisson (Min)" w:date="2022-04-25T17:04:00Z">
              <w:r w:rsidRPr="003C4B2F">
                <w:rPr>
                  <w:rFonts w:ascii="Times New Roman" w:eastAsia="Times New Roman" w:hAnsi="Times New Roman" w:cs="Times New Roman"/>
                  <w:kern w:val="0"/>
                  <w:sz w:val="20"/>
                  <w:szCs w:val="20"/>
                  <w:lang w:val="en-GB" w:eastAsia="ko-KR"/>
                </w:rPr>
                <w:t>C</w:t>
              </w:r>
            </w:ins>
            <w:ins w:id="430"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rPr>
          <w:ins w:id="431" w:author="Huawei, HiSilicon" w:date="2022-05-11T16:40:00Z"/>
        </w:trPr>
        <w:tc>
          <w:tcPr>
            <w:tcW w:w="1915" w:type="dxa"/>
          </w:tcPr>
          <w:p w14:paraId="594EC969" w14:textId="73790D23" w:rsidR="00010A88" w:rsidRDefault="00010A88" w:rsidP="00010A88">
            <w:pPr>
              <w:jc w:val="both"/>
              <w:rPr>
                <w:ins w:id="432" w:author="Huawei, HiSilicon" w:date="2022-05-11T16:40:00Z"/>
                <w:rFonts w:ascii="Times New Roman" w:hAnsi="Times New Roman"/>
                <w:sz w:val="18"/>
                <w:szCs w:val="18"/>
                <w:lang w:val="en-GB" w:eastAsia="ko-KR"/>
              </w:rPr>
            </w:pPr>
            <w:ins w:id="433" w:author="Huawei, HiSilicon" w:date="2022-05-11T16:40: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3E9194EA" w14:textId="05F9E976" w:rsidR="00010A88" w:rsidRDefault="00010A88" w:rsidP="00010A88">
            <w:pPr>
              <w:jc w:val="both"/>
              <w:rPr>
                <w:ins w:id="434" w:author="Huawei, HiSilicon" w:date="2022-05-11T16:40:00Z"/>
                <w:rFonts w:ascii="Times New Roman" w:hAnsi="Times New Roman"/>
                <w:sz w:val="18"/>
                <w:szCs w:val="18"/>
                <w:lang w:val="en-GB" w:eastAsia="ko-KR"/>
              </w:rPr>
            </w:pPr>
            <w:ins w:id="435" w:author="Huawei, HiSilicon" w:date="2022-05-11T16:40: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720AB1B1" w14:textId="5F7DFD27" w:rsidR="00010A88" w:rsidRDefault="00010A88" w:rsidP="00010A88">
            <w:pPr>
              <w:jc w:val="both"/>
              <w:rPr>
                <w:ins w:id="436" w:author="Huawei, HiSilicon" w:date="2022-05-11T16:40:00Z"/>
                <w:rFonts w:ascii="Times New Roman" w:hAnsi="Times New Roman"/>
                <w:sz w:val="18"/>
                <w:szCs w:val="18"/>
                <w:lang w:val="en-GB" w:eastAsia="ko-KR"/>
              </w:rPr>
            </w:pPr>
            <w:ins w:id="437" w:author="Huawei, HiSilicon" w:date="2022-05-11T16:40:00Z">
              <w:r>
                <w:rPr>
                  <w:rFonts w:ascii="Times New Roman" w:eastAsia="DengXian" w:hAnsi="Times New Roman"/>
                  <w:sz w:val="18"/>
                  <w:szCs w:val="18"/>
                  <w:lang w:val="en-GB" w:eastAsia="zh-CN"/>
                </w:rPr>
                <w:t xml:space="preserve">Can leave to NW implementation. </w:t>
              </w:r>
            </w:ins>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hint="eastAsia"/>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hint="eastAsia"/>
                <w:sz w:val="18"/>
                <w:szCs w:val="18"/>
                <w:lang w:val="en-GB" w:eastAsia="zh-CN"/>
              </w:rPr>
            </w:pPr>
            <w:r>
              <w:rPr>
                <w:rFonts w:ascii="Times New Roman" w:eastAsia="等线"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R16 UE shall follow R16 spec, where it’s already clear SL UE could not be configured with Uu DRX.</w:t>
            </w: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 xml:space="preserve">Issue 2: </w:t>
      </w:r>
    </w:p>
    <w:p w14:paraId="56D98D14" w14:textId="77777777" w:rsid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宋体" w:hAnsi="Times New Roman" w:cs="Times New Roman"/>
          <w:kern w:val="0"/>
          <w:sz w:val="22"/>
          <w:lang w:eastAsia="zh-CN"/>
        </w:rPr>
      </w:pPr>
    </w:p>
    <w:p w14:paraId="62EDB7F5" w14:textId="74998218" w:rsidR="0097762C" w:rsidRP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b/>
          <w:kern w:val="0"/>
          <w:sz w:val="22"/>
          <w:lang w:eastAsia="zh-CN"/>
        </w:rPr>
        <w:t>Correction</w:t>
      </w:r>
      <w:r>
        <w:rPr>
          <w:rFonts w:ascii="Times New Roman" w:eastAsia="宋体" w:hAnsi="Times New Roman" w:cs="Times New Roman"/>
          <w:b/>
          <w:kern w:val="0"/>
          <w:sz w:val="22"/>
          <w:lang w:eastAsia="zh-CN"/>
        </w:rPr>
        <w:t xml:space="preserve"> (part of corrections)</w:t>
      </w:r>
      <w:r w:rsidRPr="0097762C">
        <w:rPr>
          <w:rFonts w:ascii="Times New Roman" w:eastAsia="宋体" w:hAnsi="Times New Roman" w:cs="Times New Roman"/>
          <w:b/>
          <w:kern w:val="0"/>
          <w:sz w:val="22"/>
          <w:lang w:eastAsia="zh-CN"/>
        </w:rPr>
        <w:t>:</w:t>
      </w:r>
    </w:p>
    <w:tbl>
      <w:tblPr>
        <w:tblStyle w:val="ab"/>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宋体"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438"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宋体"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 xml:space="preserve">of the destination UE selected” is removed in </w:t>
      </w:r>
      <w:r w:rsidRPr="0097762C">
        <w:rPr>
          <w:rFonts w:ascii="Times New Roman" w:hAnsi="Times New Roman" w:cs="Times New Roman"/>
          <w:sz w:val="22"/>
          <w:lang w:val="en-GB"/>
        </w:rPr>
        <w:lastRenderedPageBreak/>
        <w:t>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rPr>
          <w:ins w:id="439" w:author="Huawei, HiSilicon" w:date="2022-05-11T16:40:00Z"/>
        </w:trPr>
        <w:tc>
          <w:tcPr>
            <w:tcW w:w="1915" w:type="dxa"/>
          </w:tcPr>
          <w:p w14:paraId="1CBD2B4E" w14:textId="079E4E93" w:rsidR="00010A88" w:rsidRDefault="00010A88" w:rsidP="00010A88">
            <w:pPr>
              <w:jc w:val="both"/>
              <w:rPr>
                <w:ins w:id="440" w:author="Huawei, HiSilicon" w:date="2022-05-11T16:40:00Z"/>
                <w:rFonts w:ascii="Times New Roman" w:hAnsi="Times New Roman"/>
                <w:sz w:val="18"/>
                <w:szCs w:val="18"/>
                <w:lang w:val="en-GB" w:eastAsia="ko-KR"/>
              </w:rPr>
            </w:pPr>
            <w:ins w:id="441" w:author="Huawei, HiSilicon" w:date="2022-05-11T16:40: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20331FF6" w14:textId="5F390FFA" w:rsidR="00010A88" w:rsidRDefault="00010A88" w:rsidP="00010A88">
            <w:pPr>
              <w:jc w:val="both"/>
              <w:rPr>
                <w:ins w:id="442" w:author="Huawei, HiSilicon" w:date="2022-05-11T16:40:00Z"/>
                <w:rFonts w:ascii="Times New Roman" w:hAnsi="Times New Roman"/>
                <w:sz w:val="18"/>
                <w:szCs w:val="18"/>
                <w:lang w:val="en-GB" w:eastAsia="ko-KR"/>
              </w:rPr>
            </w:pPr>
            <w:ins w:id="443" w:author="Huawei, HiSilicon" w:date="2022-05-11T16:40: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645DE4ED" w14:textId="2B26DAF7" w:rsidR="00010A88" w:rsidRDefault="00010A88" w:rsidP="00010A88">
            <w:pPr>
              <w:jc w:val="both"/>
              <w:rPr>
                <w:ins w:id="444" w:author="Huawei, HiSilicon" w:date="2022-05-11T16:40:00Z"/>
                <w:rFonts w:ascii="Times New Roman" w:hAnsi="Times New Roman"/>
                <w:sz w:val="18"/>
                <w:szCs w:val="18"/>
                <w:lang w:val="en-GB" w:eastAsia="ko-KR"/>
              </w:rPr>
            </w:pPr>
            <w:ins w:id="445" w:author="Huawei, HiSilicon" w:date="2022-05-11T16:40:00Z">
              <w:r>
                <w:rPr>
                  <w:rFonts w:ascii="Times New Roman" w:eastAsia="DengXian" w:hAnsi="Times New Roman"/>
                  <w:sz w:val="18"/>
                  <w:szCs w:val="18"/>
                  <w:lang w:val="en-GB" w:eastAsia="zh-CN"/>
                </w:rPr>
                <w:t xml:space="preserve">One transmission opportunity can only be used for one DST. Do not understand why to consider the active time of multiple DST. </w:t>
              </w:r>
            </w:ins>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Each transmission has to associate with one destination, since it</w:t>
            </w:r>
            <w:r>
              <w:rPr>
                <w:rFonts w:ascii="Times New Roman" w:eastAsia="等线" w:hAnsi="Times New Roman"/>
                <w:sz w:val="18"/>
                <w:szCs w:val="18"/>
                <w:lang w:val="en-GB" w:eastAsia="zh-CN"/>
              </w:rPr>
              <w:t>’s not allowed to multiplex SDU from different destinations to one PDU.</w:t>
            </w: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宋体" w:hAnsi="Times New Roman" w:cs="Times New Roman"/>
          <w:b/>
          <w:kern w:val="0"/>
          <w:sz w:val="22"/>
          <w:lang w:eastAsia="zh-CN"/>
        </w:rPr>
      </w:pPr>
      <w:r w:rsidRPr="003C4B2F">
        <w:rPr>
          <w:rFonts w:ascii="Times New Roman" w:eastAsia="宋体" w:hAnsi="Times New Roman" w:cs="Times New Roman"/>
          <w:b/>
          <w:kern w:val="0"/>
          <w:sz w:val="22"/>
          <w:lang w:eastAsia="zh-CN"/>
        </w:rPr>
        <w:t>Issue 3:</w:t>
      </w:r>
    </w:p>
    <w:p w14:paraId="00F46C47" w14:textId="4E192324" w:rsidR="003C4B2F" w:rsidRPr="003C4B2F" w:rsidRDefault="003C4B2F" w:rsidP="003C4B2F">
      <w:pPr>
        <w:rPr>
          <w:rFonts w:ascii="Times New Roman" w:eastAsia="宋体" w:hAnsi="Times New Roman" w:cs="Times New Roman"/>
          <w:kern w:val="0"/>
          <w:sz w:val="22"/>
          <w:lang w:eastAsia="zh-CN"/>
        </w:rPr>
      </w:pPr>
      <w:r w:rsidRPr="003C4B2F">
        <w:rPr>
          <w:rFonts w:ascii="Times New Roman" w:eastAsia="宋体" w:hAnsi="Times New Roman" w:cs="Times New Roman"/>
          <w:kern w:val="0"/>
          <w:sz w:val="22"/>
          <w:lang w:eastAsia="zh-CN"/>
        </w:rPr>
        <w:t>Clause 5.22.1.8</w:t>
      </w:r>
      <w:r w:rsidRPr="003C4B2F">
        <w:rPr>
          <w:rFonts w:ascii="Times New Roman" w:eastAsia="宋体"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宋体" w:hAnsi="Times New Roman" w:cs="Times New Roman"/>
          <w:b/>
          <w:kern w:val="0"/>
          <w:sz w:val="22"/>
          <w:lang w:eastAsia="zh-CN"/>
        </w:rPr>
      </w:pPr>
      <w:r w:rsidRPr="0097762C">
        <w:rPr>
          <w:rFonts w:ascii="Times New Roman" w:eastAsia="宋体" w:hAnsi="Times New Roman" w:cs="Times New Roman" w:hint="eastAsia"/>
          <w:b/>
          <w:kern w:val="0"/>
          <w:sz w:val="22"/>
          <w:lang w:eastAsia="zh-CN"/>
        </w:rPr>
        <w:t>Correction:</w:t>
      </w:r>
    </w:p>
    <w:tbl>
      <w:tblPr>
        <w:tblStyle w:val="ab"/>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446" w:author="Erisson (Min)" w:date="2022-04-25T18:18:00Z"/>
                <w:rFonts w:ascii="Arial" w:eastAsia="Times New Roman" w:hAnsi="Arial" w:cs="Times New Roman"/>
                <w:kern w:val="0"/>
                <w:szCs w:val="20"/>
                <w:lang w:val="en-GB" w:eastAsia="ja-JP"/>
              </w:rPr>
            </w:pPr>
            <w:del w:id="447"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宋体" w:hAnsi="Times New Roman" w:cs="Times New Roman"/>
                <w:b/>
                <w:kern w:val="0"/>
                <w:sz w:val="22"/>
                <w:lang w:eastAsia="zh-CN"/>
              </w:rPr>
            </w:pPr>
            <w:del w:id="448"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宋体"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rPr>
          <w:ins w:id="449" w:author="Huawei, HiSilicon" w:date="2022-05-11T16:41:00Z"/>
        </w:trPr>
        <w:tc>
          <w:tcPr>
            <w:tcW w:w="1915" w:type="dxa"/>
          </w:tcPr>
          <w:p w14:paraId="22B8AE6E" w14:textId="495C90B5" w:rsidR="00010A88" w:rsidRDefault="00010A88" w:rsidP="00010A88">
            <w:pPr>
              <w:jc w:val="both"/>
              <w:rPr>
                <w:ins w:id="450" w:author="Huawei, HiSilicon" w:date="2022-05-11T16:41:00Z"/>
                <w:rFonts w:ascii="Times New Roman" w:hAnsi="Times New Roman"/>
                <w:sz w:val="18"/>
                <w:szCs w:val="18"/>
                <w:lang w:val="en-GB" w:eastAsia="ko-KR"/>
              </w:rPr>
            </w:pPr>
            <w:ins w:id="451" w:author="Huawei, HiSilicon" w:date="2022-05-11T16:41: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22087C5E" w14:textId="7F2854D4" w:rsidR="00010A88" w:rsidRDefault="00010A88" w:rsidP="00010A88">
            <w:pPr>
              <w:jc w:val="both"/>
              <w:rPr>
                <w:ins w:id="452" w:author="Huawei, HiSilicon" w:date="2022-05-11T16:41:00Z"/>
                <w:rFonts w:ascii="Times New Roman" w:hAnsi="Times New Roman"/>
                <w:sz w:val="18"/>
                <w:szCs w:val="18"/>
                <w:lang w:val="en-GB" w:eastAsia="ko-KR"/>
              </w:rPr>
            </w:pPr>
            <w:ins w:id="453" w:author="Huawei, HiSilicon" w:date="2022-05-11T16:41:00Z">
              <w:r>
                <w:rPr>
                  <w:rFonts w:ascii="Times New Roman" w:eastAsia="DengXian" w:hAnsi="Times New Roman"/>
                  <w:sz w:val="18"/>
                  <w:szCs w:val="18"/>
                  <w:lang w:val="en-GB" w:eastAsia="zh-CN"/>
                </w:rPr>
                <w:t>Yes</w:t>
              </w:r>
            </w:ins>
          </w:p>
        </w:tc>
        <w:tc>
          <w:tcPr>
            <w:tcW w:w="5865" w:type="dxa"/>
          </w:tcPr>
          <w:p w14:paraId="3A97E3C9" w14:textId="77777777" w:rsidR="00010A88" w:rsidRPr="00D45F92" w:rsidRDefault="00010A88" w:rsidP="00010A88">
            <w:pPr>
              <w:jc w:val="both"/>
              <w:rPr>
                <w:ins w:id="454" w:author="Huawei, HiSilicon" w:date="2022-05-11T16:41:00Z"/>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hint="eastAsia"/>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a9"/>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a9"/>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a9"/>
        <w:rPr>
          <w:rFonts w:ascii="Times New Roman" w:hAnsi="Times New Roman" w:cs="Times New Roman"/>
          <w:sz w:val="22"/>
        </w:rPr>
      </w:pPr>
    </w:p>
    <w:p w14:paraId="01345C96" w14:textId="0CD40861" w:rsidR="00500CCE" w:rsidRPr="00500CCE" w:rsidRDefault="00500CCE" w:rsidP="00500CCE">
      <w:pPr>
        <w:pStyle w:val="a9"/>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55" w:name="_Toc60777521"/>
            <w:bookmarkStart w:id="456" w:name="_Toc90651396"/>
            <w:r w:rsidRPr="00500CCE">
              <w:rPr>
                <w:rFonts w:ascii="Arial" w:eastAsia="Times New Roman" w:hAnsi="Arial" w:cs="Times New Roman"/>
                <w:kern w:val="0"/>
                <w:sz w:val="28"/>
                <w:szCs w:val="20"/>
                <w:lang w:val="en-GB" w:eastAsia="ja-JP"/>
              </w:rPr>
              <w:t>5.7</w:t>
            </w:r>
            <w:r w:rsidRPr="00500CCE">
              <w:rPr>
                <w:rFonts w:ascii="Arial" w:eastAsia="Times New Roman" w:hAnsi="Arial" w:cs="Times New Roman"/>
                <w:kern w:val="0"/>
                <w:sz w:val="28"/>
                <w:szCs w:val="20"/>
                <w:lang w:val="en-GB" w:eastAsia="ja-JP"/>
              </w:rPr>
              <w:tab/>
            </w:r>
            <w:bookmarkEnd w:id="455"/>
            <w:bookmarkEnd w:id="456"/>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宋体" w:hAnsi="Times New Roman" w:cs="Times New Roman"/>
                <w:color w:val="FF0000"/>
                <w:kern w:val="0"/>
                <w:sz w:val="20"/>
                <w:szCs w:val="20"/>
                <w:lang w:val="en-GB" w:eastAsia="en-US"/>
              </w:rPr>
            </w:pPr>
            <w:r w:rsidRPr="00500CCE">
              <w:rPr>
                <w:rFonts w:ascii="Times New Roman" w:eastAsia="宋体"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a9"/>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457"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a9"/>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rPr>
          <w:ins w:id="458" w:author="Huawei, HiSilicon" w:date="2022-05-11T16:41:00Z"/>
        </w:trPr>
        <w:tc>
          <w:tcPr>
            <w:tcW w:w="1915" w:type="dxa"/>
          </w:tcPr>
          <w:p w14:paraId="4712BD24" w14:textId="330320B4" w:rsidR="00010A88" w:rsidRDefault="00010A88" w:rsidP="00010A88">
            <w:pPr>
              <w:jc w:val="both"/>
              <w:rPr>
                <w:ins w:id="459" w:author="Huawei, HiSilicon" w:date="2022-05-11T16:41:00Z"/>
                <w:rFonts w:ascii="Times New Roman" w:hAnsi="Times New Roman"/>
                <w:sz w:val="18"/>
                <w:szCs w:val="18"/>
                <w:lang w:val="en-GB" w:eastAsia="ko-KR"/>
              </w:rPr>
            </w:pPr>
            <w:ins w:id="460" w:author="Huawei, HiSilicon" w:date="2022-05-11T16:41: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ins>
          </w:p>
        </w:tc>
        <w:tc>
          <w:tcPr>
            <w:tcW w:w="1848" w:type="dxa"/>
          </w:tcPr>
          <w:p w14:paraId="34EEEAB1" w14:textId="1A0A6C9A" w:rsidR="00010A88" w:rsidRDefault="00010A88" w:rsidP="00010A88">
            <w:pPr>
              <w:jc w:val="both"/>
              <w:rPr>
                <w:ins w:id="461" w:author="Huawei, HiSilicon" w:date="2022-05-11T16:41:00Z"/>
                <w:rFonts w:ascii="Times New Roman" w:hAnsi="Times New Roman"/>
                <w:sz w:val="18"/>
                <w:szCs w:val="18"/>
                <w:lang w:val="en-GB" w:eastAsia="ko-KR"/>
              </w:rPr>
            </w:pPr>
            <w:ins w:id="462" w:author="Huawei, HiSilicon" w:date="2022-05-11T16:41:00Z">
              <w:r>
                <w:rPr>
                  <w:rFonts w:ascii="Times New Roman" w:eastAsia="DengXian" w:hAnsi="Times New Roman"/>
                  <w:sz w:val="18"/>
                  <w:szCs w:val="18"/>
                  <w:lang w:val="en-GB" w:eastAsia="zh-CN"/>
                </w:rPr>
                <w:t>Yes</w:t>
              </w:r>
            </w:ins>
          </w:p>
        </w:tc>
        <w:tc>
          <w:tcPr>
            <w:tcW w:w="5865" w:type="dxa"/>
          </w:tcPr>
          <w:p w14:paraId="4CAE6643" w14:textId="77777777" w:rsidR="00010A88" w:rsidRDefault="00010A88" w:rsidP="00010A88">
            <w:pPr>
              <w:jc w:val="both"/>
              <w:rPr>
                <w:ins w:id="463" w:author="Huawei, HiSilicon" w:date="2022-05-11T16:41:00Z"/>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NR control LTE sidelink is not in the scope of SL-DRX.</w:t>
            </w:r>
          </w:p>
        </w:tc>
      </w:tr>
    </w:tbl>
    <w:p w14:paraId="50D0A774" w14:textId="77777777" w:rsidR="00500CCE" w:rsidRPr="00500CCE" w:rsidRDefault="00500CCE" w:rsidP="00500CCE">
      <w:pPr>
        <w:pStyle w:val="a9"/>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lastRenderedPageBreak/>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a4"/>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a4"/>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a9"/>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464"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464"/>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465" w:name="_Hlk101539213"/>
            <w:r w:rsidRPr="00600F22">
              <w:rPr>
                <w:rFonts w:ascii="Times New Roman" w:eastAsia="Times New Roman" w:hAnsi="Times New Roman" w:cs="Times New Roman"/>
                <w:i/>
                <w:kern w:val="0"/>
                <w:sz w:val="20"/>
                <w:szCs w:val="20"/>
                <w:lang w:val="en-GB" w:eastAsia="ko-KR"/>
              </w:rPr>
              <w:t>sl-drx-onDurationTimer</w:t>
            </w:r>
            <w:bookmarkEnd w:id="465"/>
            <w:r w:rsidRPr="00600F22">
              <w:rPr>
                <w:rFonts w:ascii="Times New Roman" w:eastAsia="Times New Roman" w:hAnsi="Times New Roman" w:cs="Times New Roman"/>
                <w:kern w:val="0"/>
                <w:sz w:val="20"/>
                <w:szCs w:val="20"/>
                <w:lang w:val="en-GB" w:eastAsia="ko-KR"/>
              </w:rPr>
              <w:t>: the duration at the beginning of an SL DRX cycle</w:t>
            </w:r>
            <w:ins w:id="466"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467"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468" w:name="_Hlk101539233"/>
            <w:r w:rsidRPr="00600F22">
              <w:rPr>
                <w:rFonts w:ascii="Times New Roman" w:eastAsia="Times New Roman" w:hAnsi="Times New Roman" w:cs="Times New Roman"/>
                <w:i/>
                <w:kern w:val="0"/>
                <w:sz w:val="20"/>
                <w:szCs w:val="20"/>
                <w:lang w:val="en-GB" w:eastAsia="ko-KR"/>
              </w:rPr>
              <w:t>sl-drx-InactivityTimer</w:t>
            </w:r>
            <w:bookmarkEnd w:id="468"/>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469" w:author="Lenovo Prateek" w:date="2022-04-22T18:38:00Z">
              <w:r w:rsidRPr="00600F22">
                <w:rPr>
                  <w:rFonts w:ascii="Times New Roman" w:eastAsia="Times New Roman" w:hAnsi="Times New Roman" w:cs="Times New Roman"/>
                  <w:kern w:val="0"/>
                  <w:sz w:val="20"/>
                  <w:szCs w:val="20"/>
                  <w:lang w:val="en-GB" w:eastAsia="ko-KR"/>
                </w:rPr>
                <w:t>,</w:t>
              </w:r>
            </w:ins>
            <w:del w:id="470"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471"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472" w:author="Lenovo Prateek" w:date="2022-04-22T18:37:00Z">
              <w:r w:rsidRPr="00600F22">
                <w:rPr>
                  <w:rFonts w:ascii="Times New Roman" w:eastAsia="Times New Roman" w:hAnsi="Times New Roman" w:cs="Times New Roman"/>
                  <w:kern w:val="0"/>
                  <w:sz w:val="20"/>
                  <w:szCs w:val="20"/>
                  <w:lang w:val="en-GB" w:eastAsia="ja-JP"/>
                </w:rPr>
                <w:t>GC BC communication</w:t>
              </w:r>
            </w:ins>
            <w:ins w:id="473"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474"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475" w:name="_Hlk101539243"/>
            <w:r w:rsidRPr="00600F22">
              <w:rPr>
                <w:rFonts w:ascii="Times New Roman" w:eastAsia="Times New Roman" w:hAnsi="Times New Roman" w:cs="Times New Roman"/>
                <w:i/>
                <w:kern w:val="0"/>
                <w:sz w:val="20"/>
                <w:szCs w:val="20"/>
                <w:lang w:val="en-GB" w:eastAsia="ko-KR"/>
              </w:rPr>
              <w:t>sl-drx-Cycle</w:t>
            </w:r>
            <w:bookmarkEnd w:id="475"/>
            <w:r w:rsidRPr="00600F22">
              <w:rPr>
                <w:rFonts w:ascii="Times New Roman" w:eastAsia="Times New Roman" w:hAnsi="Times New Roman" w:cs="Times New Roman"/>
                <w:kern w:val="0"/>
                <w:sz w:val="20"/>
                <w:szCs w:val="20"/>
                <w:lang w:val="en-GB" w:eastAsia="ko-KR"/>
              </w:rPr>
              <w:t>: the Sidelink DRX cycle</w:t>
            </w:r>
            <w:ins w:id="476" w:author="Lenovo Prateek" w:date="2022-04-22T18:37:00Z">
              <w:r w:rsidRPr="00600F22">
                <w:rPr>
                  <w:rFonts w:ascii="Times New Roman" w:eastAsia="Times New Roman" w:hAnsi="Times New Roman" w:cs="Times New Roman"/>
                  <w:kern w:val="0"/>
                  <w:sz w:val="20"/>
                  <w:szCs w:val="20"/>
                  <w:lang w:val="en-GB" w:eastAsia="ko-KR"/>
                </w:rPr>
                <w:t>,</w:t>
              </w:r>
            </w:ins>
            <w:del w:id="477"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478"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lastRenderedPageBreak/>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rPr>
          <w:ins w:id="479" w:author="Huawei, HiSilicon" w:date="2022-05-11T16:41:00Z"/>
        </w:trPr>
        <w:tc>
          <w:tcPr>
            <w:tcW w:w="1915" w:type="dxa"/>
          </w:tcPr>
          <w:p w14:paraId="597EAABF" w14:textId="790DCCD3" w:rsidR="00010A88" w:rsidRDefault="00010A88" w:rsidP="00010A88">
            <w:pPr>
              <w:jc w:val="both"/>
              <w:rPr>
                <w:ins w:id="480" w:author="Huawei, HiSilicon" w:date="2022-05-11T16:41:00Z"/>
                <w:rFonts w:ascii="Times New Roman" w:hAnsi="Times New Roman"/>
                <w:sz w:val="18"/>
                <w:szCs w:val="18"/>
                <w:lang w:val="en-GB" w:eastAsia="ko-KR"/>
              </w:rPr>
            </w:pPr>
            <w:ins w:id="481" w:author="Huawei, HiSilicon" w:date="2022-05-11T16:4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B694557" w14:textId="2177BFBA" w:rsidR="00010A88" w:rsidRDefault="00010A88" w:rsidP="00010A88">
            <w:pPr>
              <w:jc w:val="both"/>
              <w:rPr>
                <w:ins w:id="482" w:author="Huawei, HiSilicon" w:date="2022-05-11T16:41:00Z"/>
                <w:rFonts w:ascii="Times New Roman" w:hAnsi="Times New Roman"/>
                <w:sz w:val="18"/>
                <w:szCs w:val="18"/>
                <w:lang w:val="en-GB" w:eastAsia="ko-KR"/>
              </w:rPr>
            </w:pPr>
            <w:ins w:id="483" w:author="Huawei, HiSilicon" w:date="2022-05-11T16:42:00Z">
              <w:r>
                <w:rPr>
                  <w:rFonts w:ascii="Times New Roman" w:eastAsia="DengXian" w:hAnsi="Times New Roman"/>
                  <w:sz w:val="18"/>
                  <w:szCs w:val="18"/>
                  <w:lang w:val="en-GB" w:eastAsia="zh-CN"/>
                </w:rPr>
                <w:t>Yes with comments</w:t>
              </w:r>
            </w:ins>
          </w:p>
        </w:tc>
        <w:tc>
          <w:tcPr>
            <w:tcW w:w="5865" w:type="dxa"/>
          </w:tcPr>
          <w:p w14:paraId="0A030CD4" w14:textId="77777777" w:rsidR="00010A88" w:rsidRDefault="00010A88" w:rsidP="00010A88">
            <w:pPr>
              <w:jc w:val="both"/>
              <w:rPr>
                <w:ins w:id="484" w:author="Huawei, HiSilicon" w:date="2022-05-11T16:42:00Z"/>
                <w:rFonts w:ascii="Times New Roman" w:eastAsia="DengXian" w:hAnsi="Times New Roman"/>
                <w:sz w:val="18"/>
                <w:szCs w:val="18"/>
                <w:lang w:val="en-GB" w:eastAsia="zh-CN"/>
              </w:rPr>
            </w:pPr>
            <w:ins w:id="485" w:author="Huawei, HiSilicon" w:date="2022-05-11T16:42:00Z">
              <w:r>
                <w:rPr>
                  <w:rFonts w:ascii="Times New Roman" w:eastAsia="DengXian" w:hAnsi="Times New Roman"/>
                  <w:sz w:val="18"/>
                  <w:szCs w:val="18"/>
                  <w:lang w:val="en-GB" w:eastAsia="zh-CN"/>
                </w:rPr>
                <w:t>Agree with the intention but would like to have the following change</w:t>
              </w:r>
            </w:ins>
          </w:p>
          <w:p w14:paraId="320FD4B8" w14:textId="77777777" w:rsidR="00010A88" w:rsidRDefault="00010A88" w:rsidP="00010A88">
            <w:pPr>
              <w:jc w:val="both"/>
              <w:rPr>
                <w:ins w:id="486" w:author="Huawei, HiSilicon" w:date="2022-05-11T16:42:00Z"/>
                <w:rFonts w:ascii="Times New Roman" w:eastAsia="Times New Roman" w:hAnsi="Times New Roman"/>
                <w:lang w:val="en-GB" w:eastAsia="ko-KR"/>
              </w:rPr>
            </w:pPr>
            <w:ins w:id="487" w:author="Huawei, HiSilicon" w:date="2022-05-11T16:42:00Z">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 the duration at the beginning of an SL DRX cycle</w:t>
              </w:r>
            </w:ins>
          </w:p>
          <w:p w14:paraId="2460570F" w14:textId="77777777" w:rsidR="00010A88" w:rsidRDefault="00010A88" w:rsidP="00010A88">
            <w:pPr>
              <w:jc w:val="both"/>
              <w:rPr>
                <w:ins w:id="488" w:author="Huawei, HiSilicon" w:date="2022-05-11T16:42:00Z"/>
                <w:rFonts w:ascii="Times New Roman" w:eastAsia="Times New Roman" w:hAnsi="Times New Roman"/>
                <w:lang w:val="en-GB" w:eastAsia="ko-KR"/>
              </w:rPr>
            </w:pPr>
            <w:ins w:id="489" w:author="Huawei, HiSilicon" w:date="2022-05-11T16:42:00Z">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ins>
          </w:p>
          <w:p w14:paraId="1EF8A77A" w14:textId="77777777" w:rsidR="00010A88" w:rsidRDefault="00010A88" w:rsidP="00010A88">
            <w:pPr>
              <w:jc w:val="both"/>
              <w:rPr>
                <w:ins w:id="490" w:author="Huawei, HiSilicon" w:date="2022-05-11T16:42:00Z"/>
                <w:rFonts w:ascii="Times New Roman" w:eastAsia="Times New Roman" w:hAnsi="Times New Roman"/>
                <w:lang w:val="en-GB" w:eastAsia="ko-KR"/>
              </w:rPr>
            </w:pPr>
            <w:ins w:id="491" w:author="Huawei, HiSilicon" w:date="2022-05-11T16:42:00Z">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ins>
          </w:p>
          <w:p w14:paraId="40960049" w14:textId="443DC2AB" w:rsidR="00010A88" w:rsidRDefault="00010A88" w:rsidP="00010A88">
            <w:pPr>
              <w:jc w:val="both"/>
              <w:rPr>
                <w:ins w:id="492" w:author="Huawei, HiSilicon" w:date="2022-05-11T16:41:00Z"/>
                <w:rFonts w:ascii="Times New Roman" w:hAnsi="Times New Roman"/>
                <w:sz w:val="18"/>
                <w:szCs w:val="18"/>
                <w:lang w:val="en-GB" w:eastAsia="ko-KR"/>
              </w:rPr>
            </w:pPr>
            <w:ins w:id="493" w:author="Huawei, HiSilicon" w:date="2022-05-11T16:42:00Z">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ins>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bl>
    <w:p w14:paraId="5DADECEC" w14:textId="77777777" w:rsidR="00600F22" w:rsidRDefault="00600F22" w:rsidP="00600F22">
      <w:pPr>
        <w:pStyle w:val="a9"/>
        <w:rPr>
          <w:rFonts w:ascii="Times New Roman" w:hAnsi="Times New Roman" w:cs="Times New Roman"/>
          <w:sz w:val="22"/>
        </w:rPr>
      </w:pPr>
    </w:p>
    <w:p w14:paraId="67F2F2A6" w14:textId="3B5111D9"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t>InterDigital, Ericsson, Apple</w:t>
      </w:r>
      <w:r w:rsidRPr="00AE3921">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a9"/>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494"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495" w:author="Martino Freda" w:date="2022-04-19T14:18:00Z"/>
                <w:rFonts w:ascii="Times New Roman" w:eastAsia="Malgun Gothic" w:hAnsi="Times New Roman" w:cs="Times New Roman"/>
                <w:kern w:val="0"/>
                <w:sz w:val="20"/>
                <w:szCs w:val="20"/>
                <w:lang w:val="en-GB" w:eastAsia="en-US"/>
              </w:rPr>
            </w:pPr>
            <w:ins w:id="496" w:author="Martino Freda" w:date="2022-04-19T14:18:00Z">
              <w:r w:rsidRPr="00AE3921">
                <w:rPr>
                  <w:rFonts w:ascii="Times New Roman" w:eastAsia="Malgun Gothic" w:hAnsi="Times New Roman" w:cs="Times New Roman"/>
                  <w:kern w:val="0"/>
                  <w:sz w:val="20"/>
                  <w:szCs w:val="20"/>
                  <w:lang w:val="en-GB" w:eastAsia="ko-KR"/>
                </w:rPr>
                <w:t>3</w:t>
              </w:r>
            </w:ins>
            <w:ins w:id="497"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498" w:author="Martino Freda" w:date="2022-04-19T14:20:00Z"/>
                <w:rFonts w:ascii="Times New Roman" w:eastAsia="Malgun Gothic" w:hAnsi="Times New Roman" w:cs="Times New Roman"/>
                <w:kern w:val="0"/>
                <w:sz w:val="20"/>
                <w:szCs w:val="20"/>
                <w:lang w:val="en-GB" w:eastAsia="ko-KR"/>
              </w:rPr>
            </w:pPr>
            <w:ins w:id="499"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derive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w:t>
              </w:r>
            </w:ins>
            <w:ins w:id="500" w:author="Martino Freda" w:date="2022-04-19T14:21:00Z">
              <w:r w:rsidRPr="00AE3921">
                <w:rPr>
                  <w:rFonts w:ascii="Times New Roman" w:eastAsia="宋体"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501" w:author="Martino Freda" w:date="2022-04-19T14:19:00Z"/>
                <w:rFonts w:ascii="Times New Roman" w:eastAsia="Malgun Gothic" w:hAnsi="Times New Roman" w:cs="Times New Roman"/>
                <w:kern w:val="0"/>
                <w:sz w:val="20"/>
                <w:szCs w:val="20"/>
                <w:lang w:val="en-GB" w:eastAsia="ko-KR"/>
              </w:rPr>
            </w:pPr>
            <w:ins w:id="502" w:author="Martino Freda" w:date="2022-04-19T14:19:00Z">
              <w:r w:rsidRPr="00AE3921">
                <w:rPr>
                  <w:rFonts w:ascii="Times New Roman" w:eastAsia="Malgun Gothic" w:hAnsi="Times New Roman" w:cs="Times New Roman"/>
                  <w:kern w:val="0"/>
                  <w:sz w:val="20"/>
                  <w:szCs w:val="20"/>
                  <w:lang w:val="en-GB" w:eastAsia="ko-KR"/>
                </w:rPr>
                <w:t>3</w:t>
              </w:r>
            </w:ins>
            <w:ins w:id="503"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504"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505" w:author="Martino Freda" w:date="2022-04-19T14:19:00Z"/>
                <w:rFonts w:ascii="Times New Roman" w:eastAsia="Malgun Gothic" w:hAnsi="Times New Roman" w:cs="Times New Roman"/>
                <w:kern w:val="0"/>
                <w:sz w:val="20"/>
                <w:szCs w:val="20"/>
                <w:lang w:val="en-GB" w:eastAsia="ko-KR"/>
              </w:rPr>
            </w:pPr>
            <w:ins w:id="506"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宋体" w:hAnsi="Times New Roman" w:cs="Times New Roman"/>
                  <w:kern w:val="0"/>
                  <w:sz w:val="20"/>
                  <w:szCs w:val="20"/>
                  <w:lang w:val="en-GB" w:eastAsia="en-US"/>
                </w:rPr>
                <w:t xml:space="preserve">use the </w:t>
              </w:r>
              <w:r w:rsidRPr="00AE3921">
                <w:rPr>
                  <w:rFonts w:ascii="Times New Roman" w:eastAsia="宋体" w:hAnsi="Times New Roman" w:cs="Times New Roman"/>
                  <w:i/>
                  <w:kern w:val="0"/>
                  <w:sz w:val="20"/>
                  <w:szCs w:val="20"/>
                  <w:lang w:val="en-GB" w:eastAsia="en-US"/>
                </w:rPr>
                <w:t>sl-drx-HARQ-RTT-Timer</w:t>
              </w:r>
              <w:r w:rsidRPr="00AE3921">
                <w:rPr>
                  <w:rFonts w:ascii="Times New Roman" w:eastAsia="宋体" w:hAnsi="Times New Roman" w:cs="Times New Roman"/>
                  <w:kern w:val="0"/>
                  <w:sz w:val="20"/>
                  <w:szCs w:val="20"/>
                  <w:lang w:val="en-GB" w:eastAsia="en-US"/>
                </w:rPr>
                <w:t xml:space="preserve"> configured </w:t>
              </w:r>
            </w:ins>
            <w:ins w:id="507" w:author="Martino Freda" w:date="2022-04-19T14:20:00Z">
              <w:r w:rsidRPr="00AE3921">
                <w:rPr>
                  <w:rFonts w:ascii="Times New Roman" w:eastAsia="宋体"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508" w:author="Martino Freda" w:date="2022-04-19T14:22:00Z">
              <w:r w:rsidRPr="00AE3921" w:rsidDel="009B65A5">
                <w:rPr>
                  <w:rFonts w:ascii="Times New Roman" w:eastAsia="宋体" w:hAnsi="Times New Roman" w:cs="Times New Roman"/>
                  <w:kern w:val="0"/>
                  <w:sz w:val="20"/>
                  <w:szCs w:val="20"/>
                  <w:lang w:val="en-GB" w:eastAsia="en-US"/>
                </w:rPr>
                <w:delText>NOTE:</w:delText>
              </w:r>
              <w:r w:rsidRPr="00AE3921" w:rsidDel="009B65A5">
                <w:rPr>
                  <w:rFonts w:ascii="Times New Roman" w:eastAsia="宋体" w:hAnsi="Times New Roman" w:cs="Times New Roman"/>
                  <w:kern w:val="0"/>
                  <w:sz w:val="20"/>
                  <w:szCs w:val="20"/>
                  <w:lang w:val="en-GB" w:eastAsia="en-US"/>
                </w:rPr>
                <w:tab/>
                <w:delText xml:space="preserve">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宋体" w:hAnsi="Times New Roman" w:cs="Times New Roman"/>
                  <w:i/>
                  <w:kern w:val="0"/>
                  <w:sz w:val="20"/>
                  <w:szCs w:val="20"/>
                  <w:lang w:val="en-GB" w:eastAsia="en-US"/>
                </w:rPr>
                <w:delText>sl-drx-HARQ-RTT-Timer</w:delText>
              </w:r>
              <w:r w:rsidRPr="00AE3921" w:rsidDel="009B65A5">
                <w:rPr>
                  <w:rFonts w:ascii="Times New Roman" w:eastAsia="宋体" w:hAnsi="Times New Roman" w:cs="Times New Roman"/>
                  <w:kern w:val="0"/>
                  <w:sz w:val="20"/>
                  <w:szCs w:val="20"/>
                  <w:lang w:val="en-GB" w:eastAsia="en-US"/>
                </w:rPr>
                <w:delText xml:space="preserve"> is configured as specified in TS 38.331 [5] when an SCI does not indicate a next retransmission resource.</w:delText>
              </w:r>
            </w:del>
            <w:bookmarkEnd w:id="494"/>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rPr>
          <w:ins w:id="509" w:author="Huawei, HiSilicon" w:date="2022-05-11T16:42:00Z"/>
        </w:trPr>
        <w:tc>
          <w:tcPr>
            <w:tcW w:w="1915" w:type="dxa"/>
          </w:tcPr>
          <w:p w14:paraId="25FE8483" w14:textId="7DCCB276" w:rsidR="00010A88" w:rsidRDefault="00010A88" w:rsidP="00010A88">
            <w:pPr>
              <w:jc w:val="both"/>
              <w:rPr>
                <w:ins w:id="510" w:author="Huawei, HiSilicon" w:date="2022-05-11T16:42:00Z"/>
                <w:rFonts w:ascii="Times New Roman" w:hAnsi="Times New Roman"/>
                <w:sz w:val="18"/>
                <w:szCs w:val="18"/>
                <w:lang w:val="en-GB" w:eastAsia="ko-KR"/>
              </w:rPr>
            </w:pPr>
            <w:ins w:id="511" w:author="Huawei, HiSilicon" w:date="2022-05-11T16:4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302E6910" w14:textId="30E748E3" w:rsidR="00010A88" w:rsidRDefault="00010A88" w:rsidP="00010A88">
            <w:pPr>
              <w:jc w:val="both"/>
              <w:rPr>
                <w:ins w:id="512" w:author="Huawei, HiSilicon" w:date="2022-05-11T16:42:00Z"/>
                <w:rFonts w:ascii="Times New Roman" w:hAnsi="Times New Roman"/>
                <w:sz w:val="18"/>
                <w:szCs w:val="18"/>
                <w:lang w:val="en-GB" w:eastAsia="ko-KR"/>
              </w:rPr>
            </w:pPr>
            <w:ins w:id="513" w:author="Huawei, HiSilicon" w:date="2022-05-11T16:42:00Z">
              <w:r>
                <w:rPr>
                  <w:rFonts w:ascii="Times New Roman" w:eastAsia="DengXian" w:hAnsi="Times New Roman"/>
                  <w:sz w:val="18"/>
                  <w:szCs w:val="18"/>
                  <w:lang w:val="en-GB" w:eastAsia="zh-CN"/>
                </w:rPr>
                <w:t>Yes with comments</w:t>
              </w:r>
            </w:ins>
          </w:p>
        </w:tc>
        <w:tc>
          <w:tcPr>
            <w:tcW w:w="5865" w:type="dxa"/>
          </w:tcPr>
          <w:p w14:paraId="33E3F539" w14:textId="77777777" w:rsidR="00010A88" w:rsidRDefault="00010A88" w:rsidP="00010A88">
            <w:pPr>
              <w:jc w:val="both"/>
              <w:rPr>
                <w:ins w:id="514" w:author="Huawei, HiSilicon" w:date="2022-05-11T16:42:00Z"/>
                <w:rFonts w:ascii="Times New Roman" w:eastAsia="DengXian" w:hAnsi="Times New Roman"/>
                <w:sz w:val="18"/>
                <w:szCs w:val="18"/>
                <w:lang w:val="en-GB" w:eastAsia="zh-CN"/>
              </w:rPr>
            </w:pPr>
            <w:ins w:id="515" w:author="Huawei, HiSilicon" w:date="2022-05-11T16:42:00Z">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ins>
          </w:p>
          <w:tbl>
            <w:tblPr>
              <w:tblStyle w:val="ab"/>
              <w:tblW w:w="0" w:type="auto"/>
              <w:tblLook w:val="04A0" w:firstRow="1" w:lastRow="0" w:firstColumn="1" w:lastColumn="0" w:noHBand="0" w:noVBand="1"/>
            </w:tblPr>
            <w:tblGrid>
              <w:gridCol w:w="5639"/>
            </w:tblGrid>
            <w:tr w:rsidR="00010A88" w14:paraId="7000C70B" w14:textId="77777777" w:rsidTr="00C47FF0">
              <w:trPr>
                <w:ins w:id="516" w:author="Huawei, HiSilicon" w:date="2022-05-11T16:42:00Z"/>
              </w:trPr>
              <w:tc>
                <w:tcPr>
                  <w:tcW w:w="5639" w:type="dxa"/>
                </w:tcPr>
                <w:p w14:paraId="4B434D7E" w14:textId="77777777" w:rsidR="00010A88" w:rsidRPr="00C47FF0" w:rsidRDefault="00010A88" w:rsidP="00010A88">
                  <w:pPr>
                    <w:widowControl/>
                    <w:overflowPunct w:val="0"/>
                    <w:autoSpaceDE w:val="0"/>
                    <w:autoSpaceDN w:val="0"/>
                    <w:adjustRightInd w:val="0"/>
                    <w:spacing w:after="180"/>
                    <w:rPr>
                      <w:ins w:id="517" w:author="Huawei, HiSilicon" w:date="2022-05-11T16:42:00Z"/>
                      <w:rFonts w:ascii="Times New Roman" w:eastAsia="宋体" w:hAnsi="Times New Roman" w:cs="Times New Roman"/>
                      <w:kern w:val="0"/>
                      <w:sz w:val="20"/>
                      <w:szCs w:val="20"/>
                      <w:lang w:val="en-GB" w:eastAsia="zh-CN"/>
                    </w:rPr>
                  </w:pPr>
                  <w:ins w:id="518" w:author="Huawei, HiSilicon" w:date="2022-05-11T16:42:00Z">
                    <w:r w:rsidRPr="002E30C9">
                      <w:rPr>
                        <w:rFonts w:ascii="Times New Roman" w:eastAsia="宋体"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宋体" w:hAnsi="Times New Roman" w:cs="Times New Roman"/>
                        <w:kern w:val="0"/>
                        <w:sz w:val="20"/>
                        <w:szCs w:val="20"/>
                        <w:lang w:val="en-GB" w:eastAsia="zh-CN"/>
                      </w:rPr>
                      <w:lastRenderedPageBreak/>
                      <w:t xml:space="preserve">resource timing when SCI indicates </w:t>
                    </w:r>
                    <w:r w:rsidRPr="00C47FF0">
                      <w:rPr>
                        <w:rFonts w:ascii="Times New Roman" w:eastAsia="宋体" w:hAnsi="Times New Roman" w:cs="Times New Roman"/>
                        <w:kern w:val="0"/>
                        <w:sz w:val="20"/>
                        <w:szCs w:val="20"/>
                        <w:highlight w:val="yellow"/>
                        <w:lang w:val="en-GB" w:eastAsia="zh-CN"/>
                      </w:rPr>
                      <w:t>more than one transmission resource.</w:t>
                    </w:r>
                  </w:ins>
                </w:p>
              </w:tc>
            </w:tr>
          </w:tbl>
          <w:p w14:paraId="68E0DCE4" w14:textId="77777777" w:rsidR="00010A88" w:rsidRDefault="00010A88" w:rsidP="00010A88">
            <w:pPr>
              <w:jc w:val="both"/>
              <w:rPr>
                <w:ins w:id="519" w:author="Huawei, HiSilicon" w:date="2022-05-11T16:42:00Z"/>
                <w:rFonts w:ascii="Times New Roman" w:eastAsia="DengXian" w:hAnsi="Times New Roman"/>
                <w:sz w:val="18"/>
                <w:szCs w:val="18"/>
                <w:lang w:val="en-GB" w:eastAsia="zh-CN"/>
              </w:rPr>
            </w:pPr>
            <w:ins w:id="520" w:author="Huawei, HiSilicon" w:date="2022-05-11T16:42:00Z">
              <w:r>
                <w:rPr>
                  <w:rFonts w:ascii="Times New Roman" w:eastAsia="DengXian" w:hAnsi="Times New Roman"/>
                  <w:sz w:val="18"/>
                  <w:szCs w:val="18"/>
                  <w:lang w:val="en-GB" w:eastAsia="zh-CN"/>
                </w:rPr>
                <w:lastRenderedPageBreak/>
                <w:t xml:space="preserve">So we proposed to have the following change. </w:t>
              </w:r>
            </w:ins>
          </w:p>
          <w:p w14:paraId="15870640" w14:textId="77777777" w:rsidR="00010A88" w:rsidRPr="00AE3921" w:rsidRDefault="00010A88" w:rsidP="00010A88">
            <w:pPr>
              <w:widowControl/>
              <w:spacing w:after="180"/>
              <w:ind w:left="1136" w:hanging="285"/>
              <w:rPr>
                <w:ins w:id="521" w:author="Huawei, HiSilicon" w:date="2022-05-11T16:42:00Z"/>
                <w:rFonts w:ascii="Times New Roman" w:hAnsi="Times New Roman"/>
                <w:lang w:val="en-GB" w:eastAsia="en-US"/>
              </w:rPr>
            </w:pPr>
            <w:ins w:id="522" w:author="Huawei, HiSilicon" w:date="2022-05-11T16:42:00Z">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ins>
          </w:p>
          <w:p w14:paraId="78077C8B" w14:textId="77777777" w:rsidR="00010A88" w:rsidRPr="00AE3921" w:rsidRDefault="00010A88" w:rsidP="00010A88">
            <w:pPr>
              <w:widowControl/>
              <w:spacing w:after="180"/>
              <w:ind w:left="1420" w:hanging="284"/>
              <w:rPr>
                <w:ins w:id="523" w:author="Huawei, HiSilicon" w:date="2022-05-11T16:42:00Z"/>
                <w:rFonts w:ascii="Times New Roman" w:hAnsi="Times New Roman"/>
                <w:lang w:val="en-GB" w:eastAsia="ko-KR"/>
              </w:rPr>
            </w:pPr>
            <w:ins w:id="524" w:author="Huawei, HiSilicon" w:date="2022-05-11T16:42:00Z">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derive the </w:t>
              </w:r>
              <w:r w:rsidRPr="00AE3921">
                <w:rPr>
                  <w:rFonts w:ascii="Times New Roman" w:eastAsia="宋体" w:hAnsi="Times New Roman"/>
                  <w:i/>
                  <w:lang w:val="en-GB" w:eastAsia="en-US"/>
                </w:rPr>
                <w:t>sl-drx-HARQ-RTT-Timer</w:t>
              </w:r>
              <w:r w:rsidRPr="00AE3921">
                <w:rPr>
                  <w:rFonts w:ascii="Times New Roman" w:eastAsia="宋体" w:hAnsi="Times New Roman"/>
                  <w:lang w:val="en-GB" w:eastAsia="en-US"/>
                </w:rPr>
                <w:t xml:space="preserve"> from the retransmission resource timing of the </w:t>
              </w:r>
              <w:r w:rsidRPr="00C47FF0">
                <w:rPr>
                  <w:rFonts w:ascii="Times New Roman" w:eastAsia="宋体" w:hAnsi="Times New Roman"/>
                  <w:strike/>
                  <w:highlight w:val="yellow"/>
                  <w:lang w:val="en-GB" w:eastAsia="en-US"/>
                </w:rPr>
                <w:t>first</w:t>
              </w:r>
              <w:r w:rsidRPr="00AE3921">
                <w:rPr>
                  <w:rFonts w:ascii="Times New Roman" w:eastAsia="宋体" w:hAnsi="Times New Roman"/>
                  <w:lang w:val="en-GB" w:eastAsia="en-US"/>
                </w:rPr>
                <w:t xml:space="preserve"> </w:t>
              </w:r>
              <w:r w:rsidRPr="00C47FF0">
                <w:rPr>
                  <w:rFonts w:ascii="Times New Roman" w:eastAsia="宋体" w:hAnsi="Times New Roman"/>
                  <w:highlight w:val="yellow"/>
                  <w:lang w:val="en-GB" w:eastAsia="en-US"/>
                </w:rPr>
                <w:t>next</w:t>
              </w:r>
              <w:r>
                <w:rPr>
                  <w:rFonts w:ascii="Times New Roman" w:eastAsia="宋体" w:hAnsi="Times New Roman"/>
                  <w:lang w:val="en-GB" w:eastAsia="en-US"/>
                </w:rPr>
                <w:t xml:space="preserve"> </w:t>
              </w:r>
              <w:r w:rsidRPr="00AE3921">
                <w:rPr>
                  <w:rFonts w:ascii="Times New Roman" w:eastAsia="宋体" w:hAnsi="Times New Roman"/>
                  <w:lang w:val="en-GB" w:eastAsia="en-US"/>
                </w:rPr>
                <w:t>retransmission resource in the SCI</w:t>
              </w:r>
            </w:ins>
          </w:p>
          <w:p w14:paraId="5241E2A5" w14:textId="77777777" w:rsidR="00010A88" w:rsidRPr="00AE3921" w:rsidRDefault="00010A88" w:rsidP="00010A88">
            <w:pPr>
              <w:widowControl/>
              <w:spacing w:after="180"/>
              <w:ind w:left="1136" w:hanging="285"/>
              <w:rPr>
                <w:ins w:id="525" w:author="Huawei, HiSilicon" w:date="2022-05-11T16:42:00Z"/>
                <w:rFonts w:ascii="Times New Roman" w:hAnsi="Times New Roman"/>
                <w:lang w:val="en-GB" w:eastAsia="ko-KR"/>
              </w:rPr>
            </w:pPr>
            <w:ins w:id="526" w:author="Huawei, HiSilicon" w:date="2022-05-11T16:42:00Z">
              <w:r w:rsidRPr="00AE3921">
                <w:rPr>
                  <w:rFonts w:ascii="Times New Roman" w:hAnsi="Times New Roman"/>
                  <w:lang w:val="en-GB" w:eastAsia="ko-KR"/>
                </w:rPr>
                <w:t>3&gt;</w:t>
              </w:r>
              <w:r w:rsidRPr="00AE3921">
                <w:rPr>
                  <w:rFonts w:ascii="Times New Roman" w:hAnsi="Times New Roman"/>
                  <w:lang w:val="en-GB" w:eastAsia="ko-KR"/>
                </w:rPr>
                <w:tab/>
                <w:t>else:</w:t>
              </w:r>
            </w:ins>
          </w:p>
          <w:p w14:paraId="44A0C169" w14:textId="77777777" w:rsidR="00010A88" w:rsidRPr="00AE3921" w:rsidRDefault="00010A88" w:rsidP="00010A88">
            <w:pPr>
              <w:widowControl/>
              <w:spacing w:after="180"/>
              <w:ind w:left="1136"/>
              <w:rPr>
                <w:ins w:id="527" w:author="Huawei, HiSilicon" w:date="2022-05-11T16:42:00Z"/>
                <w:rFonts w:ascii="Times New Roman" w:hAnsi="Times New Roman"/>
                <w:lang w:val="en-GB" w:eastAsia="ko-KR"/>
              </w:rPr>
            </w:pPr>
            <w:ins w:id="528" w:author="Huawei, HiSilicon" w:date="2022-05-11T16:42:00Z">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宋体" w:hAnsi="Times New Roman"/>
                  <w:lang w:val="en-GB" w:eastAsia="en-US"/>
                </w:rPr>
                <w:t xml:space="preserve">use the </w:t>
              </w:r>
              <w:r w:rsidRPr="00AE3921">
                <w:rPr>
                  <w:rFonts w:ascii="Times New Roman" w:eastAsia="宋体" w:hAnsi="Times New Roman"/>
                  <w:i/>
                  <w:lang w:val="en-GB" w:eastAsia="en-US"/>
                </w:rPr>
                <w:t>sl-drx-HARQ-RTT-Timer</w:t>
              </w:r>
              <w:r w:rsidRPr="00AE3921">
                <w:rPr>
                  <w:rFonts w:ascii="Times New Roman" w:eastAsia="宋体" w:hAnsi="Times New Roman"/>
                  <w:lang w:val="en-GB" w:eastAsia="en-US"/>
                </w:rPr>
                <w:t xml:space="preserve"> configured by upper layers</w:t>
              </w:r>
            </w:ins>
          </w:p>
          <w:p w14:paraId="7F814B9F" w14:textId="77777777" w:rsidR="00010A88" w:rsidRDefault="00010A88" w:rsidP="00010A88">
            <w:pPr>
              <w:jc w:val="both"/>
              <w:rPr>
                <w:ins w:id="529" w:author="Huawei, HiSilicon" w:date="2022-05-11T16:42:00Z"/>
                <w:rFonts w:ascii="Times New Roman" w:hAnsi="Times New Roman"/>
                <w:sz w:val="18"/>
                <w:szCs w:val="18"/>
                <w:lang w:val="en-GB" w:eastAsia="ko-KR"/>
              </w:rPr>
            </w:pP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bl>
    <w:p w14:paraId="513279F9" w14:textId="77777777" w:rsidR="00AE3921" w:rsidRDefault="00AE3921" w:rsidP="00AE3921">
      <w:pPr>
        <w:pStyle w:val="a9"/>
        <w:rPr>
          <w:rFonts w:ascii="Times New Roman" w:hAnsi="Times New Roman" w:cs="Times New Roman"/>
          <w:sz w:val="22"/>
        </w:rPr>
      </w:pPr>
    </w:p>
    <w:p w14:paraId="4A13C547" w14:textId="7DC5983F" w:rsidR="00AE3921" w:rsidRDefault="00AE3921" w:rsidP="00AE3921">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t>InterDigital</w:t>
      </w:r>
      <w:r w:rsidRPr="00AE3921">
        <w:rPr>
          <w:rFonts w:ascii="Arial" w:eastAsia="Malgun Gothic" w:hAnsi="Arial" w:cs="Times New Roman"/>
          <w:b w:val="0"/>
          <w:bCs w:val="0"/>
          <w:kern w:val="0"/>
          <w:sz w:val="24"/>
          <w:szCs w:val="24"/>
          <w:lang w:val="en-GB" w:eastAsia="ko-KR"/>
        </w:rPr>
        <w:tab/>
        <w:t>draftCR</w:t>
      </w:r>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a9"/>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ab"/>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lastRenderedPageBreak/>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530" w:author="Martino Freda" w:date="2022-04-20T18:31:00Z"/>
                <w:rFonts w:ascii="Times New Roman" w:eastAsia="Malgun Gothic" w:hAnsi="Times New Roman" w:cs="Times New Roman"/>
                <w:kern w:val="0"/>
                <w:sz w:val="20"/>
                <w:szCs w:val="20"/>
                <w:lang w:val="en-GB" w:eastAsia="en-US"/>
              </w:rPr>
            </w:pPr>
            <w:ins w:id="531" w:author="Martino Freda" w:date="2022-04-20T18:33:00Z">
              <w:r w:rsidRPr="00AE3921">
                <w:rPr>
                  <w:rFonts w:ascii="Times New Roman" w:eastAsia="Malgun Gothic" w:hAnsi="Times New Roman" w:cs="Times New Roman"/>
                  <w:kern w:val="0"/>
                  <w:sz w:val="20"/>
                  <w:szCs w:val="20"/>
                  <w:lang w:val="en-GB" w:eastAsia="en-US"/>
                </w:rPr>
                <w:t>i</w:t>
              </w:r>
            </w:ins>
            <w:ins w:id="532" w:author="Martino Freda" w:date="2022-04-20T18:28:00Z">
              <w:r w:rsidRPr="00AE3921">
                <w:rPr>
                  <w:rFonts w:ascii="Times New Roman" w:eastAsia="Malgun Gothic" w:hAnsi="Times New Roman" w:cs="Times New Roman"/>
                  <w:kern w:val="0"/>
                  <w:sz w:val="20"/>
                  <w:szCs w:val="20"/>
                  <w:lang w:val="en-GB" w:eastAsia="en-US"/>
                </w:rPr>
                <w:t>f</w:t>
              </w:r>
            </w:ins>
            <w:ins w:id="533"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534"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535"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536"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537"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538"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539" w:author="Martino Freda" w:date="2022-04-20T18:28:00Z"/>
                <w:rFonts w:ascii="Times New Roman" w:eastAsia="Malgun Gothic" w:hAnsi="Times New Roman" w:cs="Times New Roman"/>
                <w:kern w:val="0"/>
                <w:sz w:val="20"/>
                <w:szCs w:val="20"/>
                <w:lang w:val="en-GB" w:eastAsia="ko-KR"/>
              </w:rPr>
            </w:pPr>
            <w:ins w:id="540" w:author="Martino Freda" w:date="2022-04-20T18:29:00Z">
              <w:r w:rsidRPr="00AE3921">
                <w:rPr>
                  <w:rFonts w:ascii="Times New Roman" w:eastAsia="Malgun Gothic" w:hAnsi="Times New Roman" w:cs="Times New Roman"/>
                  <w:kern w:val="0"/>
                  <w:sz w:val="20"/>
                  <w:szCs w:val="20"/>
                  <w:lang w:val="en-GB" w:eastAsia="ko-KR"/>
                </w:rPr>
                <w:t>2</w:t>
              </w:r>
            </w:ins>
            <w:ins w:id="541"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542"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sl-drx-onDurationTimer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rPr>
          <w:ins w:id="543" w:author="Huawei, HiSilicon" w:date="2022-05-11T16:42:00Z"/>
        </w:trPr>
        <w:tc>
          <w:tcPr>
            <w:tcW w:w="1915" w:type="dxa"/>
          </w:tcPr>
          <w:p w14:paraId="730A11A7" w14:textId="78AB56CD" w:rsidR="00010A88" w:rsidRDefault="00010A88" w:rsidP="00010A88">
            <w:pPr>
              <w:jc w:val="both"/>
              <w:rPr>
                <w:ins w:id="544" w:author="Huawei, HiSilicon" w:date="2022-05-11T16:42:00Z"/>
                <w:rFonts w:ascii="Times New Roman" w:hAnsi="Times New Roman"/>
                <w:sz w:val="18"/>
                <w:szCs w:val="18"/>
                <w:lang w:val="en-GB" w:eastAsia="ko-KR"/>
              </w:rPr>
            </w:pPr>
            <w:ins w:id="545" w:author="Huawei, HiSilicon" w:date="2022-05-11T16:42: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45430A5" w14:textId="602DF819" w:rsidR="00010A88" w:rsidRDefault="00010A88" w:rsidP="00010A88">
            <w:pPr>
              <w:jc w:val="both"/>
              <w:rPr>
                <w:ins w:id="546" w:author="Huawei, HiSilicon" w:date="2022-05-11T16:42:00Z"/>
                <w:rFonts w:ascii="Times New Roman" w:hAnsi="Times New Roman"/>
                <w:sz w:val="18"/>
                <w:szCs w:val="18"/>
                <w:lang w:val="en-GB" w:eastAsia="ko-KR"/>
              </w:rPr>
            </w:pPr>
            <w:ins w:id="547" w:author="Huawei, HiSilicon" w:date="2022-05-11T16:42:00Z">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ins>
          </w:p>
        </w:tc>
        <w:tc>
          <w:tcPr>
            <w:tcW w:w="5865" w:type="dxa"/>
          </w:tcPr>
          <w:p w14:paraId="5E93BA36" w14:textId="77777777" w:rsidR="00010A88" w:rsidRDefault="00010A88" w:rsidP="00010A88">
            <w:pPr>
              <w:jc w:val="both"/>
              <w:rPr>
                <w:ins w:id="548" w:author="Huawei, HiSilicon" w:date="2022-05-11T16:42:00Z"/>
                <w:rFonts w:ascii="Times New Roman" w:eastAsia="DengXian" w:hAnsi="Times New Roman"/>
                <w:sz w:val="18"/>
                <w:szCs w:val="18"/>
                <w:lang w:val="en-GB" w:eastAsia="zh-CN"/>
              </w:rPr>
            </w:pPr>
            <w:ins w:id="549" w:author="Huawei, HiSilicon" w:date="2022-05-11T16:42:00Z">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ins>
          </w:p>
          <w:tbl>
            <w:tblPr>
              <w:tblStyle w:val="ab"/>
              <w:tblW w:w="0" w:type="auto"/>
              <w:tblLook w:val="04A0" w:firstRow="1" w:lastRow="0" w:firstColumn="1" w:lastColumn="0" w:noHBand="0" w:noVBand="1"/>
            </w:tblPr>
            <w:tblGrid>
              <w:gridCol w:w="5639"/>
            </w:tblGrid>
            <w:tr w:rsidR="00010A88" w14:paraId="2797FC9D" w14:textId="77777777" w:rsidTr="00C47FF0">
              <w:trPr>
                <w:ins w:id="550" w:author="Huawei, HiSilicon" w:date="2022-05-11T16:42:00Z"/>
              </w:trPr>
              <w:tc>
                <w:tcPr>
                  <w:tcW w:w="5639" w:type="dxa"/>
                </w:tcPr>
                <w:p w14:paraId="645B8F5E" w14:textId="77777777" w:rsidR="00010A88" w:rsidRPr="00C47FF0" w:rsidRDefault="00010A88" w:rsidP="00010A88">
                  <w:pPr>
                    <w:rPr>
                      <w:ins w:id="551" w:author="Huawei, HiSilicon" w:date="2022-05-11T16:42:00Z"/>
                      <w:rFonts w:ascii="Times New Roman" w:eastAsia="Malgun Gothic" w:hAnsi="Times New Roman" w:cs="Times New Roman"/>
                      <w:sz w:val="22"/>
                      <w:lang w:val="en-GB" w:eastAsia="ko-KR"/>
                    </w:rPr>
                  </w:pPr>
                  <w:ins w:id="552" w:author="Huawei, HiSilicon" w:date="2022-05-11T16:42:00Z">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ins>
                </w:p>
              </w:tc>
            </w:tr>
          </w:tbl>
          <w:p w14:paraId="0CDB293F" w14:textId="77777777" w:rsidR="00010A88" w:rsidRDefault="00010A88" w:rsidP="00010A88">
            <w:pPr>
              <w:jc w:val="both"/>
              <w:rPr>
                <w:ins w:id="553" w:author="Huawei, HiSilicon" w:date="2022-05-11T16:42:00Z"/>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We can understand th</w:t>
            </w:r>
            <w:r>
              <w:rPr>
                <w:rFonts w:ascii="Times New Roman" w:eastAsia="等线" w:hAnsi="Times New Roman"/>
                <w:sz w:val="18"/>
                <w:szCs w:val="18"/>
                <w:lang w:val="en-GB" w:eastAsia="zh-CN"/>
              </w:rPr>
              <w:t>e</w:t>
            </w:r>
            <w:r>
              <w:rPr>
                <w:rFonts w:ascii="Times New Roman" w:eastAsia="等线" w:hAnsi="Times New Roman" w:hint="eastAsia"/>
                <w:sz w:val="18"/>
                <w:szCs w:val="18"/>
                <w:lang w:val="en-GB" w:eastAsia="zh-CN"/>
              </w:rPr>
              <w:t xml:space="preserve"> logic</w:t>
            </w:r>
            <w:r>
              <w:rPr>
                <w:rFonts w:ascii="Times New Roman" w:eastAsia="等线" w:hAnsi="Times New Roman"/>
                <w:sz w:val="18"/>
                <w:szCs w:val="18"/>
                <w:lang w:val="en-GB" w:eastAsia="zh-CN"/>
              </w:rPr>
              <w:t xml:space="preserve"> that GC TX UE shall also be considered as reception of new transmission due to half duplex</w:t>
            </w:r>
            <w:r>
              <w:rPr>
                <w:rFonts w:ascii="Times New Roman" w:eastAsia="等线" w:hAnsi="Times New Roman" w:hint="eastAsia"/>
                <w:sz w:val="18"/>
                <w:szCs w:val="18"/>
                <w:lang w:val="en-GB" w:eastAsia="zh-CN"/>
              </w:rPr>
              <w:t>. However, as HW indicated, there is no agreement to support such change.</w:t>
            </w:r>
            <w:r>
              <w:rPr>
                <w:rFonts w:ascii="Times New Roman" w:eastAsia="等线" w:hAnsi="Times New Roman"/>
                <w:sz w:val="18"/>
                <w:szCs w:val="18"/>
                <w:lang w:val="en-GB" w:eastAsia="zh-CN"/>
              </w:rPr>
              <w:t xml:space="preserve"> Fine to follow majority.</w:t>
            </w:r>
          </w:p>
        </w:tc>
      </w:tr>
    </w:tbl>
    <w:p w14:paraId="1544ADDF" w14:textId="77777777" w:rsidR="00E4564E" w:rsidRDefault="00E4564E" w:rsidP="00E4564E">
      <w:pPr>
        <w:pStyle w:val="a9"/>
        <w:rPr>
          <w:rFonts w:ascii="Times New Roman" w:hAnsi="Times New Roman" w:cs="Times New Roman"/>
          <w:sz w:val="22"/>
        </w:rPr>
      </w:pPr>
    </w:p>
    <w:p w14:paraId="4C0957CC" w14:textId="14E05911" w:rsidR="00E4564E" w:rsidRDefault="00E4564E" w:rsidP="00E4564E">
      <w:pPr>
        <w:pStyle w:val="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t>InterDigital</w:t>
      </w:r>
      <w:r w:rsidRPr="00E4564E">
        <w:rPr>
          <w:rFonts w:ascii="Arial" w:eastAsia="Malgun Gothic" w:hAnsi="Arial" w:cs="Times New Roman"/>
          <w:b w:val="0"/>
          <w:bCs w:val="0"/>
          <w:kern w:val="0"/>
          <w:sz w:val="24"/>
          <w:szCs w:val="24"/>
          <w:lang w:val="en-GB" w:eastAsia="ko-KR"/>
        </w:rPr>
        <w:tab/>
        <w:t>draftCR</w:t>
      </w:r>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a9"/>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ab"/>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t>5.28.</w:t>
            </w:r>
            <w:ins w:id="554" w:author="Martino Freda" w:date="2022-04-21T11:01:00Z">
              <w:r w:rsidRPr="00E4564E">
                <w:rPr>
                  <w:rFonts w:ascii="Arial" w:eastAsia="Malgun Gothic" w:hAnsi="Arial" w:cs="Times New Roman"/>
                  <w:kern w:val="0"/>
                  <w:sz w:val="28"/>
                  <w:szCs w:val="20"/>
                  <w:lang w:val="en-GB" w:eastAsia="en-US"/>
                </w:rPr>
                <w:t>3</w:t>
              </w:r>
            </w:ins>
            <w:del w:id="555"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宋体" w:hAnsi="Times New Roman" w:cs="Times New Roman"/>
                <w:kern w:val="0"/>
                <w:sz w:val="20"/>
                <w:szCs w:val="20"/>
                <w:lang w:val="en-GB" w:eastAsia="en-US"/>
              </w:rPr>
            </w:pPr>
            <w:r w:rsidRPr="00E4564E">
              <w:rPr>
                <w:rFonts w:ascii="Times New Roman" w:eastAsia="宋体"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宋体"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556" w:author="Martino Freda" w:date="2022-04-21T10:24:00Z"/>
                <w:rFonts w:ascii="Times New Roman" w:eastAsia="Malgun Gothic" w:hAnsi="Times New Roman" w:cs="Times New Roman"/>
                <w:kern w:val="0"/>
                <w:sz w:val="20"/>
                <w:szCs w:val="20"/>
                <w:lang w:val="en-GB" w:eastAsia="en-US"/>
              </w:rPr>
            </w:pPr>
            <w:ins w:id="557"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宋体"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558"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559"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560" w:author="Martino Freda" w:date="2022-04-21T10:26:00Z"/>
                <w:rFonts w:ascii="Times New Roman" w:eastAsia="Malgun Gothic" w:hAnsi="Times New Roman" w:cs="Times New Roman"/>
                <w:kern w:val="0"/>
                <w:sz w:val="20"/>
                <w:szCs w:val="20"/>
                <w:lang w:val="en-GB" w:eastAsia="en-US"/>
              </w:rPr>
            </w:pPr>
            <w:ins w:id="561" w:author="Martino Freda" w:date="2022-04-21T10:26:00Z">
              <w:r w:rsidRPr="00E4564E">
                <w:rPr>
                  <w:rFonts w:ascii="Times New Roman" w:eastAsia="Malgun Gothic" w:hAnsi="Times New Roman" w:cs="Times New Roman"/>
                  <w:kern w:val="0"/>
                  <w:sz w:val="20"/>
                  <w:szCs w:val="20"/>
                  <w:lang w:val="en-GB" w:eastAsia="en-US"/>
                </w:rPr>
                <w:t>-</w:t>
              </w:r>
            </w:ins>
            <w:ins w:id="562" w:author="Martino Freda" w:date="2022-04-21T10:24:00Z">
              <w:r w:rsidRPr="00E4564E">
                <w:rPr>
                  <w:rFonts w:ascii="Times New Roman" w:eastAsia="Malgun Gothic" w:hAnsi="Times New Roman" w:cs="Times New Roman"/>
                  <w:kern w:val="0"/>
                  <w:sz w:val="20"/>
                  <w:szCs w:val="20"/>
                  <w:lang w:val="en-GB" w:eastAsia="en-US"/>
                </w:rPr>
                <w:t xml:space="preserve"> </w:t>
              </w:r>
            </w:ins>
            <w:ins w:id="563" w:author="Martino Freda" w:date="2022-04-21T10:25:00Z">
              <w:r w:rsidRPr="00E4564E">
                <w:rPr>
                  <w:rFonts w:ascii="Times New Roman" w:eastAsia="Malgun Gothic" w:hAnsi="Times New Roman" w:cs="Times New Roman"/>
                  <w:kern w:val="0"/>
                  <w:sz w:val="20"/>
                  <w:szCs w:val="20"/>
                  <w:lang w:val="en-GB" w:eastAsia="en-US"/>
                </w:rPr>
                <w:t xml:space="preserve">the </w:t>
              </w:r>
            </w:ins>
            <w:ins w:id="564"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565"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566" w:author="Martino Freda" w:date="2022-04-21T10:27:00Z">
              <w:r w:rsidRPr="00E4564E">
                <w:rPr>
                  <w:rFonts w:ascii="Times New Roman" w:eastAsia="Malgun Gothic" w:hAnsi="Times New Roman" w:cs="Times New Roman"/>
                  <w:kern w:val="0"/>
                  <w:sz w:val="20"/>
                  <w:szCs w:val="20"/>
                  <w:lang w:val="en-GB" w:eastAsia="en-US"/>
                </w:rPr>
                <w:t>transmission</w:t>
              </w:r>
            </w:ins>
            <w:ins w:id="567"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568" w:author="Martino Freda" w:date="2022-04-21T10:24:00Z"/>
                <w:rFonts w:ascii="Times New Roman" w:eastAsia="Malgun Gothic" w:hAnsi="Times New Roman" w:cs="Times New Roman"/>
                <w:kern w:val="0"/>
                <w:sz w:val="20"/>
                <w:szCs w:val="20"/>
                <w:lang w:val="en-GB" w:eastAsia="en-US"/>
              </w:rPr>
            </w:pPr>
            <w:ins w:id="569" w:author="Martino Freda" w:date="2022-04-21T10:24:00Z">
              <w:r w:rsidRPr="00E4564E">
                <w:rPr>
                  <w:rFonts w:ascii="Times New Roman" w:eastAsia="Malgun Gothic" w:hAnsi="Times New Roman" w:cs="Times New Roman"/>
                  <w:kern w:val="0"/>
                  <w:sz w:val="20"/>
                  <w:szCs w:val="20"/>
                  <w:lang w:val="en-GB" w:eastAsia="en-US"/>
                </w:rPr>
                <w:t>-</w:t>
              </w:r>
            </w:ins>
            <w:ins w:id="570" w:author="Martino Freda" w:date="2022-04-21T10:26:00Z">
              <w:r w:rsidRPr="00E4564E">
                <w:rPr>
                  <w:rFonts w:ascii="Times New Roman" w:eastAsia="Malgun Gothic" w:hAnsi="Times New Roman" w:cs="Times New Roman"/>
                  <w:kern w:val="0"/>
                  <w:sz w:val="20"/>
                  <w:szCs w:val="20"/>
                  <w:lang w:val="en-GB" w:eastAsia="en-US"/>
                </w:rPr>
                <w:t xml:space="preserve"> </w:t>
              </w:r>
            </w:ins>
            <w:ins w:id="571" w:author="Martino Freda" w:date="2022-04-21T10:27:00Z">
              <w:r w:rsidRPr="00E4564E">
                <w:rPr>
                  <w:rFonts w:ascii="Times New Roman" w:eastAsia="Malgun Gothic" w:hAnsi="Times New Roman" w:cs="Times New Roman"/>
                  <w:kern w:val="0"/>
                  <w:sz w:val="20"/>
                  <w:szCs w:val="20"/>
                  <w:lang w:val="en-GB" w:eastAsia="en-US"/>
                </w:rPr>
                <w:t xml:space="preserve">the </w:t>
              </w:r>
            </w:ins>
            <w:ins w:id="572"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573"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upto a maximum of </w:t>
              </w:r>
            </w:ins>
            <w:ins w:id="574" w:author="Martino Freda" w:date="2022-04-21T10:30:00Z">
              <w:r w:rsidRPr="00E4564E">
                <w:rPr>
                  <w:rFonts w:ascii="Times New Roman" w:eastAsia="Malgun Gothic"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575"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576"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577"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Malgun Gothic" w:hAnsi="Times New Roman" w:cs="Times New Roman"/>
                <w:i/>
                <w:kern w:val="0"/>
                <w:sz w:val="20"/>
                <w:szCs w:val="20"/>
                <w:lang w:val="en-GB" w:eastAsia="zh-CN"/>
              </w:rPr>
              <w:t>sl-drx-onDurationTimer</w:t>
            </w:r>
            <w:r w:rsidRPr="00E4564E">
              <w:rPr>
                <w:rFonts w:ascii="Times New Roman" w:eastAsia="Malgun Gothic" w:hAnsi="Times New Roman" w:cs="Times New Roman"/>
                <w:kern w:val="0"/>
                <w:sz w:val="20"/>
                <w:szCs w:val="20"/>
                <w:lang w:val="en-GB" w:eastAsia="zh-CN"/>
              </w:rPr>
              <w:t xml:space="preserve"> or </w:t>
            </w:r>
            <w:r w:rsidRPr="00E4564E">
              <w:rPr>
                <w:rFonts w:ascii="Times New Roman" w:eastAsia="Malgun Gothic" w:hAnsi="Times New Roman" w:cs="Times New Roman"/>
                <w:i/>
                <w:kern w:val="0"/>
                <w:sz w:val="20"/>
                <w:szCs w:val="20"/>
                <w:lang w:val="en-GB" w:eastAsia="zh-CN"/>
              </w:rPr>
              <w:t>sl-drx-InactivityTimer</w:t>
            </w:r>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Malgun Gothic" w:hAnsi="Times New Roman" w:cs="Times New Roman"/>
                <w:i/>
                <w:kern w:val="0"/>
                <w:sz w:val="20"/>
                <w:szCs w:val="20"/>
                <w:lang w:val="en-GB" w:eastAsia="zh-CN"/>
              </w:rPr>
              <w:t>sl-drx-RetransmissionTimer</w:t>
            </w:r>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宋体"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0"/>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宋体" w:hAnsi="Times New Roman"/>
                <w:lang w:val="en-GB" w:eastAsia="en-US"/>
              </w:rPr>
              <w:t xml:space="preserve">The UE transmitting SL-SCH Data </w:t>
            </w:r>
            <w:r w:rsidRPr="00BF6B8E">
              <w:rPr>
                <w:rFonts w:ascii="Times New Roman" w:eastAsia="宋体"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宋体" w:hAnsi="Times New Roman"/>
                <w:lang w:val="en-GB" w:eastAsia="en-US"/>
              </w:rPr>
              <w:t>.</w:t>
            </w:r>
            <w:r>
              <w:rPr>
                <w:rFonts w:ascii="Times New Roman" w:eastAsia="宋体"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rPr>
          <w:ins w:id="578" w:author="Huawei, HiSilicon" w:date="2022-05-11T16:43:00Z"/>
        </w:trPr>
        <w:tc>
          <w:tcPr>
            <w:tcW w:w="1915" w:type="dxa"/>
          </w:tcPr>
          <w:p w14:paraId="4D3E473B" w14:textId="0245DE9F" w:rsidR="00010A88" w:rsidRDefault="00010A88" w:rsidP="00010A88">
            <w:pPr>
              <w:jc w:val="both"/>
              <w:rPr>
                <w:ins w:id="579" w:author="Huawei, HiSilicon" w:date="2022-05-11T16:43:00Z"/>
                <w:rFonts w:ascii="Times New Roman" w:hAnsi="Times New Roman"/>
                <w:sz w:val="18"/>
                <w:szCs w:val="18"/>
                <w:lang w:val="en-GB" w:eastAsia="ko-KR"/>
              </w:rPr>
            </w:pPr>
            <w:ins w:id="580" w:author="Huawei, HiSilicon" w:date="2022-05-11T16:43:00Z">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ins>
          </w:p>
        </w:tc>
        <w:tc>
          <w:tcPr>
            <w:tcW w:w="1848" w:type="dxa"/>
          </w:tcPr>
          <w:p w14:paraId="693F77C7" w14:textId="4D7A327B" w:rsidR="00010A88" w:rsidRDefault="00010A88" w:rsidP="00010A88">
            <w:pPr>
              <w:jc w:val="both"/>
              <w:rPr>
                <w:ins w:id="581" w:author="Huawei, HiSilicon" w:date="2022-05-11T16:43:00Z"/>
                <w:rFonts w:ascii="Times New Roman" w:hAnsi="Times New Roman"/>
                <w:sz w:val="18"/>
                <w:szCs w:val="18"/>
                <w:lang w:val="en-GB" w:eastAsia="ko-KR"/>
              </w:rPr>
            </w:pPr>
            <w:ins w:id="582" w:author="Huawei, HiSilicon" w:date="2022-05-11T16:43:00Z">
              <w:r>
                <w:rPr>
                  <w:rFonts w:ascii="Times New Roman" w:eastAsia="DengXian" w:hAnsi="Times New Roman"/>
                  <w:sz w:val="18"/>
                  <w:szCs w:val="18"/>
                  <w:lang w:val="en-GB" w:eastAsia="zh-CN"/>
                </w:rPr>
                <w:t>Yes with comments</w:t>
              </w:r>
            </w:ins>
          </w:p>
        </w:tc>
        <w:tc>
          <w:tcPr>
            <w:tcW w:w="5865" w:type="dxa"/>
          </w:tcPr>
          <w:p w14:paraId="63EF85C8" w14:textId="77777777" w:rsidR="00010A88" w:rsidRDefault="00010A88" w:rsidP="00010A88">
            <w:pPr>
              <w:jc w:val="both"/>
              <w:rPr>
                <w:ins w:id="583" w:author="Huawei, HiSilicon" w:date="2022-05-11T16:43:00Z"/>
                <w:rFonts w:ascii="Times New Roman" w:eastAsia="DengXian" w:hAnsi="Times New Roman"/>
                <w:sz w:val="18"/>
                <w:szCs w:val="18"/>
                <w:lang w:val="en-GB" w:eastAsia="zh-CN"/>
              </w:rPr>
            </w:pPr>
            <w:ins w:id="584" w:author="Huawei, HiSilicon" w:date="2022-05-11T16:43:00Z">
              <w:r>
                <w:rPr>
                  <w:rFonts w:ascii="Times New Roman" w:eastAsia="DengXian" w:hAnsi="Times New Roman"/>
                  <w:sz w:val="18"/>
                  <w:szCs w:val="18"/>
                  <w:lang w:val="en-GB" w:eastAsia="zh-CN"/>
                </w:rPr>
                <w:t>This section is for TX UE to determine the SL active time, so the following bullet should be updated from the TX UE’s perspective</w:t>
              </w:r>
            </w:ins>
          </w:p>
          <w:p w14:paraId="76EC261D" w14:textId="77777777" w:rsidR="00010A88" w:rsidRPr="00E4564E" w:rsidRDefault="00010A88" w:rsidP="00010A88">
            <w:pPr>
              <w:widowControl/>
              <w:spacing w:after="180"/>
              <w:ind w:left="284"/>
              <w:rPr>
                <w:ins w:id="585" w:author="Huawei, HiSilicon" w:date="2022-05-11T16:43:00Z"/>
                <w:rFonts w:ascii="Times New Roman" w:hAnsi="Times New Roman"/>
                <w:lang w:val="en-GB" w:eastAsia="en-US"/>
              </w:rPr>
            </w:pPr>
            <w:ins w:id="586" w:author="Huawei, HiSilicon" w:date="2022-05-11T16:43:00Z">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ins>
          </w:p>
          <w:p w14:paraId="42E2EE53" w14:textId="77777777" w:rsidR="00010A88" w:rsidRDefault="00010A88" w:rsidP="00010A88">
            <w:pPr>
              <w:jc w:val="both"/>
              <w:rPr>
                <w:ins w:id="587" w:author="Huawei, HiSilicon" w:date="2022-05-11T16:43:00Z"/>
                <w:rFonts w:ascii="Times New Roman" w:hAnsi="Times New Roman"/>
                <w:sz w:val="18"/>
                <w:szCs w:val="18"/>
                <w:lang w:val="en-GB" w:eastAsia="ko-KR"/>
              </w:rPr>
            </w:pP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hint="eastAsia"/>
                <w:sz w:val="18"/>
                <w:szCs w:val="18"/>
                <w:lang w:val="en-GB" w:eastAsia="zh-CN"/>
              </w:rPr>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等线" w:hAnsi="Times New Roman"/>
                <w:sz w:val="18"/>
                <w:szCs w:val="18"/>
                <w:lang w:val="en-GB" w:eastAsia="zh-CN"/>
              </w:rPr>
              <w:t>No for first added bullet</w:t>
            </w:r>
            <w:bookmarkStart w:id="588" w:name="_GoBack"/>
            <w:bookmarkEnd w:id="588"/>
          </w:p>
        </w:tc>
        <w:tc>
          <w:tcPr>
            <w:tcW w:w="5865" w:type="dxa"/>
          </w:tcPr>
          <w:p w14:paraId="5EEEA279" w14:textId="77777777" w:rsidR="00F0677F" w:rsidRDefault="00F0677F" w:rsidP="00F0677F">
            <w:pPr>
              <w:jc w:val="both"/>
              <w:rPr>
                <w:rFonts w:ascii="Times New Roman" w:eastAsia="等线" w:hAnsi="Times New Roman"/>
                <w:sz w:val="18"/>
                <w:szCs w:val="18"/>
                <w:lang w:val="en-GB" w:eastAsia="zh-CN"/>
              </w:rPr>
            </w:pPr>
            <w:r>
              <w:rPr>
                <w:rFonts w:ascii="Times New Roman" w:eastAsia="等线" w:hAnsi="Times New Roman" w:hint="eastAsia"/>
                <w:sz w:val="18"/>
                <w:szCs w:val="18"/>
                <w:lang w:val="en-GB" w:eastAsia="zh-CN"/>
              </w:rPr>
              <w:t xml:space="preserve">The active time </w:t>
            </w:r>
            <w:r>
              <w:rPr>
                <w:rFonts w:ascii="Times New Roman" w:eastAsia="等线" w:hAnsi="Times New Roman"/>
                <w:sz w:val="18"/>
                <w:szCs w:val="18"/>
                <w:lang w:val="en-GB" w:eastAsia="zh-CN"/>
              </w:rPr>
              <w:t>shall be</w:t>
            </w:r>
            <w:r>
              <w:rPr>
                <w:rFonts w:ascii="Times New Roman" w:eastAsia="等线" w:hAnsi="Times New Roman" w:hint="eastAsia"/>
                <w:sz w:val="18"/>
                <w:szCs w:val="18"/>
                <w:lang w:val="en-GB" w:eastAsia="zh-CN"/>
              </w:rPr>
              <w:t xml:space="preserve"> determined per </w:t>
            </w:r>
            <w:r>
              <w:rPr>
                <w:rFonts w:ascii="Times New Roman" w:eastAsia="等线" w:hAnsi="Times New Roman"/>
                <w:sz w:val="18"/>
                <w:szCs w:val="18"/>
                <w:lang w:val="en-GB" w:eastAsia="zh-CN"/>
              </w:rPr>
              <w:t xml:space="preserve">RX </w:t>
            </w:r>
            <w:r>
              <w:rPr>
                <w:rFonts w:ascii="Times New Roman" w:eastAsia="等线" w:hAnsi="Times New Roman" w:hint="eastAsia"/>
                <w:sz w:val="18"/>
                <w:szCs w:val="18"/>
                <w:lang w:val="en-GB" w:eastAsia="zh-CN"/>
              </w:rPr>
              <w:t xml:space="preserve">UE. </w:t>
            </w:r>
            <w:r>
              <w:rPr>
                <w:rFonts w:ascii="Times New Roman" w:eastAsia="等线"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F902C" w14:textId="77777777" w:rsidR="00363F32" w:rsidRDefault="00363F32" w:rsidP="006105B4">
      <w:r>
        <w:separator/>
      </w:r>
    </w:p>
  </w:endnote>
  <w:endnote w:type="continuationSeparator" w:id="0">
    <w:p w14:paraId="372EECBC" w14:textId="77777777" w:rsidR="00363F32" w:rsidRDefault="00363F32" w:rsidP="006105B4">
      <w:r>
        <w:continuationSeparator/>
      </w:r>
    </w:p>
  </w:endnote>
  <w:endnote w:type="continuationNotice" w:id="1">
    <w:p w14:paraId="1B77CFD2" w14:textId="77777777" w:rsidR="00363F32" w:rsidRDefault="00363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宋体"/>
    <w:charset w:val="86"/>
    <w:family w:val="auto"/>
    <w:pitch w:val="variable"/>
    <w:sig w:usb0="A00002BF" w:usb1="38CF7CFA" w:usb2="00000016" w:usb3="00000000" w:csb0="0004000F" w:csb1="00000000"/>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5C1EB" w14:textId="77777777" w:rsidR="00363F32" w:rsidRDefault="00363F32" w:rsidP="006105B4">
      <w:r>
        <w:separator/>
      </w:r>
    </w:p>
  </w:footnote>
  <w:footnote w:type="continuationSeparator" w:id="0">
    <w:p w14:paraId="3EA725F5" w14:textId="77777777" w:rsidR="00363F32" w:rsidRDefault="00363F32" w:rsidP="006105B4">
      <w:r>
        <w:continuationSeparator/>
      </w:r>
    </w:p>
  </w:footnote>
  <w:footnote w:type="continuationNotice" w:id="1">
    <w:p w14:paraId="0ABC85E7" w14:textId="77777777" w:rsidR="00363F32" w:rsidRDefault="00363F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8">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33"/>
  </w:num>
  <w:num w:numId="3">
    <w:abstractNumId w:val="6"/>
  </w:num>
  <w:num w:numId="4">
    <w:abstractNumId w:val="25"/>
  </w:num>
  <w:num w:numId="5">
    <w:abstractNumId w:val="4"/>
  </w:num>
  <w:num w:numId="6">
    <w:abstractNumId w:val="8"/>
  </w:num>
  <w:num w:numId="7">
    <w:abstractNumId w:val="29"/>
  </w:num>
  <w:num w:numId="8">
    <w:abstractNumId w:val="31"/>
  </w:num>
  <w:num w:numId="9">
    <w:abstractNumId w:val="12"/>
  </w:num>
  <w:num w:numId="10">
    <w:abstractNumId w:val="17"/>
  </w:num>
  <w:num w:numId="11">
    <w:abstractNumId w:val="0"/>
  </w:num>
  <w:num w:numId="12">
    <w:abstractNumId w:val="32"/>
  </w:num>
  <w:num w:numId="13">
    <w:abstractNumId w:val="30"/>
  </w:num>
  <w:num w:numId="14">
    <w:abstractNumId w:val="18"/>
  </w:num>
  <w:num w:numId="15">
    <w:abstractNumId w:val="19"/>
  </w:num>
  <w:num w:numId="16">
    <w:abstractNumId w:val="26"/>
  </w:num>
  <w:num w:numId="17">
    <w:abstractNumId w:val="15"/>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4"/>
  </w:num>
  <w:num w:numId="23">
    <w:abstractNumId w:val="21"/>
  </w:num>
  <w:num w:numId="24">
    <w:abstractNumId w:val="14"/>
  </w:num>
  <w:num w:numId="25">
    <w:abstractNumId w:val="9"/>
  </w:num>
  <w:num w:numId="26">
    <w:abstractNumId w:val="5"/>
  </w:num>
  <w:num w:numId="27">
    <w:abstractNumId w:val="20"/>
  </w:num>
  <w:num w:numId="28">
    <w:abstractNumId w:val="11"/>
  </w:num>
  <w:num w:numId="29">
    <w:abstractNumId w:val="16"/>
  </w:num>
  <w:num w:numId="30">
    <w:abstractNumId w:val="27"/>
  </w:num>
  <w:num w:numId="31">
    <w:abstractNumId w:val="1"/>
  </w:num>
  <w:num w:numId="32">
    <w:abstractNumId w:val="13"/>
  </w:num>
  <w:num w:numId="33">
    <w:abstractNumId w:val="34"/>
  </w:num>
  <w:num w:numId="34">
    <w:abstractNumId w:val="2"/>
  </w:num>
  <w:num w:numId="35">
    <w:abstractNumId w:val="10"/>
  </w:num>
  <w:num w:numId="3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0A88"/>
    <w:rsid w:val="0001281D"/>
    <w:rsid w:val="000159F9"/>
    <w:rsid w:val="0002458D"/>
    <w:rsid w:val="00025C62"/>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54DC"/>
    <w:rsid w:val="00096C61"/>
    <w:rsid w:val="000A5362"/>
    <w:rsid w:val="000A63D9"/>
    <w:rsid w:val="000A758E"/>
    <w:rsid w:val="000B0AF9"/>
    <w:rsid w:val="000B1DEC"/>
    <w:rsid w:val="000B1FC0"/>
    <w:rsid w:val="000B4ADA"/>
    <w:rsid w:val="000B58AA"/>
    <w:rsid w:val="000C071E"/>
    <w:rsid w:val="000C2CDB"/>
    <w:rsid w:val="000C4682"/>
    <w:rsid w:val="000C5FA6"/>
    <w:rsid w:val="000D4BA0"/>
    <w:rsid w:val="000D6FE8"/>
    <w:rsid w:val="000E3147"/>
    <w:rsid w:val="000E359B"/>
    <w:rsid w:val="000E4552"/>
    <w:rsid w:val="000E674E"/>
    <w:rsid w:val="000E7011"/>
    <w:rsid w:val="000E73AA"/>
    <w:rsid w:val="000F458F"/>
    <w:rsid w:val="000F461A"/>
    <w:rsid w:val="000F4B81"/>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40092"/>
    <w:rsid w:val="00141114"/>
    <w:rsid w:val="00141497"/>
    <w:rsid w:val="0014585D"/>
    <w:rsid w:val="00150C57"/>
    <w:rsid w:val="001526C6"/>
    <w:rsid w:val="00154298"/>
    <w:rsid w:val="0015497A"/>
    <w:rsid w:val="00163301"/>
    <w:rsid w:val="00164366"/>
    <w:rsid w:val="001720A7"/>
    <w:rsid w:val="0017503C"/>
    <w:rsid w:val="0017645C"/>
    <w:rsid w:val="00185DA7"/>
    <w:rsid w:val="00191542"/>
    <w:rsid w:val="00193AF2"/>
    <w:rsid w:val="0019435E"/>
    <w:rsid w:val="0019436E"/>
    <w:rsid w:val="001A22E6"/>
    <w:rsid w:val="001A7189"/>
    <w:rsid w:val="001A719D"/>
    <w:rsid w:val="001A7AE5"/>
    <w:rsid w:val="001B65B3"/>
    <w:rsid w:val="001C0872"/>
    <w:rsid w:val="001C0C83"/>
    <w:rsid w:val="001C30EC"/>
    <w:rsid w:val="001C56D3"/>
    <w:rsid w:val="001C72BD"/>
    <w:rsid w:val="001D0448"/>
    <w:rsid w:val="001D0E79"/>
    <w:rsid w:val="001D2A69"/>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606D"/>
    <w:rsid w:val="00246F3E"/>
    <w:rsid w:val="00250770"/>
    <w:rsid w:val="00252235"/>
    <w:rsid w:val="00256486"/>
    <w:rsid w:val="0025681B"/>
    <w:rsid w:val="002575DF"/>
    <w:rsid w:val="00262AB5"/>
    <w:rsid w:val="002631A6"/>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1A8F"/>
    <w:rsid w:val="002D1FB4"/>
    <w:rsid w:val="002D334D"/>
    <w:rsid w:val="002E3B62"/>
    <w:rsid w:val="002E5AB3"/>
    <w:rsid w:val="002E5EF1"/>
    <w:rsid w:val="002F3526"/>
    <w:rsid w:val="00301248"/>
    <w:rsid w:val="00301F5C"/>
    <w:rsid w:val="0030224E"/>
    <w:rsid w:val="0030486E"/>
    <w:rsid w:val="00311AFF"/>
    <w:rsid w:val="00312DA9"/>
    <w:rsid w:val="00314DF8"/>
    <w:rsid w:val="003153E2"/>
    <w:rsid w:val="0032142D"/>
    <w:rsid w:val="00325D68"/>
    <w:rsid w:val="003273EB"/>
    <w:rsid w:val="00327A4C"/>
    <w:rsid w:val="003320AE"/>
    <w:rsid w:val="00332C7A"/>
    <w:rsid w:val="00334050"/>
    <w:rsid w:val="003361E7"/>
    <w:rsid w:val="00336888"/>
    <w:rsid w:val="00340ABF"/>
    <w:rsid w:val="00340F7C"/>
    <w:rsid w:val="00341356"/>
    <w:rsid w:val="00342028"/>
    <w:rsid w:val="00343612"/>
    <w:rsid w:val="003478E6"/>
    <w:rsid w:val="00363F32"/>
    <w:rsid w:val="003663C6"/>
    <w:rsid w:val="003667B9"/>
    <w:rsid w:val="00375D09"/>
    <w:rsid w:val="00381AC4"/>
    <w:rsid w:val="00383A8F"/>
    <w:rsid w:val="00386ADF"/>
    <w:rsid w:val="00393348"/>
    <w:rsid w:val="00394155"/>
    <w:rsid w:val="00395502"/>
    <w:rsid w:val="00395719"/>
    <w:rsid w:val="00396CE3"/>
    <w:rsid w:val="003A2AF4"/>
    <w:rsid w:val="003A2F0A"/>
    <w:rsid w:val="003A65FF"/>
    <w:rsid w:val="003A6785"/>
    <w:rsid w:val="003B01D5"/>
    <w:rsid w:val="003B23F3"/>
    <w:rsid w:val="003B4FAD"/>
    <w:rsid w:val="003B56FD"/>
    <w:rsid w:val="003B5A2D"/>
    <w:rsid w:val="003B5FC2"/>
    <w:rsid w:val="003C0456"/>
    <w:rsid w:val="003C0C69"/>
    <w:rsid w:val="003C2DC8"/>
    <w:rsid w:val="003C4B2F"/>
    <w:rsid w:val="003C5C2B"/>
    <w:rsid w:val="003D0C33"/>
    <w:rsid w:val="003D17D6"/>
    <w:rsid w:val="003D3557"/>
    <w:rsid w:val="003D4575"/>
    <w:rsid w:val="003D5847"/>
    <w:rsid w:val="003D7130"/>
    <w:rsid w:val="003D71C6"/>
    <w:rsid w:val="003D7D5A"/>
    <w:rsid w:val="003E162D"/>
    <w:rsid w:val="003E183D"/>
    <w:rsid w:val="003E28D5"/>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49F9"/>
    <w:rsid w:val="004A56B2"/>
    <w:rsid w:val="004A699F"/>
    <w:rsid w:val="004A6A03"/>
    <w:rsid w:val="004B1A82"/>
    <w:rsid w:val="004B4F56"/>
    <w:rsid w:val="004C0C34"/>
    <w:rsid w:val="004D1B7B"/>
    <w:rsid w:val="004D30D6"/>
    <w:rsid w:val="004D3D93"/>
    <w:rsid w:val="004E05AC"/>
    <w:rsid w:val="004E25A8"/>
    <w:rsid w:val="004E30CE"/>
    <w:rsid w:val="004E3554"/>
    <w:rsid w:val="004E48B8"/>
    <w:rsid w:val="004E4976"/>
    <w:rsid w:val="004E4C0D"/>
    <w:rsid w:val="004E4DAA"/>
    <w:rsid w:val="004E5194"/>
    <w:rsid w:val="004E7E79"/>
    <w:rsid w:val="004F1134"/>
    <w:rsid w:val="004F156E"/>
    <w:rsid w:val="004F2A6C"/>
    <w:rsid w:val="004F6195"/>
    <w:rsid w:val="00500CCE"/>
    <w:rsid w:val="00502FA8"/>
    <w:rsid w:val="0050649C"/>
    <w:rsid w:val="005073C4"/>
    <w:rsid w:val="005161B1"/>
    <w:rsid w:val="00520050"/>
    <w:rsid w:val="00520861"/>
    <w:rsid w:val="005214B6"/>
    <w:rsid w:val="00522496"/>
    <w:rsid w:val="00526364"/>
    <w:rsid w:val="00527CF1"/>
    <w:rsid w:val="00536AE1"/>
    <w:rsid w:val="00536BC4"/>
    <w:rsid w:val="0054248B"/>
    <w:rsid w:val="005432B9"/>
    <w:rsid w:val="00543608"/>
    <w:rsid w:val="00550184"/>
    <w:rsid w:val="005532C9"/>
    <w:rsid w:val="00556373"/>
    <w:rsid w:val="0055704F"/>
    <w:rsid w:val="00562EDE"/>
    <w:rsid w:val="005637D8"/>
    <w:rsid w:val="00567158"/>
    <w:rsid w:val="005711E8"/>
    <w:rsid w:val="00573DA4"/>
    <w:rsid w:val="00575973"/>
    <w:rsid w:val="00576CF2"/>
    <w:rsid w:val="00580101"/>
    <w:rsid w:val="00580CC9"/>
    <w:rsid w:val="005842A5"/>
    <w:rsid w:val="00590D1E"/>
    <w:rsid w:val="005915D8"/>
    <w:rsid w:val="005975DD"/>
    <w:rsid w:val="0059768E"/>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F086B"/>
    <w:rsid w:val="005F21EA"/>
    <w:rsid w:val="005F22E1"/>
    <w:rsid w:val="005F2586"/>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1DB"/>
    <w:rsid w:val="006C1053"/>
    <w:rsid w:val="006C34E2"/>
    <w:rsid w:val="006C4C37"/>
    <w:rsid w:val="006C5451"/>
    <w:rsid w:val="006C5480"/>
    <w:rsid w:val="006D01F8"/>
    <w:rsid w:val="006D1EA8"/>
    <w:rsid w:val="006D3090"/>
    <w:rsid w:val="006D30A3"/>
    <w:rsid w:val="006E20B9"/>
    <w:rsid w:val="006E2565"/>
    <w:rsid w:val="006E3BE3"/>
    <w:rsid w:val="006E3F63"/>
    <w:rsid w:val="006E4212"/>
    <w:rsid w:val="006F4AED"/>
    <w:rsid w:val="00702606"/>
    <w:rsid w:val="00705B22"/>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2CBF"/>
    <w:rsid w:val="007B2D36"/>
    <w:rsid w:val="007C0E9C"/>
    <w:rsid w:val="007C423B"/>
    <w:rsid w:val="007C4918"/>
    <w:rsid w:val="007C640F"/>
    <w:rsid w:val="007C671C"/>
    <w:rsid w:val="007C7A77"/>
    <w:rsid w:val="007D2990"/>
    <w:rsid w:val="007D3417"/>
    <w:rsid w:val="007D3ACC"/>
    <w:rsid w:val="007D4128"/>
    <w:rsid w:val="007E2B31"/>
    <w:rsid w:val="007F16A6"/>
    <w:rsid w:val="007F32F7"/>
    <w:rsid w:val="007F5364"/>
    <w:rsid w:val="007F5A81"/>
    <w:rsid w:val="00807E27"/>
    <w:rsid w:val="00810B7D"/>
    <w:rsid w:val="00810DE6"/>
    <w:rsid w:val="008136D5"/>
    <w:rsid w:val="008214FD"/>
    <w:rsid w:val="008248DD"/>
    <w:rsid w:val="00824F3C"/>
    <w:rsid w:val="008269DE"/>
    <w:rsid w:val="00831204"/>
    <w:rsid w:val="00834628"/>
    <w:rsid w:val="00836728"/>
    <w:rsid w:val="008466C6"/>
    <w:rsid w:val="008476D1"/>
    <w:rsid w:val="00847EF5"/>
    <w:rsid w:val="00863DE0"/>
    <w:rsid w:val="00863E10"/>
    <w:rsid w:val="00867002"/>
    <w:rsid w:val="00877439"/>
    <w:rsid w:val="00877DA8"/>
    <w:rsid w:val="00883D5A"/>
    <w:rsid w:val="00883F88"/>
    <w:rsid w:val="00886A39"/>
    <w:rsid w:val="00890933"/>
    <w:rsid w:val="0089228E"/>
    <w:rsid w:val="00893256"/>
    <w:rsid w:val="008A1AD3"/>
    <w:rsid w:val="008A350F"/>
    <w:rsid w:val="008A46BF"/>
    <w:rsid w:val="008A7FDF"/>
    <w:rsid w:val="008B1AA5"/>
    <w:rsid w:val="008C09F1"/>
    <w:rsid w:val="008C5BD1"/>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4FA4"/>
    <w:rsid w:val="0091635C"/>
    <w:rsid w:val="00924D61"/>
    <w:rsid w:val="009254CE"/>
    <w:rsid w:val="009300F7"/>
    <w:rsid w:val="00937248"/>
    <w:rsid w:val="00940DB1"/>
    <w:rsid w:val="009456B4"/>
    <w:rsid w:val="00946244"/>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2953"/>
    <w:rsid w:val="00995271"/>
    <w:rsid w:val="00995F47"/>
    <w:rsid w:val="00996129"/>
    <w:rsid w:val="009976A8"/>
    <w:rsid w:val="00997E9B"/>
    <w:rsid w:val="009A2B97"/>
    <w:rsid w:val="009A3862"/>
    <w:rsid w:val="009A5471"/>
    <w:rsid w:val="009B099C"/>
    <w:rsid w:val="009B7EC4"/>
    <w:rsid w:val="009C2474"/>
    <w:rsid w:val="009C4AAB"/>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6371"/>
    <w:rsid w:val="00A670EB"/>
    <w:rsid w:val="00A67AD5"/>
    <w:rsid w:val="00A758F8"/>
    <w:rsid w:val="00A75CF1"/>
    <w:rsid w:val="00A807A3"/>
    <w:rsid w:val="00A81955"/>
    <w:rsid w:val="00A84BCE"/>
    <w:rsid w:val="00A85CA7"/>
    <w:rsid w:val="00A876CD"/>
    <w:rsid w:val="00A91738"/>
    <w:rsid w:val="00A92FE8"/>
    <w:rsid w:val="00A93D4F"/>
    <w:rsid w:val="00AA0943"/>
    <w:rsid w:val="00AA7215"/>
    <w:rsid w:val="00AA7BF7"/>
    <w:rsid w:val="00AB0B2B"/>
    <w:rsid w:val="00AB22FA"/>
    <w:rsid w:val="00AB6008"/>
    <w:rsid w:val="00AC0C7F"/>
    <w:rsid w:val="00AC2466"/>
    <w:rsid w:val="00AC2A36"/>
    <w:rsid w:val="00AC394F"/>
    <w:rsid w:val="00AC3BA9"/>
    <w:rsid w:val="00AD0B88"/>
    <w:rsid w:val="00AD3ABC"/>
    <w:rsid w:val="00AD477C"/>
    <w:rsid w:val="00AD5137"/>
    <w:rsid w:val="00AE388B"/>
    <w:rsid w:val="00AE3921"/>
    <w:rsid w:val="00AE3EEC"/>
    <w:rsid w:val="00AF0853"/>
    <w:rsid w:val="00AF1E4C"/>
    <w:rsid w:val="00AF2DD1"/>
    <w:rsid w:val="00AF5445"/>
    <w:rsid w:val="00B007BD"/>
    <w:rsid w:val="00B04D7E"/>
    <w:rsid w:val="00B05AC0"/>
    <w:rsid w:val="00B05AC8"/>
    <w:rsid w:val="00B109BA"/>
    <w:rsid w:val="00B11D49"/>
    <w:rsid w:val="00B11DA7"/>
    <w:rsid w:val="00B1449A"/>
    <w:rsid w:val="00B17B20"/>
    <w:rsid w:val="00B20377"/>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700D"/>
    <w:rsid w:val="00C00231"/>
    <w:rsid w:val="00C063F6"/>
    <w:rsid w:val="00C10376"/>
    <w:rsid w:val="00C1101B"/>
    <w:rsid w:val="00C16F03"/>
    <w:rsid w:val="00C173D3"/>
    <w:rsid w:val="00C17FF7"/>
    <w:rsid w:val="00C246C9"/>
    <w:rsid w:val="00C265C4"/>
    <w:rsid w:val="00C30A71"/>
    <w:rsid w:val="00C33F27"/>
    <w:rsid w:val="00C34F67"/>
    <w:rsid w:val="00C40A21"/>
    <w:rsid w:val="00C44113"/>
    <w:rsid w:val="00C46B07"/>
    <w:rsid w:val="00C5178D"/>
    <w:rsid w:val="00C51BE8"/>
    <w:rsid w:val="00C53795"/>
    <w:rsid w:val="00C53BA6"/>
    <w:rsid w:val="00C54289"/>
    <w:rsid w:val="00C55341"/>
    <w:rsid w:val="00C570A1"/>
    <w:rsid w:val="00C57247"/>
    <w:rsid w:val="00C60DB3"/>
    <w:rsid w:val="00C627A4"/>
    <w:rsid w:val="00C63CD4"/>
    <w:rsid w:val="00C643DE"/>
    <w:rsid w:val="00C65185"/>
    <w:rsid w:val="00C658FB"/>
    <w:rsid w:val="00C70ADC"/>
    <w:rsid w:val="00C75934"/>
    <w:rsid w:val="00C77339"/>
    <w:rsid w:val="00C776B8"/>
    <w:rsid w:val="00C80B30"/>
    <w:rsid w:val="00C845DA"/>
    <w:rsid w:val="00C847E2"/>
    <w:rsid w:val="00C859CE"/>
    <w:rsid w:val="00C86279"/>
    <w:rsid w:val="00C91FFE"/>
    <w:rsid w:val="00C945DF"/>
    <w:rsid w:val="00C956BE"/>
    <w:rsid w:val="00CA4CD8"/>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7113"/>
    <w:rsid w:val="00D10151"/>
    <w:rsid w:val="00D1311A"/>
    <w:rsid w:val="00D14326"/>
    <w:rsid w:val="00D20A99"/>
    <w:rsid w:val="00D24A00"/>
    <w:rsid w:val="00D2617B"/>
    <w:rsid w:val="00D27363"/>
    <w:rsid w:val="00D30893"/>
    <w:rsid w:val="00D33832"/>
    <w:rsid w:val="00D368C5"/>
    <w:rsid w:val="00D36DC6"/>
    <w:rsid w:val="00D40201"/>
    <w:rsid w:val="00D4154D"/>
    <w:rsid w:val="00D43209"/>
    <w:rsid w:val="00D43DBB"/>
    <w:rsid w:val="00D45F92"/>
    <w:rsid w:val="00D54E0D"/>
    <w:rsid w:val="00D57FB5"/>
    <w:rsid w:val="00D6150B"/>
    <w:rsid w:val="00D621BF"/>
    <w:rsid w:val="00D6461E"/>
    <w:rsid w:val="00D65088"/>
    <w:rsid w:val="00D65A1B"/>
    <w:rsid w:val="00D662B8"/>
    <w:rsid w:val="00D701B0"/>
    <w:rsid w:val="00D71BA4"/>
    <w:rsid w:val="00D736A1"/>
    <w:rsid w:val="00D75E02"/>
    <w:rsid w:val="00D76415"/>
    <w:rsid w:val="00D76B08"/>
    <w:rsid w:val="00D76D7B"/>
    <w:rsid w:val="00D77B96"/>
    <w:rsid w:val="00D82736"/>
    <w:rsid w:val="00D864D3"/>
    <w:rsid w:val="00D87C95"/>
    <w:rsid w:val="00D95B78"/>
    <w:rsid w:val="00D973C4"/>
    <w:rsid w:val="00D97BE5"/>
    <w:rsid w:val="00DA0584"/>
    <w:rsid w:val="00DA20FC"/>
    <w:rsid w:val="00DA273A"/>
    <w:rsid w:val="00DA316D"/>
    <w:rsid w:val="00DA4658"/>
    <w:rsid w:val="00DA4742"/>
    <w:rsid w:val="00DA7257"/>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B65"/>
    <w:rsid w:val="00E5215E"/>
    <w:rsid w:val="00E57F7E"/>
    <w:rsid w:val="00E64F54"/>
    <w:rsid w:val="00E660D6"/>
    <w:rsid w:val="00E6693F"/>
    <w:rsid w:val="00E67622"/>
    <w:rsid w:val="00E70562"/>
    <w:rsid w:val="00E75D8D"/>
    <w:rsid w:val="00E8357C"/>
    <w:rsid w:val="00E83AEB"/>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6DA9"/>
    <w:rsid w:val="00ED2B61"/>
    <w:rsid w:val="00ED4393"/>
    <w:rsid w:val="00ED5F90"/>
    <w:rsid w:val="00ED6C5F"/>
    <w:rsid w:val="00EE1ACC"/>
    <w:rsid w:val="00EE2001"/>
    <w:rsid w:val="00EE3B59"/>
    <w:rsid w:val="00EE5593"/>
    <w:rsid w:val="00EF09C7"/>
    <w:rsid w:val="00EF71C5"/>
    <w:rsid w:val="00EF776E"/>
    <w:rsid w:val="00F00935"/>
    <w:rsid w:val="00F0247E"/>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6953"/>
    <w:rsid w:val="00F4778F"/>
    <w:rsid w:val="00F55FD7"/>
    <w:rsid w:val="00F57884"/>
    <w:rsid w:val="00F6689E"/>
    <w:rsid w:val="00F708B0"/>
    <w:rsid w:val="00F716CF"/>
    <w:rsid w:val="00F777FE"/>
    <w:rsid w:val="00F8618A"/>
    <w:rsid w:val="00F87316"/>
    <w:rsid w:val="00F9150D"/>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C"/>
    <w:pPr>
      <w:widowControl w:val="0"/>
    </w:pPr>
  </w:style>
  <w:style w:type="paragraph" w:styleId="1">
    <w:name w:val="heading 1"/>
    <w:aliases w:val="H1"/>
    <w:next w:val="a"/>
    <w:link w:val="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2">
    <w:name w:val="heading 2"/>
    <w:basedOn w:val="a"/>
    <w:next w:val="a"/>
    <w:link w:val="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6">
    <w:name w:val="heading 6"/>
    <w:basedOn w:val="a"/>
    <w:next w:val="a"/>
    <w:link w:val="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标题 3 Char"/>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0">
    <w:name w:val="List 2"/>
    <w:basedOn w:val="a"/>
    <w:uiPriority w:val="99"/>
    <w:semiHidden/>
    <w:unhideWhenUsed/>
    <w:rsid w:val="00C53BA6"/>
    <w:pPr>
      <w:ind w:leftChars="400" w:left="100" w:hangingChars="200" w:hanging="200"/>
      <w:contextualSpacing/>
    </w:p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Char0"/>
    <w:uiPriority w:val="99"/>
    <w:unhideWhenUsed/>
    <w:rsid w:val="006105B4"/>
    <w:pPr>
      <w:tabs>
        <w:tab w:val="center" w:pos="4153"/>
        <w:tab w:val="right" w:pos="8306"/>
      </w:tabs>
      <w:snapToGrid w:val="0"/>
    </w:pPr>
    <w:rPr>
      <w:sz w:val="20"/>
      <w:szCs w:val="20"/>
    </w:rPr>
  </w:style>
  <w:style w:type="character" w:customStyle="1" w:styleId="Char0">
    <w:name w:val="页眉 Char"/>
    <w:basedOn w:val="a0"/>
    <w:link w:val="a5"/>
    <w:uiPriority w:val="99"/>
    <w:rsid w:val="006105B4"/>
    <w:rPr>
      <w:sz w:val="20"/>
      <w:szCs w:val="20"/>
    </w:rPr>
  </w:style>
  <w:style w:type="paragraph" w:styleId="a6">
    <w:name w:val="footer"/>
    <w:basedOn w:val="a"/>
    <w:link w:val="Char1"/>
    <w:uiPriority w:val="99"/>
    <w:unhideWhenUsed/>
    <w:rsid w:val="006105B4"/>
    <w:pPr>
      <w:tabs>
        <w:tab w:val="center" w:pos="4153"/>
        <w:tab w:val="right" w:pos="8306"/>
      </w:tabs>
      <w:snapToGrid w:val="0"/>
    </w:pPr>
    <w:rPr>
      <w:sz w:val="20"/>
      <w:szCs w:val="20"/>
    </w:rPr>
  </w:style>
  <w:style w:type="character" w:customStyle="1" w:styleId="Char1">
    <w:name w:val="页脚 Char"/>
    <w:basedOn w:val="a0"/>
    <w:link w:val="a6"/>
    <w:uiPriority w:val="99"/>
    <w:rsid w:val="006105B4"/>
    <w:rPr>
      <w:sz w:val="20"/>
      <w:szCs w:val="20"/>
    </w:rPr>
  </w:style>
  <w:style w:type="paragraph" w:styleId="a7">
    <w:name w:val="Balloon Text"/>
    <w:basedOn w:val="a"/>
    <w:link w:val="Char2"/>
    <w:uiPriority w:val="99"/>
    <w:semiHidden/>
    <w:unhideWhenUsed/>
    <w:rsid w:val="006105B4"/>
    <w:rPr>
      <w:rFonts w:asciiTheme="majorHAnsi" w:eastAsiaTheme="majorEastAsia" w:hAnsiTheme="majorHAnsi" w:cstheme="majorBidi"/>
      <w:sz w:val="18"/>
      <w:szCs w:val="18"/>
    </w:rPr>
  </w:style>
  <w:style w:type="character" w:customStyle="1" w:styleId="Char2">
    <w:name w:val="批注框文本 Char"/>
    <w:basedOn w:val="a0"/>
    <w:link w:val="a7"/>
    <w:uiPriority w:val="99"/>
    <w:semiHidden/>
    <w:rsid w:val="006105B4"/>
    <w:rPr>
      <w:rFonts w:asciiTheme="majorHAnsi" w:eastAsiaTheme="majorEastAsia" w:hAnsiTheme="majorHAnsi" w:cstheme="majorBidi"/>
      <w:sz w:val="18"/>
      <w:szCs w:val="18"/>
    </w:rPr>
  </w:style>
  <w:style w:type="character" w:styleId="a8">
    <w:name w:val="annotation reference"/>
    <w:basedOn w:val="a0"/>
    <w:unhideWhenUsed/>
    <w:qFormat/>
    <w:rsid w:val="00C63CD4"/>
    <w:rPr>
      <w:sz w:val="18"/>
      <w:szCs w:val="18"/>
    </w:rPr>
  </w:style>
  <w:style w:type="paragraph" w:styleId="a9">
    <w:name w:val="annotation text"/>
    <w:basedOn w:val="a"/>
    <w:link w:val="Char3"/>
    <w:uiPriority w:val="99"/>
    <w:unhideWhenUsed/>
    <w:qFormat/>
    <w:rsid w:val="00C63CD4"/>
  </w:style>
  <w:style w:type="character" w:customStyle="1" w:styleId="Char3">
    <w:name w:val="批注文字 Char"/>
    <w:basedOn w:val="a0"/>
    <w:link w:val="a9"/>
    <w:uiPriority w:val="99"/>
    <w:qFormat/>
    <w:rsid w:val="00C63CD4"/>
  </w:style>
  <w:style w:type="paragraph" w:styleId="aa">
    <w:name w:val="annotation subject"/>
    <w:basedOn w:val="a9"/>
    <w:next w:val="a9"/>
    <w:link w:val="Char4"/>
    <w:uiPriority w:val="99"/>
    <w:semiHidden/>
    <w:unhideWhenUsed/>
    <w:rsid w:val="00C63CD4"/>
    <w:rPr>
      <w:b/>
      <w:bCs/>
    </w:rPr>
  </w:style>
  <w:style w:type="character" w:customStyle="1" w:styleId="Char4">
    <w:name w:val="批注主题 Char"/>
    <w:basedOn w:val="Char3"/>
    <w:link w:val="aa"/>
    <w:uiPriority w:val="99"/>
    <w:semiHidden/>
    <w:rsid w:val="00C63CD4"/>
    <w:rPr>
      <w:b/>
      <w:bCs/>
    </w:rPr>
  </w:style>
  <w:style w:type="paragraph" w:customStyle="1" w:styleId="NO">
    <w:name w:val="NO"/>
    <w:basedOn w:val="a"/>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ab">
    <w:name w:val="Table Grid"/>
    <w:basedOn w:val="a1"/>
    <w:qFormat/>
    <w:rsid w:val="00A50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c">
    <w:name w:val="Hyperlink"/>
    <w:uiPriority w:val="99"/>
    <w:qFormat/>
    <w:rsid w:val="00141497"/>
    <w:rPr>
      <w:color w:val="0000FF"/>
      <w:u w:val="single"/>
    </w:rPr>
  </w:style>
  <w:style w:type="character" w:customStyle="1" w:styleId="2Char">
    <w:name w:val="标题 2 Char"/>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0"/>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0">
    <w:name w:val="List 3"/>
    <w:basedOn w:val="a"/>
    <w:uiPriority w:val="99"/>
    <w:semiHidden/>
    <w:unhideWhenUsed/>
    <w:rsid w:val="001E1943"/>
    <w:pPr>
      <w:ind w:leftChars="600" w:left="100" w:hangingChars="200" w:hanging="200"/>
      <w:contextualSpacing/>
    </w:pPr>
  </w:style>
  <w:style w:type="character" w:customStyle="1" w:styleId="4Char">
    <w:name w:val="标题 4 Char"/>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Char">
    <w:name w:val="标题 6 Char"/>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0">
    <w:name w:val="表格格線1"/>
    <w:basedOn w:val="a1"/>
    <w:next w:val="ab"/>
    <w:qFormat/>
    <w:rsid w:val="00C30A71"/>
    <w:pPr>
      <w:spacing w:after="160" w:line="259" w:lineRule="auto"/>
    </w:pPr>
    <w:rPr>
      <w:rFonts w:ascii="CG Times (WN)" w:eastAsia="Malgun Gothic" w:hAnsi="CG Times (WN)" w:cs="Times New Roman"/>
      <w:kern w:val="0"/>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0"/>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0">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a"/>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1">
    <w:name w:val="표 구분선1"/>
    <w:basedOn w:val="a1"/>
    <w:next w:val="ab"/>
    <w:uiPriority w:val="39"/>
    <w:qFormat/>
    <w:rsid w:val="00D45F92"/>
    <w:rPr>
      <w:rFonts w:ascii="Times New Roman" w:eastAsia="宋体" w:hAnsi="Times New Roman" w:cs="Times New Roman"/>
      <w:kern w:val="0"/>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5">
    <w:name w:val="B5"/>
    <w:basedOn w:val="50"/>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50">
    <w:name w:val="List 5"/>
    <w:basedOn w:val="a"/>
    <w:uiPriority w:val="99"/>
    <w:semiHidden/>
    <w:unhideWhenUsed/>
    <w:rsid w:val="00D45F92"/>
    <w:pPr>
      <w:ind w:leftChars="1000" w:left="100" w:hangingChars="200" w:hanging="200"/>
      <w:contextualSpacing/>
    </w:pPr>
  </w:style>
  <w:style w:type="character" w:customStyle="1" w:styleId="5Char">
    <w:name w:val="标题 5 Char"/>
    <w:basedOn w:val="a0"/>
    <w:link w:val="5"/>
    <w:uiPriority w:val="9"/>
    <w:semiHidden/>
    <w:rsid w:val="00FF3F45"/>
    <w:rPr>
      <w:rFonts w:asciiTheme="majorHAnsi" w:eastAsiaTheme="majorEastAsia" w:hAnsiTheme="majorHAnsi" w:cstheme="majorBidi"/>
    </w:rPr>
  </w:style>
  <w:style w:type="character" w:customStyle="1" w:styleId="Char">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EC6DA9"/>
  </w:style>
  <w:style w:type="paragraph" w:styleId="ad">
    <w:name w:val="Date"/>
    <w:basedOn w:val="a"/>
    <w:next w:val="a"/>
    <w:link w:val="Char5"/>
    <w:uiPriority w:val="99"/>
    <w:semiHidden/>
    <w:unhideWhenUsed/>
    <w:rsid w:val="00C570A1"/>
  </w:style>
  <w:style w:type="character" w:customStyle="1" w:styleId="Char5">
    <w:name w:val="日期 Char"/>
    <w:basedOn w:val="a0"/>
    <w:link w:val="ad"/>
    <w:uiPriority w:val="99"/>
    <w:semiHidden/>
    <w:rsid w:val="00C570A1"/>
  </w:style>
  <w:style w:type="paragraph" w:styleId="12">
    <w:name w:val="index 1"/>
    <w:basedOn w:val="a"/>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13">
    <w:name w:val="toc 1"/>
    <w:basedOn w:val="a"/>
    <w:next w:val="a"/>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rsid w:val="00EC33D0"/>
    <w:rPr>
      <w:rFonts w:ascii="Arial" w:eastAsia="宋体" w:hAnsi="Arial" w:cs="Times New Roman"/>
      <w:b/>
      <w:kern w:val="0"/>
      <w:sz w:val="20"/>
      <w:szCs w:val="20"/>
      <w:lang w:val="en-GB"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e"/>
    <w:rsid w:val="00EE3B59"/>
    <w:rPr>
      <w:rFonts w:ascii="Times New Roman" w:eastAsia="MS Mincho" w:hAnsi="Times New Roman" w:cs="Times New Roman"/>
      <w:kern w:val="0"/>
      <w:sz w:val="20"/>
      <w:szCs w:val="24"/>
      <w:lang w:eastAsia="en-US"/>
    </w:rPr>
  </w:style>
  <w:style w:type="paragraph" w:styleId="af">
    <w:name w:val="caption"/>
    <w:aliases w:val="cap,cap Char,Caption Char,Caption Char1 Char,cap Char Char1,Caption Char Char1 Char,cap Char2"/>
    <w:basedOn w:val="a"/>
    <w:next w:val="a"/>
    <w:link w:val="Char7"/>
    <w:qFormat/>
    <w:rsid w:val="00EE3B59"/>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val="en-GB" w:eastAsia="en-US"/>
    </w:rPr>
  </w:style>
  <w:style w:type="character" w:customStyle="1" w:styleId="Char7">
    <w:name w:val="题注 Char"/>
    <w:aliases w:val="cap Char1,cap Char Char,Caption Char Char,Caption Char1 Char Char,cap Char Char1 Char,Caption Char Char1 Char Char,cap Char2 Char"/>
    <w:link w:val="af"/>
    <w:rsid w:val="00EE3B59"/>
    <w:rPr>
      <w:rFonts w:ascii="Times New Roman" w:eastAsia="宋体"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31">
    <w:name w:val="toc 3"/>
    <w:basedOn w:val="a"/>
    <w:next w:val="a"/>
    <w:autoRedefine/>
    <w:uiPriority w:val="39"/>
    <w:semiHidden/>
    <w:unhideWhenUsed/>
    <w:rsid w:val="00500CCE"/>
    <w:pPr>
      <w:ind w:leftChars="400" w:left="850"/>
    </w:pPr>
  </w:style>
  <w:style w:type="paragraph" w:styleId="af0">
    <w:name w:val="Revision"/>
    <w:hidden/>
    <w:uiPriority w:val="99"/>
    <w:semiHidden/>
    <w:rsid w:val="00010A88"/>
  </w:style>
  <w:style w:type="character" w:customStyle="1" w:styleId="UnresolvedMention">
    <w:name w:val="Unresolved Mention"/>
    <w:basedOn w:val="a0"/>
    <w:uiPriority w:val="99"/>
    <w:semiHidden/>
    <w:unhideWhenUsed/>
    <w:rsid w:val="00610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3DA65-836B-4B4E-9DB9-A6A966B3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13718</Words>
  <Characters>78193</Characters>
  <Application>Microsoft Office Word</Application>
  <DocSecurity>0</DocSecurity>
  <Lines>651</Lines>
  <Paragraphs>183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Xiaomi (Xing)</cp:lastModifiedBy>
  <cp:revision>2</cp:revision>
  <dcterms:created xsi:type="dcterms:W3CDTF">2022-05-11T11:22:00Z</dcterms:created>
  <dcterms:modified xsi:type="dcterms:W3CDTF">2022-05-11T11:22:00Z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ies>
</file>