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64668" w14:textId="77777777" w:rsidR="00AA7BF7" w:rsidRPr="00610FE6" w:rsidRDefault="00AA7BF7" w:rsidP="00AA7BF7">
      <w:pPr>
        <w:pStyle w:val="CRCoverPage"/>
        <w:tabs>
          <w:tab w:val="right" w:pos="9072"/>
        </w:tabs>
        <w:spacing w:after="0"/>
        <w:rPr>
          <w:rFonts w:eastAsia="Malgun Gothic"/>
          <w:b/>
          <w:i/>
          <w:sz w:val="28"/>
          <w:lang w:val="de-DE" w:eastAsia="ko-KR"/>
          <w:rPrChange w:id="0" w:author="Lenovo (Joachim Löhr)" w:date="2022-05-11T12:26:00Z">
            <w:rPr>
              <w:rFonts w:eastAsia="Malgun Gothic"/>
              <w:b/>
              <w:i/>
              <w:sz w:val="28"/>
              <w:lang w:val="en-US" w:eastAsia="ko-KR"/>
            </w:rPr>
          </w:rPrChange>
        </w:rPr>
      </w:pPr>
      <w:r w:rsidRPr="00610FE6">
        <w:rPr>
          <w:b/>
          <w:sz w:val="24"/>
          <w:lang w:val="de-DE" w:eastAsia="zh-TW"/>
          <w:rPrChange w:id="1" w:author="Lenovo (Joachim Löhr)" w:date="2022-05-11T12:26:00Z">
            <w:rPr>
              <w:b/>
              <w:sz w:val="24"/>
              <w:lang w:val="en-US" w:eastAsia="zh-TW"/>
            </w:rPr>
          </w:rPrChange>
        </w:rPr>
        <w:t xml:space="preserve">3GPP TSG-RAN </w:t>
      </w:r>
      <w:r w:rsidRPr="00610FE6">
        <w:rPr>
          <w:rFonts w:eastAsia="Malgun Gothic" w:hint="eastAsia"/>
          <w:b/>
          <w:sz w:val="24"/>
          <w:lang w:val="de-DE" w:eastAsia="ko-KR"/>
          <w:rPrChange w:id="2" w:author="Lenovo (Joachim Löhr)" w:date="2022-05-11T12:26:00Z">
            <w:rPr>
              <w:rFonts w:eastAsia="Malgun Gothic" w:hint="eastAsia"/>
              <w:b/>
              <w:sz w:val="24"/>
              <w:lang w:val="en-US" w:eastAsia="ko-KR"/>
            </w:rPr>
          </w:rPrChange>
        </w:rPr>
        <w:t xml:space="preserve">WG2 </w:t>
      </w:r>
      <w:r w:rsidRPr="00610FE6">
        <w:rPr>
          <w:b/>
          <w:sz w:val="24"/>
          <w:lang w:val="de-DE" w:eastAsia="zh-TW"/>
          <w:rPrChange w:id="3" w:author="Lenovo (Joachim Löhr)" w:date="2022-05-11T12:26:00Z">
            <w:rPr>
              <w:b/>
              <w:sz w:val="24"/>
              <w:lang w:val="en-US" w:eastAsia="zh-TW"/>
            </w:rPr>
          </w:rPrChange>
        </w:rPr>
        <w:t>#118-e</w:t>
      </w:r>
      <w:r w:rsidRPr="00610FE6">
        <w:rPr>
          <w:rFonts w:eastAsia="Malgun Gothic" w:hint="eastAsia"/>
          <w:b/>
          <w:sz w:val="24"/>
          <w:lang w:val="de-DE" w:eastAsia="ko-KR"/>
          <w:rPrChange w:id="4" w:author="Lenovo (Joachim Löhr)" w:date="2022-05-11T12:26:00Z">
            <w:rPr>
              <w:rFonts w:eastAsia="Malgun Gothic" w:hint="eastAsia"/>
              <w:b/>
              <w:sz w:val="24"/>
              <w:lang w:val="en-US" w:eastAsia="ko-KR"/>
            </w:rPr>
          </w:rPrChange>
        </w:rPr>
        <w:tab/>
      </w:r>
      <w:r w:rsidRPr="00610FE6">
        <w:rPr>
          <w:rFonts w:eastAsia="Malgun Gothic"/>
          <w:b/>
          <w:sz w:val="24"/>
          <w:lang w:val="de-DE" w:eastAsia="ko-KR"/>
          <w:rPrChange w:id="5" w:author="Lenovo (Joachim Löhr)" w:date="2022-05-11T12:26:00Z">
            <w:rPr>
              <w:rFonts w:eastAsia="Malgun Gothic"/>
              <w:b/>
              <w:sz w:val="24"/>
              <w:lang w:val="en-US" w:eastAsia="ko-KR"/>
            </w:rPr>
          </w:rPrChange>
        </w:rPr>
        <w:t>R2-220XXXX</w:t>
      </w:r>
    </w:p>
    <w:p w14:paraId="7007DA3F" w14:textId="77777777" w:rsidR="00AA7BF7" w:rsidRDefault="00AA7BF7" w:rsidP="00AA7BF7">
      <w:pPr>
        <w:pStyle w:val="CRCoverPage"/>
        <w:outlineLvl w:val="0"/>
        <w:rPr>
          <w:rFonts w:eastAsia="Malgun Gothic"/>
          <w:b/>
          <w:sz w:val="24"/>
          <w:lang w:val="en-US" w:eastAsia="ko-KR"/>
        </w:rPr>
      </w:pPr>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14:paraId="784C9440" w14:textId="1EF7ECCD" w:rsidR="00AA7BF7" w:rsidRDefault="00AA7BF7" w:rsidP="00AA7BF7">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SimSun" w:hAnsi="Times New Roman" w:cs="Times New Roman"/>
          <w:bCs/>
          <w:kern w:val="0"/>
          <w:sz w:val="20"/>
          <w:szCs w:val="20"/>
          <w:lang w:val="en-GB" w:eastAsia="zh-CN"/>
        </w:rPr>
      </w:pPr>
      <w:r w:rsidRPr="00BE7546">
        <w:rPr>
          <w:rFonts w:ascii="Times New Roman" w:eastAsia="SimSun" w:hAnsi="Times New Roman" w:cs="Times New Roman"/>
          <w:bCs/>
          <w:kern w:val="0"/>
          <w:sz w:val="20"/>
          <w:szCs w:val="20"/>
          <w:lang w:val="en-GB" w:eastAsia="zh-CN"/>
        </w:rPr>
        <w:t xml:space="preserve">This </w:t>
      </w:r>
      <w:r w:rsidRPr="00BE7546">
        <w:rPr>
          <w:rFonts w:ascii="Times New Roman" w:eastAsia="SimSun" w:hAnsi="Times New Roman" w:cs="Times New Roman" w:hint="eastAsia"/>
          <w:bCs/>
          <w:kern w:val="0"/>
          <w:sz w:val="20"/>
          <w:szCs w:val="20"/>
          <w:lang w:val="en-GB" w:eastAsia="zh-CN"/>
        </w:rPr>
        <w:t>document</w:t>
      </w:r>
      <w:r w:rsidRPr="00BE7546">
        <w:rPr>
          <w:rFonts w:ascii="Times New Roman" w:eastAsia="SimSun"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TableGrid"/>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6" w:author="Lenovo (Joachim Löhr)" w:date="2022-05-11T12:26:00Z">
                  <w:rPr>
                    <w:lang w:eastAsia="ko-KR"/>
                  </w:rPr>
                </w:rPrChange>
              </w:rPr>
              <w:t>Giwon Park</w:t>
            </w:r>
            <w:r w:rsidR="00C5178D" w:rsidRPr="00610FE6">
              <w:rPr>
                <w:lang w:val="de-DE" w:eastAsia="ko-KR"/>
                <w:rPrChange w:id="7" w:author="Lenovo (Joachim Löhr)" w:date="2022-05-11T12:26:00Z">
                  <w:rPr>
                    <w:lang w:eastAsia="ko-KR"/>
                  </w:rPr>
                </w:rPrChange>
              </w:rPr>
              <w:t xml:space="preserve"> (</w:t>
            </w:r>
            <w:r w:rsidRPr="00610FE6">
              <w:rPr>
                <w:lang w:val="de-DE" w:eastAsia="ko-KR"/>
                <w:rPrChange w:id="8" w:author="Lenovo (Joachim Löhr)" w:date="2022-05-11T12:26:00Z">
                  <w:rPr>
                    <w:lang w:eastAsia="ko-KR"/>
                  </w:rPr>
                </w:rPrChange>
              </w:rPr>
              <w:t>giwon.par</w:t>
            </w:r>
            <w:r w:rsidR="0025681B" w:rsidRPr="00610FE6">
              <w:rPr>
                <w:lang w:val="de-DE" w:eastAsia="ko-KR"/>
                <w:rPrChange w:id="9" w:author="Lenovo (Joachim Löhr)" w:date="2022-05-11T12:26:00Z">
                  <w:rPr>
                    <w:lang w:eastAsia="ko-KR"/>
                  </w:rPr>
                </w:rPrChange>
              </w:rPr>
              <w:t>k</w:t>
            </w:r>
            <w:r w:rsidR="00AA7BF7" w:rsidRPr="00610FE6">
              <w:rPr>
                <w:lang w:val="de-DE" w:eastAsia="ko-KR"/>
                <w:rPrChange w:id="10" w:author="Lenovo (Joachim Löhr)" w:date="2022-05-11T12:26:00Z">
                  <w:rPr>
                    <w:lang w:eastAsia="ko-KR"/>
                  </w:rPr>
                </w:rPrChange>
              </w:rPr>
              <w:t>@</w:t>
            </w:r>
            <w:r w:rsidRPr="00610FE6">
              <w:rPr>
                <w:lang w:val="de-DE" w:eastAsia="ko-KR"/>
                <w:rPrChange w:id="11" w:author="Lenovo (Joachim Löhr)" w:date="2022-05-11T12:26:00Z">
                  <w:rPr>
                    <w:lang w:eastAsia="ko-KR"/>
                  </w:rPr>
                </w:rPrChange>
              </w:rPr>
              <w:t>lge</w:t>
            </w:r>
            <w:r w:rsidR="00AA7BF7" w:rsidRPr="00610FE6">
              <w:rPr>
                <w:lang w:val="de-DE" w:eastAsia="ko-KR"/>
                <w:rPrChange w:id="12" w:author="Lenovo (Joachim Löhr)" w:date="2022-05-11T12:26:00Z">
                  <w:rPr>
                    <w:lang w:eastAsia="ko-KR"/>
                  </w:rPr>
                </w:rPrChange>
              </w:rPr>
              <w:t>.com</w:t>
            </w:r>
            <w:r w:rsidR="00C5178D" w:rsidRPr="00610FE6">
              <w:rPr>
                <w:lang w:val="de-DE" w:eastAsia="ko-KR"/>
                <w:rPrChange w:id="13" w:author="Lenovo (Joachim Löhr)" w:date="2022-05-11T12:26:00Z">
                  <w:rPr>
                    <w:lang w:eastAsia="ko-KR"/>
                  </w:rPr>
                </w:rPrChange>
              </w:rPr>
              <w:t>)</w:t>
            </w:r>
          </w:p>
        </w:tc>
      </w:tr>
      <w:tr w:rsidR="00AA7BF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proofErr w:type="spellStart"/>
            <w:r>
              <w:t>InterDigital</w:t>
            </w:r>
            <w:proofErr w:type="spellEnd"/>
          </w:p>
        </w:tc>
        <w:tc>
          <w:tcPr>
            <w:tcW w:w="5794" w:type="dxa"/>
          </w:tcPr>
          <w:p w14:paraId="42419BC6" w14:textId="596B39F8" w:rsidR="00AA7BF7" w:rsidRPr="00AA7BF7" w:rsidRDefault="00FB15CD" w:rsidP="0032142D">
            <w:pPr>
              <w:pStyle w:val="TAC"/>
              <w:snapToGrid w:val="0"/>
              <w:spacing w:line="240" w:lineRule="atLeast"/>
              <w:rPr>
                <w:lang w:eastAsia="ko-KR"/>
              </w:rPr>
            </w:pPr>
            <w:r>
              <w:rPr>
                <w:lang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proofErr w:type="spellStart"/>
            <w:r>
              <w:rPr>
                <w:lang w:eastAsia="ko-KR"/>
              </w:rPr>
              <w:t>Bingxue</w:t>
            </w:r>
            <w:proofErr w:type="spellEnd"/>
            <w:r>
              <w:rPr>
                <w:lang w:eastAsia="ko-KR"/>
              </w:rPr>
              <w:t xml:space="preserve"> </w:t>
            </w:r>
            <w:proofErr w:type="spellStart"/>
            <w:r>
              <w:rPr>
                <w:lang w:eastAsia="ko-KR"/>
              </w:rPr>
              <w:t>Leng</w:t>
            </w:r>
            <w:proofErr w:type="spellEnd"/>
            <w:r>
              <w:rPr>
                <w:lang w:eastAsia="ko-KR"/>
              </w:rPr>
              <w:t xml:space="preserve"> (lengbingxue@oppo.com)</w:t>
            </w:r>
          </w:p>
        </w:tc>
      </w:tr>
      <w:tr w:rsidR="00010A88" w:rsidRPr="00610FE6" w14:paraId="141E2B4A" w14:textId="77777777" w:rsidTr="00340F7C">
        <w:trPr>
          <w:trHeight w:val="181"/>
          <w:ins w:id="14" w:author="Huawei, HiSilicon" w:date="2022-05-11T16:43:00Z"/>
        </w:trPr>
        <w:tc>
          <w:tcPr>
            <w:tcW w:w="3838" w:type="dxa"/>
          </w:tcPr>
          <w:p w14:paraId="44612084" w14:textId="373330D7" w:rsidR="00010A88" w:rsidRDefault="00010A88" w:rsidP="00010A88">
            <w:pPr>
              <w:pStyle w:val="TAC"/>
              <w:snapToGrid w:val="0"/>
              <w:spacing w:line="240" w:lineRule="atLeast"/>
              <w:rPr>
                <w:ins w:id="15" w:author="Huawei, HiSilicon" w:date="2022-05-11T16:43:00Z"/>
              </w:rPr>
            </w:pPr>
            <w:ins w:id="16" w:author="Huawei, HiSilicon" w:date="2022-05-11T16:32: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5794" w:type="dxa"/>
          </w:tcPr>
          <w:p w14:paraId="5D294A8F" w14:textId="4219438B" w:rsidR="00010A88" w:rsidRPr="00610FE6" w:rsidRDefault="00010A88" w:rsidP="00010A88">
            <w:pPr>
              <w:pStyle w:val="TAC"/>
              <w:snapToGrid w:val="0"/>
              <w:spacing w:line="240" w:lineRule="atLeast"/>
              <w:rPr>
                <w:ins w:id="17" w:author="Huawei, HiSilicon" w:date="2022-05-11T16:43:00Z"/>
                <w:lang w:val="de-DE" w:eastAsia="ko-KR"/>
                <w:rPrChange w:id="18" w:author="Lenovo (Joachim Löhr)" w:date="2022-05-11T12:26:00Z">
                  <w:rPr>
                    <w:ins w:id="19" w:author="Huawei, HiSilicon" w:date="2022-05-11T16:43:00Z"/>
                    <w:lang w:eastAsia="ko-KR"/>
                  </w:rPr>
                </w:rPrChange>
              </w:rPr>
            </w:pPr>
            <w:ins w:id="20" w:author="Huawei, HiSilicon" w:date="2022-05-11T16:32:00Z">
              <w:r w:rsidRPr="00610FE6">
                <w:rPr>
                  <w:rFonts w:eastAsia="DengXian"/>
                  <w:lang w:val="de-DE" w:eastAsia="zh-CN"/>
                  <w:rPrChange w:id="21" w:author="Lenovo (Joachim Löhr)" w:date="2022-05-11T12:26:00Z">
                    <w:rPr>
                      <w:rFonts w:eastAsia="DengXian"/>
                      <w:lang w:eastAsia="zh-CN"/>
                    </w:rPr>
                  </w:rPrChange>
                </w:rPr>
                <w:t>Li Zhao (</w:t>
              </w:r>
            </w:ins>
            <w:ins w:id="22" w:author="Lenovo (Joachim Löhr)" w:date="2022-05-11T12:26:00Z">
              <w:r w:rsidR="00610FE6">
                <w:rPr>
                  <w:rFonts w:eastAsia="DengXian"/>
                  <w:lang w:eastAsia="zh-CN"/>
                </w:rPr>
                <w:fldChar w:fldCharType="begin"/>
              </w:r>
              <w:r w:rsidR="00610FE6" w:rsidRPr="00610FE6">
                <w:rPr>
                  <w:rFonts w:eastAsia="DengXian"/>
                  <w:lang w:val="de-DE" w:eastAsia="zh-CN"/>
                  <w:rPrChange w:id="23" w:author="Lenovo (Joachim Löhr)" w:date="2022-05-11T12:26:00Z">
                    <w:rPr>
                      <w:rFonts w:eastAsia="DengXian"/>
                      <w:lang w:eastAsia="zh-CN"/>
                    </w:rPr>
                  </w:rPrChange>
                </w:rPr>
                <w:instrText xml:space="preserve"> HYPERLINK "mailto:</w:instrText>
              </w:r>
            </w:ins>
            <w:ins w:id="24" w:author="Huawei, HiSilicon" w:date="2022-05-11T16:32:00Z">
              <w:r w:rsidR="00610FE6" w:rsidRPr="00610FE6">
                <w:rPr>
                  <w:rFonts w:eastAsia="DengXian"/>
                  <w:lang w:val="de-DE" w:eastAsia="zh-CN"/>
                  <w:rPrChange w:id="25" w:author="Lenovo (Joachim Löhr)" w:date="2022-05-11T12:26:00Z">
                    <w:rPr>
                      <w:rFonts w:eastAsia="DengXian"/>
                      <w:lang w:eastAsia="zh-CN"/>
                    </w:rPr>
                  </w:rPrChange>
                </w:rPr>
                <w:instrText>zhaoli8@huawei.com</w:instrText>
              </w:r>
            </w:ins>
            <w:ins w:id="26" w:author="Lenovo (Joachim Löhr)" w:date="2022-05-11T12:26:00Z">
              <w:r w:rsidR="00610FE6" w:rsidRPr="00610FE6">
                <w:rPr>
                  <w:rFonts w:eastAsia="DengXian"/>
                  <w:lang w:val="de-DE" w:eastAsia="zh-CN"/>
                  <w:rPrChange w:id="27" w:author="Lenovo (Joachim Löhr)" w:date="2022-05-11T12:26:00Z">
                    <w:rPr>
                      <w:rFonts w:eastAsia="DengXian"/>
                      <w:lang w:eastAsia="zh-CN"/>
                    </w:rPr>
                  </w:rPrChange>
                </w:rPr>
                <w:instrText xml:space="preserve">" </w:instrText>
              </w:r>
              <w:r w:rsidR="00610FE6">
                <w:rPr>
                  <w:rFonts w:eastAsia="DengXian"/>
                  <w:lang w:eastAsia="zh-CN"/>
                </w:rPr>
                <w:fldChar w:fldCharType="separate"/>
              </w:r>
            </w:ins>
            <w:ins w:id="28" w:author="Huawei, HiSilicon" w:date="2022-05-11T16:32:00Z">
              <w:r w:rsidR="00610FE6" w:rsidRPr="00610FE6">
                <w:rPr>
                  <w:rStyle w:val="Hyperlink"/>
                  <w:rFonts w:eastAsia="DengXian"/>
                  <w:lang w:val="de-DE" w:eastAsia="zh-CN"/>
                  <w:rPrChange w:id="29" w:author="Lenovo (Joachim Löhr)" w:date="2022-05-11T12:26:00Z">
                    <w:rPr>
                      <w:rStyle w:val="Hyperlink"/>
                      <w:rFonts w:eastAsia="DengXian"/>
                      <w:lang w:eastAsia="zh-CN"/>
                    </w:rPr>
                  </w:rPrChange>
                </w:rPr>
                <w:t>zhaoli8@huawei.com</w:t>
              </w:r>
            </w:ins>
            <w:ins w:id="30" w:author="Lenovo (Joachim Löhr)" w:date="2022-05-11T12:26:00Z">
              <w:r w:rsidR="00610FE6">
                <w:rPr>
                  <w:rFonts w:eastAsia="DengXian"/>
                  <w:lang w:eastAsia="zh-CN"/>
                </w:rPr>
                <w:fldChar w:fldCharType="end"/>
              </w:r>
            </w:ins>
            <w:ins w:id="31" w:author="Huawei, HiSilicon" w:date="2022-05-11T16:32:00Z">
              <w:r w:rsidRPr="00610FE6">
                <w:rPr>
                  <w:rFonts w:eastAsia="DengXian"/>
                  <w:lang w:val="de-DE" w:eastAsia="zh-CN"/>
                  <w:rPrChange w:id="32" w:author="Lenovo (Joachim Löhr)" w:date="2022-05-11T12:26:00Z">
                    <w:rPr>
                      <w:rFonts w:eastAsia="DengXian"/>
                      <w:lang w:eastAsia="zh-CN"/>
                    </w:rPr>
                  </w:rPrChange>
                </w:rPr>
                <w:t>)</w:t>
              </w:r>
            </w:ins>
          </w:p>
        </w:tc>
      </w:tr>
      <w:tr w:rsidR="00610FE6" w:rsidRPr="00610FE6" w14:paraId="416654A3" w14:textId="77777777" w:rsidTr="00340F7C">
        <w:trPr>
          <w:trHeight w:val="181"/>
          <w:ins w:id="33"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4" w:author="Lenovo (Joachim Löhr)" w:date="2022-05-11T12:26:00Z"/>
                <w:rFonts w:eastAsia="DengXian" w:hint="eastAsia"/>
                <w:lang w:val="de-DE" w:eastAsia="zh-CN"/>
              </w:rPr>
            </w:pPr>
            <w:ins w:id="35" w:author="Lenovo (Joachim Löhr)" w:date="2022-05-11T12:26:00Z">
              <w:r>
                <w:rPr>
                  <w:rFonts w:eastAsia="DengXian"/>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6" w:author="Lenovo (Joachim Löhr)" w:date="2022-05-11T12:26:00Z"/>
                <w:rFonts w:eastAsia="DengXian"/>
                <w:lang w:val="de-DE" w:eastAsia="zh-CN"/>
                <w:rPrChange w:id="37" w:author="Lenovo (Joachim Löhr)" w:date="2022-05-11T12:26:00Z">
                  <w:rPr>
                    <w:ins w:id="38" w:author="Lenovo (Joachim Löhr)" w:date="2022-05-11T12:26:00Z"/>
                    <w:rFonts w:eastAsia="DengXian"/>
                    <w:lang w:eastAsia="zh-CN"/>
                  </w:rPr>
                </w:rPrChange>
              </w:rPr>
            </w:pPr>
            <w:ins w:id="39" w:author="Lenovo (Joachim Löhr)" w:date="2022-05-11T12:26:00Z">
              <w:r>
                <w:rPr>
                  <w:rFonts w:eastAsia="DengXian"/>
                  <w:lang w:val="de-DE" w:eastAsia="zh-CN"/>
                </w:rPr>
                <w:t>Joachim Löhr (jlohr@lenovo.com)</w:t>
              </w:r>
            </w:ins>
          </w:p>
        </w:tc>
      </w:tr>
    </w:tbl>
    <w:p w14:paraId="48BBDE14" w14:textId="6E6A8057" w:rsidR="00C5178D" w:rsidRDefault="00C5178D" w:rsidP="00EB00C8">
      <w:pPr>
        <w:pStyle w:val="Heading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r w:rsidR="00670480">
        <w:rPr>
          <w:rFonts w:eastAsia="Malgun Gothic"/>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D45F92">
        <w:rPr>
          <w:rFonts w:ascii="Arial" w:eastAsia="Malgun Gothic" w:hAnsi="Arial" w:cs="Times New Roman" w:hint="eastAsia"/>
          <w:b w:val="0"/>
          <w:bCs w:val="0"/>
          <w:kern w:val="0"/>
          <w:sz w:val="24"/>
          <w:szCs w:val="24"/>
          <w:lang w:val="en-GB" w:eastAsia="ko-KR"/>
        </w:rPr>
        <w:t xml:space="preserve">3.1 </w:t>
      </w:r>
      <w:r w:rsidR="00D45F92" w:rsidRPr="00D45F92">
        <w:rPr>
          <w:rFonts w:ascii="Arial" w:eastAsia="Malgun Gothic" w:hAnsi="Arial" w:cs="Times New Roman"/>
          <w:b w:val="0"/>
          <w:bCs w:val="0"/>
          <w:kern w:val="0"/>
          <w:sz w:val="24"/>
          <w:szCs w:val="24"/>
          <w:lang w:val="en-GB" w:eastAsia="ko-KR"/>
        </w:rPr>
        <w:t>R2-2204552</w:t>
      </w:r>
      <w:r w:rsidR="00D45F92" w:rsidRPr="00D45F92">
        <w:rPr>
          <w:rFonts w:ascii="Arial" w:eastAsia="Malgun Gothic" w:hAnsi="Arial" w:cs="Times New Roman"/>
          <w:b w:val="0"/>
          <w:bCs w:val="0"/>
          <w:kern w:val="0"/>
          <w:sz w:val="24"/>
          <w:szCs w:val="24"/>
          <w:lang w:val="en-GB" w:eastAsia="ko-KR"/>
        </w:rPr>
        <w:tab/>
        <w:t>Clarification on resource re-selection for pre-empted resource with SL DRX</w:t>
      </w:r>
      <w:r w:rsidR="00D45F92" w:rsidRPr="00D45F92">
        <w:rPr>
          <w:rFonts w:ascii="Arial" w:eastAsia="Malgun Gothic" w:hAnsi="Arial" w:cs="Times New Roman"/>
          <w:b w:val="0"/>
          <w:bCs w:val="0"/>
          <w:kern w:val="0"/>
          <w:sz w:val="24"/>
          <w:szCs w:val="24"/>
          <w:lang w:val="en-GB" w:eastAsia="ko-KR"/>
        </w:rPr>
        <w:tab/>
        <w:t>SHARP Corporation</w:t>
      </w:r>
      <w:r w:rsidR="00D45F92" w:rsidRPr="00D45F92">
        <w:rPr>
          <w:rFonts w:ascii="Arial" w:eastAsia="Malgun Gothic" w:hAnsi="Arial" w:cs="Times New Roman"/>
          <w:b w:val="0"/>
          <w:bCs w:val="0"/>
          <w:kern w:val="0"/>
          <w:sz w:val="24"/>
          <w:szCs w:val="24"/>
          <w:lang w:val="en-GB" w:eastAsia="ko-KR"/>
        </w:rPr>
        <w:tab/>
      </w:r>
      <w:r w:rsidR="00D45F92">
        <w:rPr>
          <w:rFonts w:ascii="Arial" w:eastAsia="Malgun Gothic"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SimSun" w:hAnsi="Times New Roman" w:cs="Times New Roman"/>
          <w:kern w:val="0"/>
          <w:szCs w:val="20"/>
          <w:lang w:val="en-GB" w:eastAsia="zh-CN"/>
        </w:rPr>
      </w:pPr>
      <w:r w:rsidRPr="00D45F92">
        <w:rPr>
          <w:rFonts w:ascii="Times New Roman" w:hAnsi="Times New Roman" w:cs="Times New Roman"/>
          <w:sz w:val="22"/>
          <w:lang w:val="en-GB"/>
        </w:rPr>
        <w:t>In RAN2#117e, it was agreed that the reselected resource should not be earlier than the pre-empted resource for resource re-selection due to pre-emption, shown as follows,</w:t>
      </w:r>
    </w:p>
    <w:tbl>
      <w:tblPr>
        <w:tblStyle w:val="10"/>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lastRenderedPageBreak/>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lastRenderedPageBreak/>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rPr>
          <w:ins w:id="40" w:author="Huawei, HiSilicon" w:date="2022-05-11T16:32:00Z"/>
        </w:trPr>
        <w:tc>
          <w:tcPr>
            <w:tcW w:w="1915" w:type="dxa"/>
          </w:tcPr>
          <w:p w14:paraId="555DA9DA" w14:textId="35E007F3" w:rsidR="00010A88" w:rsidRDefault="00010A88" w:rsidP="00010A88">
            <w:pPr>
              <w:jc w:val="both"/>
              <w:rPr>
                <w:ins w:id="41" w:author="Huawei, HiSilicon" w:date="2022-05-11T16:32:00Z"/>
                <w:rFonts w:ascii="Times New Roman" w:hAnsi="Times New Roman"/>
                <w:sz w:val="18"/>
                <w:szCs w:val="18"/>
                <w:lang w:val="en-GB" w:eastAsia="ko-KR"/>
              </w:rPr>
            </w:pPr>
            <w:ins w:id="42" w:author="Huawei, HiSilicon" w:date="2022-05-11T16:3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ins>
          </w:p>
        </w:tc>
        <w:tc>
          <w:tcPr>
            <w:tcW w:w="1848" w:type="dxa"/>
          </w:tcPr>
          <w:p w14:paraId="0549FAD2" w14:textId="6E9DC406" w:rsidR="00010A88" w:rsidRDefault="00010A88" w:rsidP="00010A88">
            <w:pPr>
              <w:jc w:val="both"/>
              <w:rPr>
                <w:ins w:id="43" w:author="Huawei, HiSilicon" w:date="2022-05-11T16:32:00Z"/>
                <w:rFonts w:ascii="Times New Roman" w:hAnsi="Times New Roman"/>
                <w:sz w:val="18"/>
                <w:szCs w:val="18"/>
                <w:lang w:val="en-GB" w:eastAsia="ko-KR"/>
              </w:rPr>
            </w:pPr>
            <w:ins w:id="44" w:author="Huawei, HiSilicon" w:date="2022-05-11T16:32: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02280FFA" w14:textId="357616B6" w:rsidR="00010A88" w:rsidRDefault="00010A88" w:rsidP="00010A88">
            <w:pPr>
              <w:jc w:val="both"/>
              <w:rPr>
                <w:ins w:id="45" w:author="Huawei, HiSilicon" w:date="2022-05-11T16:32:00Z"/>
                <w:rFonts w:ascii="Times New Roman" w:hAnsi="Times New Roman"/>
                <w:sz w:val="18"/>
                <w:szCs w:val="18"/>
                <w:lang w:val="en-GB"/>
              </w:rPr>
            </w:pPr>
            <w:ins w:id="46" w:author="Huawei, HiSilicon" w:date="2022-05-11T16:32:00Z">
              <w:r>
                <w:rPr>
                  <w:rFonts w:ascii="Times New Roman" w:eastAsia="DengXian" w:hAnsi="Times New Roman"/>
                  <w:sz w:val="18"/>
                  <w:szCs w:val="18"/>
                  <w:lang w:val="en-GB" w:eastAsia="zh-CN"/>
                </w:rPr>
                <w:t xml:space="preserve">Agree with OPPO. </w:t>
              </w:r>
            </w:ins>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DengXian" w:hAnsi="Times New Roman" w:hint="eastAsia"/>
                <w:sz w:val="18"/>
                <w:szCs w:val="18"/>
                <w:lang w:val="en-GB" w:eastAsia="zh-CN"/>
              </w:rPr>
            </w:pPr>
          </w:p>
        </w:tc>
        <w:tc>
          <w:tcPr>
            <w:tcW w:w="5865" w:type="dxa"/>
          </w:tcPr>
          <w:p w14:paraId="3C85FDAF" w14:textId="7C7D35C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Agree with Oppo, that reselected resource should fall into the active time of the Rx UE. </w:t>
            </w:r>
            <w:proofErr w:type="gramStart"/>
            <w:r>
              <w:rPr>
                <w:rFonts w:ascii="Times New Roman" w:hAnsi="Times New Roman"/>
                <w:sz w:val="18"/>
                <w:szCs w:val="18"/>
                <w:lang w:val="en-GB"/>
              </w:rPr>
              <w:t>So</w:t>
            </w:r>
            <w:proofErr w:type="gramEnd"/>
            <w:r>
              <w:rPr>
                <w:rFonts w:ascii="Times New Roman" w:hAnsi="Times New Roman"/>
                <w:sz w:val="18"/>
                <w:szCs w:val="18"/>
                <w:lang w:val="en-GB"/>
              </w:rPr>
              <w:t xml:space="preserve"> some rewording is necessary</w:t>
            </w:r>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3.2</w:t>
      </w:r>
      <w:r w:rsidRPr="00573DA4">
        <w:rPr>
          <w:rFonts w:ascii="Arial" w:eastAsia="Malgun Gothic" w:hAnsi="Arial" w:cs="Times New Roman"/>
          <w:b w:val="0"/>
          <w:bCs w:val="0"/>
          <w:kern w:val="0"/>
          <w:sz w:val="24"/>
          <w:szCs w:val="24"/>
          <w:lang w:val="en-GB" w:eastAsia="ko-KR"/>
        </w:rPr>
        <w:t xml:space="preserve"> R2-22045</w:t>
      </w:r>
      <w:r>
        <w:rPr>
          <w:rFonts w:ascii="Arial" w:eastAsia="Malgun Gothic" w:hAnsi="Arial" w:cs="Times New Roman"/>
          <w:b w:val="0"/>
          <w:bCs w:val="0"/>
          <w:kern w:val="0"/>
          <w:sz w:val="24"/>
          <w:szCs w:val="24"/>
          <w:lang w:val="en-GB" w:eastAsia="ko-KR"/>
        </w:rPr>
        <w:t>80</w:t>
      </w:r>
      <w:r w:rsidRPr="00573DA4">
        <w:rPr>
          <w:rFonts w:ascii="Arial" w:eastAsia="Malgun Gothic" w:hAnsi="Arial" w:cs="Times New Roman"/>
          <w:b w:val="0"/>
          <w:bCs w:val="0"/>
          <w:kern w:val="0"/>
          <w:sz w:val="24"/>
          <w:szCs w:val="24"/>
          <w:lang w:val="en-GB" w:eastAsia="ko-KR"/>
        </w:rPr>
        <w:tab/>
        <w:t>Discussion on DRX left issues for user plane aspect</w:t>
      </w:r>
      <w:r w:rsidRPr="00573DA4">
        <w:rPr>
          <w:rFonts w:ascii="Arial" w:eastAsia="Malgun Gothic" w:hAnsi="Arial" w:cs="Times New Roman"/>
          <w:b w:val="0"/>
          <w:bCs w:val="0"/>
          <w:kern w:val="0"/>
          <w:sz w:val="24"/>
          <w:szCs w:val="24"/>
          <w:lang w:val="en-GB" w:eastAsia="ko-KR"/>
        </w:rPr>
        <w:tab/>
        <w:t>OPPO</w:t>
      </w:r>
      <w:r w:rsidRPr="00573DA4">
        <w:rPr>
          <w:rFonts w:ascii="Arial" w:eastAsia="Malgun Gothic"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5792169F" w14:textId="73B13998" w:rsidR="00670A17" w:rsidRPr="00670A17" w:rsidRDefault="00670A17" w:rsidP="00AB6008">
      <w:pPr>
        <w:pStyle w:val="ListParagraph"/>
        <w:numPr>
          <w:ilvl w:val="0"/>
          <w:numId w:val="29"/>
        </w:numPr>
        <w:ind w:leftChars="0"/>
        <w:jc w:val="both"/>
        <w:rPr>
          <w:rFonts w:ascii="Times New Roman" w:hAnsi="Times New Roman" w:cs="Times New Roman"/>
          <w:sz w:val="22"/>
        </w:rPr>
      </w:pPr>
      <w:r w:rsidRPr="00670A17">
        <w:rPr>
          <w:rFonts w:ascii="Times New Roman" w:eastAsia="Malgun Gothic"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 xml:space="preserve">According to the current specification, </w:t>
      </w:r>
      <w:proofErr w:type="spellStart"/>
      <w:r w:rsidRPr="00670480">
        <w:rPr>
          <w:rFonts w:ascii="Times New Roman" w:hAnsi="Times New Roman" w:cs="Times New Roman"/>
          <w:sz w:val="22"/>
          <w:lang w:val="en-GB"/>
        </w:rPr>
        <w:t>drx-RetransmissionTimerSL</w:t>
      </w:r>
      <w:proofErr w:type="spellEnd"/>
      <w:r w:rsidRPr="00670480">
        <w:rPr>
          <w:rFonts w:ascii="Times New Roman" w:hAnsi="Times New Roman" w:cs="Times New Roman"/>
          <w:sz w:val="22"/>
          <w:lang w:val="en-GB"/>
        </w:rPr>
        <w:t xml:space="preserve">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 xml:space="preserve">Add the starting condition of </w:t>
      </w:r>
      <w:proofErr w:type="spellStart"/>
      <w:r w:rsidRPr="00670480">
        <w:rPr>
          <w:rFonts w:ascii="Times New Roman" w:hAnsi="Times New Roman" w:cs="Times New Roman"/>
          <w:b/>
          <w:sz w:val="22"/>
          <w:lang w:val="en-GB"/>
        </w:rPr>
        <w:t>drx-RetransmissionTimerSL</w:t>
      </w:r>
      <w:proofErr w:type="spellEnd"/>
      <w:r w:rsidRPr="00670480">
        <w:rPr>
          <w:rFonts w:ascii="Times New Roman" w:hAnsi="Times New Roman" w:cs="Times New Roman"/>
          <w:b/>
          <w:sz w:val="22"/>
          <w:lang w:val="en-GB"/>
        </w:rPr>
        <w:t xml:space="preserve"> upon expiry of </w:t>
      </w:r>
      <w:proofErr w:type="spellStart"/>
      <w:r w:rsidRPr="00670480">
        <w:rPr>
          <w:rFonts w:ascii="Times New Roman" w:hAnsi="Times New Roman" w:cs="Times New Roman"/>
          <w:b/>
          <w:sz w:val="22"/>
          <w:lang w:val="en-GB"/>
        </w:rPr>
        <w:t>drx</w:t>
      </w:r>
      <w:proofErr w:type="spellEnd"/>
      <w:r w:rsidRPr="00670480">
        <w:rPr>
          <w:rFonts w:ascii="Times New Roman" w:hAnsi="Times New Roman" w:cs="Times New Roman"/>
          <w:b/>
          <w:sz w:val="22"/>
          <w:lang w:val="en-GB"/>
        </w:rPr>
        <w:t>-HARQ-RTT-</w:t>
      </w:r>
      <w:proofErr w:type="spellStart"/>
      <w:r w:rsidRPr="00670480">
        <w:rPr>
          <w:rFonts w:ascii="Times New Roman" w:hAnsi="Times New Roman" w:cs="Times New Roman"/>
          <w:b/>
          <w:sz w:val="22"/>
          <w:lang w:val="en-GB"/>
        </w:rPr>
        <w:t>TimerSL</w:t>
      </w:r>
      <w:proofErr w:type="spellEnd"/>
      <w:r w:rsidRPr="00670480">
        <w:rPr>
          <w:rFonts w:ascii="Times New Roman" w:hAnsi="Times New Roman" w:cs="Times New Roman"/>
          <w:b/>
          <w:sz w:val="22"/>
          <w:lang w:val="en-GB"/>
        </w:rPr>
        <w:t xml:space="preserve">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rPr>
          <w:ins w:id="47" w:author="Huawei, HiSilicon" w:date="2022-05-11T16:32:00Z"/>
        </w:trPr>
        <w:tc>
          <w:tcPr>
            <w:tcW w:w="1915" w:type="dxa"/>
          </w:tcPr>
          <w:p w14:paraId="396CAE1B" w14:textId="394D84CC" w:rsidR="00010A88" w:rsidRDefault="00010A88" w:rsidP="00010A88">
            <w:pPr>
              <w:jc w:val="both"/>
              <w:rPr>
                <w:ins w:id="48" w:author="Huawei, HiSilicon" w:date="2022-05-11T16:32:00Z"/>
                <w:rFonts w:ascii="Times New Roman" w:hAnsi="Times New Roman"/>
                <w:sz w:val="18"/>
                <w:szCs w:val="18"/>
                <w:lang w:val="en-GB" w:eastAsia="ko-KR"/>
              </w:rPr>
            </w:pPr>
            <w:ins w:id="49" w:author="Huawei, HiSilicon" w:date="2022-05-11T16:3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196019ED" w14:textId="6DEC6784" w:rsidR="00010A88" w:rsidRDefault="00010A88" w:rsidP="00010A88">
            <w:pPr>
              <w:jc w:val="both"/>
              <w:rPr>
                <w:ins w:id="50" w:author="Huawei, HiSilicon" w:date="2022-05-11T16:32:00Z"/>
                <w:rFonts w:ascii="Times New Roman" w:hAnsi="Times New Roman"/>
                <w:sz w:val="18"/>
                <w:szCs w:val="18"/>
                <w:lang w:val="en-GB" w:eastAsia="ko-KR"/>
              </w:rPr>
            </w:pPr>
            <w:ins w:id="51" w:author="Huawei, HiSilicon" w:date="2022-05-11T16:32: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16CF63F4" w14:textId="214C11E4" w:rsidR="00010A88" w:rsidRPr="00D45F92" w:rsidRDefault="00010A88" w:rsidP="00010A88">
            <w:pPr>
              <w:jc w:val="both"/>
              <w:rPr>
                <w:ins w:id="52" w:author="Huawei, HiSilicon" w:date="2022-05-11T16:32:00Z"/>
                <w:rFonts w:ascii="Times New Roman" w:hAnsi="Times New Roman"/>
                <w:sz w:val="18"/>
                <w:szCs w:val="18"/>
                <w:lang w:val="en-GB"/>
              </w:rPr>
            </w:pPr>
            <w:ins w:id="53" w:author="Huawei, HiSilicon" w:date="2022-05-11T16:32:00Z">
              <w:r>
                <w:rPr>
                  <w:rFonts w:ascii="Times New Roman" w:eastAsia="DengXian" w:hAnsi="Times New Roman"/>
                  <w:sz w:val="18"/>
                  <w:szCs w:val="18"/>
                  <w:lang w:val="en-GB" w:eastAsia="zh-CN"/>
                </w:rPr>
                <w:t xml:space="preserve">We have the same proposal in our contribution. </w:t>
              </w:r>
            </w:ins>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DengXian" w:hAnsi="Times New Roman"/>
                <w:sz w:val="18"/>
                <w:szCs w:val="18"/>
                <w:lang w:val="en-GB" w:eastAsia="zh-CN"/>
              </w:rPr>
            </w:pPr>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3.3</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782</w:t>
      </w:r>
      <w:r w:rsidRPr="00573DA4">
        <w:rPr>
          <w:rFonts w:ascii="Arial" w:eastAsia="Malgun Gothic" w:hAnsi="Arial" w:cs="Times New Roman"/>
          <w:b w:val="0"/>
          <w:bCs w:val="0"/>
          <w:kern w:val="0"/>
          <w:sz w:val="24"/>
          <w:szCs w:val="24"/>
          <w:lang w:val="en-GB" w:eastAsia="ko-KR"/>
        </w:rPr>
        <w:tab/>
      </w:r>
      <w:r w:rsidRPr="00B17B20">
        <w:rPr>
          <w:rFonts w:ascii="Arial" w:eastAsia="Malgun Gothic" w:hAnsi="Arial" w:cs="Times New Roman"/>
          <w:b w:val="0"/>
          <w:bCs w:val="0"/>
          <w:kern w:val="0"/>
          <w:sz w:val="24"/>
          <w:szCs w:val="24"/>
          <w:lang w:val="en-GB" w:eastAsia="ko-KR"/>
        </w:rPr>
        <w:t xml:space="preserve">Discussion on remaining issues for user plane aspect </w:t>
      </w:r>
      <w:r w:rsidRPr="00B17B20">
        <w:rPr>
          <w:rFonts w:ascii="Arial" w:eastAsia="Malgun Gothic" w:hAnsi="Arial" w:cs="Times New Roman"/>
          <w:b w:val="0"/>
          <w:bCs w:val="0"/>
          <w:kern w:val="0"/>
          <w:sz w:val="24"/>
          <w:szCs w:val="24"/>
          <w:lang w:val="en-GB" w:eastAsia="ko-KR"/>
        </w:rPr>
        <w:tab/>
        <w:t>LG Electronics France</w:t>
      </w:r>
      <w:r w:rsidRPr="00B17B20">
        <w:rPr>
          <w:rFonts w:ascii="Arial" w:eastAsia="Malgun Gothic"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
        <w:tblW w:w="0" w:type="auto"/>
        <w:tblLook w:val="04A0" w:firstRow="1" w:lastRow="0" w:firstColumn="1" w:lastColumn="0" w:noHBand="0" w:noVBand="1"/>
        <w:tblPrChange w:id="54" w:author="Huawei, HiSilicon" w:date="2022-05-11T16:43:00Z">
          <w:tblPr>
            <w:tblStyle w:val="1"/>
            <w:tblW w:w="0" w:type="auto"/>
            <w:tblLook w:val="04A0" w:firstRow="1" w:lastRow="0" w:firstColumn="1" w:lastColumn="0" w:noHBand="0" w:noVBand="1"/>
          </w:tblPr>
        </w:tblPrChange>
      </w:tblPr>
      <w:tblGrid>
        <w:gridCol w:w="1447"/>
        <w:gridCol w:w="1258"/>
        <w:gridCol w:w="6923"/>
        <w:tblGridChange w:id="55">
          <w:tblGrid>
            <w:gridCol w:w="1447"/>
            <w:gridCol w:w="1258"/>
            <w:gridCol w:w="6923"/>
          </w:tblGrid>
        </w:tblGridChange>
      </w:tblGrid>
      <w:tr w:rsidR="00B17B20" w:rsidRPr="00C30A71" w14:paraId="7693325B" w14:textId="77777777" w:rsidTr="00010A88">
        <w:tc>
          <w:tcPr>
            <w:tcW w:w="1447" w:type="dxa"/>
            <w:tcPrChange w:id="56" w:author="Huawei, HiSilicon" w:date="2022-05-11T16:43:00Z">
              <w:tcPr>
                <w:tcW w:w="1915" w:type="dxa"/>
              </w:tcPr>
            </w:tcPrChange>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Change w:id="57" w:author="Huawei, HiSilicon" w:date="2022-05-11T16:43:00Z">
              <w:tcPr>
                <w:tcW w:w="1848" w:type="dxa"/>
              </w:tcPr>
            </w:tcPrChange>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Change w:id="58" w:author="Huawei, HiSilicon" w:date="2022-05-11T16:43:00Z">
              <w:tcPr>
                <w:tcW w:w="5865" w:type="dxa"/>
              </w:tcPr>
            </w:tcPrChange>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010A88">
        <w:tc>
          <w:tcPr>
            <w:tcW w:w="1447" w:type="dxa"/>
            <w:tcPrChange w:id="59" w:author="Huawei, HiSilicon" w:date="2022-05-11T16:43:00Z">
              <w:tcPr>
                <w:tcW w:w="1915" w:type="dxa"/>
              </w:tcPr>
            </w:tcPrChange>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Change w:id="60" w:author="Huawei, HiSilicon" w:date="2022-05-11T16:43:00Z">
              <w:tcPr>
                <w:tcW w:w="1848" w:type="dxa"/>
              </w:tcPr>
            </w:tcPrChange>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Change w:id="61" w:author="Huawei, HiSilicon" w:date="2022-05-11T16:43:00Z">
              <w:tcPr>
                <w:tcW w:w="5865" w:type="dxa"/>
              </w:tcPr>
            </w:tcPrChange>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010A88">
        <w:tc>
          <w:tcPr>
            <w:tcW w:w="1447" w:type="dxa"/>
            <w:tcPrChange w:id="62" w:author="Huawei, HiSilicon" w:date="2022-05-11T16:43:00Z">
              <w:tcPr>
                <w:tcW w:w="1915" w:type="dxa"/>
              </w:tcPr>
            </w:tcPrChange>
          </w:tcPr>
          <w:p w14:paraId="495BC14B" w14:textId="43ACFF8D" w:rsidR="00214482" w:rsidRDefault="00214482"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258" w:type="dxa"/>
            <w:tcPrChange w:id="63" w:author="Huawei, HiSilicon" w:date="2022-05-11T16:43:00Z">
              <w:tcPr>
                <w:tcW w:w="1848" w:type="dxa"/>
              </w:tcPr>
            </w:tcPrChange>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Change w:id="64" w:author="Huawei, HiSilicon" w:date="2022-05-11T16:43:00Z">
              <w:tcPr>
                <w:tcW w:w="5865" w:type="dxa"/>
              </w:tcPr>
            </w:tcPrChange>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010A88">
        <w:tc>
          <w:tcPr>
            <w:tcW w:w="1447" w:type="dxa"/>
            <w:tcPrChange w:id="65" w:author="Huawei, HiSilicon" w:date="2022-05-11T16:43:00Z">
              <w:tcPr>
                <w:tcW w:w="1915" w:type="dxa"/>
              </w:tcPr>
            </w:tcPrChange>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Change w:id="66" w:author="Huawei, HiSilicon" w:date="2022-05-11T16:43:00Z">
              <w:tcPr>
                <w:tcW w:w="1848" w:type="dxa"/>
              </w:tcPr>
            </w:tcPrChange>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Change w:id="67" w:author="Huawei, HiSilicon" w:date="2022-05-11T16:43:00Z">
              <w:tcPr>
                <w:tcW w:w="5865" w:type="dxa"/>
              </w:tcPr>
            </w:tcPrChange>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zh-CN"/>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Anyway, we need to conclude on that issue first before checking more detailed issue on LCP (if any). </w:t>
            </w:r>
          </w:p>
        </w:tc>
      </w:tr>
      <w:tr w:rsidR="00010A88" w:rsidRPr="00C30A71" w14:paraId="716C8CEC" w14:textId="77777777" w:rsidTr="00010A88">
        <w:trPr>
          <w:ins w:id="68" w:author="Huawei, HiSilicon" w:date="2022-05-11T16:32:00Z"/>
        </w:trPr>
        <w:tc>
          <w:tcPr>
            <w:tcW w:w="1447" w:type="dxa"/>
          </w:tcPr>
          <w:p w14:paraId="357BB28A" w14:textId="6363560D" w:rsidR="00010A88" w:rsidRDefault="00010A88" w:rsidP="00010A88">
            <w:pPr>
              <w:jc w:val="both"/>
              <w:rPr>
                <w:ins w:id="69" w:author="Huawei, HiSilicon" w:date="2022-05-11T16:32:00Z"/>
                <w:rFonts w:ascii="Times New Roman" w:hAnsi="Times New Roman"/>
                <w:sz w:val="18"/>
                <w:szCs w:val="18"/>
                <w:lang w:val="en-GB" w:eastAsia="ko-KR"/>
              </w:rPr>
            </w:pPr>
            <w:ins w:id="70" w:author="Huawei, HiSilicon" w:date="2022-05-11T16:3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258" w:type="dxa"/>
          </w:tcPr>
          <w:p w14:paraId="657D3198" w14:textId="74E90B62" w:rsidR="00010A88" w:rsidRDefault="00010A88" w:rsidP="00010A88">
            <w:pPr>
              <w:jc w:val="both"/>
              <w:rPr>
                <w:ins w:id="71" w:author="Huawei, HiSilicon" w:date="2022-05-11T16:32:00Z"/>
                <w:rFonts w:ascii="Times New Roman" w:hAnsi="Times New Roman"/>
                <w:sz w:val="18"/>
                <w:szCs w:val="18"/>
                <w:lang w:val="en-GB" w:eastAsia="ko-KR"/>
              </w:rPr>
            </w:pPr>
            <w:ins w:id="72" w:author="Huawei, HiSilicon" w:date="2022-05-11T16:32: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ins>
          </w:p>
        </w:tc>
        <w:tc>
          <w:tcPr>
            <w:tcW w:w="6923" w:type="dxa"/>
          </w:tcPr>
          <w:p w14:paraId="0EE48FC7" w14:textId="2B66A690" w:rsidR="00010A88" w:rsidRDefault="00010A88" w:rsidP="00010A88">
            <w:pPr>
              <w:jc w:val="both"/>
              <w:rPr>
                <w:ins w:id="73" w:author="Huawei, HiSilicon" w:date="2022-05-11T16:32:00Z"/>
                <w:rFonts w:ascii="Times New Roman" w:hAnsi="Times New Roman"/>
                <w:sz w:val="18"/>
                <w:szCs w:val="18"/>
                <w:lang w:val="en-GB"/>
              </w:rPr>
            </w:pPr>
            <w:ins w:id="74" w:author="Huawei, HiSilicon" w:date="2022-05-11T16:32:00Z">
              <w:r>
                <w:rPr>
                  <w:rFonts w:ascii="Times New Roman" w:eastAsia="DengXian"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ins>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w:t>
            </w:r>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3.4</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864</w:t>
      </w:r>
      <w:r w:rsidRPr="00573DA4">
        <w:rPr>
          <w:rFonts w:ascii="Arial" w:eastAsia="Malgun Gothic" w:hAnsi="Arial" w:cs="Times New Roman"/>
          <w:b w:val="0"/>
          <w:bCs w:val="0"/>
          <w:kern w:val="0"/>
          <w:sz w:val="24"/>
          <w:szCs w:val="24"/>
          <w:lang w:val="en-GB" w:eastAsia="ko-KR"/>
        </w:rPr>
        <w:tab/>
      </w:r>
      <w:r w:rsidRPr="004E05AC">
        <w:rPr>
          <w:rFonts w:ascii="Arial" w:eastAsia="Malgun Gothic" w:hAnsi="Arial" w:cs="Times New Roman"/>
          <w:b w:val="0"/>
          <w:bCs w:val="0"/>
          <w:kern w:val="0"/>
          <w:sz w:val="24"/>
          <w:szCs w:val="24"/>
          <w:lang w:val="en-GB" w:eastAsia="ko-KR"/>
        </w:rPr>
        <w:t>Further consideration on SL DRX with TP for MAC spec corrections</w:t>
      </w:r>
      <w:r w:rsidRPr="004E05AC">
        <w:rPr>
          <w:rFonts w:ascii="Arial" w:eastAsia="Malgun Gothic" w:hAnsi="Arial" w:cs="Times New Roman"/>
          <w:b w:val="0"/>
          <w:bCs w:val="0"/>
          <w:kern w:val="0"/>
          <w:sz w:val="24"/>
          <w:szCs w:val="24"/>
          <w:lang w:val="en-GB" w:eastAsia="ko-KR"/>
        </w:rPr>
        <w:tab/>
        <w:t xml:space="preserve">Huawei, </w:t>
      </w:r>
      <w:proofErr w:type="spellStart"/>
      <w:r w:rsidRPr="004E05AC">
        <w:rPr>
          <w:rFonts w:ascii="Arial" w:eastAsia="Malgun Gothic" w:hAnsi="Arial" w:cs="Times New Roman"/>
          <w:b w:val="0"/>
          <w:bCs w:val="0"/>
          <w:kern w:val="0"/>
          <w:sz w:val="24"/>
          <w:szCs w:val="24"/>
          <w:lang w:val="en-GB" w:eastAsia="ko-KR"/>
        </w:rPr>
        <w:t>HiSilicon</w:t>
      </w:r>
      <w:proofErr w:type="spellEnd"/>
      <w:r w:rsidRPr="004E05AC">
        <w:rPr>
          <w:rFonts w:ascii="Arial" w:eastAsia="Malgun Gothic"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 xml:space="preserve">Observation 1: When SL DRX is adopted in groupcast, the retransmission timer status among RX UEs in the same group may be misaligned, which may lead that the actual DRX status of some RX UEs and the assumed </w:t>
      </w:r>
      <w:r w:rsidRPr="00EC33D0">
        <w:rPr>
          <w:rFonts w:ascii="Times New Roman" w:hAnsi="Times New Roman" w:cs="Times New Roman"/>
          <w:sz w:val="22"/>
          <w:lang w:val="en-GB"/>
        </w:rPr>
        <w:lastRenderedPageBreak/>
        <w:t>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zh-CN"/>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 xml:space="preserve">Proposal 1:  In SL groupcast, TX UE selects the resources for retransmission of a SL process within the assumed time when </w:t>
      </w:r>
      <w:proofErr w:type="spellStart"/>
      <w:r w:rsidRPr="00EC33D0">
        <w:rPr>
          <w:rFonts w:ascii="Times New Roman" w:hAnsi="Times New Roman" w:cs="Times New Roman"/>
          <w:b/>
          <w:sz w:val="22"/>
          <w:lang w:val="en-GB"/>
        </w:rPr>
        <w:t>onduration</w:t>
      </w:r>
      <w:proofErr w:type="spellEnd"/>
      <w:r w:rsidRPr="00EC33D0">
        <w:rPr>
          <w:rFonts w:ascii="Times New Roman" w:hAnsi="Times New Roman" w:cs="Times New Roman"/>
          <w:b/>
          <w:sz w:val="22"/>
          <w:lang w:val="en-GB"/>
        </w:rPr>
        <w:t xml:space="preserve">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 and transmits the initial transmission packet in the inactivity timer and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rPr>
          <w:ins w:id="75" w:author="Huawei, HiSilicon" w:date="2022-05-11T16:33:00Z"/>
        </w:trPr>
        <w:tc>
          <w:tcPr>
            <w:tcW w:w="1915" w:type="dxa"/>
          </w:tcPr>
          <w:p w14:paraId="1A6DAC7E" w14:textId="0E705EDA" w:rsidR="00010A88" w:rsidRDefault="00010A88" w:rsidP="00010A88">
            <w:pPr>
              <w:jc w:val="both"/>
              <w:rPr>
                <w:ins w:id="76" w:author="Huawei, HiSilicon" w:date="2022-05-11T16:33:00Z"/>
                <w:rFonts w:ascii="Times New Roman" w:hAnsi="Times New Roman"/>
                <w:sz w:val="18"/>
                <w:szCs w:val="18"/>
                <w:lang w:val="en-GB" w:eastAsia="ko-KR"/>
              </w:rPr>
            </w:pPr>
            <w:ins w:id="77" w:author="Huawei, HiSilicon" w:date="2022-05-11T16:33: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7C7F295F" w14:textId="07F3954F" w:rsidR="00010A88" w:rsidRDefault="00010A88" w:rsidP="00010A88">
            <w:pPr>
              <w:jc w:val="both"/>
              <w:rPr>
                <w:ins w:id="78" w:author="Huawei, HiSilicon" w:date="2022-05-11T16:33:00Z"/>
                <w:rFonts w:ascii="Times New Roman" w:hAnsi="Times New Roman"/>
                <w:sz w:val="18"/>
                <w:szCs w:val="18"/>
                <w:lang w:val="en-GB" w:eastAsia="ko-KR"/>
              </w:rPr>
            </w:pPr>
            <w:ins w:id="79" w:author="Huawei, HiSilicon" w:date="2022-05-11T16:33: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26B3AF73" w14:textId="77777777" w:rsidR="00010A88" w:rsidRDefault="00010A88" w:rsidP="00010A88">
            <w:pPr>
              <w:jc w:val="both"/>
              <w:rPr>
                <w:ins w:id="80" w:author="Huawei, HiSilicon" w:date="2022-05-11T16:33:00Z"/>
                <w:rFonts w:ascii="Times New Roman" w:eastAsia="DengXian" w:hAnsi="Times New Roman"/>
                <w:sz w:val="18"/>
                <w:szCs w:val="18"/>
                <w:lang w:val="en-GB" w:eastAsia="zh-CN"/>
              </w:rPr>
            </w:pPr>
            <w:ins w:id="81" w:author="Huawei, HiSilicon" w:date="2022-05-11T16:33:00Z">
              <w:r>
                <w:rPr>
                  <w:rFonts w:ascii="Times New Roman" w:eastAsia="DengXian" w:hAnsi="Times New Roman"/>
                  <w:sz w:val="18"/>
                  <w:szCs w:val="18"/>
                  <w:lang w:val="en-GB" w:eastAsia="zh-CN"/>
                </w:rPr>
                <w:t xml:space="preserve">Proponent. We agree with rapporteur that some restriction on the transmission of retransmission and initial transmission is needed to avoid packet loss. </w:t>
              </w:r>
            </w:ins>
          </w:p>
          <w:p w14:paraId="565E87A6" w14:textId="77777777" w:rsidR="00010A88" w:rsidRDefault="00010A88" w:rsidP="00010A88">
            <w:pPr>
              <w:jc w:val="both"/>
              <w:rPr>
                <w:ins w:id="82" w:author="Huawei, HiSilicon" w:date="2022-05-11T16:33:00Z"/>
                <w:rFonts w:ascii="Times New Roman" w:eastAsiaTheme="minorEastAsia" w:hAnsi="Times New Roman"/>
                <w:sz w:val="18"/>
                <w:szCs w:val="18"/>
                <w:lang w:val="en-GB" w:eastAsia="zh-TW"/>
              </w:rPr>
            </w:pPr>
            <w:ins w:id="83" w:author="Huawei, HiSilicon" w:date="2022-05-11T16:33:00Z">
              <w:r>
                <w:rPr>
                  <w:rFonts w:ascii="Times New Roman" w:eastAsia="DengXian"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w:t>
              </w:r>
              <w:r>
                <w:rPr>
                  <w:rFonts w:ascii="Times New Roman" w:hAnsi="Times New Roman"/>
                  <w:sz w:val="18"/>
                  <w:szCs w:val="18"/>
                  <w:lang w:val="en-GB" w:eastAsia="zh-TW"/>
                </w:rPr>
                <w:t xml:space="preserve">.  </w:t>
              </w:r>
            </w:ins>
          </w:p>
          <w:p w14:paraId="35632C48" w14:textId="0386BFFA" w:rsidR="00010A88" w:rsidRDefault="00010A88" w:rsidP="00010A88">
            <w:pPr>
              <w:jc w:val="both"/>
              <w:rPr>
                <w:ins w:id="84" w:author="Huawei, HiSilicon" w:date="2022-05-11T16:33:00Z"/>
                <w:rFonts w:ascii="Times New Roman" w:hAnsi="Times New Roman"/>
                <w:sz w:val="18"/>
                <w:szCs w:val="18"/>
                <w:lang w:val="en-GB"/>
              </w:rPr>
            </w:pPr>
            <w:ins w:id="85" w:author="Huawei, HiSilicon" w:date="2022-05-11T16:33:00Z">
              <w:r>
                <w:rPr>
                  <w:rFonts w:ascii="Times New Roman" w:eastAsia="DengXian" w:hAnsi="Times New Roman"/>
                  <w:sz w:val="18"/>
                  <w:szCs w:val="18"/>
                  <w:lang w:val="en-GB" w:eastAsia="zh-CN"/>
                </w:rPr>
                <w:t xml:space="preserve">Initial transmission only occur when </w:t>
              </w:r>
              <w:proofErr w:type="spellStart"/>
              <w:r>
                <w:rPr>
                  <w:rFonts w:ascii="Times New Roman" w:eastAsia="DengXian" w:hAnsi="Times New Roman"/>
                  <w:sz w:val="18"/>
                  <w:szCs w:val="18"/>
                  <w:lang w:val="en-GB" w:eastAsia="zh-CN"/>
                </w:rPr>
                <w:t>onduration</w:t>
              </w:r>
              <w:proofErr w:type="spellEnd"/>
              <w:r>
                <w:rPr>
                  <w:rFonts w:ascii="Times New Roman" w:eastAsia="DengXian" w:hAnsi="Times New Roman"/>
                  <w:sz w:val="18"/>
                  <w:szCs w:val="18"/>
                  <w:lang w:val="en-GB" w:eastAsia="zh-CN"/>
                </w:rPr>
                <w:t xml:space="preserve"> timer/inactivity timer is running. </w:t>
              </w:r>
            </w:ins>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We agree with the observations made by Huawei. </w:t>
            </w:r>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zh-CN"/>
        </w:rPr>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 xml:space="preserve">If the TX UE transmits the retransmission packet in the not only retransmission timer started by the corresponding HARQ process but also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and inactivity timer and transmits the initial transmission packet in the inactivity timer and </w:t>
            </w:r>
            <w:proofErr w:type="spellStart"/>
            <w:r w:rsidRPr="00EC33D0">
              <w:rPr>
                <w:rFonts w:ascii="Times New Roman" w:hAnsi="Times New Roman"/>
                <w:sz w:val="18"/>
                <w:szCs w:val="18"/>
                <w:lang w:val="en-GB" w:eastAsia="zh-TW"/>
              </w:rPr>
              <w:t>onduration</w:t>
            </w:r>
            <w:proofErr w:type="spellEnd"/>
            <w:r w:rsidRPr="00EC33D0">
              <w:rPr>
                <w:rFonts w:ascii="Times New Roman" w:hAnsi="Times New Roman"/>
                <w:sz w:val="18"/>
                <w:szCs w:val="18"/>
                <w:lang w:val="en-GB" w:eastAsia="zh-TW"/>
              </w:rPr>
              <w:t xml:space="preserve">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 xml:space="preserve">It would be preferrable to leave this to TX UE implementation and not have to </w:t>
            </w:r>
            <w:r>
              <w:rPr>
                <w:rFonts w:ascii="Times New Roman" w:hAnsi="Times New Roman"/>
                <w:sz w:val="18"/>
                <w:szCs w:val="18"/>
                <w:lang w:val="en-GB"/>
              </w:rPr>
              <w:lastRenderedPageBreak/>
              <w:t xml:space="preserve">introduce any RX UE </w:t>
            </w:r>
            <w:proofErr w:type="spellStart"/>
            <w:r>
              <w:rPr>
                <w:rFonts w:ascii="Times New Roman" w:hAnsi="Times New Roman"/>
                <w:sz w:val="18"/>
                <w:szCs w:val="18"/>
                <w:lang w:val="en-GB"/>
              </w:rPr>
              <w:t>behavior</w:t>
            </w:r>
            <w:proofErr w:type="spellEnd"/>
            <w:r>
              <w:rPr>
                <w:rFonts w:ascii="Times New Roman" w:hAnsi="Times New Roman"/>
                <w:sz w:val="18"/>
                <w:szCs w:val="18"/>
                <w:lang w:val="en-GB"/>
              </w:rPr>
              <w:t>.</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rPr>
          <w:ins w:id="86" w:author="Huawei, HiSilicon" w:date="2022-05-11T16:33:00Z"/>
        </w:trPr>
        <w:tc>
          <w:tcPr>
            <w:tcW w:w="1915" w:type="dxa"/>
          </w:tcPr>
          <w:p w14:paraId="20731872" w14:textId="542C3CA8" w:rsidR="00010A88" w:rsidRDefault="00010A88" w:rsidP="00010A88">
            <w:pPr>
              <w:jc w:val="both"/>
              <w:rPr>
                <w:ins w:id="87" w:author="Huawei, HiSilicon" w:date="2022-05-11T16:33:00Z"/>
                <w:rFonts w:ascii="Times New Roman" w:hAnsi="Times New Roman"/>
                <w:sz w:val="18"/>
                <w:szCs w:val="18"/>
                <w:lang w:val="en-GB" w:eastAsia="ko-KR"/>
              </w:rPr>
            </w:pPr>
            <w:ins w:id="88" w:author="Huawei, HiSilicon" w:date="2022-05-11T16:33: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7A7D9BB6" w14:textId="401FDE2F" w:rsidR="00010A88" w:rsidRDefault="00010A88" w:rsidP="00010A88">
            <w:pPr>
              <w:jc w:val="both"/>
              <w:rPr>
                <w:ins w:id="89" w:author="Huawei, HiSilicon" w:date="2022-05-11T16:33:00Z"/>
                <w:rFonts w:ascii="Times New Roman" w:hAnsi="Times New Roman"/>
                <w:sz w:val="18"/>
                <w:szCs w:val="18"/>
                <w:lang w:val="en-GB" w:eastAsia="ko-KR"/>
              </w:rPr>
            </w:pPr>
            <w:ins w:id="90" w:author="Huawei, HiSilicon" w:date="2022-05-11T16:33: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3FCB8E34" w14:textId="219B9328" w:rsidR="00010A88" w:rsidRDefault="00010A88" w:rsidP="00010A88">
            <w:pPr>
              <w:jc w:val="both"/>
              <w:rPr>
                <w:ins w:id="91" w:author="Huawei, HiSilicon" w:date="2022-05-11T16:33:00Z"/>
                <w:rFonts w:ascii="Times New Roman" w:hAnsi="Times New Roman"/>
                <w:sz w:val="18"/>
                <w:szCs w:val="18"/>
                <w:lang w:val="en-GB"/>
              </w:rPr>
            </w:pPr>
            <w:ins w:id="92" w:author="Huawei, HiSilicon" w:date="2022-05-11T16:33:00Z">
              <w:r>
                <w:rPr>
                  <w:rFonts w:ascii="Times New Roman" w:eastAsia="DengXian" w:hAnsi="Times New Roman"/>
                  <w:sz w:val="18"/>
                  <w:szCs w:val="18"/>
                  <w:lang w:val="en-GB" w:eastAsia="zh-CN"/>
                </w:rPr>
                <w:t xml:space="preserve">Proponent. </w:t>
              </w:r>
            </w:ins>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DengXian" w:hAnsi="Times New Roman"/>
                <w:sz w:val="18"/>
                <w:szCs w:val="18"/>
                <w:lang w:val="en-GB" w:eastAsia="zh-CN"/>
              </w:rPr>
            </w:pPr>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 xml:space="preserve">If the TX UE transmits the retransmission packet in the not only retransmission timer started by the corresponding HARQ process but also </w:t>
            </w:r>
            <w:proofErr w:type="spellStart"/>
            <w:r w:rsidR="0014585D" w:rsidRPr="0014585D">
              <w:rPr>
                <w:rFonts w:ascii="Times New Roman" w:hAnsi="Times New Roman"/>
                <w:sz w:val="18"/>
                <w:szCs w:val="18"/>
                <w:lang w:val="en-GB" w:eastAsia="ko-KR"/>
              </w:rPr>
              <w:t>onduration</w:t>
            </w:r>
            <w:proofErr w:type="spellEnd"/>
            <w:r w:rsidR="0014585D" w:rsidRPr="0014585D">
              <w:rPr>
                <w:rFonts w:ascii="Times New Roman" w:hAnsi="Times New Roman"/>
                <w:sz w:val="18"/>
                <w:szCs w:val="18"/>
                <w:lang w:val="en-GB" w:eastAsia="ko-KR"/>
              </w:rPr>
              <w:t xml:space="preserve"> timer and inactivity timer and transmits the initial transmission packet in the inactivity timer and </w:t>
            </w:r>
            <w:proofErr w:type="spellStart"/>
            <w:r w:rsidR="0014585D" w:rsidRPr="0014585D">
              <w:rPr>
                <w:rFonts w:ascii="Times New Roman" w:hAnsi="Times New Roman"/>
                <w:sz w:val="18"/>
                <w:szCs w:val="18"/>
                <w:lang w:val="en-GB" w:eastAsia="ko-KR"/>
              </w:rPr>
              <w:t>onduration</w:t>
            </w:r>
            <w:proofErr w:type="spellEnd"/>
            <w:r w:rsidR="0014585D" w:rsidRPr="0014585D">
              <w:rPr>
                <w:rFonts w:ascii="Times New Roman" w:hAnsi="Times New Roman"/>
                <w:sz w:val="18"/>
                <w:szCs w:val="18"/>
                <w:lang w:val="en-GB" w:eastAsia="ko-KR"/>
              </w:rPr>
              <w:t xml:space="preserve">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rPr>
          <w:ins w:id="93" w:author="Huawei, HiSilicon" w:date="2022-05-11T16:33:00Z"/>
        </w:trPr>
        <w:tc>
          <w:tcPr>
            <w:tcW w:w="1915" w:type="dxa"/>
          </w:tcPr>
          <w:p w14:paraId="40916854" w14:textId="06721874" w:rsidR="00010A88" w:rsidRDefault="00010A88" w:rsidP="00010A88">
            <w:pPr>
              <w:jc w:val="both"/>
              <w:rPr>
                <w:ins w:id="94" w:author="Huawei, HiSilicon" w:date="2022-05-11T16:33:00Z"/>
                <w:rFonts w:ascii="Times New Roman" w:hAnsi="Times New Roman"/>
                <w:sz w:val="18"/>
                <w:szCs w:val="18"/>
                <w:lang w:val="en-GB" w:eastAsia="ko-KR"/>
              </w:rPr>
            </w:pPr>
            <w:ins w:id="95" w:author="Huawei, HiSilicon" w:date="2022-05-11T16:33: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255C2759" w14:textId="6220BF9A" w:rsidR="00010A88" w:rsidRDefault="00010A88" w:rsidP="00010A88">
            <w:pPr>
              <w:jc w:val="both"/>
              <w:rPr>
                <w:ins w:id="96" w:author="Huawei, HiSilicon" w:date="2022-05-11T16:33:00Z"/>
                <w:rFonts w:ascii="Times New Roman" w:hAnsi="Times New Roman"/>
                <w:sz w:val="18"/>
                <w:szCs w:val="18"/>
                <w:lang w:val="en-GB" w:eastAsia="ko-KR"/>
              </w:rPr>
            </w:pPr>
            <w:ins w:id="97" w:author="Huawei, HiSilicon" w:date="2022-05-11T16:33: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5B5E4A16" w14:textId="1D637042" w:rsidR="00010A88" w:rsidRDefault="00010A88" w:rsidP="00010A88">
            <w:pPr>
              <w:jc w:val="both"/>
              <w:rPr>
                <w:ins w:id="98" w:author="Huawei, HiSilicon" w:date="2022-05-11T16:33:00Z"/>
                <w:rFonts w:ascii="Times New Roman" w:hAnsi="Times New Roman"/>
                <w:sz w:val="18"/>
                <w:szCs w:val="18"/>
                <w:lang w:val="en-GB" w:eastAsia="ko-KR"/>
              </w:rPr>
            </w:pPr>
            <w:ins w:id="99" w:author="Huawei, HiSilicon" w:date="2022-05-11T16:33:00Z">
              <w:r>
                <w:rPr>
                  <w:rFonts w:ascii="Times New Roman" w:eastAsia="DengXian" w:hAnsi="Times New Roman"/>
                  <w:sz w:val="18"/>
                  <w:szCs w:val="18"/>
                  <w:lang w:val="en-GB" w:eastAsia="zh-CN"/>
                </w:rPr>
                <w:t xml:space="preserve">Proponent. </w:t>
              </w:r>
            </w:ins>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E9D0B7B" w14:textId="44A9B172"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DengXian" w:hAnsi="Times New Roman"/>
                <w:sz w:val="18"/>
                <w:szCs w:val="18"/>
                <w:lang w:val="en-GB" w:eastAsia="zh-CN"/>
              </w:rPr>
            </w:pPr>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3.5</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865</w:t>
      </w:r>
      <w:r w:rsidRPr="00573DA4">
        <w:rPr>
          <w:rFonts w:ascii="Arial" w:eastAsia="Malgun Gothic" w:hAnsi="Arial" w:cs="Times New Roman"/>
          <w:b w:val="0"/>
          <w:bCs w:val="0"/>
          <w:kern w:val="0"/>
          <w:sz w:val="24"/>
          <w:szCs w:val="24"/>
          <w:lang w:val="en-GB" w:eastAsia="ko-KR"/>
        </w:rPr>
        <w:tab/>
      </w:r>
      <w:r w:rsidRPr="0014585D">
        <w:rPr>
          <w:rFonts w:ascii="Arial" w:eastAsia="Malgun Gothic" w:hAnsi="Arial" w:cs="Times New Roman"/>
          <w:b w:val="0"/>
          <w:bCs w:val="0"/>
          <w:kern w:val="0"/>
          <w:sz w:val="24"/>
          <w:szCs w:val="24"/>
          <w:lang w:val="en-GB" w:eastAsia="ko-KR"/>
        </w:rPr>
        <w:t xml:space="preserve">Clarification on </w:t>
      </w:r>
      <w:proofErr w:type="spellStart"/>
      <w:r w:rsidRPr="0014585D">
        <w:rPr>
          <w:rFonts w:ascii="Arial" w:eastAsia="Malgun Gothic" w:hAnsi="Arial" w:cs="Times New Roman"/>
          <w:b w:val="0"/>
          <w:bCs w:val="0"/>
          <w:kern w:val="0"/>
          <w:sz w:val="24"/>
          <w:szCs w:val="24"/>
          <w:lang w:val="en-GB" w:eastAsia="ko-KR"/>
        </w:rPr>
        <w:t>Uu</w:t>
      </w:r>
      <w:proofErr w:type="spellEnd"/>
      <w:r w:rsidRPr="0014585D">
        <w:rPr>
          <w:rFonts w:ascii="Arial" w:eastAsia="Malgun Gothic" w:hAnsi="Arial" w:cs="Times New Roman"/>
          <w:b w:val="0"/>
          <w:bCs w:val="0"/>
          <w:kern w:val="0"/>
          <w:sz w:val="24"/>
          <w:szCs w:val="24"/>
          <w:lang w:val="en-GB" w:eastAsia="ko-KR"/>
        </w:rPr>
        <w:t xml:space="preserve"> DRX for SL communication</w:t>
      </w:r>
      <w:r w:rsidRPr="0014585D">
        <w:rPr>
          <w:rFonts w:ascii="Arial" w:eastAsia="Malgun Gothic" w:hAnsi="Arial" w:cs="Times New Roman"/>
          <w:b w:val="0"/>
          <w:bCs w:val="0"/>
          <w:kern w:val="0"/>
          <w:sz w:val="24"/>
          <w:szCs w:val="24"/>
          <w:lang w:val="en-GB" w:eastAsia="ko-KR"/>
        </w:rPr>
        <w:tab/>
        <w:t xml:space="preserve">Huawei, </w:t>
      </w:r>
      <w:proofErr w:type="spellStart"/>
      <w:r w:rsidRPr="0014585D">
        <w:rPr>
          <w:rFonts w:ascii="Arial" w:eastAsia="Malgun Gothic" w:hAnsi="Arial" w:cs="Times New Roman"/>
          <w:b w:val="0"/>
          <w:bCs w:val="0"/>
          <w:kern w:val="0"/>
          <w:sz w:val="24"/>
          <w:szCs w:val="24"/>
          <w:lang w:val="en-GB" w:eastAsia="ko-KR"/>
        </w:rPr>
        <w:t>HiSilicon</w:t>
      </w:r>
      <w:proofErr w:type="spellEnd"/>
      <w:r w:rsidRPr="0014585D">
        <w:rPr>
          <w:rFonts w:ascii="Arial" w:eastAsia="Malgun Gothic"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 xml:space="preserve">Proposal 1: Capture in MAC spec, when both PSFCH and PUCCH resources are not configured, start the </w:t>
      </w:r>
      <w:proofErr w:type="spellStart"/>
      <w:r w:rsidRPr="0014585D">
        <w:rPr>
          <w:rFonts w:ascii="Times New Roman" w:hAnsi="Times New Roman" w:cs="Times New Roman"/>
          <w:b/>
          <w:sz w:val="22"/>
          <w:lang w:val="en-GB"/>
        </w:rPr>
        <w:t>drx-RetransmissionTimerSL</w:t>
      </w:r>
      <w:proofErr w:type="spellEnd"/>
      <w:r w:rsidRPr="0014585D">
        <w:rPr>
          <w:rFonts w:ascii="Times New Roman" w:hAnsi="Times New Roman" w:cs="Times New Roman"/>
          <w:b/>
          <w:sz w:val="22"/>
          <w:lang w:val="en-GB"/>
        </w:rPr>
        <w:t xml:space="preserve"> for the corresponding HARQ process at the first symbol after the expiry of </w:t>
      </w:r>
      <w:proofErr w:type="spellStart"/>
      <w:r w:rsidRPr="0014585D">
        <w:rPr>
          <w:rFonts w:ascii="Times New Roman" w:hAnsi="Times New Roman" w:cs="Times New Roman"/>
          <w:b/>
          <w:sz w:val="22"/>
          <w:lang w:val="en-GB"/>
        </w:rPr>
        <w:t>drx</w:t>
      </w:r>
      <w:proofErr w:type="spellEnd"/>
      <w:r w:rsidRPr="0014585D">
        <w:rPr>
          <w:rFonts w:ascii="Times New Roman" w:hAnsi="Times New Roman" w:cs="Times New Roman"/>
          <w:b/>
          <w:sz w:val="22"/>
          <w:lang w:val="en-GB"/>
        </w:rPr>
        <w:t>-HARQ-RTT-</w:t>
      </w:r>
      <w:proofErr w:type="spellStart"/>
      <w:r w:rsidRPr="0014585D">
        <w:rPr>
          <w:rFonts w:ascii="Times New Roman" w:hAnsi="Times New Roman" w:cs="Times New Roman"/>
          <w:b/>
          <w:sz w:val="22"/>
          <w:lang w:val="en-GB"/>
        </w:rPr>
        <w:t>TimerSL</w:t>
      </w:r>
      <w:proofErr w:type="spellEnd"/>
      <w:r w:rsidRPr="0014585D">
        <w:rPr>
          <w:rFonts w:ascii="Times New Roman" w:hAnsi="Times New Roman" w:cs="Times New Roman"/>
          <w:b/>
          <w:sz w:val="22"/>
          <w:lang w:val="en-GB"/>
        </w:rPr>
        <w:t>.</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203B7380" w14:textId="33D3B93A" w:rsidR="0014585D" w:rsidRPr="00EE1ACC" w:rsidRDefault="00EE1ACC" w:rsidP="00EE1ACC">
      <w:pPr>
        <w:pStyle w:val="ListParagraph"/>
        <w:numPr>
          <w:ilvl w:val="0"/>
          <w:numId w:val="33"/>
        </w:numPr>
        <w:ind w:leftChars="0"/>
        <w:jc w:val="both"/>
        <w:rPr>
          <w:rFonts w:ascii="Times New Roman" w:hAnsi="Times New Roman" w:cs="Times New Roman"/>
          <w:b/>
          <w:sz w:val="22"/>
          <w:lang w:val="en-GB"/>
        </w:rPr>
      </w:pPr>
      <w:r w:rsidRPr="00EE1ACC">
        <w:rPr>
          <w:rFonts w:ascii="Times New Roman" w:eastAsia="Malgun Gothic" w:hAnsi="Times New Roman" w:cs="Times New Roman"/>
          <w:sz w:val="22"/>
          <w:lang w:val="en-GB" w:eastAsia="ko-KR"/>
        </w:rPr>
        <w:t>Proposal 1 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w:t>
      </w:r>
      <w:r w:rsidRPr="00EE1ACC">
        <w:rPr>
          <w:rFonts w:ascii="Times New Roman" w:eastAsia="Malgun Gothic" w:hAnsi="Times New Roman" w:cs="Times New Roman"/>
          <w:sz w:val="22"/>
          <w:lang w:val="en-GB" w:eastAsia="ko-KR"/>
        </w:rPr>
        <w:lastRenderedPageBreak/>
        <w:t>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 xml:space="preserve">Proposal 2: Capture in MAC spec, when the PUCCH resource is configured, the start time of </w:t>
      </w:r>
      <w:proofErr w:type="spellStart"/>
      <w:r w:rsidRPr="00EE1ACC">
        <w:rPr>
          <w:rFonts w:ascii="Times New Roman" w:hAnsi="Times New Roman" w:cs="Times New Roman"/>
          <w:b/>
          <w:sz w:val="22"/>
          <w:lang w:val="en-GB"/>
        </w:rPr>
        <w:t>drx</w:t>
      </w:r>
      <w:proofErr w:type="spellEnd"/>
      <w:r w:rsidRPr="00EE1ACC">
        <w:rPr>
          <w:rFonts w:ascii="Times New Roman" w:hAnsi="Times New Roman" w:cs="Times New Roman"/>
          <w:b/>
          <w:sz w:val="22"/>
          <w:lang w:val="en-GB"/>
        </w:rPr>
        <w:t>-HARQ-RTT-</w:t>
      </w:r>
      <w:proofErr w:type="spellStart"/>
      <w:r w:rsidRPr="00EE1ACC">
        <w:rPr>
          <w:rFonts w:ascii="Times New Roman" w:hAnsi="Times New Roman" w:cs="Times New Roman"/>
          <w:b/>
          <w:sz w:val="22"/>
          <w:lang w:val="en-GB"/>
        </w:rPr>
        <w:t>TimerSL</w:t>
      </w:r>
      <w:proofErr w:type="spellEnd"/>
      <w:r w:rsidRPr="00EE1ACC">
        <w:rPr>
          <w:rFonts w:ascii="Times New Roman" w:hAnsi="Times New Roman" w:cs="Times New Roman"/>
          <w:b/>
          <w:sz w:val="22"/>
          <w:lang w:val="en-GB"/>
        </w:rPr>
        <w:t xml:space="preserve"> for configured </w:t>
      </w:r>
      <w:proofErr w:type="spellStart"/>
      <w:r w:rsidRPr="00EE1ACC">
        <w:rPr>
          <w:rFonts w:ascii="Times New Roman" w:hAnsi="Times New Roman" w:cs="Times New Roman"/>
          <w:b/>
          <w:sz w:val="22"/>
          <w:lang w:val="en-GB"/>
        </w:rPr>
        <w:t>sidelink</w:t>
      </w:r>
      <w:proofErr w:type="spellEnd"/>
      <w:r w:rsidRPr="00EE1ACC">
        <w:rPr>
          <w:rFonts w:ascii="Times New Roman" w:hAnsi="Times New Roman" w:cs="Times New Roman"/>
          <w:b/>
          <w:sz w:val="22"/>
          <w:lang w:val="en-GB"/>
        </w:rPr>
        <w:t xml:space="preserve"> grant reuses that for dynamic </w:t>
      </w:r>
      <w:proofErr w:type="spellStart"/>
      <w:r w:rsidRPr="00EE1ACC">
        <w:rPr>
          <w:rFonts w:ascii="Times New Roman" w:hAnsi="Times New Roman" w:cs="Times New Roman"/>
          <w:b/>
          <w:sz w:val="22"/>
          <w:lang w:val="en-GB"/>
        </w:rPr>
        <w:t>sidelink</w:t>
      </w:r>
      <w:proofErr w:type="spellEnd"/>
      <w:r w:rsidRPr="00EE1ACC">
        <w:rPr>
          <w:rFonts w:ascii="Times New Roman" w:hAnsi="Times New Roman" w:cs="Times New Roman"/>
          <w:b/>
          <w:sz w:val="22"/>
          <w:lang w:val="en-GB"/>
        </w:rPr>
        <w:t xml:space="preserve">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ListParagraph"/>
        <w:numPr>
          <w:ilvl w:val="0"/>
          <w:numId w:val="33"/>
        </w:numPr>
        <w:ind w:leftChars="0"/>
        <w:jc w:val="both"/>
        <w:rPr>
          <w:rFonts w:ascii="Times New Roman" w:hAnsi="Times New Roman" w:cs="Times New Roman"/>
          <w:b/>
          <w:sz w:val="22"/>
          <w:lang w:val="en-GB"/>
        </w:rPr>
      </w:pPr>
      <w:r w:rsidRPr="003D0C33">
        <w:rPr>
          <w:rFonts w:ascii="Times New Roman" w:eastAsia="Malgun Gothic" w:hAnsi="Times New Roman" w:cs="Times New Roman"/>
          <w:sz w:val="22"/>
          <w:lang w:val="en-GB" w:eastAsia="ko-KR"/>
        </w:rPr>
        <w:t xml:space="preserve">Since the PDSCH including the </w:t>
      </w:r>
      <w:r>
        <w:rPr>
          <w:rFonts w:ascii="Times New Roman" w:eastAsia="Malgun Gothic" w:hAnsi="Times New Roman" w:cs="Times New Roman"/>
          <w:sz w:val="22"/>
          <w:lang w:val="en-GB" w:eastAsia="ko-KR"/>
        </w:rPr>
        <w:t xml:space="preserve">RRC </w:t>
      </w:r>
      <w:r w:rsidRPr="003D0C33">
        <w:rPr>
          <w:rFonts w:ascii="Times New Roman" w:eastAsia="Malgun Gothic" w:hAnsi="Times New Roman" w:cs="Times New Roman"/>
          <w:sz w:val="22"/>
          <w:lang w:val="en-GB" w:eastAsia="ko-KR"/>
        </w:rPr>
        <w:t xml:space="preserve">configuration </w:t>
      </w:r>
      <w:r>
        <w:rPr>
          <w:rFonts w:ascii="Times New Roman" w:eastAsia="Malgun Gothic" w:hAnsi="Times New Roman" w:cs="Times New Roman"/>
          <w:sz w:val="22"/>
          <w:lang w:val="en-GB" w:eastAsia="ko-KR"/>
        </w:rPr>
        <w:t>for</w:t>
      </w:r>
      <w:r w:rsidRPr="003D0C33">
        <w:rPr>
          <w:rFonts w:ascii="Times New Roman" w:eastAsia="Malgun Gothic" w:hAnsi="Times New Roman" w:cs="Times New Roman"/>
          <w:sz w:val="22"/>
          <w:lang w:val="en-GB" w:eastAsia="ko-KR"/>
        </w:rPr>
        <w:t xml:space="preserve"> SL CG type 1 is also scheduled as the PDCCH, the existing </w:t>
      </w:r>
      <w:r>
        <w:rPr>
          <w:rFonts w:ascii="Times New Roman" w:eastAsia="Malgun Gothic" w:hAnsi="Times New Roman" w:cs="Times New Roman"/>
          <w:sz w:val="22"/>
          <w:lang w:val="en-GB" w:eastAsia="ko-KR"/>
        </w:rPr>
        <w:t>text</w:t>
      </w:r>
      <w:r w:rsidRPr="003D0C33">
        <w:rPr>
          <w:rFonts w:ascii="Times New Roman" w:eastAsia="Malgun Gothic" w:hAnsi="Times New Roman" w:cs="Times New Roman"/>
          <w:sz w:val="22"/>
          <w:lang w:val="en-GB" w:eastAsia="ko-KR"/>
        </w:rPr>
        <w:t xml:space="preserve"> below cover</w:t>
      </w:r>
      <w:r>
        <w:rPr>
          <w:rFonts w:ascii="Times New Roman" w:eastAsia="Malgun Gothic" w:hAnsi="Times New Roman" w:cs="Times New Roman"/>
          <w:sz w:val="22"/>
          <w:lang w:val="en-GB" w:eastAsia="ko-KR"/>
        </w:rPr>
        <w:t>s</w:t>
      </w:r>
      <w:r w:rsidRPr="003D0C33">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both </w:t>
      </w:r>
      <w:r w:rsidRPr="003D0C33">
        <w:rPr>
          <w:rFonts w:ascii="Times New Roman" w:eastAsia="Malgun Gothic" w:hAnsi="Times New Roman" w:cs="Times New Roman"/>
          <w:sz w:val="22"/>
          <w:lang w:val="en-GB" w:eastAsia="ko-KR"/>
        </w:rPr>
        <w:t>DG</w:t>
      </w:r>
      <w:r>
        <w:rPr>
          <w:rFonts w:ascii="Times New Roman" w:eastAsia="Malgun Gothic" w:hAnsi="Times New Roman" w:cs="Times New Roman"/>
          <w:sz w:val="22"/>
          <w:lang w:val="en-GB" w:eastAsia="ko-KR"/>
        </w:rPr>
        <w:t xml:space="preserve"> case and </w:t>
      </w:r>
      <w:r w:rsidRPr="003D0C33">
        <w:rPr>
          <w:rFonts w:ascii="Times New Roman" w:eastAsia="Malgun Gothic" w:hAnsi="Times New Roman" w:cs="Times New Roman"/>
          <w:sz w:val="22"/>
          <w:lang w:val="en-GB" w:eastAsia="ko-KR"/>
        </w:rPr>
        <w:t>CG</w:t>
      </w:r>
      <w:r>
        <w:rPr>
          <w:rFonts w:ascii="Times New Roman" w:eastAsia="Malgun Gothic" w:hAnsi="Times New Roman" w:cs="Times New Roman"/>
          <w:sz w:val="22"/>
          <w:lang w:val="en-GB" w:eastAsia="ko-KR"/>
        </w:rPr>
        <w:t xml:space="preserve"> case (type 1 and type 2). Correction is not necessary</w:t>
      </w:r>
      <w:r w:rsidRPr="003D0C33">
        <w:rPr>
          <w:rFonts w:ascii="Times New Roman" w:eastAsia="Malgun Gothic" w:hAnsi="Times New Roman" w:cs="Times New Roman"/>
          <w:sz w:val="22"/>
          <w:lang w:val="en-GB" w:eastAsia="ko-KR"/>
        </w:rPr>
        <w:t>.</w:t>
      </w:r>
      <w:r w:rsidR="00325D68">
        <w:rPr>
          <w:rFonts w:ascii="Times New Roman" w:eastAsia="Malgun Gothic" w:hAnsi="Times New Roman" w:cs="Times New Roman"/>
          <w:sz w:val="22"/>
          <w:lang w:val="en-GB" w:eastAsia="ko-KR"/>
        </w:rPr>
        <w:t xml:space="preserve"> </w:t>
      </w:r>
    </w:p>
    <w:tbl>
      <w:tblPr>
        <w:tblStyle w:val="TableGrid"/>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highlight w:val="yellow"/>
                <w:lang w:eastAsia="ko-KR"/>
              </w:rPr>
              <w:t>2&gt;</w:t>
            </w:r>
            <w:r w:rsidRPr="003D0C33">
              <w:rPr>
                <w:rFonts w:ascii="Times New Roman" w:eastAsia="SimSun"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proofErr w:type="spellStart"/>
            <w:r w:rsidRPr="003D0C33">
              <w:rPr>
                <w:rFonts w:ascii="Times New Roman" w:eastAsia="SimSun" w:hAnsi="Times New Roman" w:cs="Times New Roman"/>
                <w:i/>
                <w:kern w:val="0"/>
                <w:sz w:val="20"/>
                <w:szCs w:val="20"/>
                <w:lang w:eastAsia="zh-CN"/>
              </w:rPr>
              <w:t>drx</w:t>
            </w:r>
            <w:proofErr w:type="spellEnd"/>
            <w:r w:rsidRPr="003D0C33">
              <w:rPr>
                <w:rFonts w:ascii="Times New Roman" w:eastAsia="SimSun" w:hAnsi="Times New Roman" w:cs="Times New Roman"/>
                <w:i/>
                <w:kern w:val="0"/>
                <w:sz w:val="20"/>
                <w:szCs w:val="20"/>
                <w:lang w:eastAsia="zh-CN"/>
              </w:rPr>
              <w:t>-HARQ-RTT-</w:t>
            </w:r>
            <w:proofErr w:type="spellStart"/>
            <w:r w:rsidRPr="003D0C33">
              <w:rPr>
                <w:rFonts w:ascii="Times New Roman" w:eastAsia="SimSun" w:hAnsi="Times New Roman" w:cs="Times New Roman"/>
                <w:i/>
                <w:kern w:val="0"/>
                <w:sz w:val="20"/>
                <w:szCs w:val="20"/>
                <w:lang w:eastAsia="zh-CN"/>
              </w:rPr>
              <w:t>TimerSL</w:t>
            </w:r>
            <w:proofErr w:type="spellEnd"/>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proofErr w:type="spellStart"/>
            <w:r w:rsidRPr="003D0C33">
              <w:rPr>
                <w:rFonts w:ascii="Times New Roman" w:eastAsia="SimSun" w:hAnsi="Times New Roman" w:cs="Times New Roman"/>
                <w:i/>
                <w:kern w:val="0"/>
                <w:sz w:val="20"/>
                <w:szCs w:val="20"/>
                <w:lang w:eastAsia="zh-CN"/>
              </w:rPr>
              <w:t>drx</w:t>
            </w:r>
            <w:proofErr w:type="spellEnd"/>
            <w:r w:rsidRPr="003D0C33">
              <w:rPr>
                <w:rFonts w:ascii="Times New Roman" w:eastAsia="SimSun" w:hAnsi="Times New Roman" w:cs="Times New Roman"/>
                <w:i/>
                <w:kern w:val="0"/>
                <w:sz w:val="20"/>
                <w:szCs w:val="20"/>
                <w:lang w:eastAsia="zh-CN"/>
              </w:rPr>
              <w:t>-HARQ-RTT-</w:t>
            </w:r>
            <w:proofErr w:type="spellStart"/>
            <w:r w:rsidRPr="003D0C33">
              <w:rPr>
                <w:rFonts w:ascii="Times New Roman" w:eastAsia="SimSun" w:hAnsi="Times New Roman" w:cs="Times New Roman"/>
                <w:i/>
                <w:kern w:val="0"/>
                <w:sz w:val="20"/>
                <w:szCs w:val="20"/>
                <w:lang w:eastAsia="zh-CN"/>
              </w:rPr>
              <w:t>TimerSL</w:t>
            </w:r>
            <w:proofErr w:type="spellEnd"/>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stop the </w:t>
            </w:r>
            <w:proofErr w:type="spellStart"/>
            <w:r w:rsidRPr="003D0C33">
              <w:rPr>
                <w:rFonts w:ascii="Times New Roman" w:eastAsia="SimSun" w:hAnsi="Times New Roman" w:cs="Times New Roman"/>
                <w:i/>
                <w:iCs/>
                <w:kern w:val="0"/>
                <w:sz w:val="20"/>
                <w:szCs w:val="20"/>
                <w:lang w:eastAsia="zh-CN"/>
              </w:rPr>
              <w:t>drx-RetransmissionTimerSL</w:t>
            </w:r>
            <w:proofErr w:type="spellEnd"/>
            <w:r w:rsidRPr="003D0C33">
              <w:rPr>
                <w:rFonts w:ascii="Times New Roman" w:eastAsia="SimSun"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start the </w:t>
            </w:r>
            <w:proofErr w:type="spellStart"/>
            <w:r w:rsidRPr="003D0C33">
              <w:rPr>
                <w:rFonts w:ascii="Times New Roman" w:eastAsia="SimSun" w:hAnsi="Times New Roman" w:cs="Times New Roman"/>
                <w:i/>
                <w:kern w:val="0"/>
                <w:sz w:val="20"/>
                <w:szCs w:val="20"/>
                <w:lang w:eastAsia="ko-KR"/>
              </w:rPr>
              <w:t>drx</w:t>
            </w:r>
            <w:proofErr w:type="spellEnd"/>
            <w:r w:rsidRPr="003D0C33">
              <w:rPr>
                <w:rFonts w:ascii="Times New Roman" w:eastAsia="SimSun" w:hAnsi="Times New Roman" w:cs="Times New Roman"/>
                <w:i/>
                <w:kern w:val="0"/>
                <w:sz w:val="20"/>
                <w:szCs w:val="20"/>
                <w:lang w:eastAsia="ko-KR"/>
              </w:rPr>
              <w:t>-HARQ-RTT-</w:t>
            </w:r>
            <w:proofErr w:type="spellStart"/>
            <w:r w:rsidRPr="003D0C33">
              <w:rPr>
                <w:rFonts w:ascii="Times New Roman" w:eastAsia="SimSun" w:hAnsi="Times New Roman" w:cs="Times New Roman"/>
                <w:i/>
                <w:kern w:val="0"/>
                <w:sz w:val="20"/>
                <w:szCs w:val="20"/>
                <w:lang w:eastAsia="ko-KR"/>
              </w:rPr>
              <w:t>TimerSL</w:t>
            </w:r>
            <w:proofErr w:type="spellEnd"/>
            <w:r w:rsidRPr="003D0C33">
              <w:rPr>
                <w:rFonts w:ascii="Times New Roman" w:eastAsia="SimSun"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ko-KR"/>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stop the </w:t>
            </w:r>
            <w:proofErr w:type="spellStart"/>
            <w:r w:rsidRPr="003D0C33">
              <w:rPr>
                <w:rFonts w:ascii="Times New Roman" w:eastAsia="SimSun" w:hAnsi="Times New Roman" w:cs="Times New Roman"/>
                <w:i/>
                <w:kern w:val="0"/>
                <w:sz w:val="20"/>
                <w:szCs w:val="20"/>
                <w:lang w:eastAsia="ko-KR"/>
              </w:rPr>
              <w:t>drx-RetransmissionTimerSL</w:t>
            </w:r>
            <w:proofErr w:type="spellEnd"/>
            <w:r w:rsidRPr="003D0C33">
              <w:rPr>
                <w:rFonts w:ascii="Times New Roman" w:eastAsia="SimSun" w:hAnsi="Times New Roman" w:cs="Times New Roman"/>
                <w:kern w:val="0"/>
                <w:sz w:val="20"/>
                <w:szCs w:val="20"/>
                <w:lang w:eastAsia="ko-KR"/>
              </w:rPr>
              <w:t xml:space="preserve"> for the corresponding HARQ process</w:t>
            </w:r>
            <w:r w:rsidRPr="003D0C33">
              <w:rPr>
                <w:rFonts w:ascii="Times New Roman" w:eastAsia="SimSun" w:hAnsi="Times New Roman" w:cs="Times New Roman"/>
                <w:kern w:val="0"/>
                <w:sz w:val="20"/>
                <w:szCs w:val="20"/>
                <w:lang w:eastAsia="zh-CN"/>
              </w:rPr>
              <w:t>.</w:t>
            </w:r>
          </w:p>
          <w:p w14:paraId="33A4ADD6" w14:textId="07989845" w:rsidR="003D0C33" w:rsidRPr="003D0C33" w:rsidRDefault="003D0C33" w:rsidP="003D0C33">
            <w:pPr>
              <w:pStyle w:val="ListParagraph"/>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
        <w:tblW w:w="0" w:type="auto"/>
        <w:tblLayout w:type="fixed"/>
        <w:tblLook w:val="04A0" w:firstRow="1" w:lastRow="0" w:firstColumn="1" w:lastColumn="0" w:noHBand="0" w:noVBand="1"/>
        <w:tblPrChange w:id="100" w:author="Huawei, HiSilicon" w:date="2022-05-11T16:43:00Z">
          <w:tblPr>
            <w:tblStyle w:val="1"/>
            <w:tblW w:w="0" w:type="auto"/>
            <w:tblLook w:val="04A0" w:firstRow="1" w:lastRow="0" w:firstColumn="1" w:lastColumn="0" w:noHBand="0" w:noVBand="1"/>
          </w:tblPr>
        </w:tblPrChange>
      </w:tblPr>
      <w:tblGrid>
        <w:gridCol w:w="1308"/>
        <w:gridCol w:w="1381"/>
        <w:gridCol w:w="6939"/>
        <w:tblGridChange w:id="101">
          <w:tblGrid>
            <w:gridCol w:w="1308"/>
            <w:gridCol w:w="607"/>
            <w:gridCol w:w="477"/>
            <w:gridCol w:w="297"/>
            <w:gridCol w:w="1074"/>
            <w:gridCol w:w="5865"/>
          </w:tblGrid>
        </w:tblGridChange>
      </w:tblGrid>
      <w:tr w:rsidR="004E7E79" w:rsidRPr="00C30A71" w14:paraId="0716D7E6" w14:textId="77777777" w:rsidTr="00010A88">
        <w:tc>
          <w:tcPr>
            <w:tcW w:w="1308" w:type="dxa"/>
            <w:tcPrChange w:id="102" w:author="Huawei, HiSilicon" w:date="2022-05-11T16:43:00Z">
              <w:tcPr>
                <w:tcW w:w="1915" w:type="dxa"/>
                <w:gridSpan w:val="2"/>
              </w:tcPr>
            </w:tcPrChange>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Change w:id="103" w:author="Huawei, HiSilicon" w:date="2022-05-11T16:43:00Z">
              <w:tcPr>
                <w:tcW w:w="1848" w:type="dxa"/>
                <w:gridSpan w:val="3"/>
              </w:tcPr>
            </w:tcPrChange>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Change w:id="104" w:author="Huawei, HiSilicon" w:date="2022-05-11T16:43:00Z">
              <w:tcPr>
                <w:tcW w:w="5865" w:type="dxa"/>
              </w:tcPr>
            </w:tcPrChange>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010A88">
        <w:tc>
          <w:tcPr>
            <w:tcW w:w="1308" w:type="dxa"/>
            <w:tcPrChange w:id="105" w:author="Huawei, HiSilicon" w:date="2022-05-11T16:43:00Z">
              <w:tcPr>
                <w:tcW w:w="1915" w:type="dxa"/>
                <w:gridSpan w:val="2"/>
              </w:tcPr>
            </w:tcPrChange>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Change w:id="106" w:author="Huawei, HiSilicon" w:date="2022-05-11T16:43:00Z">
              <w:tcPr>
                <w:tcW w:w="1848" w:type="dxa"/>
                <w:gridSpan w:val="3"/>
              </w:tcPr>
            </w:tcPrChange>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Change w:id="107" w:author="Huawei, HiSilicon" w:date="2022-05-11T16:43:00Z">
              <w:tcPr>
                <w:tcW w:w="5865" w:type="dxa"/>
              </w:tcPr>
            </w:tcPrChange>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010A88">
        <w:tc>
          <w:tcPr>
            <w:tcW w:w="1308" w:type="dxa"/>
            <w:tcPrChange w:id="108" w:author="Huawei, HiSilicon" w:date="2022-05-11T16:43:00Z">
              <w:tcPr>
                <w:tcW w:w="1915" w:type="dxa"/>
                <w:gridSpan w:val="2"/>
              </w:tcPr>
            </w:tcPrChange>
          </w:tcPr>
          <w:p w14:paraId="01CC6426" w14:textId="2D783308" w:rsidR="00877439" w:rsidRDefault="00877439"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381" w:type="dxa"/>
            <w:tcPrChange w:id="109" w:author="Huawei, HiSilicon" w:date="2022-05-11T16:43:00Z">
              <w:tcPr>
                <w:tcW w:w="1848" w:type="dxa"/>
                <w:gridSpan w:val="3"/>
              </w:tcPr>
            </w:tcPrChange>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Change w:id="110" w:author="Huawei, HiSilicon" w:date="2022-05-11T16:43:00Z">
              <w:tcPr>
                <w:tcW w:w="5865" w:type="dxa"/>
              </w:tcPr>
            </w:tcPrChange>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010A88">
        <w:trPr>
          <w:ins w:id="111" w:author="Huawei, HiSilicon" w:date="2022-05-11T16:33:00Z"/>
        </w:trPr>
        <w:tc>
          <w:tcPr>
            <w:tcW w:w="1308" w:type="dxa"/>
            <w:tcPrChange w:id="112" w:author="Huawei, HiSilicon" w:date="2022-05-11T16:34:00Z">
              <w:tcPr>
                <w:tcW w:w="1915" w:type="dxa"/>
              </w:tcPr>
            </w:tcPrChange>
          </w:tcPr>
          <w:p w14:paraId="496B78C6" w14:textId="0C58DEB8" w:rsidR="00010A88" w:rsidRDefault="00010A88" w:rsidP="00010A88">
            <w:pPr>
              <w:jc w:val="both"/>
              <w:rPr>
                <w:ins w:id="113" w:author="Huawei, HiSilicon" w:date="2022-05-11T16:33:00Z"/>
                <w:rFonts w:ascii="Times New Roman" w:hAnsi="Times New Roman"/>
                <w:sz w:val="18"/>
                <w:szCs w:val="18"/>
                <w:lang w:val="en-GB" w:eastAsia="ko-KR"/>
              </w:rPr>
            </w:pPr>
            <w:ins w:id="114" w:author="Huawei, HiSilicon" w:date="2022-05-11T16:33: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381" w:type="dxa"/>
            <w:tcPrChange w:id="115" w:author="Huawei, HiSilicon" w:date="2022-05-11T16:34:00Z">
              <w:tcPr>
                <w:tcW w:w="1848" w:type="dxa"/>
                <w:gridSpan w:val="2"/>
              </w:tcPr>
            </w:tcPrChange>
          </w:tcPr>
          <w:p w14:paraId="3B051FDE" w14:textId="4864EEDE" w:rsidR="00010A88" w:rsidRDefault="00010A88" w:rsidP="00010A88">
            <w:pPr>
              <w:jc w:val="both"/>
              <w:rPr>
                <w:ins w:id="116" w:author="Huawei, HiSilicon" w:date="2022-05-11T16:33:00Z"/>
                <w:rFonts w:ascii="Times New Roman" w:hAnsi="Times New Roman"/>
                <w:sz w:val="18"/>
                <w:szCs w:val="18"/>
                <w:lang w:val="en-GB" w:eastAsia="ko-KR"/>
              </w:rPr>
            </w:pPr>
            <w:ins w:id="117" w:author="Huawei, HiSilicon" w:date="2022-05-11T16:33: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6939" w:type="dxa"/>
            <w:tcPrChange w:id="118" w:author="Huawei, HiSilicon" w:date="2022-05-11T16:34:00Z">
              <w:tcPr>
                <w:tcW w:w="5865" w:type="dxa"/>
                <w:gridSpan w:val="3"/>
              </w:tcPr>
            </w:tcPrChange>
          </w:tcPr>
          <w:p w14:paraId="632C9310" w14:textId="77777777" w:rsidR="00010A88" w:rsidRDefault="00010A88" w:rsidP="00010A88">
            <w:pPr>
              <w:jc w:val="both"/>
              <w:rPr>
                <w:ins w:id="119" w:author="Huawei, HiSilicon" w:date="2022-05-11T16:33:00Z"/>
                <w:rFonts w:ascii="Times New Roman" w:eastAsia="DengXian" w:hAnsi="Times New Roman"/>
                <w:sz w:val="18"/>
                <w:szCs w:val="18"/>
                <w:lang w:val="en-GB" w:eastAsia="zh-CN"/>
              </w:rPr>
            </w:pPr>
            <w:ins w:id="120" w:author="Huawei, HiSilicon" w:date="2022-05-11T16:33:00Z">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roponent.</w:t>
              </w:r>
            </w:ins>
          </w:p>
          <w:p w14:paraId="4012B38A" w14:textId="77777777" w:rsidR="00010A88" w:rsidRDefault="00010A88" w:rsidP="00010A88">
            <w:pPr>
              <w:jc w:val="both"/>
              <w:rPr>
                <w:ins w:id="121" w:author="Huawei, HiSilicon" w:date="2022-05-11T16:33:00Z"/>
                <w:rFonts w:ascii="Times New Roman" w:eastAsia="DengXian" w:hAnsi="Times New Roman"/>
                <w:sz w:val="18"/>
                <w:szCs w:val="18"/>
                <w:lang w:val="en-GB" w:eastAsia="zh-CN"/>
              </w:rPr>
            </w:pPr>
            <w:ins w:id="122" w:author="Huawei, HiSilicon" w:date="2022-05-11T16:33:00Z">
              <w:r>
                <w:rPr>
                  <w:rFonts w:ascii="Times New Roman" w:eastAsia="DengXian" w:hAnsi="Times New Roman"/>
                  <w:sz w:val="18"/>
                  <w:szCs w:val="18"/>
                  <w:lang w:val="en-GB" w:eastAsia="zh-CN"/>
                </w:rPr>
                <w:t xml:space="preserve">Regarding LG’s comment, firstly, for configured CG type 1, the SCI does not indicate an SL </w:t>
              </w:r>
              <w:r>
                <w:rPr>
                  <w:rFonts w:ascii="Times New Roman" w:eastAsia="DengXian" w:hAnsi="Times New Roman"/>
                  <w:sz w:val="18"/>
                  <w:szCs w:val="18"/>
                  <w:lang w:val="en-GB" w:eastAsia="zh-CN"/>
                </w:rPr>
                <w:lastRenderedPageBreak/>
                <w:t xml:space="preserve">transmission but indicate activation, also this is one shot indication which means after activation, for the following CG, there is no SCI indication and the UE is not able to enter the text to start RTT timer and retransmission timer. </w:t>
              </w:r>
            </w:ins>
          </w:p>
          <w:p w14:paraId="287E9019" w14:textId="77777777" w:rsidR="00010A88" w:rsidRDefault="00010A88" w:rsidP="00010A88">
            <w:pPr>
              <w:jc w:val="both"/>
              <w:rPr>
                <w:ins w:id="123" w:author="Huawei, HiSilicon" w:date="2022-05-11T16:33:00Z"/>
                <w:rFonts w:ascii="Times New Roman" w:eastAsia="DengXian" w:hAnsi="Times New Roman"/>
                <w:sz w:val="18"/>
                <w:szCs w:val="18"/>
                <w:lang w:val="en-GB" w:eastAsia="zh-CN"/>
              </w:rPr>
            </w:pPr>
            <w:ins w:id="124" w:author="Huawei, HiSilicon" w:date="2022-05-11T16:33:00Z">
              <w:r>
                <w:rPr>
                  <w:rFonts w:ascii="Times New Roman" w:eastAsia="DengXian" w:hAnsi="Times New Roman"/>
                  <w:sz w:val="18"/>
                  <w:szCs w:val="18"/>
                  <w:lang w:val="en-GB" w:eastAsia="zh-CN"/>
                </w:rPr>
                <w:t xml:space="preserve">Also for CG type 2, there is no SCI indication at all, CG is activated upon configuration, so for CG type 2, UE is not able to enter the text to start RTT timer and retransmission timer. </w:t>
              </w:r>
            </w:ins>
          </w:p>
          <w:p w14:paraId="1A6AD631" w14:textId="77777777" w:rsidR="00010A88" w:rsidRDefault="00010A88" w:rsidP="00010A88">
            <w:pPr>
              <w:jc w:val="both"/>
              <w:rPr>
                <w:ins w:id="125" w:author="Huawei, HiSilicon" w:date="2022-05-11T16:33:00Z"/>
                <w:rFonts w:ascii="Times New Roman" w:eastAsia="DengXian" w:hAnsi="Times New Roman"/>
                <w:sz w:val="18"/>
                <w:szCs w:val="18"/>
                <w:lang w:val="en-GB" w:eastAsia="zh-CN"/>
              </w:rPr>
            </w:pPr>
            <w:ins w:id="126" w:author="Huawei, HiSilicon" w:date="2022-05-11T16:33:00Z">
              <w:r>
                <w:rPr>
                  <w:rFonts w:ascii="Times New Roman" w:eastAsia="DengXian" w:hAnsi="Times New Roman"/>
                  <w:sz w:val="18"/>
                  <w:szCs w:val="18"/>
                  <w:lang w:val="en-GB" w:eastAsia="zh-CN"/>
                </w:rPr>
                <w:t xml:space="preserve">Actually in </w:t>
              </w:r>
              <w:proofErr w:type="spellStart"/>
              <w:r>
                <w:rPr>
                  <w:rFonts w:ascii="Times New Roman" w:eastAsia="DengXian" w:hAnsi="Times New Roman"/>
                  <w:sz w:val="18"/>
                  <w:szCs w:val="18"/>
                  <w:lang w:val="en-GB" w:eastAsia="zh-CN"/>
                </w:rPr>
                <w:t>Uu</w:t>
              </w:r>
              <w:proofErr w:type="spellEnd"/>
              <w:r>
                <w:rPr>
                  <w:rFonts w:ascii="Times New Roman" w:eastAsia="DengXian" w:hAnsi="Times New Roman"/>
                  <w:sz w:val="18"/>
                  <w:szCs w:val="18"/>
                  <w:lang w:val="en-GB" w:eastAsia="zh-CN"/>
                </w:rPr>
                <w:t>, we have similar text for UL CG, therefore, we think similar change is needed for SL CG.</w:t>
              </w:r>
            </w:ins>
          </w:p>
          <w:p w14:paraId="4EA45C9E" w14:textId="0FA7D7BE" w:rsidR="00010A88" w:rsidRDefault="00010A88" w:rsidP="00010A88">
            <w:pPr>
              <w:jc w:val="both"/>
              <w:rPr>
                <w:ins w:id="127" w:author="Huawei, HiSilicon" w:date="2022-05-11T16:33:00Z"/>
                <w:rFonts w:ascii="Times New Roman" w:hAnsi="Times New Roman"/>
                <w:sz w:val="18"/>
                <w:szCs w:val="18"/>
                <w:lang w:val="en-GB" w:eastAsia="ko-KR"/>
              </w:rPr>
            </w:pPr>
            <w:ins w:id="128" w:author="Huawei, HiSilicon" w:date="2022-05-11T16:33:00Z">
              <w:r>
                <w:rPr>
                  <w:noProof/>
                  <w:lang w:eastAsia="zh-CN"/>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ins>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lastRenderedPageBreak/>
              <w:t>Lenovo</w:t>
            </w:r>
          </w:p>
        </w:tc>
        <w:tc>
          <w:tcPr>
            <w:tcW w:w="1381" w:type="dxa"/>
          </w:tcPr>
          <w:p w14:paraId="42E79690" w14:textId="0F9BD813"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DengXian" w:hAnsi="Times New Roman" w:hint="eastAsia"/>
                <w:sz w:val="18"/>
                <w:szCs w:val="18"/>
                <w:lang w:val="en-GB" w:eastAsia="zh-CN"/>
              </w:rPr>
            </w:pPr>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 xml:space="preserve">Proposal 3: Capture in MAC spec, when the PUCCH resource is not configured, start the </w:t>
      </w:r>
      <w:proofErr w:type="spellStart"/>
      <w:r w:rsidRPr="00EE1ACC">
        <w:rPr>
          <w:rFonts w:ascii="Times New Roman" w:hAnsi="Times New Roman" w:cs="Times New Roman"/>
          <w:b/>
          <w:sz w:val="22"/>
          <w:lang w:val="en-GB"/>
        </w:rPr>
        <w:t>drx</w:t>
      </w:r>
      <w:proofErr w:type="spellEnd"/>
      <w:r w:rsidRPr="00EE1ACC">
        <w:rPr>
          <w:rFonts w:ascii="Times New Roman" w:hAnsi="Times New Roman" w:cs="Times New Roman"/>
          <w:b/>
          <w:sz w:val="22"/>
          <w:lang w:val="en-GB"/>
        </w:rPr>
        <w:t>-HARQ-RTT-</w:t>
      </w:r>
      <w:proofErr w:type="spellStart"/>
      <w:r w:rsidRPr="00EE1ACC">
        <w:rPr>
          <w:rFonts w:ascii="Times New Roman" w:hAnsi="Times New Roman" w:cs="Times New Roman"/>
          <w:b/>
          <w:sz w:val="22"/>
          <w:lang w:val="en-GB"/>
        </w:rPr>
        <w:t>TimerSL</w:t>
      </w:r>
      <w:proofErr w:type="spellEnd"/>
      <w:r w:rsidRPr="00EE1ACC">
        <w:rPr>
          <w:rFonts w:ascii="Times New Roman" w:hAnsi="Times New Roman" w:cs="Times New Roman"/>
          <w:b/>
          <w:sz w:val="22"/>
          <w:lang w:val="en-GB"/>
        </w:rPr>
        <w:t xml:space="preserve"> for the corresponding HARQ process at the first symbol after end of PSSCH occasion for configured </w:t>
      </w:r>
      <w:proofErr w:type="spellStart"/>
      <w:r w:rsidRPr="00EE1ACC">
        <w:rPr>
          <w:rFonts w:ascii="Times New Roman" w:hAnsi="Times New Roman" w:cs="Times New Roman"/>
          <w:b/>
          <w:sz w:val="22"/>
          <w:lang w:val="en-GB"/>
        </w:rPr>
        <w:t>sidelink</w:t>
      </w:r>
      <w:proofErr w:type="spellEnd"/>
      <w:r w:rsidRPr="00EE1ACC">
        <w:rPr>
          <w:rFonts w:ascii="Times New Roman" w:hAnsi="Times New Roman" w:cs="Times New Roman"/>
          <w:b/>
          <w:sz w:val="22"/>
          <w:lang w:val="en-GB"/>
        </w:rPr>
        <w:t xml:space="preserve"> grant.</w:t>
      </w:r>
    </w:p>
    <w:p w14:paraId="4594A89C" w14:textId="77777777" w:rsidR="007F5364" w:rsidRDefault="007F5364" w:rsidP="007F536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ListParagraph"/>
        <w:numPr>
          <w:ilvl w:val="0"/>
          <w:numId w:val="33"/>
        </w:numPr>
        <w:spacing w:beforeLines="50" w:before="180"/>
        <w:ind w:leftChars="0"/>
        <w:jc w:val="both"/>
        <w:rPr>
          <w:rFonts w:eastAsia="DengXian"/>
          <w:b/>
          <w:sz w:val="21"/>
          <w:szCs w:val="21"/>
          <w:lang w:val="en-GB" w:eastAsia="zh-CN"/>
        </w:rPr>
      </w:pPr>
      <w:r w:rsidRPr="007F5364">
        <w:rPr>
          <w:rFonts w:ascii="Times New Roman" w:eastAsia="Malgun Gothic"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p>
    <w:p w14:paraId="41B2486A" w14:textId="3DDA2C58" w:rsidR="003D0C33" w:rsidRPr="00EC6DA9"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t xml:space="preserve">#117-e </w:t>
      </w:r>
      <w:r>
        <w:rPr>
          <w:rFonts w:ascii="Times New Roman" w:eastAsia="Malgun Gothic" w:hAnsi="Times New Roman" w:cs="Times New Roman" w:hint="eastAsia"/>
          <w:sz w:val="22"/>
          <w:lang w:val="en-GB" w:eastAsia="ko-KR"/>
        </w:rPr>
        <w:t>RAN2 agreeme</w:t>
      </w:r>
      <w:r>
        <w:rPr>
          <w:rFonts w:ascii="Times New Roman" w:eastAsia="Malgun Gothic" w:hAnsi="Times New Roman" w:cs="Times New Roman"/>
          <w:sz w:val="22"/>
          <w:lang w:val="en-GB" w:eastAsia="ko-KR"/>
        </w:rPr>
        <w:t>n</w:t>
      </w:r>
      <w:r>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w:t>
      </w:r>
    </w:p>
    <w:p w14:paraId="6F90D522" w14:textId="4619B69D" w:rsidR="003D0C33" w:rsidRDefault="003D0C33" w:rsidP="004E4DAA">
      <w:pPr>
        <w:pStyle w:val="ListParagraph"/>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 xml:space="preserve">If </w:t>
      </w:r>
      <w:proofErr w:type="spellStart"/>
      <w:r w:rsidRPr="003D0C33">
        <w:rPr>
          <w:rFonts w:ascii="Times New Roman" w:hAnsi="Times New Roman"/>
          <w:kern w:val="0"/>
          <w:sz w:val="20"/>
          <w:szCs w:val="20"/>
          <w:lang w:val="en-GB" w:eastAsia="ko-KR"/>
        </w:rPr>
        <w:t>sl</w:t>
      </w:r>
      <w:proofErr w:type="spellEnd"/>
      <w:r w:rsidRPr="003D0C33">
        <w:rPr>
          <w:rFonts w:ascii="Times New Roman" w:hAnsi="Times New Roman"/>
          <w:kern w:val="0"/>
          <w:sz w:val="20"/>
          <w:szCs w:val="20"/>
          <w:lang w:val="en-GB" w:eastAsia="ko-KR"/>
        </w:rPr>
        <w:t xml:space="preserve">-PUCCH-Config is not configured, for both PSFCH configured and not-configured cases, </w:t>
      </w:r>
      <w:proofErr w:type="spellStart"/>
      <w:r w:rsidRPr="003D0C33">
        <w:rPr>
          <w:rFonts w:ascii="Times New Roman" w:hAnsi="Times New Roman"/>
          <w:kern w:val="0"/>
          <w:sz w:val="20"/>
          <w:szCs w:val="20"/>
          <w:lang w:val="en-GB" w:eastAsia="ko-KR"/>
        </w:rPr>
        <w:t>drx</w:t>
      </w:r>
      <w:proofErr w:type="spellEnd"/>
      <w:r w:rsidRPr="003D0C33">
        <w:rPr>
          <w:rFonts w:ascii="Times New Roman" w:hAnsi="Times New Roman"/>
          <w:kern w:val="0"/>
          <w:sz w:val="20"/>
          <w:szCs w:val="20"/>
          <w:lang w:val="en-GB" w:eastAsia="ko-KR"/>
        </w:rPr>
        <w:t>-HARQ-RTT-</w:t>
      </w:r>
      <w:proofErr w:type="spellStart"/>
      <w:r w:rsidRPr="003D0C33">
        <w:rPr>
          <w:rFonts w:ascii="Times New Roman" w:hAnsi="Times New Roman"/>
          <w:kern w:val="0"/>
          <w:sz w:val="20"/>
          <w:szCs w:val="20"/>
          <w:lang w:val="en-GB" w:eastAsia="ko-KR"/>
        </w:rPr>
        <w:t>TimerSL</w:t>
      </w:r>
      <w:proofErr w:type="spellEnd"/>
      <w:r w:rsidRPr="003D0C33">
        <w:rPr>
          <w:rFonts w:ascii="Times New Roman" w:hAnsi="Times New Roman"/>
          <w:kern w:val="0"/>
          <w:sz w:val="20"/>
          <w:szCs w:val="20"/>
          <w:lang w:val="en-GB" w:eastAsia="ko-KR"/>
        </w:rPr>
        <w:t xml:space="preserve"> starts at the first symbol after end of PDCCH resource.</w:t>
      </w:r>
    </w:p>
    <w:p w14:paraId="637F8BC3" w14:textId="77777777" w:rsidR="003D0C33" w:rsidRDefault="003D0C33" w:rsidP="003D0C33">
      <w:pPr>
        <w:jc w:val="both"/>
        <w:rPr>
          <w:rFonts w:ascii="Times New Roman" w:eastAsia="Malgun Gothic"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rPr>
          <w:ins w:id="129" w:author="Huawei, HiSilicon" w:date="2022-05-11T16:34:00Z"/>
        </w:trPr>
        <w:tc>
          <w:tcPr>
            <w:tcW w:w="1915" w:type="dxa"/>
          </w:tcPr>
          <w:p w14:paraId="52407971" w14:textId="2F64AC67" w:rsidR="00010A88" w:rsidRDefault="00010A88" w:rsidP="00010A88">
            <w:pPr>
              <w:jc w:val="both"/>
              <w:rPr>
                <w:ins w:id="130" w:author="Huawei, HiSilicon" w:date="2022-05-11T16:34:00Z"/>
                <w:rFonts w:ascii="Times New Roman" w:hAnsi="Times New Roman"/>
                <w:sz w:val="18"/>
                <w:szCs w:val="18"/>
                <w:lang w:val="en-GB" w:eastAsia="ko-KR"/>
              </w:rPr>
            </w:pPr>
            <w:ins w:id="131" w:author="Huawei, HiSilicon" w:date="2022-05-11T16:34: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0E7FC516" w14:textId="4436C8A1" w:rsidR="00010A88" w:rsidRDefault="00010A88" w:rsidP="00010A88">
            <w:pPr>
              <w:jc w:val="both"/>
              <w:rPr>
                <w:ins w:id="132" w:author="Huawei, HiSilicon" w:date="2022-05-11T16:34:00Z"/>
                <w:rFonts w:ascii="Times New Roman" w:hAnsi="Times New Roman"/>
                <w:sz w:val="18"/>
                <w:szCs w:val="18"/>
                <w:lang w:val="en-GB" w:eastAsia="ko-KR"/>
              </w:rPr>
            </w:pPr>
            <w:ins w:id="133" w:author="Huawei, HiSilicon" w:date="2022-05-11T16:34: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04BBA0D5" w14:textId="77777777" w:rsidR="00010A88" w:rsidRDefault="00010A88" w:rsidP="00010A88">
            <w:pPr>
              <w:jc w:val="both"/>
              <w:rPr>
                <w:ins w:id="134" w:author="Huawei, HiSilicon" w:date="2022-05-11T16:34:00Z"/>
                <w:rFonts w:ascii="Times New Roman" w:eastAsia="DengXian" w:hAnsi="Times New Roman"/>
                <w:sz w:val="18"/>
                <w:szCs w:val="18"/>
                <w:lang w:val="en-GB" w:eastAsia="zh-CN"/>
              </w:rPr>
            </w:pPr>
            <w:ins w:id="135" w:author="Huawei, HiSilicon" w:date="2022-05-11T16:34:00Z">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 xml:space="preserve">roponent. </w:t>
              </w:r>
            </w:ins>
          </w:p>
          <w:p w14:paraId="56B89915" w14:textId="2D15C4C7" w:rsidR="00010A88" w:rsidRDefault="00010A88" w:rsidP="00010A88">
            <w:pPr>
              <w:jc w:val="both"/>
              <w:rPr>
                <w:ins w:id="136" w:author="Huawei, HiSilicon" w:date="2022-05-11T16:34:00Z"/>
                <w:rFonts w:ascii="Times New Roman" w:hAnsi="Times New Roman"/>
                <w:sz w:val="18"/>
                <w:szCs w:val="18"/>
                <w:lang w:val="en-GB" w:eastAsia="ko-KR"/>
              </w:rPr>
            </w:pPr>
            <w:ins w:id="137" w:author="Huawei, HiSilicon" w:date="2022-05-11T16:34:00Z">
              <w:r>
                <w:rPr>
                  <w:rFonts w:ascii="Times New Roman" w:eastAsia="DengXian" w:hAnsi="Times New Roman"/>
                  <w:sz w:val="18"/>
                  <w:szCs w:val="18"/>
                  <w:lang w:val="en-GB" w:eastAsia="zh-CN"/>
                </w:rPr>
                <w:t xml:space="preserve">We are fine to stick to the RAN2 agreement, i.e., to start the RTT timer </w:t>
              </w:r>
              <w:r w:rsidRPr="00D512A2">
                <w:rPr>
                  <w:rFonts w:ascii="Times New Roman" w:eastAsia="DengXian" w:hAnsi="Times New Roman"/>
                  <w:sz w:val="18"/>
                  <w:szCs w:val="18"/>
                  <w:lang w:val="en-GB" w:eastAsia="zh-CN"/>
                </w:rPr>
                <w:t>at the first symbol after end of PDCCH resource</w:t>
              </w:r>
              <w:r>
                <w:rPr>
                  <w:rFonts w:ascii="Times New Roman" w:eastAsia="DengXian" w:hAnsi="Times New Roman"/>
                  <w:sz w:val="18"/>
                  <w:szCs w:val="18"/>
                  <w:lang w:val="en-GB" w:eastAsia="zh-CN"/>
                </w:rPr>
                <w:t xml:space="preserve">, but this text procedure should be added for SL CG as we replied above. </w:t>
              </w:r>
            </w:ins>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DengXian" w:hAnsi="Times New Roman" w:hint="eastAsia"/>
                <w:sz w:val="18"/>
                <w:szCs w:val="18"/>
                <w:lang w:val="en-GB" w:eastAsia="zh-CN"/>
              </w:rPr>
            </w:pPr>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3.6</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946</w:t>
      </w:r>
      <w:r w:rsidRPr="00573DA4">
        <w:rPr>
          <w:rFonts w:ascii="Arial" w:eastAsia="Malgun Gothic" w:hAnsi="Arial" w:cs="Times New Roman"/>
          <w:b w:val="0"/>
          <w:bCs w:val="0"/>
          <w:kern w:val="0"/>
          <w:sz w:val="24"/>
          <w:szCs w:val="24"/>
          <w:lang w:val="en-GB" w:eastAsia="ko-KR"/>
        </w:rPr>
        <w:tab/>
      </w:r>
      <w:r w:rsidRPr="00EE3B59">
        <w:rPr>
          <w:rFonts w:ascii="Arial" w:eastAsia="Malgun Gothic" w:hAnsi="Arial" w:cs="Times New Roman"/>
          <w:b w:val="0"/>
          <w:bCs w:val="0"/>
          <w:kern w:val="0"/>
          <w:sz w:val="24"/>
          <w:szCs w:val="24"/>
          <w:lang w:val="en-GB" w:eastAsia="ko-KR"/>
        </w:rPr>
        <w:t>Combination of SL DRX, Discovery and relay-related Communication</w:t>
      </w:r>
      <w:r w:rsidRPr="00EE3B59">
        <w:rPr>
          <w:rFonts w:ascii="Arial" w:eastAsia="Malgun Gothic" w:hAnsi="Arial" w:cs="Times New Roman"/>
          <w:b w:val="0"/>
          <w:bCs w:val="0"/>
          <w:kern w:val="0"/>
          <w:sz w:val="24"/>
          <w:szCs w:val="24"/>
          <w:lang w:val="en-GB" w:eastAsia="ko-KR"/>
        </w:rPr>
        <w:tab/>
        <w:t>CATT</w:t>
      </w:r>
      <w:r w:rsidRPr="00EE3B59">
        <w:rPr>
          <w:rFonts w:ascii="Arial" w:eastAsia="Malgun Gothic"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w:t>
      </w:r>
      <w:proofErr w:type="spellStart"/>
      <w:r w:rsidRPr="00EE3B59">
        <w:rPr>
          <w:rFonts w:ascii="Times New Roman" w:hAnsi="Times New Roman" w:cs="Times New Roman" w:hint="eastAsia"/>
          <w:sz w:val="22"/>
          <w:lang w:val="en-GB"/>
        </w:rPr>
        <w:t>sidelink</w:t>
      </w:r>
      <w:proofErr w:type="spellEnd"/>
      <w:r w:rsidRPr="00EE3B59">
        <w:rPr>
          <w:rFonts w:ascii="Times New Roman" w:hAnsi="Times New Roman" w:cs="Times New Roman" w:hint="eastAsia"/>
          <w:sz w:val="22"/>
          <w:lang w:val="en-GB"/>
        </w:rPr>
        <w:t xml:space="preserve">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rPr>
          <w:ins w:id="138" w:author="Huawei, HiSilicon" w:date="2022-05-11T16:34:00Z"/>
        </w:trPr>
        <w:tc>
          <w:tcPr>
            <w:tcW w:w="1915" w:type="dxa"/>
          </w:tcPr>
          <w:p w14:paraId="0B61B2B8" w14:textId="0402AF64" w:rsidR="00010A88" w:rsidRDefault="00010A88" w:rsidP="00010A88">
            <w:pPr>
              <w:jc w:val="both"/>
              <w:rPr>
                <w:ins w:id="139" w:author="Huawei, HiSilicon" w:date="2022-05-11T16:34:00Z"/>
                <w:rFonts w:ascii="Times New Roman" w:hAnsi="Times New Roman"/>
                <w:sz w:val="18"/>
                <w:szCs w:val="18"/>
                <w:lang w:val="en-GB" w:eastAsia="ko-KR"/>
              </w:rPr>
            </w:pPr>
            <w:ins w:id="140" w:author="Huawei, HiSilicon" w:date="2022-05-11T16:34: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3E11FF3B" w14:textId="760F3204" w:rsidR="00010A88" w:rsidRDefault="00010A88" w:rsidP="00010A88">
            <w:pPr>
              <w:jc w:val="both"/>
              <w:rPr>
                <w:ins w:id="141" w:author="Huawei, HiSilicon" w:date="2022-05-11T16:34:00Z"/>
                <w:rFonts w:ascii="Times New Roman" w:hAnsi="Times New Roman"/>
                <w:sz w:val="18"/>
                <w:szCs w:val="18"/>
                <w:lang w:val="en-GB" w:eastAsia="ko-KR"/>
              </w:rPr>
            </w:pPr>
            <w:ins w:id="142" w:author="Huawei, HiSilicon" w:date="2022-05-11T16:34:00Z">
              <w:r>
                <w:rPr>
                  <w:rFonts w:ascii="Times New Roman" w:eastAsia="DengXian" w:hAnsi="Times New Roman"/>
                  <w:sz w:val="18"/>
                  <w:szCs w:val="18"/>
                  <w:lang w:val="en-GB" w:eastAsia="zh-CN"/>
                </w:rPr>
                <w:t>See comments</w:t>
              </w:r>
            </w:ins>
          </w:p>
        </w:tc>
        <w:tc>
          <w:tcPr>
            <w:tcW w:w="5865" w:type="dxa"/>
          </w:tcPr>
          <w:p w14:paraId="537951B9" w14:textId="3FFEC77A" w:rsidR="00010A88" w:rsidRDefault="00010A88" w:rsidP="00010A88">
            <w:pPr>
              <w:jc w:val="both"/>
              <w:rPr>
                <w:ins w:id="143" w:author="Huawei, HiSilicon" w:date="2022-05-11T16:34:00Z"/>
                <w:rFonts w:ascii="Times New Roman" w:hAnsi="Times New Roman"/>
                <w:sz w:val="18"/>
                <w:szCs w:val="18"/>
                <w:lang w:val="en-GB" w:eastAsia="ko-KR"/>
              </w:rPr>
            </w:pPr>
            <w:ins w:id="144" w:author="Huawei, HiSilicon" w:date="2022-05-11T16:34:00Z">
              <w:r>
                <w:rPr>
                  <w:rFonts w:ascii="Times New Roman" w:eastAsia="DengXian" w:hAnsi="Times New Roman"/>
                  <w:sz w:val="18"/>
                  <w:szCs w:val="18"/>
                  <w:lang w:val="en-GB" w:eastAsia="zh-CN"/>
                </w:rPr>
                <w:t xml:space="preserve">This issue seems to have some overlapping with offline 709. Better to avoid duplicated discussion. </w:t>
              </w:r>
            </w:ins>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DengXian" w:hAnsi="Times New Roman" w:hint="eastAsia"/>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rPr>
          <w:ins w:id="145" w:author="Huawei, HiSilicon" w:date="2022-05-11T16:34:00Z"/>
        </w:trPr>
        <w:tc>
          <w:tcPr>
            <w:tcW w:w="1915" w:type="dxa"/>
          </w:tcPr>
          <w:p w14:paraId="41AE2B14" w14:textId="4BA8D840" w:rsidR="00010A88" w:rsidRDefault="00010A88" w:rsidP="00010A88">
            <w:pPr>
              <w:jc w:val="both"/>
              <w:rPr>
                <w:ins w:id="146" w:author="Huawei, HiSilicon" w:date="2022-05-11T16:34:00Z"/>
                <w:rFonts w:ascii="Times New Roman" w:hAnsi="Times New Roman"/>
                <w:sz w:val="18"/>
                <w:szCs w:val="18"/>
                <w:lang w:val="en-GB" w:eastAsia="ko-KR"/>
              </w:rPr>
            </w:pPr>
            <w:ins w:id="147" w:author="Huawei, HiSilicon" w:date="2022-05-11T16:34: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51B77A80" w14:textId="277CE319" w:rsidR="00010A88" w:rsidRDefault="00010A88" w:rsidP="00010A88">
            <w:pPr>
              <w:jc w:val="both"/>
              <w:rPr>
                <w:ins w:id="148" w:author="Huawei, HiSilicon" w:date="2022-05-11T16:34:00Z"/>
                <w:rFonts w:ascii="Times New Roman" w:hAnsi="Times New Roman"/>
                <w:sz w:val="18"/>
                <w:szCs w:val="18"/>
                <w:lang w:val="en-GB" w:eastAsia="ko-KR"/>
              </w:rPr>
            </w:pPr>
            <w:ins w:id="149" w:author="Huawei, HiSilicon" w:date="2022-05-11T16:34:00Z">
              <w:r>
                <w:rPr>
                  <w:rFonts w:ascii="Times New Roman" w:eastAsia="DengXian" w:hAnsi="Times New Roman"/>
                  <w:sz w:val="18"/>
                  <w:szCs w:val="18"/>
                  <w:lang w:val="en-GB" w:eastAsia="zh-CN"/>
                </w:rPr>
                <w:t>See comments</w:t>
              </w:r>
            </w:ins>
          </w:p>
        </w:tc>
        <w:tc>
          <w:tcPr>
            <w:tcW w:w="5865" w:type="dxa"/>
          </w:tcPr>
          <w:p w14:paraId="06E37159" w14:textId="7D20F35F" w:rsidR="00010A88" w:rsidRDefault="00010A88" w:rsidP="00010A88">
            <w:pPr>
              <w:jc w:val="both"/>
              <w:rPr>
                <w:ins w:id="150" w:author="Huawei, HiSilicon" w:date="2022-05-11T16:34:00Z"/>
                <w:rFonts w:ascii="Times New Roman" w:hAnsi="Times New Roman"/>
                <w:sz w:val="18"/>
                <w:szCs w:val="18"/>
                <w:lang w:val="en-GB" w:eastAsia="ko-KR"/>
              </w:rPr>
            </w:pPr>
            <w:ins w:id="151" w:author="Huawei, HiSilicon" w:date="2022-05-11T16:34:00Z">
              <w:r>
                <w:rPr>
                  <w:rFonts w:ascii="Times New Roman" w:eastAsia="DengXian" w:hAnsi="Times New Roman"/>
                  <w:sz w:val="18"/>
                  <w:szCs w:val="18"/>
                  <w:lang w:val="en-GB" w:eastAsia="zh-CN"/>
                </w:rPr>
                <w:t xml:space="preserve">See our reply above. </w:t>
              </w:r>
            </w:ins>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DengXian" w:hAnsi="Times New Roman" w:hint="eastAsia"/>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7</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5105</w:t>
      </w:r>
      <w:r w:rsidRPr="004241CA">
        <w:rPr>
          <w:rFonts w:ascii="Arial" w:eastAsia="Malgun Gothic" w:hAnsi="Arial" w:cs="Times New Roman"/>
          <w:b w:val="0"/>
          <w:bCs w:val="0"/>
          <w:kern w:val="0"/>
          <w:sz w:val="24"/>
          <w:szCs w:val="24"/>
          <w:lang w:val="en-GB" w:eastAsia="ko-KR"/>
        </w:rPr>
        <w:tab/>
        <w:t>Discussion on user plane FFS issues for SL DRX</w:t>
      </w:r>
      <w:r w:rsidRPr="004241CA">
        <w:rPr>
          <w:rFonts w:ascii="Arial" w:eastAsia="Malgun Gothic" w:hAnsi="Arial" w:cs="Times New Roman"/>
          <w:b w:val="0"/>
          <w:bCs w:val="0"/>
          <w:kern w:val="0"/>
          <w:sz w:val="24"/>
          <w:szCs w:val="24"/>
          <w:lang w:val="en-GB" w:eastAsia="ko-KR"/>
        </w:rPr>
        <w:tab/>
        <w:t xml:space="preserve">ZTE Corporation, </w:t>
      </w:r>
      <w:proofErr w:type="spellStart"/>
      <w:r w:rsidRPr="004241CA">
        <w:rPr>
          <w:rFonts w:ascii="Arial" w:eastAsia="Malgun Gothic" w:hAnsi="Arial" w:cs="Times New Roman"/>
          <w:b w:val="0"/>
          <w:bCs w:val="0"/>
          <w:kern w:val="0"/>
          <w:sz w:val="24"/>
          <w:szCs w:val="24"/>
          <w:lang w:val="en-GB" w:eastAsia="ko-KR"/>
        </w:rPr>
        <w:t>Sanechips</w:t>
      </w:r>
      <w:proofErr w:type="spellEnd"/>
      <w:r w:rsidRPr="004241CA">
        <w:rPr>
          <w:rFonts w:ascii="Arial" w:eastAsia="Malgun Gothic"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D56E600" w14:textId="7705361D" w:rsidR="004E4DAA" w:rsidRPr="004E4DAA" w:rsidRDefault="004E4DAA" w:rsidP="004E4DAA">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9D2F08A" w14:textId="4EF0D6CB" w:rsidR="004E4DAA" w:rsidRDefault="004E4DAA" w:rsidP="004E4DAA">
      <w:pPr>
        <w:pStyle w:val="ListParagraph"/>
        <w:numPr>
          <w:ilvl w:val="0"/>
          <w:numId w:val="29"/>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sz w:val="22"/>
          <w:lang w:eastAsia="ko-KR"/>
        </w:rPr>
        <w:t xml:space="preserve">For this issue, RAN2 came up with a compromised solution </w:t>
      </w:r>
      <w:r w:rsidR="006502D7">
        <w:rPr>
          <w:rFonts w:ascii="Times New Roman" w:eastAsia="Malgun Gothic" w:hAnsi="Times New Roman" w:cs="Times New Roman"/>
          <w:sz w:val="22"/>
          <w:lang w:eastAsia="ko-KR"/>
        </w:rPr>
        <w:t xml:space="preserve">below </w:t>
      </w:r>
      <w:r w:rsidRPr="004E4DAA">
        <w:rPr>
          <w:rFonts w:ascii="Times New Roman" w:eastAsia="Malgun Gothic"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Malgun Gothic" w:hAnsi="Times New Roman" w:cs="Times New Roman"/>
          <w:sz w:val="22"/>
          <w:lang w:eastAsia="ko-KR"/>
        </w:rPr>
        <w:t>no</w:t>
      </w:r>
      <w:r w:rsidRPr="004E4DAA">
        <w:rPr>
          <w:rFonts w:ascii="Times New Roman" w:eastAsia="Malgun Gothic" w:hAnsi="Times New Roman" w:cs="Times New Roman"/>
          <w:sz w:val="22"/>
          <w:lang w:eastAsia="ko-KR"/>
        </w:rPr>
        <w:t xml:space="preserve"> further discussion is </w:t>
      </w:r>
      <w:r>
        <w:rPr>
          <w:rFonts w:ascii="Times New Roman" w:eastAsia="Malgun Gothic" w:hAnsi="Times New Roman" w:cs="Times New Roman"/>
          <w:sz w:val="22"/>
          <w:lang w:eastAsia="ko-KR"/>
        </w:rPr>
        <w:t>required</w:t>
      </w:r>
      <w:r w:rsidRPr="004E4DAA">
        <w:rPr>
          <w:rFonts w:ascii="Times New Roman" w:eastAsia="Malgun Gothic" w:hAnsi="Times New Roman" w:cs="Times New Roman"/>
          <w:sz w:val="22"/>
          <w:lang w:eastAsia="ko-KR"/>
        </w:rPr>
        <w:t>.</w:t>
      </w:r>
      <w:r>
        <w:rPr>
          <w:rFonts w:ascii="Times New Roman" w:eastAsia="Malgun Gothic" w:hAnsi="Times New Roman" w:cs="Times New Roman"/>
          <w:sz w:val="22"/>
          <w:lang w:eastAsia="ko-KR"/>
        </w:rPr>
        <w:t xml:space="preserve"> </w:t>
      </w:r>
    </w:p>
    <w:tbl>
      <w:tblPr>
        <w:tblStyle w:val="TableGrid"/>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52" w:name="_Toc100872096"/>
            <w:r w:rsidRPr="006502D7">
              <w:rPr>
                <w:rFonts w:ascii="Arial" w:eastAsia="Times New Roman" w:hAnsi="Arial" w:cs="Times New Roman"/>
                <w:kern w:val="0"/>
                <w:sz w:val="28"/>
                <w:szCs w:val="20"/>
                <w:lang w:val="en-GB" w:eastAsia="ja-JP"/>
              </w:rPr>
              <w:t>5.28.2</w:t>
            </w:r>
            <w:r w:rsidRPr="006502D7">
              <w:rPr>
                <w:rFonts w:ascii="Arial" w:eastAsia="Times New Roman" w:hAnsi="Arial" w:cs="Times New Roman"/>
                <w:kern w:val="0"/>
                <w:sz w:val="28"/>
                <w:szCs w:val="20"/>
                <w:lang w:val="en-GB" w:eastAsia="ja-JP"/>
              </w:rPr>
              <w:tab/>
              <w:t>Behaviour of UE transmitting SL-SCH Data</w:t>
            </w:r>
            <w:bookmarkEnd w:id="152"/>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SimSun"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proofErr w:type="spellStart"/>
            <w:r w:rsidRPr="006502D7">
              <w:rPr>
                <w:rFonts w:ascii="Times New Roman" w:eastAsia="Times New Roman" w:hAnsi="Times New Roman" w:cs="Times New Roman"/>
                <w:i/>
                <w:kern w:val="0"/>
                <w:sz w:val="20"/>
                <w:szCs w:val="20"/>
                <w:lang w:val="en-GB" w:eastAsia="ja-JP"/>
              </w:rPr>
              <w:t>sl-drx-onDurationTimer</w:t>
            </w:r>
            <w:proofErr w:type="spellEnd"/>
            <w:r w:rsidRPr="006502D7">
              <w:rPr>
                <w:rFonts w:ascii="Times New Roman" w:eastAsia="Times New Roman" w:hAnsi="Times New Roman" w:cs="Times New Roman"/>
                <w:kern w:val="0"/>
                <w:sz w:val="20"/>
                <w:szCs w:val="20"/>
                <w:lang w:val="en-GB" w:eastAsia="ja-JP"/>
              </w:rPr>
              <w:t xml:space="preserve">, </w:t>
            </w:r>
            <w:proofErr w:type="spellStart"/>
            <w:r w:rsidRPr="006502D7">
              <w:rPr>
                <w:rFonts w:ascii="Times New Roman" w:eastAsia="Times New Roman" w:hAnsi="Times New Roman" w:cs="Times New Roman"/>
                <w:i/>
                <w:kern w:val="0"/>
                <w:sz w:val="20"/>
                <w:szCs w:val="20"/>
                <w:lang w:val="en-GB" w:eastAsia="ko-KR"/>
              </w:rPr>
              <w:t>sl-drx-InactivityTimer</w:t>
            </w:r>
            <w:proofErr w:type="spellEnd"/>
            <w:r w:rsidRPr="006502D7">
              <w:rPr>
                <w:rFonts w:ascii="Times New Roman" w:eastAsia="Times New Roman" w:hAnsi="Times New Roman" w:cs="Times New Roman"/>
                <w:kern w:val="0"/>
                <w:sz w:val="20"/>
                <w:szCs w:val="20"/>
                <w:lang w:val="en-GB" w:eastAsia="ko-KR"/>
              </w:rPr>
              <w:t xml:space="preserve">, </w:t>
            </w:r>
            <w:proofErr w:type="spellStart"/>
            <w:r w:rsidRPr="006502D7">
              <w:rPr>
                <w:rFonts w:ascii="Times New Roman" w:eastAsia="Times New Roman" w:hAnsi="Times New Roman" w:cs="Times New Roman"/>
                <w:i/>
                <w:kern w:val="0"/>
                <w:sz w:val="20"/>
                <w:szCs w:val="20"/>
                <w:lang w:val="en-GB" w:eastAsia="ko-KR"/>
              </w:rPr>
              <w:t>sl-drx-RetransmissionTimer</w:t>
            </w:r>
            <w:proofErr w:type="spellEnd"/>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proofErr w:type="spellStart"/>
            <w:r w:rsidRPr="006502D7">
              <w:rPr>
                <w:rFonts w:ascii="Times New Roman" w:eastAsia="Times New Roman" w:hAnsi="Times New Roman" w:cs="Times New Roman"/>
                <w:i/>
                <w:kern w:val="0"/>
                <w:sz w:val="20"/>
                <w:szCs w:val="20"/>
                <w:lang w:val="en-GB" w:eastAsia="ja-JP"/>
              </w:rPr>
              <w:t>sl-drx-onDurationTimer</w:t>
            </w:r>
            <w:proofErr w:type="spellEnd"/>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proofErr w:type="spellStart"/>
            <w:r w:rsidRPr="006502D7">
              <w:rPr>
                <w:rFonts w:ascii="Times New Roman" w:eastAsia="Times New Roman" w:hAnsi="Times New Roman" w:cs="Times New Roman"/>
                <w:i/>
                <w:kern w:val="0"/>
                <w:sz w:val="20"/>
                <w:szCs w:val="20"/>
                <w:lang w:val="en-GB" w:eastAsia="ko-KR"/>
              </w:rPr>
              <w:t>sl-drx-InactivityTimer</w:t>
            </w:r>
            <w:proofErr w:type="spellEnd"/>
            <w:r w:rsidRPr="006502D7">
              <w:rPr>
                <w:rFonts w:ascii="Times New Roman" w:eastAsia="Times New Roman" w:hAnsi="Times New Roman" w:cs="Times New Roman"/>
                <w:kern w:val="0"/>
                <w:sz w:val="20"/>
                <w:szCs w:val="20"/>
                <w:lang w:val="en-GB" w:eastAsia="ko-KR"/>
              </w:rPr>
              <w:t xml:space="preserve">, </w:t>
            </w:r>
            <w:proofErr w:type="spellStart"/>
            <w:r w:rsidRPr="006502D7">
              <w:rPr>
                <w:rFonts w:ascii="Times New Roman" w:eastAsia="Times New Roman" w:hAnsi="Times New Roman" w:cs="Times New Roman"/>
                <w:i/>
                <w:kern w:val="0"/>
                <w:sz w:val="20"/>
                <w:szCs w:val="20"/>
                <w:lang w:val="en-GB" w:eastAsia="ko-KR"/>
              </w:rPr>
              <w:t>sl-drx-RetransmissionTimer</w:t>
            </w:r>
            <w:proofErr w:type="spellEnd"/>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proofErr w:type="spellStart"/>
            <w:r w:rsidRPr="006502D7">
              <w:rPr>
                <w:rFonts w:ascii="Times New Roman" w:eastAsia="Times New Roman" w:hAnsi="Times New Roman" w:cs="Times New Roman"/>
                <w:i/>
                <w:kern w:val="0"/>
                <w:sz w:val="20"/>
                <w:szCs w:val="20"/>
                <w:lang w:val="en-GB" w:eastAsia="zh-CN"/>
              </w:rPr>
              <w:t>sl-drx-onDurationTimer</w:t>
            </w:r>
            <w:proofErr w:type="spellEnd"/>
            <w:r w:rsidRPr="006502D7">
              <w:rPr>
                <w:rFonts w:ascii="Times New Roman" w:eastAsia="Times New Roman" w:hAnsi="Times New Roman" w:cs="Times New Roman"/>
                <w:kern w:val="0"/>
                <w:sz w:val="20"/>
                <w:szCs w:val="20"/>
                <w:lang w:val="en-GB" w:eastAsia="zh-CN"/>
              </w:rPr>
              <w:t xml:space="preserve"> or </w:t>
            </w:r>
            <w:proofErr w:type="spellStart"/>
            <w:r w:rsidRPr="006502D7">
              <w:rPr>
                <w:rFonts w:ascii="Times New Roman" w:eastAsia="Times New Roman" w:hAnsi="Times New Roman" w:cs="Times New Roman"/>
                <w:i/>
                <w:kern w:val="0"/>
                <w:sz w:val="20"/>
                <w:szCs w:val="20"/>
                <w:lang w:val="en-GB" w:eastAsia="zh-CN"/>
              </w:rPr>
              <w:t>sl-drx-InactivityTimer</w:t>
            </w:r>
            <w:proofErr w:type="spellEnd"/>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proofErr w:type="spellStart"/>
            <w:r w:rsidRPr="006502D7">
              <w:rPr>
                <w:rFonts w:ascii="Times New Roman" w:eastAsia="Times New Roman" w:hAnsi="Times New Roman" w:cs="Times New Roman"/>
                <w:i/>
                <w:kern w:val="0"/>
                <w:sz w:val="20"/>
                <w:szCs w:val="20"/>
                <w:lang w:val="en-GB" w:eastAsia="zh-CN"/>
              </w:rPr>
              <w:t>sl-drx-RetransmissionTimer</w:t>
            </w:r>
            <w:proofErr w:type="spellEnd"/>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Malgun Gothic"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val="en-US" w:eastAsia="ko-KR"/>
                <w:rPrChange w:id="153" w:author="Lenovo (Joachim Löhr)" w:date="2022-05-11T12:26:00Z">
                  <w:rPr>
                    <w:rFonts w:ascii="Times New Roman" w:hAnsi="Times New Roman"/>
                    <w:sz w:val="22"/>
                    <w:lang w:eastAsia="ko-KR"/>
                  </w:rPr>
                </w:rPrChange>
              </w:rPr>
              <w:t xml:space="preserve">For this issue, RAN2 came up with a compromised solution </w:t>
            </w:r>
            <w:r w:rsidRPr="00610FE6">
              <w:rPr>
                <w:rFonts w:ascii="Times New Roman" w:hAnsi="Times New Roman"/>
                <w:sz w:val="22"/>
                <w:lang w:val="en-US" w:eastAsia="ko-KR"/>
                <w:rPrChange w:id="154" w:author="Lenovo (Joachim Löhr)" w:date="2022-05-11T12:26:00Z">
                  <w:rPr>
                    <w:rFonts w:ascii="Times New Roman" w:hAnsi="Times New Roman"/>
                    <w:sz w:val="22"/>
                    <w:lang w:eastAsia="ko-KR"/>
                  </w:rPr>
                </w:rPrChange>
              </w:rPr>
              <w:lastRenderedPageBreak/>
              <w:t xml:space="preserve">below by writing the text “may” for the UE implementation </w:t>
            </w:r>
            <w:proofErr w:type="gramStart"/>
            <w:r w:rsidRPr="00610FE6">
              <w:rPr>
                <w:rFonts w:ascii="Times New Roman" w:hAnsi="Times New Roman"/>
                <w:sz w:val="22"/>
                <w:lang w:val="en-US" w:eastAsia="ko-KR"/>
                <w:rPrChange w:id="155" w:author="Lenovo (Joachim Löhr)" w:date="2022-05-11T12:26:00Z">
                  <w:rPr>
                    <w:rFonts w:ascii="Times New Roman" w:hAnsi="Times New Roman"/>
                    <w:sz w:val="22"/>
                    <w:lang w:eastAsia="ko-KR"/>
                  </w:rPr>
                </w:rPrChange>
              </w:rPr>
              <w:t>as a result of</w:t>
            </w:r>
            <w:proofErr w:type="gramEnd"/>
            <w:r w:rsidRPr="00610FE6">
              <w:rPr>
                <w:rFonts w:ascii="Times New Roman" w:hAnsi="Times New Roman"/>
                <w:sz w:val="22"/>
                <w:lang w:val="en-US" w:eastAsia="ko-KR"/>
                <w:rPrChange w:id="156" w:author="Lenovo (Joachim Löhr)" w:date="2022-05-11T12:26:00Z">
                  <w:rPr>
                    <w:rFonts w:ascii="Times New Roman" w:hAnsi="Times New Roman"/>
                    <w:sz w:val="22"/>
                    <w:lang w:eastAsia="ko-KR"/>
                  </w:rPr>
                </w:rPrChange>
              </w:rPr>
              <w:t xml:space="preserve">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jc w:val="both"/>
              <w:rPr>
                <w:rFonts w:ascii="Times New Roman" w:hAnsi="Times New Roman"/>
                <w:sz w:val="22"/>
                <w:lang w:val="en-US" w:eastAsia="ko-KR"/>
                <w:rPrChange w:id="157" w:author="Lenovo (Joachim Löhr)" w:date="2022-05-11T12:26:00Z">
                  <w:rPr>
                    <w:rFonts w:ascii="Times New Roman" w:hAnsi="Times New Roman"/>
                    <w:sz w:val="22"/>
                    <w:lang w:eastAsia="ko-KR"/>
                  </w:rPr>
                </w:rPrChange>
              </w:rPr>
            </w:pPr>
            <w:r w:rsidRPr="00610FE6">
              <w:rPr>
                <w:rFonts w:ascii="Times New Roman" w:hAnsi="Times New Roman"/>
                <w:sz w:val="22"/>
                <w:lang w:val="en-US" w:eastAsia="ko-KR"/>
                <w:rPrChange w:id="158" w:author="Lenovo (Joachim Löhr)" w:date="2022-05-11T12:26:00Z">
                  <w:rPr>
                    <w:rFonts w:ascii="Times New Roman" w:hAnsi="Times New Roman"/>
                    <w:sz w:val="22"/>
                    <w:lang w:eastAsia="ko-KR"/>
                  </w:rPr>
                </w:rPrChange>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jc w:val="both"/>
              <w:rPr>
                <w:rFonts w:ascii="Times New Roman" w:hAnsi="Times New Roman"/>
                <w:sz w:val="22"/>
                <w:lang w:val="en-US" w:eastAsia="ko-KR"/>
                <w:rPrChange w:id="159" w:author="Lenovo (Joachim Löhr)" w:date="2022-05-11T12:26:00Z">
                  <w:rPr>
                    <w:rFonts w:ascii="Times New Roman" w:hAnsi="Times New Roman"/>
                    <w:sz w:val="22"/>
                    <w:lang w:eastAsia="ko-KR"/>
                  </w:rPr>
                </w:rPrChange>
              </w:rPr>
            </w:pPr>
            <w:r w:rsidRPr="00610FE6">
              <w:rPr>
                <w:rFonts w:ascii="Times New Roman" w:hAnsi="Times New Roman"/>
                <w:sz w:val="22"/>
                <w:lang w:val="en-US" w:eastAsia="ko-KR"/>
                <w:rPrChange w:id="160" w:author="Lenovo (Joachim Löhr)" w:date="2022-05-11T12:26:00Z">
                  <w:rPr>
                    <w:rFonts w:ascii="Times New Roman" w:hAnsi="Times New Roman"/>
                    <w:sz w:val="22"/>
                    <w:lang w:eastAsia="ko-KR"/>
                  </w:rPr>
                </w:rPrChange>
              </w:rPr>
              <w:t>Agree with Rapporteur we should not re-discussing this.</w:t>
            </w:r>
          </w:p>
        </w:tc>
      </w:tr>
      <w:tr w:rsidR="00010A88" w:rsidRPr="00C30A71" w14:paraId="2C430E7D" w14:textId="77777777" w:rsidTr="00AE3921">
        <w:trPr>
          <w:ins w:id="161" w:author="Huawei, HiSilicon" w:date="2022-05-11T16:34:00Z"/>
        </w:trPr>
        <w:tc>
          <w:tcPr>
            <w:tcW w:w="1915" w:type="dxa"/>
          </w:tcPr>
          <w:p w14:paraId="3A23048B" w14:textId="1E1F99D3" w:rsidR="00010A88" w:rsidRDefault="00010A88" w:rsidP="00010A88">
            <w:pPr>
              <w:jc w:val="both"/>
              <w:rPr>
                <w:ins w:id="162" w:author="Huawei, HiSilicon" w:date="2022-05-11T16:34:00Z"/>
                <w:rFonts w:ascii="Times New Roman" w:hAnsi="Times New Roman"/>
                <w:sz w:val="18"/>
                <w:szCs w:val="18"/>
                <w:lang w:val="en-GB" w:eastAsia="ko-KR"/>
              </w:rPr>
            </w:pPr>
            <w:ins w:id="163" w:author="Huawei, HiSilicon" w:date="2022-05-11T16:34: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6C72293A" w14:textId="3D5D02B4" w:rsidR="00010A88" w:rsidRDefault="00010A88" w:rsidP="00010A88">
            <w:pPr>
              <w:jc w:val="both"/>
              <w:rPr>
                <w:ins w:id="164" w:author="Huawei, HiSilicon" w:date="2022-05-11T16:34:00Z"/>
                <w:rFonts w:ascii="Times New Roman" w:hAnsi="Times New Roman"/>
                <w:sz w:val="18"/>
                <w:szCs w:val="18"/>
                <w:lang w:val="en-GB" w:eastAsia="ko-KR"/>
              </w:rPr>
            </w:pPr>
            <w:ins w:id="165" w:author="Huawei, HiSilicon" w:date="2022-05-11T16:34: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ins>
          </w:p>
        </w:tc>
        <w:tc>
          <w:tcPr>
            <w:tcW w:w="5865" w:type="dxa"/>
          </w:tcPr>
          <w:p w14:paraId="72A48303" w14:textId="343D7F12" w:rsidR="00010A88" w:rsidRDefault="00010A88" w:rsidP="00010A88">
            <w:pPr>
              <w:jc w:val="both"/>
              <w:rPr>
                <w:ins w:id="166" w:author="Huawei, HiSilicon" w:date="2022-05-11T16:34:00Z"/>
                <w:rFonts w:ascii="Times New Roman" w:hAnsi="Times New Roman"/>
                <w:sz w:val="22"/>
                <w:lang w:eastAsia="ko-KR"/>
              </w:rPr>
            </w:pPr>
            <w:ins w:id="167" w:author="Huawei, HiSilicon" w:date="2022-05-11T16:34:00Z">
              <w:r w:rsidRPr="00610FE6">
                <w:rPr>
                  <w:rFonts w:ascii="Times New Roman" w:eastAsia="DengXian" w:hAnsi="Times New Roman"/>
                  <w:sz w:val="22"/>
                  <w:lang w:val="en-US" w:eastAsia="zh-CN"/>
                  <w:rPrChange w:id="168" w:author="Lenovo (Joachim Löhr)" w:date="2022-05-11T12:26:00Z">
                    <w:rPr>
                      <w:rFonts w:ascii="Times New Roman" w:eastAsia="DengXian" w:hAnsi="Times New Roman"/>
                      <w:sz w:val="22"/>
                      <w:lang w:eastAsia="zh-CN"/>
                    </w:rPr>
                  </w:rPrChange>
                </w:rPr>
                <w:t xml:space="preserve">We think this has been discussed during last meeting and the TP to </w:t>
              </w:r>
              <w:proofErr w:type="spellStart"/>
              <w:r w:rsidRPr="00610FE6">
                <w:rPr>
                  <w:rFonts w:ascii="Times New Roman" w:eastAsia="DengXian" w:hAnsi="Times New Roman"/>
                  <w:sz w:val="22"/>
                  <w:lang w:val="en-US" w:eastAsia="zh-CN"/>
                  <w:rPrChange w:id="169" w:author="Lenovo (Joachim Löhr)" w:date="2022-05-11T12:26:00Z">
                    <w:rPr>
                      <w:rFonts w:ascii="Times New Roman" w:eastAsia="DengXian" w:hAnsi="Times New Roman"/>
                      <w:sz w:val="22"/>
                      <w:lang w:eastAsia="zh-CN"/>
                    </w:rPr>
                  </w:rPrChange>
                </w:rPr>
                <w:t>captuer</w:t>
              </w:r>
              <w:proofErr w:type="spellEnd"/>
              <w:r w:rsidRPr="00610FE6">
                <w:rPr>
                  <w:rFonts w:ascii="Times New Roman" w:eastAsia="DengXian" w:hAnsi="Times New Roman"/>
                  <w:sz w:val="22"/>
                  <w:lang w:val="en-US" w:eastAsia="zh-CN"/>
                  <w:rPrChange w:id="170" w:author="Lenovo (Joachim Löhr)" w:date="2022-05-11T12:26:00Z">
                    <w:rPr>
                      <w:rFonts w:ascii="Times New Roman" w:eastAsia="DengXian" w:hAnsi="Times New Roman"/>
                      <w:sz w:val="22"/>
                      <w:lang w:eastAsia="zh-CN"/>
                    </w:rPr>
                  </w:rPrChange>
                </w:rPr>
                <w:t xml:space="preserve"> DRX </w:t>
              </w:r>
              <w:proofErr w:type="spellStart"/>
              <w:r w:rsidRPr="00610FE6">
                <w:rPr>
                  <w:rFonts w:ascii="Times New Roman" w:eastAsia="DengXian" w:hAnsi="Times New Roman"/>
                  <w:sz w:val="22"/>
                  <w:lang w:val="en-US" w:eastAsia="zh-CN"/>
                  <w:rPrChange w:id="171" w:author="Lenovo (Joachim Löhr)" w:date="2022-05-11T12:26:00Z">
                    <w:rPr>
                      <w:rFonts w:ascii="Times New Roman" w:eastAsia="DengXian" w:hAnsi="Times New Roman"/>
                      <w:sz w:val="22"/>
                      <w:lang w:eastAsia="zh-CN"/>
                    </w:rPr>
                  </w:rPrChange>
                </w:rPr>
                <w:t>imapct</w:t>
              </w:r>
              <w:proofErr w:type="spellEnd"/>
              <w:r w:rsidRPr="00610FE6">
                <w:rPr>
                  <w:rFonts w:ascii="Times New Roman" w:eastAsia="DengXian" w:hAnsi="Times New Roman"/>
                  <w:sz w:val="22"/>
                  <w:lang w:val="en-US" w:eastAsia="zh-CN"/>
                  <w:rPrChange w:id="172" w:author="Lenovo (Joachim Löhr)" w:date="2022-05-11T12:26:00Z">
                    <w:rPr>
                      <w:rFonts w:ascii="Times New Roman" w:eastAsia="DengXian" w:hAnsi="Times New Roman"/>
                      <w:sz w:val="22"/>
                      <w:lang w:eastAsia="zh-CN"/>
                    </w:rPr>
                  </w:rPrChange>
                </w:rPr>
                <w:t xml:space="preserve"> on resource </w:t>
              </w:r>
              <w:proofErr w:type="spellStart"/>
              <w:r w:rsidRPr="00610FE6">
                <w:rPr>
                  <w:rFonts w:ascii="Times New Roman" w:eastAsia="DengXian" w:hAnsi="Times New Roman"/>
                  <w:sz w:val="22"/>
                  <w:lang w:val="en-US" w:eastAsia="zh-CN"/>
                  <w:rPrChange w:id="173" w:author="Lenovo (Joachim Löhr)" w:date="2022-05-11T12:26:00Z">
                    <w:rPr>
                      <w:rFonts w:ascii="Times New Roman" w:eastAsia="DengXian" w:hAnsi="Times New Roman"/>
                      <w:sz w:val="22"/>
                      <w:lang w:eastAsia="zh-CN"/>
                    </w:rPr>
                  </w:rPrChange>
                </w:rPr>
                <w:t>seletion</w:t>
              </w:r>
              <w:proofErr w:type="spellEnd"/>
              <w:r w:rsidRPr="00610FE6">
                <w:rPr>
                  <w:rFonts w:ascii="Times New Roman" w:eastAsia="DengXian" w:hAnsi="Times New Roman"/>
                  <w:sz w:val="22"/>
                  <w:lang w:val="en-US" w:eastAsia="zh-CN"/>
                  <w:rPrChange w:id="174" w:author="Lenovo (Joachim Löhr)" w:date="2022-05-11T12:26:00Z">
                    <w:rPr>
                      <w:rFonts w:ascii="Times New Roman" w:eastAsia="DengXian" w:hAnsi="Times New Roman"/>
                      <w:sz w:val="22"/>
                      <w:lang w:eastAsia="zh-CN"/>
                    </w:rPr>
                  </w:rPrChange>
                </w:rPr>
                <w:t xml:space="preserve"> has been endorsed. </w:t>
              </w:r>
              <w:r>
                <w:rPr>
                  <w:rFonts w:ascii="Times New Roman" w:eastAsia="DengXian" w:hAnsi="Times New Roman"/>
                  <w:sz w:val="22"/>
                  <w:lang w:eastAsia="zh-CN"/>
                </w:rPr>
                <w:t xml:space="preserve">So we see no motivation to revert the agreement.  </w:t>
              </w:r>
            </w:ins>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DengXian"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bl>
    <w:p w14:paraId="2BF31F2A" w14:textId="77777777" w:rsidR="00B524A3" w:rsidRDefault="00B524A3" w:rsidP="004E4DAA">
      <w:pPr>
        <w:jc w:val="both"/>
        <w:rPr>
          <w:rFonts w:ascii="Times New Roman" w:eastAsia="Malgun Gothic" w:hAnsi="Times New Roman" w:cs="Times New Roman"/>
          <w:sz w:val="22"/>
          <w:lang w:eastAsia="ko-KR"/>
        </w:rPr>
      </w:pPr>
    </w:p>
    <w:p w14:paraId="69A102FB" w14:textId="2C3C1F85" w:rsidR="0041534C" w:rsidRPr="00573DA4" w:rsidRDefault="0041534C" w:rsidP="0041534C">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w:t>
      </w:r>
      <w:r w:rsidR="00600F22">
        <w:rPr>
          <w:rFonts w:ascii="Arial" w:eastAsia="Malgun Gothic" w:hAnsi="Arial" w:cs="Times New Roman"/>
          <w:b w:val="0"/>
          <w:bCs w:val="0"/>
          <w:kern w:val="0"/>
          <w:sz w:val="24"/>
          <w:szCs w:val="24"/>
          <w:lang w:val="en-GB" w:eastAsia="ko-KR"/>
        </w:rPr>
        <w:t>8</w:t>
      </w:r>
      <w:r w:rsidRPr="00573DA4">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5136</w:t>
      </w:r>
      <w:r w:rsidRPr="00573DA4">
        <w:rPr>
          <w:rFonts w:ascii="Arial" w:eastAsia="Malgun Gothic" w:hAnsi="Arial" w:cs="Times New Roman"/>
          <w:b w:val="0"/>
          <w:bCs w:val="0"/>
          <w:kern w:val="0"/>
          <w:sz w:val="24"/>
          <w:szCs w:val="24"/>
          <w:lang w:val="en-GB" w:eastAsia="ko-KR"/>
        </w:rPr>
        <w:tab/>
      </w:r>
      <w:r w:rsidRPr="0041534C">
        <w:rPr>
          <w:rFonts w:ascii="Arial" w:eastAsia="Malgun Gothic" w:hAnsi="Arial" w:cs="Times New Roman"/>
          <w:b w:val="0"/>
          <w:bCs w:val="0"/>
          <w:kern w:val="0"/>
          <w:sz w:val="24"/>
          <w:szCs w:val="24"/>
          <w:lang w:val="en-GB" w:eastAsia="ko-KR"/>
        </w:rPr>
        <w:t>Discussion on SL MAC aspects</w:t>
      </w:r>
      <w:r w:rsidRPr="0041534C">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proofErr w:type="spellStart"/>
      <w:r w:rsidRPr="0041534C">
        <w:rPr>
          <w:rFonts w:ascii="Arial" w:eastAsia="Malgun Gothic" w:hAnsi="Arial" w:cs="Times New Roman"/>
          <w:b w:val="0"/>
          <w:bCs w:val="0"/>
          <w:kern w:val="0"/>
          <w:sz w:val="24"/>
          <w:szCs w:val="24"/>
          <w:lang w:val="en-GB" w:eastAsia="ko-KR"/>
        </w:rPr>
        <w:t>ASUSTeK</w:t>
      </w:r>
      <w:proofErr w:type="spellEnd"/>
      <w:r w:rsidRPr="0041534C">
        <w:rPr>
          <w:rFonts w:ascii="Arial" w:eastAsia="Malgun Gothic"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r>
      <w:proofErr w:type="spellStart"/>
      <w:r>
        <w:rPr>
          <w:rFonts w:ascii="Times New Roman" w:hAnsi="Times New Roman" w:cs="Times New Roman"/>
          <w:b/>
          <w:sz w:val="22"/>
          <w:lang w:val="en-GB"/>
        </w:rPr>
        <w:t>sl-drx-SlotOffset</w:t>
      </w:r>
      <w:proofErr w:type="spellEnd"/>
      <w:r>
        <w:rPr>
          <w:rFonts w:ascii="Times New Roman" w:hAnsi="Times New Roman" w:cs="Times New Roman"/>
          <w:b/>
          <w:sz w:val="22"/>
          <w:lang w:val="en-GB"/>
        </w:rPr>
        <w:t xml:space="preserve">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Malgun Gothic" w:hAnsi="Times New Roman" w:cs="Times New Roman"/>
          <w:sz w:val="22"/>
          <w:lang w:eastAsia="ko-KR"/>
        </w:rPr>
      </w:pPr>
      <w:r>
        <w:rPr>
          <w:rFonts w:ascii="Times New Roman" w:hAnsi="Times New Roman" w:cs="Times New Roman"/>
          <w:b/>
          <w:sz w:val="22"/>
          <w:lang w:val="en-GB"/>
        </w:rPr>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10FFA21D" w14:textId="77777777" w:rsidR="0041534C" w:rsidRPr="004E4DAA" w:rsidRDefault="0041534C" w:rsidP="0041534C">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Malgun Gothic"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rPr>
                <w:lang w:val="en-US"/>
                <w:rPrChange w:id="175" w:author="Lenovo (Joachim Löhr)" w:date="2022-05-11T12:26:00Z">
                  <w:rPr/>
                </w:rPrChange>
              </w:rPr>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xml:space="preserve">” as well to generally </w:t>
            </w:r>
            <w:r>
              <w:rPr>
                <w:rFonts w:ascii="Times New Roman" w:hAnsi="Times New Roman"/>
                <w:sz w:val="18"/>
                <w:szCs w:val="18"/>
                <w:lang w:val="en-GB" w:eastAsia="ko-KR"/>
              </w:rPr>
              <w:lastRenderedPageBreak/>
              <w:t>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xml:space="preserve">” to save the discussion of each </w:t>
            </w:r>
            <w:proofErr w:type="gramStart"/>
            <w:r>
              <w:rPr>
                <w:rFonts w:ascii="Times New Roman" w:hAnsi="Times New Roman"/>
                <w:sz w:val="18"/>
                <w:szCs w:val="18"/>
                <w:lang w:val="en-GB" w:eastAsia="ko-KR"/>
              </w:rPr>
              <w:t>cases</w:t>
            </w:r>
            <w:proofErr w:type="gramEnd"/>
            <w:r>
              <w:rPr>
                <w:rFonts w:ascii="Times New Roman" w:hAnsi="Times New Roman"/>
                <w:sz w:val="18"/>
                <w:szCs w:val="18"/>
                <w:lang w:val="en-GB" w:eastAsia="ko-KR"/>
              </w:rPr>
              <w:t xml:space="preserve"> may cause this NACK FB dropping.</w:t>
            </w:r>
          </w:p>
        </w:tc>
      </w:tr>
      <w:tr w:rsidR="00010A88" w:rsidRPr="00C30A71" w14:paraId="47822DBA" w14:textId="77777777" w:rsidTr="00AE3921">
        <w:trPr>
          <w:ins w:id="176" w:author="Huawei, HiSilicon" w:date="2022-05-11T16:34:00Z"/>
        </w:trPr>
        <w:tc>
          <w:tcPr>
            <w:tcW w:w="1915" w:type="dxa"/>
          </w:tcPr>
          <w:p w14:paraId="7288581F" w14:textId="2941C453" w:rsidR="00010A88" w:rsidRDefault="00010A88" w:rsidP="00010A88">
            <w:pPr>
              <w:jc w:val="both"/>
              <w:rPr>
                <w:ins w:id="177" w:author="Huawei, HiSilicon" w:date="2022-05-11T16:34:00Z"/>
                <w:rFonts w:ascii="Times New Roman" w:hAnsi="Times New Roman"/>
                <w:sz w:val="18"/>
                <w:szCs w:val="18"/>
                <w:lang w:val="en-GB" w:eastAsia="ko-KR"/>
              </w:rPr>
            </w:pPr>
            <w:ins w:id="178" w:author="Huawei, HiSilicon" w:date="2022-05-11T16:35: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ins>
            <w:proofErr w:type="spellEnd"/>
          </w:p>
        </w:tc>
        <w:tc>
          <w:tcPr>
            <w:tcW w:w="1848" w:type="dxa"/>
          </w:tcPr>
          <w:p w14:paraId="73A9A34E" w14:textId="5B156A6F" w:rsidR="00010A88" w:rsidRDefault="00010A88" w:rsidP="00010A88">
            <w:pPr>
              <w:jc w:val="both"/>
              <w:rPr>
                <w:ins w:id="179" w:author="Huawei, HiSilicon" w:date="2022-05-11T16:34:00Z"/>
                <w:rFonts w:ascii="Times New Roman" w:hAnsi="Times New Roman"/>
                <w:sz w:val="18"/>
                <w:szCs w:val="18"/>
                <w:lang w:val="en-GB" w:eastAsia="ko-KR"/>
              </w:rPr>
            </w:pPr>
            <w:ins w:id="180" w:author="Huawei, HiSilicon" w:date="2022-05-11T16:35: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4DEAE5E4" w14:textId="5FA10CB3" w:rsidR="00010A88" w:rsidRDefault="00010A88" w:rsidP="00010A88">
            <w:pPr>
              <w:jc w:val="both"/>
              <w:rPr>
                <w:ins w:id="181" w:author="Huawei, HiSilicon" w:date="2022-05-11T16:34:00Z"/>
                <w:rFonts w:ascii="Times New Roman" w:hAnsi="Times New Roman"/>
                <w:sz w:val="18"/>
                <w:szCs w:val="18"/>
                <w:lang w:val="en-GB" w:eastAsia="ko-KR"/>
              </w:rPr>
            </w:pPr>
            <w:ins w:id="182" w:author="Huawei, HiSilicon" w:date="2022-05-11T16:35:00Z">
              <w:r>
                <w:rPr>
                  <w:rFonts w:ascii="Times New Roman" w:eastAsia="DengXian" w:hAnsi="Times New Roman"/>
                  <w:sz w:val="18"/>
                  <w:szCs w:val="18"/>
                  <w:lang w:val="en-GB" w:eastAsia="zh-CN"/>
                </w:rPr>
                <w:t xml:space="preserve">In </w:t>
              </w:r>
              <w:proofErr w:type="spellStart"/>
              <w:r>
                <w:rPr>
                  <w:rFonts w:ascii="Times New Roman" w:eastAsia="DengXian" w:hAnsi="Times New Roman"/>
                  <w:sz w:val="18"/>
                  <w:szCs w:val="18"/>
                  <w:lang w:val="en-GB" w:eastAsia="zh-CN"/>
                </w:rPr>
                <w:t>Uu</w:t>
              </w:r>
              <w:proofErr w:type="spellEnd"/>
              <w:r>
                <w:rPr>
                  <w:rFonts w:ascii="Times New Roman" w:eastAsia="DengXian" w:hAnsi="Times New Roman"/>
                  <w:sz w:val="18"/>
                  <w:szCs w:val="18"/>
                  <w:lang w:val="en-GB" w:eastAsia="zh-CN"/>
                </w:rPr>
                <w:t xml:space="preserve">, we don’t consider measurement gap when starting the RTT timer. LBT failure should not be considered as well since </w:t>
              </w:r>
              <w:proofErr w:type="spellStart"/>
              <w:r>
                <w:rPr>
                  <w:rFonts w:ascii="Times New Roman" w:eastAsia="DengXian" w:hAnsi="Times New Roman"/>
                  <w:sz w:val="18"/>
                  <w:szCs w:val="18"/>
                  <w:lang w:val="en-GB" w:eastAsia="zh-CN"/>
                </w:rPr>
                <w:t>Uu</w:t>
              </w:r>
              <w:proofErr w:type="spellEnd"/>
              <w:r>
                <w:rPr>
                  <w:rFonts w:ascii="Times New Roman" w:eastAsia="DengXian" w:hAnsi="Times New Roman"/>
                  <w:sz w:val="18"/>
                  <w:szCs w:val="18"/>
                  <w:lang w:val="en-GB" w:eastAsia="zh-CN"/>
                </w:rPr>
                <w:t xml:space="preserve"> operating on unlicensed spectrum is out of the R17 scope.  </w:t>
              </w:r>
            </w:ins>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s</w:t>
            </w:r>
            <w:r>
              <w:rPr>
                <w:rFonts w:ascii="Times New Roman" w:eastAsia="DengXian" w:hAnsi="Times New Roman"/>
                <w:sz w:val="18"/>
                <w:szCs w:val="18"/>
                <w:lang w:val="en-GB" w:eastAsia="zh-CN"/>
              </w:rPr>
              <w:t xml:space="preserve">uggest </w:t>
            </w:r>
            <w:proofErr w:type="gramStart"/>
            <w:r>
              <w:rPr>
                <w:rFonts w:ascii="Times New Roman" w:eastAsia="DengXian" w:hAnsi="Times New Roman"/>
                <w:sz w:val="18"/>
                <w:szCs w:val="18"/>
                <w:lang w:val="en-GB" w:eastAsia="zh-CN"/>
              </w:rPr>
              <w:t>to remove</w:t>
            </w:r>
            <w:proofErr w:type="gramEnd"/>
            <w:r>
              <w:rPr>
                <w:rFonts w:ascii="Times New Roman" w:eastAsia="DengXian" w:hAnsi="Times New Roman"/>
                <w:sz w:val="18"/>
                <w:szCs w:val="18"/>
                <w:lang w:val="en-GB" w:eastAsia="zh-CN"/>
              </w:rPr>
              <w:t xml:space="preserve"> “</w:t>
            </w:r>
            <w:r w:rsidRPr="00884D30">
              <w:rPr>
                <w:rFonts w:ascii="Times New Roman" w:eastAsia="DengXian" w:hAnsi="Times New Roman"/>
                <w:sz w:val="18"/>
                <w:szCs w:val="18"/>
                <w:lang w:val="en-GB" w:eastAsia="zh-CN"/>
              </w:rPr>
              <w:t>due to a measurement gap or a LBT failure</w:t>
            </w:r>
            <w:r>
              <w:rPr>
                <w:rFonts w:ascii="Times New Roman" w:eastAsia="DengXian" w:hAnsi="Times New Roman"/>
                <w:sz w:val="18"/>
                <w:szCs w:val="18"/>
                <w:lang w:val="en-GB" w:eastAsia="zh-CN"/>
              </w:rPr>
              <w:t>”</w:t>
            </w:r>
          </w:p>
        </w:tc>
      </w:tr>
    </w:tbl>
    <w:p w14:paraId="448CA450"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proofErr w:type="spellStart"/>
      <w:r w:rsidRPr="00781810">
        <w:rPr>
          <w:rFonts w:ascii="Times New Roman" w:hAnsi="Times New Roman" w:cs="Times New Roman"/>
          <w:b/>
          <w:sz w:val="22"/>
          <w:lang w:val="en-GB"/>
        </w:rPr>
        <w:t>drx-RetransmissionTimerSL</w:t>
      </w:r>
      <w:proofErr w:type="spellEnd"/>
      <w:r>
        <w:rPr>
          <w:rFonts w:ascii="Times New Roman" w:hAnsi="Times New Roman" w:cs="Times New Roman"/>
          <w:b/>
          <w:sz w:val="22"/>
          <w:lang w:val="en-GB"/>
        </w:rPr>
        <w:t xml:space="preserve"> </w:t>
      </w:r>
      <w:r w:rsidRPr="00781810">
        <w:rPr>
          <w:rFonts w:ascii="Times New Roman" w:hAnsi="Times New Roman" w:cs="Times New Roman"/>
          <w:b/>
          <w:sz w:val="22"/>
          <w:lang w:val="en-GB"/>
        </w:rPr>
        <w:t xml:space="preserve">in the first symbol after the expiry of </w:t>
      </w:r>
      <w:proofErr w:type="spellStart"/>
      <w:r w:rsidRPr="00781810">
        <w:rPr>
          <w:rFonts w:ascii="Times New Roman" w:hAnsi="Times New Roman" w:cs="Times New Roman"/>
          <w:b/>
          <w:sz w:val="22"/>
          <w:lang w:val="en-GB"/>
        </w:rPr>
        <w:t>drx</w:t>
      </w:r>
      <w:proofErr w:type="spellEnd"/>
      <w:r w:rsidRPr="00781810">
        <w:rPr>
          <w:rFonts w:ascii="Times New Roman" w:hAnsi="Times New Roman" w:cs="Times New Roman"/>
          <w:b/>
          <w:sz w:val="22"/>
          <w:lang w:val="en-GB"/>
        </w:rPr>
        <w:t>-HARQ-RTT-</w:t>
      </w:r>
      <w:proofErr w:type="spellStart"/>
      <w:r w:rsidRPr="00781810">
        <w:rPr>
          <w:rFonts w:ascii="Times New Roman" w:hAnsi="Times New Roman" w:cs="Times New Roman"/>
          <w:b/>
          <w:sz w:val="22"/>
          <w:lang w:val="en-GB"/>
        </w:rPr>
        <w:t>TimerSL</w:t>
      </w:r>
      <w:proofErr w:type="spellEnd"/>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rPr>
          <w:ins w:id="183" w:author="Huawei, HiSilicon" w:date="2022-05-11T16:35:00Z"/>
        </w:trPr>
        <w:tc>
          <w:tcPr>
            <w:tcW w:w="1915" w:type="dxa"/>
          </w:tcPr>
          <w:p w14:paraId="33983C5B" w14:textId="55FD3493" w:rsidR="00010A88" w:rsidRDefault="00010A88" w:rsidP="00010A88">
            <w:pPr>
              <w:jc w:val="both"/>
              <w:rPr>
                <w:ins w:id="184" w:author="Huawei, HiSilicon" w:date="2022-05-11T16:35:00Z"/>
                <w:rFonts w:ascii="Times New Roman" w:hAnsi="Times New Roman"/>
                <w:sz w:val="18"/>
                <w:szCs w:val="18"/>
                <w:lang w:val="en-GB" w:eastAsia="ko-KR"/>
              </w:rPr>
            </w:pPr>
            <w:ins w:id="185" w:author="Huawei, HiSilicon" w:date="2022-05-11T16:35: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7250326B" w14:textId="6DD6CE9B" w:rsidR="00010A88" w:rsidRDefault="00010A88" w:rsidP="00010A88">
            <w:pPr>
              <w:jc w:val="both"/>
              <w:rPr>
                <w:ins w:id="186" w:author="Huawei, HiSilicon" w:date="2022-05-11T16:35:00Z"/>
                <w:rFonts w:ascii="Times New Roman" w:hAnsi="Times New Roman"/>
                <w:sz w:val="18"/>
                <w:szCs w:val="18"/>
                <w:lang w:val="en-GB" w:eastAsia="ko-KR"/>
              </w:rPr>
            </w:pPr>
            <w:ins w:id="187" w:author="Huawei, HiSilicon" w:date="2022-05-11T16:35: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09AB1807" w14:textId="41E723CB" w:rsidR="00010A88" w:rsidRDefault="00010A88" w:rsidP="00605A51">
            <w:pPr>
              <w:tabs>
                <w:tab w:val="left" w:pos="2108"/>
              </w:tabs>
              <w:jc w:val="both"/>
              <w:rPr>
                <w:ins w:id="188" w:author="Huawei, HiSilicon" w:date="2022-05-11T16:35:00Z"/>
                <w:rFonts w:ascii="Times New Roman" w:hAnsi="Times New Roman"/>
                <w:sz w:val="18"/>
                <w:szCs w:val="18"/>
                <w:lang w:val="en-GB" w:eastAsia="ko-KR"/>
              </w:rPr>
            </w:pPr>
            <w:ins w:id="189" w:author="Huawei, HiSilicon" w:date="2022-05-11T16:35:00Z">
              <w:r>
                <w:rPr>
                  <w:rFonts w:ascii="Times New Roman" w:eastAsia="DengXian" w:hAnsi="Times New Roman"/>
                  <w:sz w:val="18"/>
                  <w:szCs w:val="18"/>
                  <w:lang w:val="en-GB" w:eastAsia="zh-CN"/>
                </w:rPr>
                <w:t xml:space="preserve">See our reply above. </w:t>
              </w:r>
            </w:ins>
            <w:r w:rsidR="00605A51">
              <w:rPr>
                <w:rFonts w:ascii="Times New Roman" w:eastAsia="DengXian"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Not needed. Starting of </w:t>
            </w:r>
            <w:proofErr w:type="spellStart"/>
            <w:r w:rsidRPr="00B616D8">
              <w:rPr>
                <w:rFonts w:ascii="Times New Roman" w:hAnsi="Times New Roman"/>
                <w:sz w:val="18"/>
                <w:szCs w:val="18"/>
                <w:lang w:val="en-GB" w:eastAsia="ko-KR"/>
              </w:rPr>
              <w:t>drx-RetransmissionTimerSL</w:t>
            </w:r>
            <w:proofErr w:type="spellEnd"/>
            <w:r w:rsidRPr="00B616D8">
              <w:rPr>
                <w:rFonts w:ascii="Times New Roman" w:hAnsi="Times New Roman"/>
                <w:sz w:val="18"/>
                <w:szCs w:val="18"/>
                <w:lang w:val="en-GB" w:eastAsia="ko-KR"/>
              </w:rPr>
              <w:t xml:space="preserve"> only depends on </w:t>
            </w:r>
            <w:proofErr w:type="spellStart"/>
            <w:r w:rsidRPr="00B616D8">
              <w:rPr>
                <w:rFonts w:ascii="Times New Roman" w:hAnsi="Times New Roman"/>
                <w:sz w:val="18"/>
                <w:szCs w:val="18"/>
                <w:lang w:val="en-GB" w:eastAsia="ko-KR"/>
              </w:rPr>
              <w:t>drx</w:t>
            </w:r>
            <w:proofErr w:type="spellEnd"/>
            <w:r w:rsidRPr="00B616D8">
              <w:rPr>
                <w:rFonts w:ascii="Times New Roman" w:hAnsi="Times New Roman"/>
                <w:sz w:val="18"/>
                <w:szCs w:val="18"/>
                <w:lang w:val="en-GB" w:eastAsia="ko-KR"/>
              </w:rPr>
              <w:t>-HARQ-RTT-</w:t>
            </w:r>
            <w:proofErr w:type="spellStart"/>
            <w:r w:rsidRPr="00B616D8">
              <w:rPr>
                <w:rFonts w:ascii="Times New Roman" w:hAnsi="Times New Roman"/>
                <w:sz w:val="18"/>
                <w:szCs w:val="18"/>
                <w:lang w:val="en-GB" w:eastAsia="ko-KR"/>
              </w:rPr>
              <w:t>TimerSL</w:t>
            </w:r>
            <w:proofErr w:type="spellEnd"/>
            <w:r w:rsidRPr="00B616D8">
              <w:rPr>
                <w:rFonts w:ascii="Times New Roman" w:hAnsi="Times New Roman"/>
                <w:sz w:val="18"/>
                <w:szCs w:val="18"/>
                <w:lang w:val="en-GB" w:eastAsia="ko-KR"/>
              </w:rPr>
              <w:t xml:space="preserve"> expiry</w:t>
            </w:r>
          </w:p>
        </w:tc>
      </w:tr>
    </w:tbl>
    <w:p w14:paraId="7B6776A2"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w:t>
      </w:r>
      <w:proofErr w:type="spellStart"/>
      <w:r>
        <w:rPr>
          <w:rFonts w:ascii="Times New Roman" w:hAnsi="Times New Roman" w:cs="Times New Roman"/>
          <w:sz w:val="22"/>
          <w:lang w:val="en-GB"/>
        </w:rPr>
        <w:t>Uu</w:t>
      </w:r>
      <w:proofErr w:type="spellEnd"/>
      <w:r>
        <w:rPr>
          <w:rFonts w:ascii="Times New Roman" w:hAnsi="Times New Roman" w:cs="Times New Roman"/>
          <w:sz w:val="22"/>
          <w:lang w:val="en-GB"/>
        </w:rPr>
        <w:t xml:space="preserve">. In other words, SL DRX timers (i.e. </w:t>
      </w:r>
      <w:proofErr w:type="spellStart"/>
      <w:r w:rsidRPr="00657D40">
        <w:rPr>
          <w:rFonts w:ascii="Times New Roman" w:hAnsi="Times New Roman" w:cs="Times New Roman"/>
          <w:sz w:val="22"/>
          <w:lang w:val="en-GB"/>
        </w:rPr>
        <w:t>sl-drx-onDurationTimer</w:t>
      </w:r>
      <w:proofErr w:type="spellEnd"/>
      <w:r>
        <w:rPr>
          <w:rFonts w:ascii="Times New Roman" w:hAnsi="Times New Roman" w:cs="Times New Roman"/>
          <w:sz w:val="22"/>
          <w:lang w:val="en-GB"/>
        </w:rPr>
        <w:t xml:space="preserve">, </w:t>
      </w:r>
      <w:proofErr w:type="spellStart"/>
      <w:r w:rsidRPr="00657D40">
        <w:rPr>
          <w:rFonts w:ascii="Times New Roman" w:hAnsi="Times New Roman" w:cs="Times New Roman"/>
          <w:sz w:val="22"/>
          <w:lang w:val="en-GB"/>
        </w:rPr>
        <w:t>sl-drx-InactivityTimer</w:t>
      </w:r>
      <w:proofErr w:type="spellEnd"/>
      <w:r>
        <w:rPr>
          <w:rFonts w:ascii="Times New Roman" w:hAnsi="Times New Roman" w:cs="Times New Roman"/>
          <w:sz w:val="22"/>
          <w:lang w:val="en-GB"/>
        </w:rPr>
        <w:t xml:space="preserve">, </w:t>
      </w:r>
      <w:proofErr w:type="spellStart"/>
      <w:r w:rsidRPr="00657D40">
        <w:rPr>
          <w:rFonts w:ascii="Times New Roman" w:hAnsi="Times New Roman" w:cs="Times New Roman"/>
          <w:sz w:val="22"/>
          <w:lang w:val="en-GB"/>
        </w:rPr>
        <w:t>sl-drx-RetransmissionTimer</w:t>
      </w:r>
      <w:proofErr w:type="spellEnd"/>
      <w:r>
        <w:rPr>
          <w:rFonts w:ascii="Times New Roman" w:hAnsi="Times New Roman" w:cs="Times New Roman"/>
          <w:sz w:val="22"/>
          <w:lang w:val="en-GB"/>
        </w:rPr>
        <w:t xml:space="preserve">, </w:t>
      </w:r>
      <w:proofErr w:type="spellStart"/>
      <w:r w:rsidRPr="00657D40">
        <w:rPr>
          <w:rFonts w:ascii="Times New Roman" w:hAnsi="Times New Roman" w:cs="Times New Roman"/>
          <w:sz w:val="22"/>
          <w:lang w:val="en-GB"/>
        </w:rPr>
        <w:t>sl</w:t>
      </w:r>
      <w:proofErr w:type="spellEnd"/>
      <w:r w:rsidRPr="00657D40">
        <w:rPr>
          <w:rFonts w:ascii="Times New Roman" w:hAnsi="Times New Roman" w:cs="Times New Roman"/>
          <w:sz w:val="22"/>
          <w:lang w:val="en-GB"/>
        </w:rPr>
        <w:t>-</w:t>
      </w:r>
      <w:proofErr w:type="spellStart"/>
      <w:r w:rsidRPr="00657D40">
        <w:rPr>
          <w:rFonts w:ascii="Times New Roman" w:hAnsi="Times New Roman" w:cs="Times New Roman"/>
          <w:sz w:val="22"/>
          <w:lang w:val="en-GB"/>
        </w:rPr>
        <w:t>drx</w:t>
      </w:r>
      <w:proofErr w:type="spellEnd"/>
      <w:r w:rsidRPr="00657D40">
        <w:rPr>
          <w:rFonts w:ascii="Times New Roman" w:hAnsi="Times New Roman" w:cs="Times New Roman"/>
          <w:sz w:val="22"/>
          <w:lang w:val="en-GB"/>
        </w:rPr>
        <w:t>-HARQ-RTT-Timer</w:t>
      </w:r>
      <w:r>
        <w:rPr>
          <w:rFonts w:ascii="Times New Roman" w:hAnsi="Times New Roman" w:cs="Times New Roman"/>
          <w:sz w:val="22"/>
          <w:lang w:val="en-GB"/>
        </w:rPr>
        <w:t xml:space="preserve">) will be stopped due to MAC reset for </w:t>
      </w:r>
      <w:proofErr w:type="spellStart"/>
      <w:r>
        <w:rPr>
          <w:rFonts w:ascii="Times New Roman" w:hAnsi="Times New Roman" w:cs="Times New Roman"/>
          <w:sz w:val="22"/>
          <w:lang w:val="en-GB"/>
        </w:rPr>
        <w:t>Uu</w:t>
      </w:r>
      <w:proofErr w:type="spellEnd"/>
      <w:r>
        <w:rPr>
          <w:rFonts w:ascii="Times New Roman" w:hAnsi="Times New Roman" w:cs="Times New Roman"/>
          <w:sz w:val="22"/>
          <w:lang w:val="en-GB"/>
        </w:rPr>
        <w:t xml:space="preserve">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proofErr w:type="spellStart"/>
      <w:r w:rsidRPr="00194100">
        <w:rPr>
          <w:rFonts w:ascii="Times New Roman" w:hAnsi="Times New Roman" w:cs="Times New Roman"/>
          <w:b/>
          <w:sz w:val="22"/>
          <w:lang w:val="en-GB"/>
        </w:rPr>
        <w:t>sl-drx-onDurationTimer</w:t>
      </w:r>
      <w:proofErr w:type="spellEnd"/>
      <w:r w:rsidRPr="00194100">
        <w:rPr>
          <w:rFonts w:ascii="Times New Roman" w:hAnsi="Times New Roman" w:cs="Times New Roman"/>
          <w:b/>
          <w:sz w:val="22"/>
          <w:lang w:val="en-GB"/>
        </w:rPr>
        <w:t xml:space="preserve">, </w:t>
      </w:r>
      <w:proofErr w:type="spellStart"/>
      <w:r w:rsidRPr="00194100">
        <w:rPr>
          <w:rFonts w:ascii="Times New Roman" w:hAnsi="Times New Roman" w:cs="Times New Roman"/>
          <w:b/>
          <w:sz w:val="22"/>
          <w:lang w:val="en-GB"/>
        </w:rPr>
        <w:t>sl-drx-InactivityTimer</w:t>
      </w:r>
      <w:proofErr w:type="spellEnd"/>
      <w:r w:rsidRPr="00194100">
        <w:rPr>
          <w:rFonts w:ascii="Times New Roman" w:hAnsi="Times New Roman" w:cs="Times New Roman"/>
          <w:b/>
          <w:sz w:val="22"/>
          <w:lang w:val="en-GB"/>
        </w:rPr>
        <w:t xml:space="preserve">, </w:t>
      </w:r>
      <w:proofErr w:type="spellStart"/>
      <w:r w:rsidRPr="00194100">
        <w:rPr>
          <w:rFonts w:ascii="Times New Roman" w:hAnsi="Times New Roman" w:cs="Times New Roman"/>
          <w:b/>
          <w:sz w:val="22"/>
          <w:lang w:val="en-GB"/>
        </w:rPr>
        <w:t>sl-drx-RetransmissionTimer</w:t>
      </w:r>
      <w:proofErr w:type="spellEnd"/>
      <w:r w:rsidRPr="00194100">
        <w:rPr>
          <w:rFonts w:ascii="Times New Roman" w:hAnsi="Times New Roman" w:cs="Times New Roman"/>
          <w:b/>
          <w:sz w:val="22"/>
          <w:lang w:val="en-GB"/>
        </w:rPr>
        <w:t xml:space="preserve">, </w:t>
      </w:r>
      <w:proofErr w:type="spellStart"/>
      <w:r w:rsidRPr="00194100">
        <w:rPr>
          <w:rFonts w:ascii="Times New Roman" w:hAnsi="Times New Roman" w:cs="Times New Roman"/>
          <w:b/>
          <w:sz w:val="22"/>
          <w:lang w:val="en-GB"/>
        </w:rPr>
        <w:t>sl</w:t>
      </w:r>
      <w:proofErr w:type="spellEnd"/>
      <w:r w:rsidRPr="00194100">
        <w:rPr>
          <w:rFonts w:ascii="Times New Roman" w:hAnsi="Times New Roman" w:cs="Times New Roman"/>
          <w:b/>
          <w:sz w:val="22"/>
          <w:lang w:val="en-GB"/>
        </w:rPr>
        <w:t>-</w:t>
      </w:r>
      <w:proofErr w:type="spellStart"/>
      <w:r w:rsidRPr="00194100">
        <w:rPr>
          <w:rFonts w:ascii="Times New Roman" w:hAnsi="Times New Roman" w:cs="Times New Roman"/>
          <w:b/>
          <w:sz w:val="22"/>
          <w:lang w:val="en-GB"/>
        </w:rPr>
        <w:t>drx</w:t>
      </w:r>
      <w:proofErr w:type="spellEnd"/>
      <w:r w:rsidRPr="00194100">
        <w:rPr>
          <w:rFonts w:ascii="Times New Roman" w:hAnsi="Times New Roman" w:cs="Times New Roman"/>
          <w:b/>
          <w:sz w:val="22"/>
          <w:lang w:val="en-GB"/>
        </w:rPr>
        <w:t>-HARQ-RTT-Timer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 xml:space="preserve">The current text is not interpreted as stopping the timer related to SL DRX when </w:t>
            </w:r>
            <w:proofErr w:type="spellStart"/>
            <w:r w:rsidRPr="00B524A3">
              <w:rPr>
                <w:rFonts w:ascii="Times New Roman" w:hAnsi="Times New Roman"/>
                <w:sz w:val="18"/>
                <w:szCs w:val="18"/>
                <w:lang w:val="en-GB" w:eastAsia="ko-KR"/>
              </w:rPr>
              <w:t>Uu</w:t>
            </w:r>
            <w:proofErr w:type="spellEnd"/>
            <w:r w:rsidRPr="00B524A3">
              <w:rPr>
                <w:rFonts w:ascii="Times New Roman" w:hAnsi="Times New Roman"/>
                <w:sz w:val="18"/>
                <w:szCs w:val="18"/>
                <w:lang w:val="en-GB" w:eastAsia="ko-KR"/>
              </w:rPr>
              <w:t xml:space="preserve">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rPr>
          <w:ins w:id="190" w:author="Huawei, HiSilicon" w:date="2022-05-11T16:35:00Z"/>
        </w:trPr>
        <w:tc>
          <w:tcPr>
            <w:tcW w:w="1915" w:type="dxa"/>
          </w:tcPr>
          <w:p w14:paraId="716912E9" w14:textId="3D5A5183" w:rsidR="00010A88" w:rsidRDefault="00010A88" w:rsidP="00010A88">
            <w:pPr>
              <w:jc w:val="both"/>
              <w:rPr>
                <w:ins w:id="191" w:author="Huawei, HiSilicon" w:date="2022-05-11T16:35:00Z"/>
                <w:rFonts w:ascii="Times New Roman" w:hAnsi="Times New Roman"/>
                <w:sz w:val="18"/>
                <w:szCs w:val="18"/>
                <w:lang w:val="en-GB" w:eastAsia="ko-KR"/>
              </w:rPr>
            </w:pPr>
            <w:ins w:id="192" w:author="Huawei, HiSilicon" w:date="2022-05-11T16:35: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670755F9" w14:textId="4CF5E07C" w:rsidR="00010A88" w:rsidRDefault="00010A88" w:rsidP="00010A88">
            <w:pPr>
              <w:jc w:val="both"/>
              <w:rPr>
                <w:ins w:id="193" w:author="Huawei, HiSilicon" w:date="2022-05-11T16:35:00Z"/>
                <w:rFonts w:ascii="Times New Roman" w:hAnsi="Times New Roman"/>
                <w:sz w:val="18"/>
                <w:szCs w:val="18"/>
                <w:lang w:val="en-GB" w:eastAsia="ko-KR"/>
              </w:rPr>
            </w:pPr>
            <w:ins w:id="194" w:author="Huawei, HiSilicon" w:date="2022-05-11T16:35: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0FB1E358" w14:textId="77777777" w:rsidR="00010A88" w:rsidRDefault="00010A88" w:rsidP="00010A88">
            <w:pPr>
              <w:jc w:val="both"/>
              <w:rPr>
                <w:ins w:id="195" w:author="Huawei, HiSilicon" w:date="2022-05-11T16:35:00Z"/>
                <w:rFonts w:ascii="Times New Roman" w:eastAsia="DengXian" w:hAnsi="Times New Roman"/>
                <w:sz w:val="18"/>
                <w:szCs w:val="18"/>
                <w:lang w:val="en-GB" w:eastAsia="zh-CN"/>
              </w:rPr>
            </w:pPr>
            <w:ins w:id="196" w:author="Huawei, HiSilicon" w:date="2022-05-11T16:35:00Z">
              <w:r>
                <w:rPr>
                  <w:rFonts w:ascii="Times New Roman" w:eastAsia="DengXian" w:hAnsi="Times New Roman"/>
                  <w:sz w:val="18"/>
                  <w:szCs w:val="18"/>
                  <w:lang w:val="en-GB" w:eastAsia="zh-CN"/>
                </w:rPr>
                <w:t xml:space="preserve">Firstly we think if this is not SL-specific MAC reset, </w:t>
              </w:r>
              <w:r w:rsidRPr="001F18C2">
                <w:rPr>
                  <w:rFonts w:ascii="Times New Roman" w:eastAsia="DengXian" w:hAnsi="Times New Roman"/>
                  <w:sz w:val="18"/>
                  <w:szCs w:val="18"/>
                  <w:lang w:val="en-GB" w:eastAsia="zh-CN"/>
                </w:rPr>
                <w:t>stop (if running) all timers</w:t>
              </w:r>
              <w:r>
                <w:rPr>
                  <w:rFonts w:ascii="Times New Roman" w:eastAsia="DengXian" w:hAnsi="Times New Roman"/>
                  <w:sz w:val="18"/>
                  <w:szCs w:val="18"/>
                  <w:lang w:val="en-GB" w:eastAsia="zh-CN"/>
                </w:rPr>
                <w:t xml:space="preserve"> means </w:t>
              </w:r>
              <w:proofErr w:type="spellStart"/>
              <w:r>
                <w:rPr>
                  <w:rFonts w:ascii="Times New Roman" w:eastAsia="DengXian" w:hAnsi="Times New Roman"/>
                  <w:sz w:val="18"/>
                  <w:szCs w:val="18"/>
                  <w:lang w:val="en-GB" w:eastAsia="zh-CN"/>
                </w:rPr>
                <w:t>Uu</w:t>
              </w:r>
              <w:proofErr w:type="spellEnd"/>
              <w:r>
                <w:rPr>
                  <w:rFonts w:ascii="Times New Roman" w:eastAsia="DengXian" w:hAnsi="Times New Roman"/>
                  <w:sz w:val="18"/>
                  <w:szCs w:val="18"/>
                  <w:lang w:val="en-GB" w:eastAsia="zh-CN"/>
                </w:rPr>
                <w:t xml:space="preserve"> timers not SL timers. While for SL-specific MAC reset, UE will </w:t>
              </w:r>
              <w:r w:rsidRPr="001F18C2">
                <w:rPr>
                  <w:rFonts w:ascii="Times New Roman" w:eastAsia="DengXian" w:hAnsi="Times New Roman"/>
                  <w:sz w:val="18"/>
                  <w:szCs w:val="18"/>
                  <w:lang w:val="en-GB" w:eastAsia="zh-CN"/>
                </w:rPr>
                <w:t>stop (if running) all timers associated to the PC5-RRC connection</w:t>
              </w:r>
              <w:r>
                <w:rPr>
                  <w:rFonts w:ascii="Times New Roman" w:eastAsia="DengXian" w:hAnsi="Times New Roman"/>
                  <w:sz w:val="18"/>
                  <w:szCs w:val="18"/>
                  <w:lang w:val="en-GB" w:eastAsia="zh-CN"/>
                </w:rPr>
                <w:t xml:space="preserve">. </w:t>
              </w:r>
            </w:ins>
          </w:p>
          <w:p w14:paraId="1F7A2FDD" w14:textId="366B68D5" w:rsidR="00010A88" w:rsidRDefault="00010A88" w:rsidP="00010A88">
            <w:pPr>
              <w:jc w:val="both"/>
              <w:rPr>
                <w:ins w:id="197" w:author="Huawei, HiSilicon" w:date="2022-05-11T16:35:00Z"/>
                <w:rFonts w:ascii="Times New Roman" w:hAnsi="Times New Roman"/>
                <w:sz w:val="18"/>
                <w:szCs w:val="18"/>
                <w:lang w:val="en-GB" w:eastAsia="ko-KR"/>
              </w:rPr>
            </w:pPr>
            <w:ins w:id="198" w:author="Huawei, HiSilicon" w:date="2022-05-11T16:35:00Z">
              <w:r>
                <w:rPr>
                  <w:rFonts w:ascii="Times New Roman" w:eastAsia="DengXian" w:hAnsi="Times New Roman"/>
                  <w:sz w:val="18"/>
                  <w:szCs w:val="18"/>
                  <w:lang w:val="en-GB" w:eastAsia="zh-CN"/>
                </w:rPr>
                <w:t xml:space="preserve">Also we think even for SL-specific MAC reset, these timers should be stopped as there will be no data transmission during MAC reset and there is no data loss issue.  </w:t>
              </w:r>
            </w:ins>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DengXian" w:hAnsi="Times New Roman"/>
                <w:sz w:val="18"/>
                <w:szCs w:val="18"/>
                <w:lang w:val="en-GB" w:eastAsia="zh-CN"/>
              </w:rPr>
            </w:pPr>
          </w:p>
        </w:tc>
      </w:tr>
    </w:tbl>
    <w:p w14:paraId="03009D32" w14:textId="77777777" w:rsidR="00B524A3" w:rsidRDefault="00B524A3"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9</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5536</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MAC open issues</w:t>
      </w:r>
      <w:r w:rsidRPr="00600F22">
        <w:rPr>
          <w:rFonts w:ascii="Arial" w:eastAsia="Malgun Gothic" w:hAnsi="Arial" w:cs="Times New Roman"/>
          <w:b w:val="0"/>
          <w:bCs w:val="0"/>
          <w:kern w:val="0"/>
          <w:sz w:val="24"/>
          <w:szCs w:val="24"/>
          <w:lang w:val="en-GB" w:eastAsia="ko-KR"/>
        </w:rPr>
        <w:tab/>
        <w:t>Samsung</w:t>
      </w:r>
      <w:r w:rsidRPr="00600F22">
        <w:rPr>
          <w:rFonts w:ascii="Arial" w:eastAsia="Malgun Gothic"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E4F1518" w14:textId="77777777" w:rsidR="00600F22" w:rsidRPr="004E4DAA" w:rsidRDefault="00600F22" w:rsidP="00600F22">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10</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5833</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Discussion on active time of SL DRX for the announced periodic transmissions</w:t>
      </w:r>
      <w:r w:rsidRPr="00600F22">
        <w:rPr>
          <w:rFonts w:ascii="Arial" w:eastAsia="Malgun Gothic" w:hAnsi="Arial" w:cs="Times New Roman"/>
          <w:b w:val="0"/>
          <w:bCs w:val="0"/>
          <w:kern w:val="0"/>
          <w:sz w:val="24"/>
          <w:szCs w:val="24"/>
          <w:lang w:val="en-GB" w:eastAsia="ko-KR"/>
        </w:rPr>
        <w:tab/>
        <w:t>Nokia, Nokia Shanghai Bell</w:t>
      </w:r>
      <w:r w:rsidRPr="00600F22">
        <w:rPr>
          <w:rFonts w:ascii="Arial" w:eastAsia="Malgun Gothic"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7D81BAF2" w14:textId="74EDD271" w:rsidR="00600F22" w:rsidRPr="004E4DAA" w:rsidRDefault="00600F22" w:rsidP="00600F22">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Heading1"/>
        <w:overflowPunct/>
        <w:autoSpaceDE/>
        <w:autoSpaceDN/>
        <w:adjustRightInd/>
        <w:spacing w:line="259" w:lineRule="auto"/>
        <w:textAlignment w:val="auto"/>
        <w:rPr>
          <w:rFonts w:eastAsia="Malgun Gothic"/>
          <w:lang w:eastAsia="ko-KR"/>
        </w:rPr>
      </w:pPr>
      <w:r>
        <w:rPr>
          <w:rFonts w:eastAsia="Malgun Gothic"/>
          <w:lang w:eastAsia="ko-KR"/>
        </w:rPr>
        <w:lastRenderedPageBreak/>
        <w:t>4</w:t>
      </w:r>
      <w:r w:rsidRPr="00EB00C8">
        <w:rPr>
          <w:rFonts w:eastAsia="Malgun Gothic"/>
          <w:lang w:eastAsia="ko-KR"/>
        </w:rPr>
        <w:tab/>
      </w:r>
      <w:r w:rsidRPr="00EB00C8">
        <w:rPr>
          <w:rFonts w:eastAsia="Malgun Gothic" w:hint="eastAsia"/>
          <w:lang w:eastAsia="ko-KR"/>
        </w:rPr>
        <w:t>Discussion</w:t>
      </w:r>
      <w:r>
        <w:rPr>
          <w:rFonts w:eastAsia="Malgun Gothic"/>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D45F92"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w:t>
      </w:r>
      <w:r w:rsidR="00D45F92" w:rsidRPr="00D45F92">
        <w:rPr>
          <w:rFonts w:ascii="Arial" w:eastAsia="Malgun Gothic" w:hAnsi="Arial" w:cs="Times New Roman" w:hint="eastAsia"/>
          <w:b w:val="0"/>
          <w:bCs w:val="0"/>
          <w:kern w:val="0"/>
          <w:sz w:val="24"/>
          <w:szCs w:val="24"/>
          <w:lang w:val="en-GB" w:eastAsia="ko-KR"/>
        </w:rPr>
        <w:t xml:space="preserve"> </w:t>
      </w:r>
      <w:r w:rsidR="00D45F92" w:rsidRPr="00D45F92">
        <w:rPr>
          <w:rFonts w:ascii="Arial" w:eastAsia="Malgun Gothic" w:hAnsi="Arial" w:cs="Times New Roman"/>
          <w:b w:val="0"/>
          <w:bCs w:val="0"/>
          <w:kern w:val="0"/>
          <w:sz w:val="24"/>
          <w:szCs w:val="24"/>
          <w:lang w:val="en-GB" w:eastAsia="ko-KR"/>
        </w:rPr>
        <w:t>R2-2204574</w:t>
      </w:r>
      <w:r w:rsidR="00D45F92" w:rsidRPr="00D45F92">
        <w:rPr>
          <w:rFonts w:ascii="Arial" w:eastAsia="Malgun Gothic" w:hAnsi="Arial" w:cs="Times New Roman"/>
          <w:b w:val="0"/>
          <w:bCs w:val="0"/>
          <w:kern w:val="0"/>
          <w:sz w:val="24"/>
          <w:szCs w:val="24"/>
          <w:lang w:val="en-GB" w:eastAsia="ko-KR"/>
        </w:rPr>
        <w:tab/>
        <w:t>Correction on user plane aspects for SL DRX</w:t>
      </w:r>
      <w:r w:rsidR="00D45F92" w:rsidRPr="00D45F92">
        <w:rPr>
          <w:rFonts w:ascii="Arial" w:eastAsia="Malgun Gothic" w:hAnsi="Arial" w:cs="Times New Roman"/>
          <w:b w:val="0"/>
          <w:bCs w:val="0"/>
          <w:kern w:val="0"/>
          <w:sz w:val="24"/>
          <w:szCs w:val="24"/>
          <w:lang w:val="en-GB" w:eastAsia="ko-KR"/>
        </w:rPr>
        <w:tab/>
        <w:t>OPPO</w:t>
      </w:r>
      <w:r w:rsidR="00D45F92" w:rsidRPr="00D45F92">
        <w:rPr>
          <w:rFonts w:ascii="Arial" w:eastAsia="Malgun Gothic"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Malgun Gothic" w:hAnsi="Arial" w:cs="Arial"/>
          <w:szCs w:val="24"/>
          <w:lang w:val="en-GB" w:eastAsia="ko-KR"/>
        </w:rPr>
      </w:pPr>
      <w:r>
        <w:rPr>
          <w:rFonts w:ascii="Arial" w:eastAsia="Malgun Gothic" w:hAnsi="Arial" w:cs="Arial"/>
          <w:szCs w:val="24"/>
          <w:lang w:val="en-GB" w:eastAsia="ko-KR"/>
        </w:rPr>
        <w:t>4.1</w:t>
      </w:r>
      <w:r w:rsidR="003A2AF4" w:rsidRPr="003A2AF4">
        <w:rPr>
          <w:rFonts w:ascii="Arial" w:eastAsia="Malgun Gothic" w:hAnsi="Arial" w:cs="Arial"/>
          <w:szCs w:val="24"/>
          <w:lang w:val="en-GB" w:eastAsia="ko-KR"/>
        </w:rPr>
        <w:t>.1</w:t>
      </w:r>
      <w:r w:rsidR="00D45F92" w:rsidRPr="003A2AF4">
        <w:rPr>
          <w:rFonts w:ascii="Arial" w:eastAsia="Malgun Gothic" w:hAnsi="Arial" w:cs="Arial"/>
          <w:szCs w:val="24"/>
          <w:lang w:val="en-GB" w:eastAsia="ko-KR"/>
        </w:rPr>
        <w:t xml:space="preserve"> </w:t>
      </w:r>
    </w:p>
    <w:p w14:paraId="67F8C17B" w14:textId="4FD78B6B" w:rsid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 xml:space="preserve">According to RAN2 agreement </w:t>
      </w:r>
      <w:proofErr w:type="spellStart"/>
      <w:r w:rsidRPr="00D45F92">
        <w:rPr>
          <w:rFonts w:ascii="Times New Roman" w:eastAsia="Malgun Gothic" w:hAnsi="Times New Roman" w:cs="Times New Roman"/>
          <w:sz w:val="22"/>
          <w:lang w:val="en-GB" w:eastAsia="ko-KR"/>
        </w:rPr>
        <w:t>drx-RetransmissionTimerSL</w:t>
      </w:r>
      <w:proofErr w:type="spellEnd"/>
      <w:r w:rsidRPr="00D45F92">
        <w:rPr>
          <w:rFonts w:ascii="Times New Roman" w:eastAsia="Malgun Gothic" w:hAnsi="Times New Roman" w:cs="Times New Roman"/>
          <w:sz w:val="22"/>
          <w:lang w:val="en-GB" w:eastAsia="ko-KR"/>
        </w:rPr>
        <w:t xml:space="preserve"> is supported no matter PUCCH is configured or not</w:t>
      </w:r>
      <w:r>
        <w:rPr>
          <w:rFonts w:ascii="Times New Roman" w:eastAsia="Malgun Gothic" w:hAnsi="Times New Roman" w:cs="Times New Roman"/>
          <w:sz w:val="22"/>
          <w:lang w:val="en-GB" w:eastAsia="ko-KR"/>
        </w:rPr>
        <w:t>.</w:t>
      </w:r>
    </w:p>
    <w:p w14:paraId="52598887" w14:textId="77777777" w:rsidR="00D45F92" w:rsidRDefault="00D45F92" w:rsidP="00D45F92">
      <w:pPr>
        <w:jc w:val="both"/>
        <w:rPr>
          <w:rFonts w:ascii="Times New Roman" w:eastAsia="Malgun Gothic"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 xml:space="preserve">When </w:t>
      </w:r>
      <w:proofErr w:type="spellStart"/>
      <w:r w:rsidRPr="00D45F92">
        <w:rPr>
          <w:rFonts w:ascii="Times New Roman" w:hAnsi="Times New Roman"/>
          <w:i/>
          <w:iCs/>
          <w:lang w:val="en-US"/>
        </w:rPr>
        <w:t>sl</w:t>
      </w:r>
      <w:proofErr w:type="spellEnd"/>
      <w:r w:rsidRPr="00D45F92">
        <w:rPr>
          <w:rFonts w:ascii="Times New Roman" w:hAnsi="Times New Roman"/>
          <w:i/>
          <w:iCs/>
          <w:lang w:val="en-US"/>
        </w:rPr>
        <w:t xml:space="preserve">-PUCCH-Config is not configured, the SL-specific </w:t>
      </w:r>
      <w:proofErr w:type="spellStart"/>
      <w:r w:rsidRPr="00D45F92">
        <w:rPr>
          <w:rFonts w:ascii="Times New Roman" w:hAnsi="Times New Roman"/>
          <w:i/>
          <w:iCs/>
          <w:lang w:val="en-US"/>
        </w:rPr>
        <w:t>drx-RetransmissionTimer</w:t>
      </w:r>
      <w:proofErr w:type="spellEnd"/>
      <w:r w:rsidRPr="00D45F92">
        <w:rPr>
          <w:rFonts w:ascii="Times New Roman" w:hAnsi="Times New Roman"/>
          <w:i/>
          <w:iCs/>
          <w:lang w:val="en-US"/>
        </w:rPr>
        <w:t xml:space="preserve"> should be supported.</w:t>
      </w:r>
    </w:p>
    <w:p w14:paraId="1FEB4003" w14:textId="6689A2D8" w:rsidR="00D45F92" w:rsidRP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 xml:space="preserve">While in section 5.7 of the current specification the </w:t>
      </w:r>
      <w:proofErr w:type="spellStart"/>
      <w:r w:rsidRPr="00D45F92">
        <w:rPr>
          <w:rFonts w:ascii="Times New Roman" w:eastAsia="Malgun Gothic" w:hAnsi="Times New Roman" w:cs="Times New Roman"/>
          <w:sz w:val="22"/>
          <w:lang w:val="en-GB" w:eastAsia="ko-KR"/>
        </w:rPr>
        <w:t>drx-RetransmissionTimerSL</w:t>
      </w:r>
      <w:proofErr w:type="spellEnd"/>
      <w:r w:rsidRPr="00D45F92">
        <w:rPr>
          <w:rFonts w:ascii="Times New Roman" w:eastAsia="Malgun Gothic" w:hAnsi="Times New Roman" w:cs="Times New Roman"/>
          <w:sz w:val="22"/>
          <w:lang w:val="en-GB" w:eastAsia="ko-KR"/>
        </w:rPr>
        <w:t xml:space="preserve"> starting condition is missing for the case of both PSFCH and PUCCH not being configured, which means </w:t>
      </w:r>
      <w:proofErr w:type="spellStart"/>
      <w:r w:rsidRPr="00D45F92">
        <w:rPr>
          <w:rFonts w:ascii="Times New Roman" w:eastAsia="Malgun Gothic" w:hAnsi="Times New Roman" w:cs="Times New Roman"/>
          <w:sz w:val="22"/>
          <w:lang w:val="en-GB" w:eastAsia="ko-KR"/>
        </w:rPr>
        <w:t>drx-RetransmissionTimerSL</w:t>
      </w:r>
      <w:proofErr w:type="spellEnd"/>
      <w:r w:rsidRPr="00D45F92">
        <w:rPr>
          <w:rFonts w:ascii="Times New Roman" w:eastAsia="Malgun Gothic" w:hAnsi="Times New Roman" w:cs="Times New Roman"/>
          <w:sz w:val="22"/>
          <w:lang w:val="en-GB" w:eastAsia="ko-KR"/>
        </w:rPr>
        <w:t xml:space="preserve">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 xml:space="preserve"> 1</w:t>
      </w:r>
    </w:p>
    <w:tbl>
      <w:tblPr>
        <w:tblStyle w:val="TableGrid"/>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199" w:author="OPPO (Bingxue)" w:date="2022-04-22T14:10:00Z">
              <w:r>
                <w:t>; or</w:t>
              </w:r>
            </w:ins>
            <w:del w:id="200"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201" w:author="OPPO (Bingxue)" w:date="2022-04-22T14:10:00Z"/>
                <w:lang w:eastAsia="ko-KR"/>
              </w:rPr>
            </w:pPr>
            <w:del w:id="202"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203"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Malgun Gothic"/>
                <w:sz w:val="22"/>
                <w:lang w:eastAsia="ko-KR"/>
              </w:rPr>
            </w:pPr>
            <w:r w:rsidRPr="00D45F92">
              <w:rPr>
                <w:rFonts w:eastAsia="Yu Mincho"/>
                <w:lang w:eastAsia="ko-KR"/>
              </w:rPr>
              <w:t>3&gt;</w:t>
            </w:r>
            <w:r w:rsidRPr="00D45F92">
              <w:rPr>
                <w:rFonts w:eastAsia="Yu Mincho"/>
                <w:lang w:eastAsia="ko-KR"/>
              </w:rPr>
              <w:tab/>
              <w:t xml:space="preserve">start the </w:t>
            </w:r>
            <w:proofErr w:type="spellStart"/>
            <w:r w:rsidRPr="00D45F92">
              <w:rPr>
                <w:rFonts w:eastAsia="Yu Mincho"/>
                <w:i/>
                <w:lang w:eastAsia="ko-KR"/>
              </w:rPr>
              <w:t>drx-RetransmissionTimerSL</w:t>
            </w:r>
            <w:proofErr w:type="spellEnd"/>
            <w:r w:rsidRPr="00D45F92">
              <w:rPr>
                <w:rFonts w:eastAsia="Yu Mincho"/>
                <w:lang w:eastAsia="ko-KR"/>
              </w:rPr>
              <w:t xml:space="preserve"> for the corresponding HARQ process in the first symbol after the expiry of </w:t>
            </w:r>
            <w:proofErr w:type="spellStart"/>
            <w:r w:rsidRPr="00D45F92">
              <w:rPr>
                <w:rFonts w:eastAsia="Yu Mincho"/>
                <w:lang w:eastAsia="ko-KR"/>
              </w:rPr>
              <w:t>drx</w:t>
            </w:r>
            <w:proofErr w:type="spellEnd"/>
            <w:r w:rsidRPr="00D45F92">
              <w:rPr>
                <w:rFonts w:eastAsia="Yu Mincho"/>
                <w:lang w:eastAsia="ko-KR"/>
              </w:rPr>
              <w:t>-HARQ-RTT-</w:t>
            </w:r>
            <w:proofErr w:type="spellStart"/>
            <w:r w:rsidRPr="00D45F92">
              <w:rPr>
                <w:rFonts w:eastAsia="Yu Mincho"/>
                <w:lang w:eastAsia="ko-KR"/>
              </w:rPr>
              <w:t>TimerSL</w:t>
            </w:r>
            <w:proofErr w:type="spellEnd"/>
            <w:r w:rsidRPr="00D45F92">
              <w:rPr>
                <w:rFonts w:eastAsia="Yu Mincho"/>
                <w:lang w:eastAsia="ko-KR"/>
              </w:rPr>
              <w:t>.</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rPr>
          <w:ins w:id="204" w:author="Huawei, HiSilicon" w:date="2022-05-11T16:35:00Z"/>
        </w:trPr>
        <w:tc>
          <w:tcPr>
            <w:tcW w:w="1915" w:type="dxa"/>
          </w:tcPr>
          <w:p w14:paraId="6F3E8A9D" w14:textId="2C983A0D" w:rsidR="00010A88" w:rsidRDefault="00010A88" w:rsidP="00010A88">
            <w:pPr>
              <w:jc w:val="both"/>
              <w:rPr>
                <w:ins w:id="205" w:author="Huawei, HiSilicon" w:date="2022-05-11T16:35:00Z"/>
                <w:rFonts w:ascii="Times New Roman" w:hAnsi="Times New Roman"/>
                <w:sz w:val="18"/>
                <w:szCs w:val="18"/>
                <w:lang w:val="en-GB" w:eastAsia="ko-KR"/>
              </w:rPr>
            </w:pPr>
            <w:ins w:id="206" w:author="Huawei, HiSilicon" w:date="2022-05-11T16:35: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4D589694" w14:textId="66F7D92A" w:rsidR="00010A88" w:rsidRDefault="00010A88" w:rsidP="00010A88">
            <w:pPr>
              <w:jc w:val="both"/>
              <w:rPr>
                <w:ins w:id="207" w:author="Huawei, HiSilicon" w:date="2022-05-11T16:35:00Z"/>
                <w:rFonts w:ascii="Times New Roman" w:hAnsi="Times New Roman"/>
                <w:sz w:val="18"/>
                <w:szCs w:val="18"/>
                <w:lang w:val="en-GB" w:eastAsia="ko-KR"/>
              </w:rPr>
            </w:pPr>
            <w:ins w:id="208" w:author="Huawei, HiSilicon" w:date="2022-05-11T16:35:00Z">
              <w:r>
                <w:rPr>
                  <w:rFonts w:ascii="Times New Roman" w:eastAsia="DengXian" w:hAnsi="Times New Roman"/>
                  <w:sz w:val="18"/>
                  <w:szCs w:val="18"/>
                  <w:lang w:val="en-GB" w:eastAsia="zh-CN"/>
                </w:rPr>
                <w:t>Yes</w:t>
              </w:r>
            </w:ins>
          </w:p>
        </w:tc>
        <w:tc>
          <w:tcPr>
            <w:tcW w:w="5865" w:type="dxa"/>
          </w:tcPr>
          <w:p w14:paraId="5A959B2F" w14:textId="77777777" w:rsidR="00010A88" w:rsidRPr="00D45F92" w:rsidRDefault="00010A88" w:rsidP="00605A51">
            <w:pPr>
              <w:ind w:firstLine="480"/>
              <w:jc w:val="both"/>
              <w:rPr>
                <w:ins w:id="209" w:author="Huawei, HiSilicon" w:date="2022-05-11T16:35:00Z"/>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w:t>
      </w:r>
      <w:r w:rsidR="00D45F92" w:rsidRPr="003A2AF4">
        <w:rPr>
          <w:rFonts w:ascii="Arial" w:eastAsia="Malgun Gothic" w:hAnsi="Arial" w:cs="Arial" w:hint="eastAsia"/>
          <w:szCs w:val="24"/>
          <w:lang w:val="en-GB" w:eastAsia="ko-KR"/>
        </w:rPr>
        <w:t>2</w:t>
      </w:r>
      <w:r w:rsidR="00D45F92">
        <w:rPr>
          <w:rFonts w:ascii="Times New Roman" w:eastAsia="Malgun Gothic"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Malgun Gothic"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w:t>
      </w:r>
      <w:proofErr w:type="spellStart"/>
      <w:r w:rsidRPr="00D45F92">
        <w:rPr>
          <w:rFonts w:ascii="Times New Roman" w:eastAsia="Yu Mincho" w:hAnsi="Times New Roman" w:cs="Times New Roman"/>
          <w:i/>
          <w:iCs/>
          <w:kern w:val="0"/>
          <w:sz w:val="22"/>
          <w:u w:val="single"/>
          <w:lang w:val="en-GB" w:eastAsia="en-US"/>
        </w:rPr>
        <w:t>sidelink</w:t>
      </w:r>
      <w:proofErr w:type="spellEnd"/>
      <w:r w:rsidRPr="00D45F92">
        <w:rPr>
          <w:rFonts w:ascii="Times New Roman" w:eastAsia="Yu Mincho" w:hAnsi="Times New Roman" w:cs="Times New Roman"/>
          <w:i/>
          <w:iCs/>
          <w:kern w:val="0"/>
          <w:sz w:val="22"/>
          <w:u w:val="single"/>
          <w:lang w:val="en-GB" w:eastAsia="en-US"/>
        </w:rPr>
        <w:t xml:space="preserve"> grant is a dynamic </w:t>
      </w:r>
      <w:proofErr w:type="spellStart"/>
      <w:r w:rsidRPr="00D45F92">
        <w:rPr>
          <w:rFonts w:ascii="Times New Roman" w:eastAsia="Yu Mincho" w:hAnsi="Times New Roman" w:cs="Times New Roman"/>
          <w:i/>
          <w:iCs/>
          <w:kern w:val="0"/>
          <w:sz w:val="22"/>
          <w:u w:val="single"/>
          <w:lang w:val="en-GB" w:eastAsia="en-US"/>
        </w:rPr>
        <w:t>sidelink</w:t>
      </w:r>
      <w:proofErr w:type="spellEnd"/>
      <w:r w:rsidRPr="00D45F92">
        <w:rPr>
          <w:rFonts w:ascii="Times New Roman" w:eastAsia="Yu Mincho" w:hAnsi="Times New Roman" w:cs="Times New Roman"/>
          <w:i/>
          <w:iCs/>
          <w:kern w:val="0"/>
          <w:sz w:val="22"/>
          <w:u w:val="single"/>
          <w:lang w:val="en-GB" w:eastAsia="en-US"/>
        </w:rPr>
        <w:t xml:space="preserve"> grant or </w:t>
      </w:r>
      <w:r w:rsidRPr="00D45F92">
        <w:rPr>
          <w:rFonts w:ascii="Times New Roman" w:eastAsia="Yu Mincho" w:hAnsi="Times New Roman" w:cs="Times New Roman"/>
          <w:b/>
          <w:i/>
          <w:iCs/>
          <w:kern w:val="0"/>
          <w:sz w:val="22"/>
          <w:u w:val="single"/>
          <w:lang w:val="en-GB" w:eastAsia="en-US"/>
        </w:rPr>
        <w:t xml:space="preserve">selected </w:t>
      </w:r>
      <w:proofErr w:type="spellStart"/>
      <w:r w:rsidRPr="00D45F92">
        <w:rPr>
          <w:rFonts w:ascii="Times New Roman" w:eastAsia="Yu Mincho" w:hAnsi="Times New Roman" w:cs="Times New Roman"/>
          <w:b/>
          <w:i/>
          <w:iCs/>
          <w:kern w:val="0"/>
          <w:sz w:val="22"/>
          <w:u w:val="single"/>
          <w:lang w:val="en-GB" w:eastAsia="en-US"/>
        </w:rPr>
        <w:t>sidelink</w:t>
      </w:r>
      <w:proofErr w:type="spellEnd"/>
      <w:r w:rsidRPr="00D45F92">
        <w:rPr>
          <w:rFonts w:ascii="Times New Roman" w:eastAsia="Yu Mincho" w:hAnsi="Times New Roman" w:cs="Times New Roman"/>
          <w:b/>
          <w:i/>
          <w:iCs/>
          <w:kern w:val="0"/>
          <w:sz w:val="22"/>
          <w:u w:val="single"/>
          <w:lang w:val="en-GB" w:eastAsia="en-US"/>
        </w:rPr>
        <w:t xml:space="preserve"> grant</w:t>
      </w:r>
      <w:r w:rsidRPr="00D45F92">
        <w:rPr>
          <w:rFonts w:ascii="Times New Roman" w:eastAsia="Yu Mincho" w:hAnsi="Times New Roman" w:cs="Times New Roman"/>
          <w:i/>
          <w:iCs/>
          <w:kern w:val="0"/>
          <w:sz w:val="22"/>
          <w:u w:val="single"/>
          <w:lang w:val="en-GB" w:eastAsia="en-US"/>
        </w:rPr>
        <w:t xml:space="preserve"> and no MAC PDU has been obtained in the previous </w:t>
      </w:r>
      <w:proofErr w:type="spellStart"/>
      <w:r w:rsidRPr="00D45F92">
        <w:rPr>
          <w:rFonts w:ascii="Times New Roman" w:eastAsia="Yu Mincho" w:hAnsi="Times New Roman" w:cs="Times New Roman"/>
          <w:i/>
          <w:iCs/>
          <w:kern w:val="0"/>
          <w:sz w:val="22"/>
          <w:u w:val="single"/>
          <w:lang w:val="en-GB" w:eastAsia="en-US"/>
        </w:rPr>
        <w:t>sidelink</w:t>
      </w:r>
      <w:proofErr w:type="spellEnd"/>
      <w:r w:rsidRPr="00D45F92">
        <w:rPr>
          <w:rFonts w:ascii="Times New Roman" w:eastAsia="Yu Mincho" w:hAnsi="Times New Roman" w:cs="Times New Roman"/>
          <w:i/>
          <w:iCs/>
          <w:kern w:val="0"/>
          <w:sz w:val="22"/>
          <w:u w:val="single"/>
          <w:lang w:val="en-GB" w:eastAsia="en-US"/>
        </w:rPr>
        <w:t xml:space="preserve"> grant: 2&gt;</w:t>
      </w:r>
      <w:r w:rsidRPr="00D45F92">
        <w:rPr>
          <w:rFonts w:ascii="Times New Roman" w:eastAsia="Yu Mincho" w:hAnsi="Times New Roman" w:cs="Times New Roman"/>
          <w:i/>
          <w:iCs/>
          <w:kern w:val="0"/>
          <w:sz w:val="22"/>
          <w:u w:val="single"/>
          <w:lang w:val="en-GB" w:eastAsia="en-US"/>
        </w:rPr>
        <w:tab/>
        <w:t xml:space="preserve">(re-)associate a </w:t>
      </w:r>
      <w:proofErr w:type="spellStart"/>
      <w:r w:rsidRPr="00D45F92">
        <w:rPr>
          <w:rFonts w:ascii="Times New Roman" w:eastAsia="Yu Mincho" w:hAnsi="Times New Roman" w:cs="Times New Roman"/>
          <w:i/>
          <w:iCs/>
          <w:kern w:val="0"/>
          <w:sz w:val="22"/>
          <w:u w:val="single"/>
          <w:lang w:val="en-GB" w:eastAsia="en-US"/>
        </w:rPr>
        <w:t>Sidelink</w:t>
      </w:r>
      <w:proofErr w:type="spellEnd"/>
      <w:r w:rsidRPr="00D45F92">
        <w:rPr>
          <w:rFonts w:ascii="Times New Roman" w:eastAsia="Yu Mincho" w:hAnsi="Times New Roman" w:cs="Times New Roman"/>
          <w:i/>
          <w:iCs/>
          <w:kern w:val="0"/>
          <w:sz w:val="22"/>
          <w:u w:val="single"/>
          <w:lang w:val="en-GB" w:eastAsia="en-US"/>
        </w:rPr>
        <w:t xml:space="preserve"> process to this grant, and for the associated </w:t>
      </w:r>
      <w:proofErr w:type="spellStart"/>
      <w:r w:rsidRPr="00D45F92">
        <w:rPr>
          <w:rFonts w:ascii="Times New Roman" w:eastAsia="Yu Mincho" w:hAnsi="Times New Roman" w:cs="Times New Roman"/>
          <w:i/>
          <w:iCs/>
          <w:kern w:val="0"/>
          <w:sz w:val="22"/>
          <w:u w:val="single"/>
          <w:lang w:val="en-GB" w:eastAsia="en-US"/>
        </w:rPr>
        <w:t>Sidelink</w:t>
      </w:r>
      <w:proofErr w:type="spellEnd"/>
      <w:r w:rsidRPr="00D45F92">
        <w:rPr>
          <w:rFonts w:ascii="Times New Roman" w:eastAsia="Yu Mincho" w:hAnsi="Times New Roman" w:cs="Times New Roman"/>
          <w:i/>
          <w:iCs/>
          <w:kern w:val="0"/>
          <w:sz w:val="22"/>
          <w:u w:val="single"/>
          <w:lang w:val="en-GB" w:eastAsia="en-US"/>
        </w:rPr>
        <w:t xml:space="preserve"> process:</w:t>
      </w:r>
      <w:r w:rsidRPr="00D45F92">
        <w:rPr>
          <w:rFonts w:ascii="Times New Roman" w:eastAsia="Yu Mincho" w:hAnsi="Times New Roman" w:cs="Times New Roman"/>
          <w:kern w:val="0"/>
          <w:sz w:val="22"/>
          <w:lang w:val="en-GB" w:eastAsia="en-US"/>
        </w:rPr>
        <w:t xml:space="preserve">”, i.e., if there is no MAC PDU obtained for initial transmission, UE can associate a new </w:t>
      </w:r>
      <w:proofErr w:type="spellStart"/>
      <w:r w:rsidRPr="00D45F92">
        <w:rPr>
          <w:rFonts w:ascii="Times New Roman" w:eastAsia="Yu Mincho" w:hAnsi="Times New Roman" w:cs="Times New Roman"/>
          <w:kern w:val="0"/>
          <w:sz w:val="22"/>
          <w:lang w:val="en-GB" w:eastAsia="en-US"/>
        </w:rPr>
        <w:t>sidelink</w:t>
      </w:r>
      <w:proofErr w:type="spellEnd"/>
      <w:r w:rsidRPr="00D45F92">
        <w:rPr>
          <w:rFonts w:ascii="Times New Roman" w:eastAsia="Yu Mincho" w:hAnsi="Times New Roman" w:cs="Times New Roman"/>
          <w:kern w:val="0"/>
          <w:sz w:val="22"/>
          <w:lang w:val="en-GB" w:eastAsia="en-US"/>
        </w:rPr>
        <w:t xml:space="preserve">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2</w:t>
      </w:r>
    </w:p>
    <w:tbl>
      <w:tblPr>
        <w:tblStyle w:val="TableGrid"/>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Malgun Gothic" w:hAnsi="Times New Roman" w:cs="Times New Roman"/>
                <w:sz w:val="22"/>
                <w:lang w:eastAsia="ko-KR"/>
              </w:rPr>
            </w:pPr>
            <w:r w:rsidRPr="00D45F92">
              <w:rPr>
                <w:rFonts w:ascii="Times New Roman" w:eastAsia="Malgun Gothic" w:hAnsi="Times New Roman" w:cs="Times New Roman"/>
                <w:sz w:val="22"/>
                <w:lang w:eastAsia="ko-KR"/>
              </w:rPr>
              <w:t>5.22.1.1</w:t>
            </w:r>
            <w:r w:rsidRPr="00D45F92">
              <w:rPr>
                <w:rFonts w:ascii="Times New Roman" w:eastAsia="Malgun Gothic"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210" w:author="OPPO (Bingxue)" w:date="2022-04-22T14:15:00Z"/>
                <w:noProof/>
                <w:lang w:eastAsia="ko-KR"/>
              </w:rPr>
            </w:pPr>
            <w:del w:id="211"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212" w:author="OPPO (Bingxue)" w:date="2022-04-22T14:15:00Z"/>
                <w:lang w:val="en-US"/>
              </w:rPr>
            </w:pPr>
            <w:del w:id="213"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Malgun Gothic" w:hAnsi="Times New Roman" w:cs="Times New Roman"/>
                <w:sz w:val="22"/>
                <w:lang w:eastAsia="ko-KR"/>
              </w:rPr>
            </w:pPr>
          </w:p>
        </w:tc>
      </w:tr>
    </w:tbl>
    <w:p w14:paraId="72966EBD" w14:textId="77777777" w:rsidR="00D45F92" w:rsidRDefault="00D45F92" w:rsidP="00A526EB">
      <w:pPr>
        <w:rPr>
          <w:rFonts w:ascii="Times New Roman" w:eastAsia="Malgun Gothic" w:hAnsi="Times New Roman" w:cs="Times New Roman"/>
          <w:sz w:val="22"/>
          <w:lang w:eastAsia="ko-KR"/>
        </w:rPr>
      </w:pPr>
    </w:p>
    <w:p w14:paraId="385B6B63" w14:textId="77777777" w:rsidR="0002458D" w:rsidRDefault="0002458D" w:rsidP="0002458D">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ListParagraph"/>
        <w:numPr>
          <w:ilvl w:val="0"/>
          <w:numId w:val="29"/>
        </w:numPr>
        <w:ind w:leftChars="0"/>
        <w:rPr>
          <w:rFonts w:ascii="Times New Roman" w:eastAsia="Malgun Gothic" w:hAnsi="Times New Roman" w:cs="Times New Roman"/>
          <w:sz w:val="22"/>
          <w:lang w:eastAsia="ko-KR"/>
        </w:rPr>
      </w:pPr>
      <w:r>
        <w:rPr>
          <w:rFonts w:ascii="Times New Roman" w:eastAsia="Malgun Gothic" w:hAnsi="Times New Roman" w:cs="Times New Roman"/>
          <w:sz w:val="22"/>
          <w:lang w:val="en-GB" w:eastAsia="ko-KR"/>
        </w:rPr>
        <w:t>F</w:t>
      </w:r>
      <w:r w:rsidRPr="000A758E">
        <w:rPr>
          <w:rFonts w:ascii="Times New Roman" w:eastAsia="Malgun Gothic"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Malgun Gothic" w:hAnsi="Times New Roman" w:cs="Times New Roman"/>
          <w:sz w:val="22"/>
          <w:u w:val="single"/>
          <w:lang w:val="en-GB" w:eastAsia="ko-KR"/>
        </w:rPr>
        <w:t>when there is a MAC PDU</w:t>
      </w:r>
      <w:r w:rsidRPr="000A758E">
        <w:rPr>
          <w:rFonts w:ascii="Times New Roman" w:eastAsia="Malgun Gothic" w:hAnsi="Times New Roman" w:cs="Times New Roman"/>
          <w:sz w:val="22"/>
          <w:lang w:val="en-GB" w:eastAsia="ko-KR"/>
        </w:rPr>
        <w:t xml:space="preserve"> to be transmitted by the UE and the initial </w:t>
      </w:r>
      <w:r>
        <w:rPr>
          <w:rFonts w:ascii="Times New Roman" w:eastAsia="Malgun Gothic" w:hAnsi="Times New Roman" w:cs="Times New Roman"/>
          <w:sz w:val="22"/>
          <w:lang w:val="en-GB" w:eastAsia="ko-KR"/>
        </w:rPr>
        <w:t>transmission occasion</w:t>
      </w:r>
      <w:r w:rsidRPr="000A758E">
        <w:rPr>
          <w:rFonts w:ascii="Times New Roman" w:eastAsia="Malgun Gothic" w:hAnsi="Times New Roman" w:cs="Times New Roman"/>
          <w:sz w:val="22"/>
          <w:lang w:val="en-GB" w:eastAsia="ko-KR"/>
        </w:rPr>
        <w:t xml:space="preserve"> does not belong to the DRX active time of the RX UE</w:t>
      </w:r>
      <w:r>
        <w:rPr>
          <w:rFonts w:ascii="Times New Roman" w:eastAsia="Malgun Gothic" w:hAnsi="Times New Roman" w:cs="Times New Roman"/>
          <w:sz w:val="22"/>
          <w:lang w:val="en-GB" w:eastAsia="ko-KR"/>
        </w:rPr>
        <w:t xml:space="preserve"> (e.g., due to </w:t>
      </w:r>
      <w:r w:rsidR="00E5215E">
        <w:rPr>
          <w:rFonts w:ascii="Times New Roman" w:eastAsia="Malgun Gothic" w:hAnsi="Times New Roman" w:cs="Times New Roman"/>
          <w:sz w:val="22"/>
          <w:lang w:val="en-GB" w:eastAsia="ko-KR"/>
        </w:rPr>
        <w:t xml:space="preserve">resource reselection by </w:t>
      </w:r>
      <w:r>
        <w:rPr>
          <w:rFonts w:ascii="Times New Roman" w:eastAsia="Malgun Gothic" w:hAnsi="Times New Roman" w:cs="Times New Roman"/>
          <w:sz w:val="22"/>
          <w:lang w:val="en-GB" w:eastAsia="ko-KR"/>
        </w:rPr>
        <w:t>re-evaluation/pre-emption)</w:t>
      </w:r>
      <w:r w:rsidRPr="000A758E">
        <w:rPr>
          <w:rFonts w:ascii="Times New Roman" w:eastAsia="Malgun Gothic" w:hAnsi="Times New Roman" w:cs="Times New Roman"/>
          <w:sz w:val="22"/>
          <w:lang w:val="en-GB" w:eastAsia="ko-KR"/>
        </w:rPr>
        <w:t>.</w:t>
      </w:r>
      <w:r w:rsidR="00B04D7E" w:rsidRPr="00B04D7E">
        <w:rPr>
          <w:rFonts w:ascii="Times New Roman" w:eastAsia="Malgun Gothic" w:hAnsi="Times New Roman" w:cs="Times New Roman"/>
          <w:sz w:val="22"/>
          <w:lang w:val="en-GB" w:eastAsia="ko-KR"/>
        </w:rPr>
        <w:t xml:space="preserve"> Therefore, the text corresponding to the strikethrough in </w:t>
      </w:r>
      <w:r w:rsidR="00B04D7E" w:rsidRPr="00B04D7E">
        <w:rPr>
          <w:rFonts w:ascii="Times New Roman" w:eastAsia="Malgun Gothic" w:hAnsi="Times New Roman" w:cs="Times New Roman"/>
          <w:sz w:val="22"/>
          <w:lang w:val="en-GB" w:eastAsia="ko-KR"/>
        </w:rPr>
        <w:lastRenderedPageBreak/>
        <w:t xml:space="preserve">the correction should be </w:t>
      </w:r>
      <w:r w:rsidR="00B04D7E">
        <w:rPr>
          <w:rFonts w:ascii="Times New Roman" w:eastAsia="Malgun Gothic" w:hAnsi="Times New Roman" w:cs="Times New Roman"/>
          <w:sz w:val="22"/>
          <w:lang w:val="en-GB" w:eastAsia="ko-KR"/>
        </w:rPr>
        <w:t>kept</w:t>
      </w:r>
      <w:r w:rsidR="00B04D7E" w:rsidRPr="00B04D7E">
        <w:rPr>
          <w:rFonts w:ascii="Times New Roman" w:eastAsia="Malgun Gothic"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Malgun Gothic" w:hAnsi="Times New Roman"/>
          <w:kern w:val="0"/>
          <w:sz w:val="20"/>
          <w:szCs w:val="20"/>
          <w:lang w:val="en-GB" w:eastAsia="ko-KR"/>
        </w:rPr>
      </w:pPr>
      <w:r w:rsidRPr="00D57FB5">
        <w:rPr>
          <w:rFonts w:ascii="Times New Roman" w:eastAsia="Malgun Gothic"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Malgun Gothic"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ListParagraph"/>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ListParagraph"/>
              <w:ind w:leftChars="50" w:left="120"/>
              <w:rPr>
                <w:rFonts w:ascii="Times New Roman" w:hAnsi="Times New Roman"/>
                <w:sz w:val="22"/>
                <w:lang w:val="en-US" w:eastAsia="ko-KR"/>
                <w:rPrChange w:id="214" w:author="Lenovo (Joachim Löhr)" w:date="2022-05-11T12:26:00Z">
                  <w:rPr>
                    <w:rFonts w:ascii="Times New Roman" w:hAnsi="Times New Roman"/>
                    <w:sz w:val="22"/>
                    <w:lang w:eastAsia="ko-KR"/>
                  </w:rPr>
                </w:rPrChange>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ListParagraph"/>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ListParagraph"/>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ack that the R2 agreement is there and we need to capture, our view is that the current spec capture the agreement in a redundant way..</w:t>
            </w:r>
          </w:p>
          <w:p w14:paraId="23289DFD" w14:textId="2C7FE380" w:rsidR="00963F0A" w:rsidRDefault="00963F0A" w:rsidP="00963F0A">
            <w:pPr>
              <w:pStyle w:val="ListParagraph"/>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215" w:name="_Hlk103170842"/>
            <w:r w:rsidRPr="00D45F92">
              <w:rPr>
                <w:rFonts w:ascii="Times New Roman" w:eastAsia="Yu Mincho" w:hAnsi="Times New Roman"/>
                <w:i/>
                <w:iCs/>
                <w:sz w:val="22"/>
                <w:u w:val="single"/>
                <w:lang w:val="en-GB" w:eastAsia="en-US"/>
              </w:rPr>
              <w:t xml:space="preserve">the </w:t>
            </w:r>
            <w:proofErr w:type="spellStart"/>
            <w:r w:rsidRPr="00D45F92">
              <w:rPr>
                <w:rFonts w:ascii="Times New Roman" w:eastAsia="Yu Mincho" w:hAnsi="Times New Roman"/>
                <w:i/>
                <w:iCs/>
                <w:sz w:val="22"/>
                <w:u w:val="single"/>
                <w:lang w:val="en-GB" w:eastAsia="en-US"/>
              </w:rPr>
              <w:t>sidelink</w:t>
            </w:r>
            <w:proofErr w:type="spellEnd"/>
            <w:r w:rsidRPr="00D45F92">
              <w:rPr>
                <w:rFonts w:ascii="Times New Roman" w:eastAsia="Yu Mincho" w:hAnsi="Times New Roman"/>
                <w:i/>
                <w:iCs/>
                <w:sz w:val="22"/>
                <w:u w:val="single"/>
                <w:lang w:val="en-GB" w:eastAsia="en-US"/>
              </w:rPr>
              <w:t xml:space="preserve"> grant is a dynamic </w:t>
            </w:r>
            <w:proofErr w:type="spellStart"/>
            <w:r w:rsidRPr="00D45F92">
              <w:rPr>
                <w:rFonts w:ascii="Times New Roman" w:eastAsia="Yu Mincho" w:hAnsi="Times New Roman"/>
                <w:i/>
                <w:iCs/>
                <w:sz w:val="22"/>
                <w:u w:val="single"/>
                <w:lang w:val="en-GB" w:eastAsia="en-US"/>
              </w:rPr>
              <w:t>sidelink</w:t>
            </w:r>
            <w:proofErr w:type="spellEnd"/>
            <w:r w:rsidRPr="00D45F92">
              <w:rPr>
                <w:rFonts w:ascii="Times New Roman" w:eastAsia="Yu Mincho" w:hAnsi="Times New Roman"/>
                <w:i/>
                <w:iCs/>
                <w:sz w:val="22"/>
                <w:u w:val="single"/>
                <w:lang w:val="en-GB" w:eastAsia="en-US"/>
              </w:rPr>
              <w:t xml:space="preserve"> grant or </w:t>
            </w:r>
            <w:r w:rsidRPr="00D45F92">
              <w:rPr>
                <w:rFonts w:ascii="Times New Roman" w:eastAsia="Yu Mincho" w:hAnsi="Times New Roman"/>
                <w:b/>
                <w:i/>
                <w:iCs/>
                <w:sz w:val="22"/>
                <w:u w:val="single"/>
                <w:lang w:val="en-GB" w:eastAsia="en-US"/>
              </w:rPr>
              <w:t xml:space="preserve">selected </w:t>
            </w:r>
            <w:proofErr w:type="spellStart"/>
            <w:r w:rsidRPr="00D45F92">
              <w:rPr>
                <w:rFonts w:ascii="Times New Roman" w:eastAsia="Yu Mincho" w:hAnsi="Times New Roman"/>
                <w:b/>
                <w:i/>
                <w:iCs/>
                <w:sz w:val="22"/>
                <w:u w:val="single"/>
                <w:lang w:val="en-GB" w:eastAsia="en-US"/>
              </w:rPr>
              <w:t>side</w:t>
            </w:r>
            <w:bookmarkEnd w:id="215"/>
            <w:r w:rsidRPr="00D45F92">
              <w:rPr>
                <w:rFonts w:ascii="Times New Roman" w:eastAsia="Yu Mincho" w:hAnsi="Times New Roman"/>
                <w:b/>
                <w:i/>
                <w:iCs/>
                <w:sz w:val="22"/>
                <w:u w:val="single"/>
                <w:lang w:val="en-GB" w:eastAsia="en-US"/>
              </w:rPr>
              <w:t>link</w:t>
            </w:r>
            <w:proofErr w:type="spellEnd"/>
            <w:r w:rsidRPr="00D45F92">
              <w:rPr>
                <w:rFonts w:ascii="Times New Roman" w:eastAsia="Yu Mincho" w:hAnsi="Times New Roman"/>
                <w:b/>
                <w:i/>
                <w:iCs/>
                <w:sz w:val="22"/>
                <w:u w:val="single"/>
                <w:lang w:val="en-GB" w:eastAsia="en-US"/>
              </w:rPr>
              <w:t xml:space="preserve">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 xml:space="preserve">and no MAC PDU has been obtained in the previous </w:t>
            </w:r>
            <w:proofErr w:type="spellStart"/>
            <w:r w:rsidRPr="00C678B3">
              <w:rPr>
                <w:rFonts w:ascii="Times New Roman" w:eastAsia="Yu Mincho" w:hAnsi="Times New Roman"/>
                <w:b/>
                <w:bCs/>
                <w:i/>
                <w:iCs/>
                <w:sz w:val="22"/>
                <w:u w:val="single"/>
                <w:lang w:val="en-GB" w:eastAsia="en-US"/>
              </w:rPr>
              <w:t>sidelink</w:t>
            </w:r>
            <w:proofErr w:type="spellEnd"/>
            <w:r w:rsidRPr="00C678B3">
              <w:rPr>
                <w:rFonts w:ascii="Times New Roman" w:eastAsia="Yu Mincho" w:hAnsi="Times New Roman"/>
                <w:b/>
                <w:bCs/>
                <w:i/>
                <w:iCs/>
                <w:sz w:val="22"/>
                <w:u w:val="single"/>
                <w:lang w:val="en-GB" w:eastAsia="en-US"/>
              </w:rPr>
              <w:t xml:space="preserve">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 xml:space="preserve">(re-)associate a </w:t>
            </w:r>
            <w:proofErr w:type="spellStart"/>
            <w:r w:rsidRPr="00D45F92">
              <w:rPr>
                <w:rFonts w:ascii="Times New Roman" w:eastAsia="Yu Mincho" w:hAnsi="Times New Roman"/>
                <w:i/>
                <w:iCs/>
                <w:sz w:val="22"/>
                <w:u w:val="single"/>
                <w:lang w:val="en-GB" w:eastAsia="en-US"/>
              </w:rPr>
              <w:t>Sidelink</w:t>
            </w:r>
            <w:proofErr w:type="spellEnd"/>
            <w:r w:rsidRPr="00D45F92">
              <w:rPr>
                <w:rFonts w:ascii="Times New Roman" w:eastAsia="Yu Mincho" w:hAnsi="Times New Roman"/>
                <w:i/>
                <w:iCs/>
                <w:sz w:val="22"/>
                <w:u w:val="single"/>
                <w:lang w:val="en-GB" w:eastAsia="en-US"/>
              </w:rPr>
              <w:t xml:space="preserve"> process to this grant, and for the associated </w:t>
            </w:r>
            <w:proofErr w:type="spellStart"/>
            <w:r w:rsidRPr="00D45F92">
              <w:rPr>
                <w:rFonts w:ascii="Times New Roman" w:eastAsia="Yu Mincho" w:hAnsi="Times New Roman"/>
                <w:i/>
                <w:iCs/>
                <w:sz w:val="22"/>
                <w:u w:val="single"/>
                <w:lang w:val="en-GB" w:eastAsia="en-US"/>
              </w:rPr>
              <w:t>Sidelink</w:t>
            </w:r>
            <w:proofErr w:type="spellEnd"/>
            <w:r w:rsidRPr="00D45F92">
              <w:rPr>
                <w:rFonts w:ascii="Times New Roman" w:eastAsia="Yu Mincho" w:hAnsi="Times New Roman"/>
                <w:i/>
                <w:iCs/>
                <w:sz w:val="22"/>
                <w:u w:val="single"/>
                <w:lang w:val="en-GB" w:eastAsia="en-US"/>
              </w:rPr>
              <w:t xml:space="preserve">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rPr>
          <w:ins w:id="216" w:author="Huawei, HiSilicon" w:date="2022-05-11T16:36:00Z"/>
        </w:trPr>
        <w:tc>
          <w:tcPr>
            <w:tcW w:w="1915" w:type="dxa"/>
          </w:tcPr>
          <w:p w14:paraId="28005FB2" w14:textId="097ECCAD" w:rsidR="00010A88" w:rsidRDefault="00010A88" w:rsidP="00010A88">
            <w:pPr>
              <w:jc w:val="both"/>
              <w:rPr>
                <w:ins w:id="217" w:author="Huawei, HiSilicon" w:date="2022-05-11T16:36:00Z"/>
                <w:rFonts w:ascii="Times New Roman" w:hAnsi="Times New Roman"/>
                <w:sz w:val="18"/>
                <w:szCs w:val="18"/>
                <w:lang w:val="en-GB" w:eastAsia="ko-KR"/>
              </w:rPr>
            </w:pPr>
            <w:ins w:id="218" w:author="Huawei, HiSilicon" w:date="2022-05-11T16:36: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3163EF0E" w14:textId="607EBCFF" w:rsidR="00010A88" w:rsidRDefault="00010A88" w:rsidP="00010A88">
            <w:pPr>
              <w:jc w:val="both"/>
              <w:rPr>
                <w:ins w:id="219" w:author="Huawei, HiSilicon" w:date="2022-05-11T16:36:00Z"/>
                <w:rFonts w:ascii="Times New Roman" w:hAnsi="Times New Roman"/>
                <w:sz w:val="18"/>
                <w:szCs w:val="18"/>
                <w:lang w:val="en-GB" w:eastAsia="ko-KR"/>
              </w:rPr>
            </w:pPr>
            <w:ins w:id="220" w:author="Huawei, HiSilicon" w:date="2022-05-11T16:36: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61D6B92F" w14:textId="79256CA8" w:rsidR="00010A88" w:rsidRDefault="00010A88" w:rsidP="00010A88">
            <w:pPr>
              <w:pStyle w:val="ListParagraph"/>
              <w:ind w:leftChars="50" w:left="120"/>
              <w:rPr>
                <w:ins w:id="221" w:author="Huawei, HiSilicon" w:date="2022-05-11T16:36:00Z"/>
                <w:rFonts w:ascii="Times New Roman" w:eastAsia="DengXian" w:hAnsi="Times New Roman"/>
                <w:lang w:val="en-GB" w:eastAsia="zh-CN"/>
              </w:rPr>
            </w:pPr>
            <w:ins w:id="222" w:author="Huawei, HiSilicon" w:date="2022-05-11T16:36:00Z">
              <w:r>
                <w:rPr>
                  <w:rFonts w:ascii="Times New Roman" w:eastAsia="DengXian" w:hAnsi="Times New Roman"/>
                  <w:lang w:val="en-GB" w:eastAsia="zh-CN"/>
                </w:rPr>
                <w:t xml:space="preserve">We also have the same change in our contribution. </w:t>
              </w:r>
            </w:ins>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Agree with Rapporteur</w:t>
            </w:r>
          </w:p>
        </w:tc>
      </w:tr>
    </w:tbl>
    <w:p w14:paraId="585B9763" w14:textId="77777777" w:rsidR="00580CC9"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Malgun Gothic" w:hAnsi="Arial" w:cs="Arial"/>
          <w:szCs w:val="24"/>
          <w:lang w:val="en-GB" w:eastAsia="ko-KR"/>
        </w:rPr>
      </w:pPr>
      <w:r>
        <w:rPr>
          <w:rFonts w:ascii="Arial" w:eastAsia="Malgun Gothic" w:hAnsi="Arial" w:cs="Arial"/>
          <w:szCs w:val="24"/>
          <w:lang w:val="en-GB" w:eastAsia="ko-KR"/>
        </w:rPr>
        <w:t>4</w:t>
      </w:r>
      <w:r w:rsidR="00580CC9" w:rsidRPr="003A2AF4">
        <w:rPr>
          <w:rFonts w:ascii="Arial" w:eastAsia="Malgun Gothic" w:hAnsi="Arial" w:cs="Arial" w:hint="eastAsia"/>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.3</w:t>
      </w:r>
    </w:p>
    <w:p w14:paraId="3180EC85" w14:textId="7164AA24" w:rsidR="00580CC9" w:rsidRPr="00580CC9" w:rsidRDefault="00FF3F45" w:rsidP="00A526EB">
      <w:pPr>
        <w:rPr>
          <w:rFonts w:ascii="Times New Roman" w:eastAsia="Malgun Gothic" w:hAnsi="Times New Roman" w:cs="Times New Roman"/>
          <w:sz w:val="22"/>
          <w:lang w:eastAsia="ko-KR"/>
        </w:rPr>
      </w:pPr>
      <w:r w:rsidRPr="00FF3F45">
        <w:rPr>
          <w:rFonts w:ascii="Times New Roman" w:eastAsia="Malgun Gothic" w:hAnsi="Times New Roman" w:cs="Times New Roman"/>
          <w:sz w:val="22"/>
          <w:lang w:eastAsia="ko-KR"/>
        </w:rPr>
        <w:t>In section 5.22.1.3.1, the “</w:t>
      </w:r>
      <w:r w:rsidRPr="00867002">
        <w:rPr>
          <w:rFonts w:ascii="Times New Roman" w:eastAsia="Malgun Gothic" w:hAnsi="Times New Roman" w:cs="Times New Roman"/>
          <w:i/>
          <w:sz w:val="22"/>
          <w:u w:val="single"/>
          <w:lang w:eastAsia="ko-KR"/>
        </w:rPr>
        <w:t xml:space="preserve">when PSCCH duration(s) and 2nd stage SCI on PSSCH of the previous </w:t>
      </w:r>
      <w:proofErr w:type="spellStart"/>
      <w:r w:rsidRPr="00867002">
        <w:rPr>
          <w:rFonts w:ascii="Times New Roman" w:eastAsia="Malgun Gothic" w:hAnsi="Times New Roman" w:cs="Times New Roman"/>
          <w:i/>
          <w:sz w:val="22"/>
          <w:u w:val="single"/>
          <w:lang w:eastAsia="ko-KR"/>
        </w:rPr>
        <w:t>sidelink</w:t>
      </w:r>
      <w:proofErr w:type="spellEnd"/>
      <w:r w:rsidRPr="00867002">
        <w:rPr>
          <w:rFonts w:ascii="Times New Roman" w:eastAsia="Malgun Gothic" w:hAnsi="Times New Roman" w:cs="Times New Roman"/>
          <w:i/>
          <w:sz w:val="22"/>
          <w:u w:val="single"/>
          <w:lang w:eastAsia="ko-KR"/>
        </w:rPr>
        <w:t xml:space="preserve"> grant is not in SL DRX Active time as specified in clause 5.28.1 of the destination that has data to be sent</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xml:space="preserve"> can be removed since the “</w:t>
      </w:r>
      <w:r w:rsidRPr="00867002">
        <w:rPr>
          <w:rFonts w:ascii="Times New Roman" w:eastAsia="Malgun Gothic"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3</w:t>
      </w:r>
    </w:p>
    <w:tbl>
      <w:tblPr>
        <w:tblStyle w:val="TableGrid"/>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223" w:name="_Toc12569234"/>
            <w:bookmarkStart w:id="224" w:name="_Toc37296252"/>
            <w:bookmarkStart w:id="225" w:name="_Toc46490381"/>
            <w:bookmarkStart w:id="226" w:name="_Toc52752076"/>
            <w:bookmarkStart w:id="227" w:name="_Toc52796538"/>
            <w:bookmarkStart w:id="228" w:name="_Toc100872060"/>
            <w:r w:rsidRPr="00FF3F45">
              <w:rPr>
                <w:rFonts w:ascii="Arial" w:eastAsia="Yu Mincho" w:hAnsi="Arial" w:cs="Times New Roman"/>
                <w:kern w:val="0"/>
                <w:sz w:val="22"/>
                <w:szCs w:val="20"/>
                <w:lang w:val="en-GB" w:eastAsia="en-US"/>
              </w:rPr>
              <w:t>5.22.1.3.1</w:t>
            </w:r>
            <w:r w:rsidRPr="00FF3F45">
              <w:rPr>
                <w:rFonts w:ascii="Arial" w:eastAsia="Yu Mincho" w:hAnsi="Arial" w:cs="Times New Roman"/>
                <w:kern w:val="0"/>
                <w:sz w:val="22"/>
                <w:szCs w:val="20"/>
                <w:lang w:val="en-GB" w:eastAsia="en-US"/>
              </w:rPr>
              <w:tab/>
            </w:r>
            <w:proofErr w:type="spellStart"/>
            <w:r w:rsidRPr="00FF3F45">
              <w:rPr>
                <w:rFonts w:ascii="Arial" w:eastAsia="Yu Mincho" w:hAnsi="Arial" w:cs="Times New Roman"/>
                <w:kern w:val="0"/>
                <w:sz w:val="22"/>
                <w:szCs w:val="20"/>
                <w:lang w:val="en-GB" w:eastAsia="en-US"/>
              </w:rPr>
              <w:t>Sidelink</w:t>
            </w:r>
            <w:proofErr w:type="spellEnd"/>
            <w:r w:rsidRPr="00FF3F45">
              <w:rPr>
                <w:rFonts w:ascii="Arial" w:eastAsia="Yu Mincho" w:hAnsi="Arial" w:cs="Times New Roman"/>
                <w:kern w:val="0"/>
                <w:sz w:val="22"/>
                <w:szCs w:val="20"/>
                <w:lang w:val="en-GB" w:eastAsia="en-US"/>
              </w:rPr>
              <w:t xml:space="preserve"> HARQ Entity</w:t>
            </w:r>
            <w:bookmarkEnd w:id="223"/>
            <w:bookmarkEnd w:id="224"/>
            <w:bookmarkEnd w:id="225"/>
            <w:bookmarkEnd w:id="226"/>
            <w:bookmarkEnd w:id="227"/>
            <w:bookmarkEnd w:id="228"/>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w:t>
            </w:r>
            <w:proofErr w:type="spellStart"/>
            <w:r w:rsidRPr="00FF3F45">
              <w:rPr>
                <w:rFonts w:ascii="Times New Roman" w:eastAsia="Yu Mincho" w:hAnsi="Times New Roman" w:cs="Times New Roman"/>
                <w:kern w:val="0"/>
                <w:sz w:val="20"/>
                <w:szCs w:val="20"/>
                <w:lang w:val="en-GB" w:eastAsia="ko-KR"/>
              </w:rPr>
              <w:t>Sidelink</w:t>
            </w:r>
            <w:proofErr w:type="spellEnd"/>
            <w:r w:rsidRPr="00FF3F45">
              <w:rPr>
                <w:rFonts w:ascii="Times New Roman" w:eastAsia="Yu Mincho" w:hAnsi="Times New Roman" w:cs="Times New Roman"/>
                <w:kern w:val="0"/>
                <w:sz w:val="20"/>
                <w:szCs w:val="20"/>
                <w:lang w:val="en-GB" w:eastAsia="ko-KR"/>
              </w:rPr>
              <w:t xml:space="preserve"> HARQ entity </w:t>
            </w:r>
            <w:r w:rsidRPr="00FF3F45">
              <w:rPr>
                <w:rFonts w:ascii="Times New Roman" w:eastAsia="Yu Mincho" w:hAnsi="Times New Roman" w:cs="Times New Roman"/>
                <w:kern w:val="0"/>
                <w:sz w:val="20"/>
                <w:szCs w:val="20"/>
                <w:lang w:val="en-GB" w:eastAsia="en-US"/>
              </w:rPr>
              <w:t xml:space="preserve">for transmission on SL-SCH, which maintains a number of parallel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 xml:space="preserve">The maximum number of transmitting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processes associated with the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HARQ Entity is 16. A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process may be configured for transmissions of multiple MAC PDUs. For transmissions of multiple MAC PDUs with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resource allocation mode 2, the maximum number of transmitting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processes associated with the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 xml:space="preserve">A delivered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grant and its associated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transmission information are associated with a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process.</w:t>
            </w:r>
            <w:r w:rsidRPr="00FF3F45">
              <w:rPr>
                <w:rFonts w:ascii="Times New Roman" w:eastAsia="Yu Mincho" w:hAnsi="Times New Roman" w:cs="Times New Roman"/>
                <w:kern w:val="0"/>
                <w:sz w:val="20"/>
                <w:szCs w:val="20"/>
                <w:lang w:val="en-GB" w:eastAsia="ko-KR"/>
              </w:rPr>
              <w:t xml:space="preserve"> Each </w:t>
            </w:r>
            <w:proofErr w:type="spellStart"/>
            <w:r w:rsidRPr="00FF3F45">
              <w:rPr>
                <w:rFonts w:ascii="Times New Roman" w:eastAsia="Yu Mincho" w:hAnsi="Times New Roman" w:cs="Times New Roman"/>
                <w:kern w:val="0"/>
                <w:sz w:val="20"/>
                <w:szCs w:val="20"/>
                <w:lang w:val="en-GB" w:eastAsia="ko-KR"/>
              </w:rPr>
              <w:t>Sidelink</w:t>
            </w:r>
            <w:proofErr w:type="spellEnd"/>
            <w:r w:rsidRPr="00FF3F45">
              <w:rPr>
                <w:rFonts w:ascii="Times New Roman" w:eastAsia="Yu Mincho" w:hAnsi="Times New Roman" w:cs="Times New Roman"/>
                <w:kern w:val="0"/>
                <w:sz w:val="20"/>
                <w:szCs w:val="20"/>
                <w:lang w:val="en-GB" w:eastAsia="ko-KR"/>
              </w:rPr>
              <w:t xml:space="preserve">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 xml:space="preserve">For each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grant, the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grant is a configured </w:t>
            </w:r>
            <w:proofErr w:type="spellStart"/>
            <w:r w:rsidRPr="00FF3F45">
              <w:rPr>
                <w:rFonts w:ascii="Times New Roman" w:eastAsia="Yu Mincho" w:hAnsi="Times New Roman" w:cs="Times New Roman"/>
                <w:kern w:val="0"/>
                <w:sz w:val="20"/>
                <w:szCs w:val="20"/>
                <w:lang w:val="en-GB" w:eastAsia="en-US"/>
              </w:rPr>
              <w:t>sidelink</w:t>
            </w:r>
            <w:proofErr w:type="spellEnd"/>
            <w:r w:rsidRPr="00FF3F45">
              <w:rPr>
                <w:rFonts w:ascii="Times New Roman" w:eastAsia="Yu Mincho" w:hAnsi="Times New Roman" w:cs="Times New Roman"/>
                <w:kern w:val="0"/>
                <w:sz w:val="20"/>
                <w:szCs w:val="20"/>
                <w:lang w:val="en-GB" w:eastAsia="en-US"/>
              </w:rPr>
              <w:t xml:space="preserve">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proofErr w:type="spellStart"/>
            <w:r w:rsidRPr="00FF3F45">
              <w:rPr>
                <w:rFonts w:ascii="Times New Roman" w:eastAsia="Yu Mincho" w:hAnsi="Times New Roman" w:cs="Times New Roman"/>
                <w:i/>
                <w:kern w:val="0"/>
                <w:sz w:val="20"/>
                <w:szCs w:val="20"/>
                <w:lang w:val="en-GB" w:eastAsia="ko-KR"/>
              </w:rPr>
              <w:t>sl-PeriodCG</w:t>
            </w:r>
            <w:proofErr w:type="spellEnd"/>
            <w:r w:rsidRPr="00FF3F45">
              <w:rPr>
                <w:rFonts w:ascii="Times New Roman" w:eastAsia="Yu Mincho" w:hAnsi="Times New Roman" w:cs="Times New Roman"/>
                <w:kern w:val="0"/>
                <w:sz w:val="20"/>
                <w:szCs w:val="20"/>
                <w:lang w:val="en-GB" w:eastAsia="ko-KR"/>
              </w:rPr>
              <w:t xml:space="preserve"> of the configured </w:t>
            </w:r>
            <w:proofErr w:type="spellStart"/>
            <w:r w:rsidRPr="00FF3F45">
              <w:rPr>
                <w:rFonts w:ascii="Times New Roman" w:eastAsia="Yu Mincho" w:hAnsi="Times New Roman" w:cs="Times New Roman"/>
                <w:kern w:val="0"/>
                <w:sz w:val="20"/>
                <w:szCs w:val="20"/>
                <w:lang w:val="en-GB" w:eastAsia="ko-KR"/>
              </w:rPr>
              <w:t>sidelink</w:t>
            </w:r>
            <w:proofErr w:type="spellEnd"/>
            <w:r w:rsidRPr="00FF3F45">
              <w:rPr>
                <w:rFonts w:ascii="Times New Roman" w:eastAsia="Yu Mincho" w:hAnsi="Times New Roman" w:cs="Times New Roman"/>
                <w:kern w:val="0"/>
                <w:sz w:val="20"/>
                <w:szCs w:val="20"/>
                <w:lang w:val="en-GB" w:eastAsia="ko-KR"/>
              </w:rPr>
              <w:t xml:space="preserve">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229"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Malgun Gothic"/>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Malgun Gothic"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ListParagraph"/>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ListParagraph"/>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ListParagraph"/>
              <w:ind w:leftChars="50" w:left="120"/>
              <w:rPr>
                <w:rFonts w:ascii="Times New Roman" w:hAnsi="Times New Roman"/>
                <w:lang w:val="en-GB" w:eastAsia="ko-KR"/>
              </w:rPr>
            </w:pPr>
            <w:r>
              <w:rPr>
                <w:rFonts w:ascii="Times New Roman" w:eastAsia="DengXian"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rPr>
          <w:ins w:id="230" w:author="Huawei, HiSilicon" w:date="2022-05-11T16:36:00Z"/>
        </w:trPr>
        <w:tc>
          <w:tcPr>
            <w:tcW w:w="1915" w:type="dxa"/>
          </w:tcPr>
          <w:p w14:paraId="408C6FEF" w14:textId="6FA6CBB6" w:rsidR="00010A88" w:rsidRDefault="00010A88" w:rsidP="00010A88">
            <w:pPr>
              <w:jc w:val="both"/>
              <w:rPr>
                <w:ins w:id="231" w:author="Huawei, HiSilicon" w:date="2022-05-11T16:36:00Z"/>
                <w:rFonts w:ascii="Times New Roman" w:hAnsi="Times New Roman"/>
                <w:sz w:val="18"/>
                <w:szCs w:val="18"/>
                <w:lang w:val="en-GB" w:eastAsia="ko-KR"/>
              </w:rPr>
            </w:pPr>
            <w:ins w:id="232" w:author="Huawei, HiSilicon" w:date="2022-05-11T16:36: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66AEFDE3" w14:textId="6CE1FEF3" w:rsidR="00010A88" w:rsidRDefault="00010A88" w:rsidP="00010A88">
            <w:pPr>
              <w:jc w:val="both"/>
              <w:rPr>
                <w:ins w:id="233" w:author="Huawei, HiSilicon" w:date="2022-05-11T16:36:00Z"/>
                <w:rFonts w:ascii="Times New Roman" w:hAnsi="Times New Roman"/>
                <w:sz w:val="18"/>
                <w:szCs w:val="18"/>
                <w:lang w:val="en-GB" w:eastAsia="ko-KR"/>
              </w:rPr>
            </w:pPr>
            <w:ins w:id="234" w:author="Huawei, HiSilicon" w:date="2022-05-11T16:36:00Z">
              <w:r>
                <w:rPr>
                  <w:rFonts w:ascii="Times New Roman" w:eastAsia="DengXian" w:hAnsi="Times New Roman"/>
                  <w:sz w:val="18"/>
                  <w:szCs w:val="18"/>
                  <w:lang w:val="en-GB" w:eastAsia="zh-CN"/>
                </w:rPr>
                <w:t>No</w:t>
              </w:r>
            </w:ins>
          </w:p>
        </w:tc>
        <w:tc>
          <w:tcPr>
            <w:tcW w:w="5865" w:type="dxa"/>
          </w:tcPr>
          <w:p w14:paraId="624ED40A" w14:textId="34FE979B" w:rsidR="00010A88" w:rsidRDefault="00010A88" w:rsidP="00010A88">
            <w:pPr>
              <w:pStyle w:val="ListParagraph"/>
              <w:ind w:leftChars="50" w:left="120"/>
              <w:rPr>
                <w:ins w:id="235" w:author="Huawei, HiSilicon" w:date="2022-05-11T16:36:00Z"/>
                <w:rFonts w:ascii="Times New Roman" w:eastAsia="DengXian" w:hAnsi="Times New Roman"/>
                <w:lang w:val="en-GB" w:eastAsia="zh-CN"/>
              </w:rPr>
            </w:pPr>
            <w:ins w:id="236" w:author="Huawei, HiSilicon" w:date="2022-05-11T16:36:00Z">
              <w:r>
                <w:rPr>
                  <w:rFonts w:ascii="Times New Roman" w:eastAsia="DengXian" w:hAnsi="Times New Roman"/>
                  <w:lang w:val="en-GB" w:eastAsia="zh-CN"/>
                </w:rPr>
                <w:t>We think here we need to reflect that no MAC PDU has been 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DengXian" w:hAnsi="Times New Roman"/>
                  <w:b/>
                  <w:lang w:val="en-GB" w:eastAsia="zh-CN"/>
                </w:rPr>
                <w:t xml:space="preserve"> DG and selected SL grant</w:t>
              </w:r>
              <w:r>
                <w:rPr>
                  <w:rFonts w:ascii="Times New Roman" w:eastAsia="DengXian"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DengXian" w:hAnsi="Times New Roman"/>
                  <w:b/>
                  <w:lang w:val="en-GB" w:eastAsia="zh-CN"/>
                </w:rPr>
                <w:t>CG</w:t>
              </w:r>
              <w:r>
                <w:rPr>
                  <w:rFonts w:ascii="Times New Roman" w:eastAsia="DengXian" w:hAnsi="Times New Roman"/>
                  <w:b/>
                  <w:lang w:val="en-GB" w:eastAsia="zh-CN"/>
                </w:rPr>
                <w:t xml:space="preserve"> </w:t>
              </w:r>
              <w:r>
                <w:rPr>
                  <w:rFonts w:ascii="Times New Roman" w:eastAsia="DengXian" w:hAnsi="Times New Roman"/>
                  <w:lang w:val="en-GB" w:eastAsia="zh-CN"/>
                </w:rPr>
                <w:t>if UE fails to obtain a MAC PDU due to empty buffer.</w:t>
              </w:r>
            </w:ins>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Lenovo</w:t>
            </w:r>
          </w:p>
        </w:tc>
        <w:tc>
          <w:tcPr>
            <w:tcW w:w="1848" w:type="dxa"/>
          </w:tcPr>
          <w:p w14:paraId="2A4B85F4" w14:textId="3E72D1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We see no reason to change the current text</w:t>
            </w:r>
          </w:p>
        </w:tc>
      </w:tr>
    </w:tbl>
    <w:p w14:paraId="445A396F" w14:textId="0EE59AA8" w:rsidR="00867002" w:rsidRDefault="00670480" w:rsidP="00867002">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.4</w:t>
      </w:r>
      <w:r w:rsidR="003A2AF4">
        <w:rPr>
          <w:rFonts w:ascii="Times New Roman" w:eastAsia="Malgun Gothic"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Malgun Gothic"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 xml:space="preserve">ignore the </w:t>
      </w:r>
      <w:proofErr w:type="spellStart"/>
      <w:r w:rsidRPr="003A2AF4">
        <w:rPr>
          <w:rFonts w:ascii="Times New Roman" w:hAnsi="Times New Roman" w:cs="Times New Roman"/>
          <w:i/>
          <w:iCs/>
          <w:sz w:val="22"/>
          <w:u w:val="single"/>
        </w:rPr>
        <w:t>sidelink</w:t>
      </w:r>
      <w:proofErr w:type="spellEnd"/>
      <w:r w:rsidRPr="003A2AF4">
        <w:rPr>
          <w:rFonts w:ascii="Times New Roman" w:hAnsi="Times New Roman" w:cs="Times New Roman"/>
          <w:i/>
          <w:iCs/>
          <w:sz w:val="22"/>
          <w:u w:val="single"/>
        </w:rPr>
        <w:t xml:space="preserve"> grant</w:t>
      </w:r>
      <w:r w:rsidRPr="003A2AF4">
        <w:rPr>
          <w:rFonts w:ascii="Times New Roman" w:hAnsi="Times New Roman" w:cs="Times New Roman"/>
          <w:sz w:val="22"/>
        </w:rPr>
        <w:t xml:space="preserve">” </w:t>
      </w:r>
      <w:proofErr w:type="spellStart"/>
      <w:r w:rsidRPr="003A2AF4">
        <w:rPr>
          <w:rFonts w:ascii="Times New Roman" w:hAnsi="Times New Roman" w:cs="Times New Roman"/>
          <w:sz w:val="22"/>
        </w:rPr>
        <w:t>behaviour</w:t>
      </w:r>
      <w:proofErr w:type="spellEnd"/>
      <w:r w:rsidRPr="003A2AF4">
        <w:rPr>
          <w:rFonts w:ascii="Times New Roman" w:hAnsi="Times New Roman" w:cs="Times New Roman"/>
          <w:sz w:val="22"/>
        </w:rPr>
        <w:t xml:space="preserve"> for initial 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Malgun Gothic" w:hAnsi="Times New Roman" w:cs="Times New Roman"/>
          <w:sz w:val="22"/>
          <w:lang w:val="en-GB" w:eastAsia="ko-KR"/>
        </w:rPr>
      </w:pPr>
    </w:p>
    <w:p w14:paraId="00103431" w14:textId="08AEE5FD" w:rsidR="003A2AF4" w:rsidRDefault="003A2AF4"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4</w:t>
      </w:r>
    </w:p>
    <w:tbl>
      <w:tblPr>
        <w:tblStyle w:val="TableGrid"/>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r>
            <w:proofErr w:type="spellStart"/>
            <w:r w:rsidRPr="00FF3F45">
              <w:rPr>
                <w:rFonts w:ascii="Arial" w:eastAsia="Yu Mincho" w:hAnsi="Arial" w:cs="Times New Roman"/>
                <w:kern w:val="0"/>
                <w:sz w:val="22"/>
                <w:szCs w:val="20"/>
                <w:lang w:val="en-GB" w:eastAsia="en-US"/>
              </w:rPr>
              <w:t>Sidelink</w:t>
            </w:r>
            <w:proofErr w:type="spellEnd"/>
            <w:r w:rsidRPr="00FF3F45">
              <w:rPr>
                <w:rFonts w:ascii="Arial" w:eastAsia="Yu Mincho" w:hAnsi="Arial" w:cs="Times New Roman"/>
                <w:kern w:val="0"/>
                <w:sz w:val="22"/>
                <w:szCs w:val="20"/>
                <w:lang w:val="en-GB" w:eastAsia="en-US"/>
              </w:rPr>
              <w:t xml:space="preserve">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 xml:space="preserve">For each </w:t>
            </w:r>
            <w:proofErr w:type="spellStart"/>
            <w:r w:rsidRPr="003A2AF4">
              <w:rPr>
                <w:rFonts w:ascii="Times New Roman" w:eastAsia="Yu Mincho" w:hAnsi="Times New Roman" w:cs="Times New Roman"/>
                <w:kern w:val="0"/>
                <w:sz w:val="20"/>
                <w:szCs w:val="20"/>
                <w:lang w:val="en-GB" w:eastAsia="ko-KR"/>
              </w:rPr>
              <w:t>sidelink</w:t>
            </w:r>
            <w:proofErr w:type="spellEnd"/>
            <w:r w:rsidRPr="003A2AF4">
              <w:rPr>
                <w:rFonts w:ascii="Times New Roman" w:eastAsia="Yu Mincho" w:hAnsi="Times New Roman" w:cs="Times New Roman"/>
                <w:kern w:val="0"/>
                <w:sz w:val="20"/>
                <w:szCs w:val="20"/>
                <w:lang w:val="en-GB" w:eastAsia="ko-KR"/>
              </w:rPr>
              <w:t xml:space="preserve"> grant, the </w:t>
            </w:r>
            <w:proofErr w:type="spellStart"/>
            <w:r w:rsidRPr="003A2AF4">
              <w:rPr>
                <w:rFonts w:ascii="Times New Roman" w:eastAsia="Yu Mincho" w:hAnsi="Times New Roman" w:cs="Times New Roman"/>
                <w:kern w:val="0"/>
                <w:sz w:val="20"/>
                <w:szCs w:val="20"/>
                <w:lang w:val="en-GB" w:eastAsia="ko-KR"/>
              </w:rPr>
              <w:t>Sidelink</w:t>
            </w:r>
            <w:proofErr w:type="spellEnd"/>
            <w:r w:rsidRPr="003A2AF4">
              <w:rPr>
                <w:rFonts w:ascii="Times New Roman" w:eastAsia="Yu Mincho" w:hAnsi="Times New Roman" w:cs="Times New Roman"/>
                <w:kern w:val="0"/>
                <w:sz w:val="20"/>
                <w:szCs w:val="20"/>
                <w:lang w:val="en-GB" w:eastAsia="ko-KR"/>
              </w:rPr>
              <w:t xml:space="preserve">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w:t>
            </w:r>
            <w:proofErr w:type="spellStart"/>
            <w:r w:rsidRPr="008B1243">
              <w:t>sidelink</w:t>
            </w:r>
            <w:proofErr w:type="spellEnd"/>
            <w:r w:rsidRPr="008B1243">
              <w:t xml:space="preserve"> grant is a configured </w:t>
            </w:r>
            <w:proofErr w:type="spellStart"/>
            <w:r w:rsidRPr="008B1243">
              <w:t>sidelink</w:t>
            </w:r>
            <w:proofErr w:type="spellEnd"/>
            <w:r w:rsidRPr="008B1243">
              <w:t xml:space="preserve"> grant and </w:t>
            </w:r>
            <w:r w:rsidRPr="008B1243">
              <w:rPr>
                <w:noProof/>
              </w:rPr>
              <w:t>no MAC PDU has been obtained</w:t>
            </w:r>
            <w:r w:rsidRPr="008B1243">
              <w:t xml:space="preserve"> in an </w:t>
            </w:r>
            <w:proofErr w:type="spellStart"/>
            <w:r w:rsidRPr="008B1243">
              <w:rPr>
                <w:i/>
                <w:lang w:eastAsia="ko-KR"/>
              </w:rPr>
              <w:t>sl-PeriodCG</w:t>
            </w:r>
            <w:proofErr w:type="spellEnd"/>
            <w:r w:rsidRPr="008B1243">
              <w:rPr>
                <w:lang w:eastAsia="ko-KR"/>
              </w:rPr>
              <w:t xml:space="preserve"> of the configured </w:t>
            </w:r>
            <w:proofErr w:type="spellStart"/>
            <w:r w:rsidRPr="008B1243">
              <w:rPr>
                <w:lang w:eastAsia="ko-KR"/>
              </w:rPr>
              <w:t>sidelink</w:t>
            </w:r>
            <w:proofErr w:type="spellEnd"/>
            <w:r w:rsidRPr="008B1243">
              <w:rPr>
                <w:lang w:eastAsia="ko-KR"/>
              </w:rPr>
              <w:t xml:space="preserve">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237" w:author="OPPO (Bingxue)" w:date="2022-04-22T14:16:00Z"/>
                <w:noProof/>
                <w:highlight w:val="yellow"/>
                <w:lang w:eastAsia="ko-KR"/>
              </w:rPr>
            </w:pPr>
            <w:del w:id="238"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Malgun Gothic"/>
                <w:sz w:val="22"/>
                <w:lang w:eastAsia="ko-KR"/>
              </w:rPr>
            </w:pPr>
            <w:del w:id="239"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Malgun Gothic" w:hAnsi="Times New Roman" w:cs="Times New Roman"/>
          <w:sz w:val="22"/>
          <w:lang w:val="en-GB" w:eastAsia="ko-KR"/>
        </w:rPr>
      </w:pPr>
    </w:p>
    <w:p w14:paraId="2063F46B" w14:textId="4107BD60" w:rsidR="003A2AF4" w:rsidRDefault="003A2AF4" w:rsidP="003A2AF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ListParagraph"/>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02A01380" w14:textId="77777777" w:rsidR="003A2AF4" w:rsidRDefault="003A2AF4" w:rsidP="003A2AF4">
      <w:pPr>
        <w:rPr>
          <w:rFonts w:ascii="Times New Roman" w:eastAsia="Malgun Gothic" w:hAnsi="Times New Roman" w:cs="Times New Roman"/>
          <w:sz w:val="22"/>
          <w:lang w:val="en-GB" w:eastAsia="ko-KR"/>
        </w:rPr>
      </w:pPr>
    </w:p>
    <w:p w14:paraId="5218D75C" w14:textId="6BB44751" w:rsidR="003A2AF4" w:rsidRPr="00EC6DA9" w:rsidRDefault="002D1FB4" w:rsidP="003A2AF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3A2AF4">
        <w:rPr>
          <w:rFonts w:ascii="Times New Roman" w:eastAsia="Malgun Gothic" w:hAnsi="Times New Roman" w:cs="Times New Roman"/>
          <w:sz w:val="22"/>
          <w:lang w:val="en-GB" w:eastAsia="ko-KR"/>
        </w:rPr>
        <w:t xml:space="preserve">#117-e </w:t>
      </w:r>
      <w:r w:rsidR="003A2AF4">
        <w:rPr>
          <w:rFonts w:ascii="Times New Roman" w:eastAsia="Malgun Gothic" w:hAnsi="Times New Roman" w:cs="Times New Roman" w:hint="eastAsia"/>
          <w:sz w:val="22"/>
          <w:lang w:val="en-GB" w:eastAsia="ko-KR"/>
        </w:rPr>
        <w:t>RAN2 agreeme</w:t>
      </w:r>
      <w:r w:rsidR="003A2AF4">
        <w:rPr>
          <w:rFonts w:ascii="Times New Roman" w:eastAsia="Malgun Gothic" w:hAnsi="Times New Roman" w:cs="Times New Roman"/>
          <w:sz w:val="22"/>
          <w:lang w:val="en-GB" w:eastAsia="ko-KR"/>
        </w:rPr>
        <w:t>n</w:t>
      </w:r>
      <w:r w:rsidR="003A2AF4">
        <w:rPr>
          <w:rFonts w:ascii="Times New Roman" w:eastAsia="Malgun Gothic" w:hAnsi="Times New Roman" w:cs="Times New Roman" w:hint="eastAsia"/>
          <w:sz w:val="22"/>
          <w:lang w:val="en-GB" w:eastAsia="ko-KR"/>
        </w:rPr>
        <w:t>t</w:t>
      </w:r>
      <w:r w:rsidR="003A2AF4">
        <w:rPr>
          <w:rFonts w:ascii="Times New Roman" w:eastAsia="Malgun Gothic" w:hAnsi="Times New Roman" w:cs="Times New Roman"/>
          <w:sz w:val="22"/>
          <w:lang w:val="en-GB" w:eastAsia="ko-KR"/>
        </w:rPr>
        <w:t>:</w:t>
      </w:r>
    </w:p>
    <w:p w14:paraId="1E0AD7AB" w14:textId="49D4E594" w:rsidR="003A2AF4" w:rsidRPr="003A2AF4" w:rsidRDefault="003A2AF4" w:rsidP="004E05AC">
      <w:pPr>
        <w:pStyle w:val="ListParagraph"/>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xml:space="preserve">, UE sends ACK to </w:t>
      </w:r>
      <w:proofErr w:type="spellStart"/>
      <w:r w:rsidRPr="003A2AF4">
        <w:rPr>
          <w:rFonts w:ascii="Times New Roman" w:hAnsi="Times New Roman"/>
          <w:kern w:val="0"/>
          <w:sz w:val="20"/>
          <w:szCs w:val="20"/>
          <w:lang w:val="en-GB" w:eastAsia="ko-KR"/>
        </w:rPr>
        <w:t>gNB</w:t>
      </w:r>
      <w:proofErr w:type="spellEnd"/>
      <w:r w:rsidRPr="003A2AF4">
        <w:rPr>
          <w:rFonts w:ascii="Times New Roman" w:hAnsi="Times New Roman"/>
          <w:kern w:val="0"/>
          <w:sz w:val="20"/>
          <w:szCs w:val="20"/>
          <w:lang w:val="en-GB" w:eastAsia="ko-KR"/>
        </w:rPr>
        <w:t>.</w:t>
      </w:r>
    </w:p>
    <w:p w14:paraId="21006D2D" w14:textId="77777777" w:rsidR="003A2AF4" w:rsidRPr="00867002" w:rsidRDefault="003A2AF4" w:rsidP="003A2AF4">
      <w:pPr>
        <w:rPr>
          <w:rFonts w:ascii="Times New Roman" w:eastAsia="Malgun Gothic"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ListParagraph"/>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w:t>
            </w:r>
            <w:r w:rsidRPr="00567158">
              <w:rPr>
                <w:rFonts w:ascii="Times New Roman" w:hAnsi="Times New Roman"/>
                <w:sz w:val="18"/>
                <w:szCs w:val="18"/>
                <w:lang w:val="en-GB" w:eastAsia="ko-KR"/>
              </w:rPr>
              <w:lastRenderedPageBreak/>
              <w:t xml:space="preserve">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xml:space="preserve">, UE sends ACK to </w:t>
            </w:r>
            <w:proofErr w:type="spellStart"/>
            <w:r w:rsidRPr="00567158">
              <w:rPr>
                <w:rFonts w:ascii="Times New Roman" w:hAnsi="Times New Roman"/>
                <w:sz w:val="18"/>
                <w:szCs w:val="18"/>
                <w:lang w:val="en-GB" w:eastAsia="ko-KR"/>
              </w:rPr>
              <w:t>gNB</w:t>
            </w:r>
            <w:proofErr w:type="spellEnd"/>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ListParagraph"/>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ListParagraph"/>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ListParagraph"/>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 xml:space="preserve">HARQ buffer would be flushed according to the text (if no MAC PDU has been obtained) “flush the HARQ buffer of the associated </w:t>
            </w:r>
            <w:proofErr w:type="spellStart"/>
            <w:r w:rsidRPr="007B3C96">
              <w:rPr>
                <w:rFonts w:ascii="Times New Roman" w:hAnsi="Times New Roman"/>
                <w:sz w:val="18"/>
                <w:szCs w:val="18"/>
                <w:lang w:val="en-GB" w:eastAsia="ko-KR"/>
              </w:rPr>
              <w:t>Sidelink</w:t>
            </w:r>
            <w:proofErr w:type="spellEnd"/>
            <w:r w:rsidRPr="007B3C96">
              <w:rPr>
                <w:rFonts w:ascii="Times New Roman" w:hAnsi="Times New Roman"/>
                <w:sz w:val="18"/>
                <w:szCs w:val="18"/>
                <w:lang w:val="en-GB" w:eastAsia="ko-KR"/>
              </w:rPr>
              <w:t xml:space="preserve">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rPr>
          <w:ins w:id="240" w:author="Huawei, HiSilicon" w:date="2022-05-11T16:36:00Z"/>
        </w:trPr>
        <w:tc>
          <w:tcPr>
            <w:tcW w:w="1915" w:type="dxa"/>
          </w:tcPr>
          <w:p w14:paraId="1CD8E1D1" w14:textId="4109559B" w:rsidR="00010A88" w:rsidRDefault="00010A88" w:rsidP="00010A88">
            <w:pPr>
              <w:jc w:val="both"/>
              <w:rPr>
                <w:ins w:id="241" w:author="Huawei, HiSilicon" w:date="2022-05-11T16:36:00Z"/>
                <w:rFonts w:ascii="Times New Roman" w:hAnsi="Times New Roman"/>
                <w:sz w:val="18"/>
                <w:szCs w:val="18"/>
                <w:lang w:val="en-GB" w:eastAsia="ko-KR"/>
              </w:rPr>
            </w:pPr>
            <w:ins w:id="242" w:author="Huawei, HiSilicon" w:date="2022-05-11T16:36: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475BBD4E" w14:textId="1E25F4DA" w:rsidR="00010A88" w:rsidRDefault="00010A88" w:rsidP="00010A88">
            <w:pPr>
              <w:jc w:val="both"/>
              <w:rPr>
                <w:ins w:id="243" w:author="Huawei, HiSilicon" w:date="2022-05-11T16:36:00Z"/>
                <w:rFonts w:ascii="Times New Roman" w:hAnsi="Times New Roman"/>
                <w:sz w:val="18"/>
                <w:szCs w:val="18"/>
                <w:lang w:val="en-GB" w:eastAsia="ko-KR"/>
              </w:rPr>
            </w:pPr>
            <w:ins w:id="244" w:author="Huawei, HiSilicon" w:date="2022-05-11T16:36: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257A43E3" w14:textId="312F04FF" w:rsidR="00010A88" w:rsidRDefault="00010A88" w:rsidP="00010A88">
            <w:pPr>
              <w:pStyle w:val="ListParagraph"/>
              <w:ind w:leftChars="0" w:left="0"/>
              <w:rPr>
                <w:ins w:id="245" w:author="Huawei, HiSilicon" w:date="2022-05-11T16:36:00Z"/>
                <w:rFonts w:ascii="Times New Roman" w:eastAsia="DengXian" w:hAnsi="Times New Roman"/>
                <w:sz w:val="18"/>
                <w:szCs w:val="18"/>
                <w:lang w:val="en-GB" w:eastAsia="zh-CN"/>
              </w:rPr>
            </w:pPr>
            <w:ins w:id="246" w:author="Huawei, HiSilicon" w:date="2022-05-11T16:36:00Z">
              <w:r>
                <w:rPr>
                  <w:rFonts w:ascii="Times New Roman" w:eastAsia="DengXian" w:hAnsi="Times New Roman"/>
                  <w:sz w:val="18"/>
                  <w:szCs w:val="18"/>
                  <w:lang w:val="en-GB" w:eastAsia="zh-CN"/>
                </w:rPr>
                <w:t xml:space="preserve">We have the same change in our contribution. </w:t>
              </w:r>
            </w:ins>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ListParagraph"/>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with others that it would be best to keep this</w:t>
            </w:r>
            <w:r w:rsidR="009F7BED">
              <w:rPr>
                <w:rFonts w:ascii="Times New Roman" w:eastAsia="DengXian" w:hAnsi="Times New Roman"/>
                <w:sz w:val="18"/>
                <w:szCs w:val="18"/>
                <w:lang w:val="en-GB" w:eastAsia="zh-CN"/>
              </w:rPr>
              <w:t xml:space="preserve"> from readability of the specification just to avoid future discussions</w:t>
            </w:r>
            <w:r>
              <w:rPr>
                <w:rFonts w:ascii="Times New Roman" w:eastAsia="DengXian" w:hAnsi="Times New Roman"/>
                <w:sz w:val="18"/>
                <w:szCs w:val="18"/>
                <w:lang w:val="en-GB" w:eastAsia="zh-CN"/>
              </w:rPr>
              <w:t xml:space="preserve">. Just to note that this </w:t>
            </w:r>
            <w:r w:rsidR="009F7BED">
              <w:rPr>
                <w:rFonts w:ascii="Times New Roman" w:eastAsia="DengXian" w:hAnsi="Times New Roman"/>
                <w:sz w:val="18"/>
                <w:szCs w:val="18"/>
                <w:lang w:val="en-GB" w:eastAsia="zh-CN"/>
              </w:rPr>
              <w:t xml:space="preserve">issue </w:t>
            </w:r>
            <w:r>
              <w:rPr>
                <w:rFonts w:ascii="Times New Roman" w:eastAsia="DengXian" w:hAnsi="Times New Roman"/>
                <w:sz w:val="18"/>
                <w:szCs w:val="18"/>
                <w:lang w:val="en-GB" w:eastAsia="zh-CN"/>
              </w:rPr>
              <w:t xml:space="preserve">was already discussed </w:t>
            </w:r>
            <w:r>
              <w:rPr>
                <w:rFonts w:ascii="Times New Roman" w:eastAsia="DengXian" w:hAnsi="Times New Roman"/>
                <w:sz w:val="18"/>
                <w:szCs w:val="18"/>
                <w:lang w:val="en-GB" w:eastAsia="zh-CN"/>
              </w:rPr>
              <w:t xml:space="preserve">in the last RAN2 meeting </w:t>
            </w:r>
            <w:r>
              <w:rPr>
                <w:rFonts w:ascii="Times New Roman" w:eastAsia="DengXian" w:hAnsi="Times New Roman"/>
                <w:sz w:val="18"/>
                <w:szCs w:val="18"/>
                <w:lang w:val="en-GB" w:eastAsia="zh-CN"/>
              </w:rPr>
              <w:t xml:space="preserve">and RAN2 agreed to have this text for clarity reasons.  </w:t>
            </w:r>
          </w:p>
        </w:tc>
      </w:tr>
    </w:tbl>
    <w:p w14:paraId="71DAA9EE" w14:textId="77777777" w:rsidR="003A2AF4" w:rsidRDefault="003A2AF4" w:rsidP="00A526EB">
      <w:pPr>
        <w:rPr>
          <w:rFonts w:ascii="Times New Roman" w:eastAsia="Malgun Gothic" w:hAnsi="Times New Roman" w:cs="Times New Roman"/>
          <w:sz w:val="22"/>
          <w:lang w:val="en-GB" w:eastAsia="ko-KR"/>
        </w:rPr>
      </w:pPr>
    </w:p>
    <w:p w14:paraId="4DDEF4F2" w14:textId="7E49DEC6" w:rsidR="00C570A1" w:rsidRDefault="00670480" w:rsidP="00C570A1">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570A1">
        <w:rPr>
          <w:rFonts w:ascii="Arial" w:eastAsia="Malgun Gothic" w:hAnsi="Arial" w:cs="Arial"/>
          <w:szCs w:val="24"/>
          <w:lang w:val="en-GB" w:eastAsia="ko-KR"/>
        </w:rPr>
        <w:t>.</w:t>
      </w:r>
      <w:r>
        <w:rPr>
          <w:rFonts w:ascii="Arial" w:eastAsia="Malgun Gothic" w:hAnsi="Arial" w:cs="Arial"/>
          <w:szCs w:val="24"/>
          <w:lang w:val="en-GB" w:eastAsia="ko-KR"/>
        </w:rPr>
        <w:t>1</w:t>
      </w:r>
      <w:r w:rsidR="00C570A1">
        <w:rPr>
          <w:rFonts w:ascii="Arial" w:eastAsia="Malgun Gothic" w:hAnsi="Arial" w:cs="Arial"/>
          <w:szCs w:val="24"/>
          <w:lang w:val="en-GB" w:eastAsia="ko-KR"/>
        </w:rPr>
        <w:t>.5</w:t>
      </w:r>
      <w:r w:rsidR="00C570A1">
        <w:rPr>
          <w:rFonts w:ascii="Times New Roman" w:eastAsia="Malgun Gothic"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TableGrid"/>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247" w:author="OPPO (Bingxue)" w:date="2022-04-22T14:18:00Z">
              <w:r w:rsidRPr="00914FA4" w:rsidDel="007D183B">
                <w:rPr>
                  <w:rFonts w:ascii="Times New Roman" w:hAnsi="Times New Roman" w:cs="Times New Roman"/>
                  <w:sz w:val="20"/>
                  <w:szCs w:val="20"/>
                </w:rPr>
                <w:delText xml:space="preserve">and </w:delText>
              </w:r>
            </w:del>
            <w:ins w:id="248"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Malgun Gothic"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rPr>
          <w:ins w:id="249" w:author="Huawei, HiSilicon" w:date="2022-05-11T16:36:00Z"/>
        </w:trPr>
        <w:tc>
          <w:tcPr>
            <w:tcW w:w="1915" w:type="dxa"/>
          </w:tcPr>
          <w:p w14:paraId="4AC2C58F" w14:textId="649F47F6" w:rsidR="00010A88" w:rsidRDefault="00010A88" w:rsidP="00010A88">
            <w:pPr>
              <w:jc w:val="both"/>
              <w:rPr>
                <w:ins w:id="250" w:author="Huawei, HiSilicon" w:date="2022-05-11T16:36:00Z"/>
                <w:rFonts w:ascii="Times New Roman" w:hAnsi="Times New Roman"/>
                <w:sz w:val="18"/>
                <w:szCs w:val="18"/>
                <w:lang w:val="en-GB" w:eastAsia="ko-KR"/>
              </w:rPr>
            </w:pPr>
            <w:ins w:id="251" w:author="Huawei, HiSilicon" w:date="2022-05-11T16:36: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2D21D857" w14:textId="4D9892B1" w:rsidR="00010A88" w:rsidRDefault="00010A88" w:rsidP="00010A88">
            <w:pPr>
              <w:jc w:val="both"/>
              <w:rPr>
                <w:ins w:id="252" w:author="Huawei, HiSilicon" w:date="2022-05-11T16:36:00Z"/>
                <w:rFonts w:ascii="Times New Roman" w:hAnsi="Times New Roman"/>
                <w:sz w:val="18"/>
                <w:szCs w:val="18"/>
                <w:lang w:val="en-GB" w:eastAsia="ko-KR"/>
              </w:rPr>
            </w:pPr>
            <w:ins w:id="253" w:author="Huawei, HiSilicon" w:date="2022-05-11T16:36:00Z">
              <w:r>
                <w:rPr>
                  <w:rFonts w:ascii="Times New Roman" w:eastAsia="DengXian" w:hAnsi="Times New Roman"/>
                  <w:sz w:val="18"/>
                  <w:szCs w:val="18"/>
                  <w:lang w:val="en-GB" w:eastAsia="zh-CN"/>
                </w:rPr>
                <w:t>See comments</w:t>
              </w:r>
            </w:ins>
          </w:p>
        </w:tc>
        <w:tc>
          <w:tcPr>
            <w:tcW w:w="5865" w:type="dxa"/>
          </w:tcPr>
          <w:p w14:paraId="06754FD6" w14:textId="71406079" w:rsidR="00010A88" w:rsidRPr="00D45F92" w:rsidRDefault="00010A88" w:rsidP="00010A88">
            <w:pPr>
              <w:jc w:val="both"/>
              <w:rPr>
                <w:ins w:id="254" w:author="Huawei, HiSilicon" w:date="2022-05-11T16:36:00Z"/>
                <w:rFonts w:ascii="Times New Roman" w:hAnsi="Times New Roman"/>
                <w:sz w:val="18"/>
                <w:szCs w:val="18"/>
                <w:lang w:val="en-GB"/>
              </w:rPr>
            </w:pPr>
            <w:ins w:id="255" w:author="Huawei, HiSilicon" w:date="2022-05-11T16:36:00Z">
              <w:r>
                <w:rPr>
                  <w:rFonts w:ascii="Times New Roman" w:eastAsia="DengXian" w:hAnsi="Times New Roman"/>
                  <w:sz w:val="18"/>
                  <w:szCs w:val="18"/>
                  <w:lang w:val="en-GB" w:eastAsia="zh-CN"/>
                </w:rPr>
                <w:t>Maybe “and/or”</w:t>
              </w:r>
            </w:ins>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lastRenderedPageBreak/>
              <w:t xml:space="preserve">Lenovo </w:t>
            </w:r>
          </w:p>
        </w:tc>
        <w:tc>
          <w:tcPr>
            <w:tcW w:w="1848" w:type="dxa"/>
          </w:tcPr>
          <w:p w14:paraId="00A6387E" w14:textId="4430E44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DengXian" w:hAnsi="Times New Roman"/>
                <w:sz w:val="18"/>
                <w:szCs w:val="18"/>
                <w:lang w:val="en-GB" w:eastAsia="zh-CN"/>
              </w:rPr>
            </w:pPr>
          </w:p>
        </w:tc>
      </w:tr>
    </w:tbl>
    <w:p w14:paraId="0766C230" w14:textId="77777777" w:rsidR="00914FA4" w:rsidRDefault="00914FA4" w:rsidP="00914FA4">
      <w:pPr>
        <w:rPr>
          <w:rFonts w:ascii="Times New Roman" w:eastAsia="Malgun Gothic" w:hAnsi="Times New Roman" w:cs="Times New Roman"/>
          <w:sz w:val="22"/>
          <w:lang w:val="en-GB" w:eastAsia="ko-KR"/>
        </w:rPr>
      </w:pPr>
    </w:p>
    <w:p w14:paraId="6BCF739A" w14:textId="3B36D456" w:rsidR="00914FA4" w:rsidRDefault="00670480" w:rsidP="00914FA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914FA4">
        <w:rPr>
          <w:rFonts w:ascii="Arial" w:eastAsia="Malgun Gothic" w:hAnsi="Arial" w:cs="Arial"/>
          <w:szCs w:val="24"/>
          <w:lang w:val="en-GB" w:eastAsia="ko-KR"/>
        </w:rPr>
        <w:t>.</w:t>
      </w:r>
      <w:r>
        <w:rPr>
          <w:rFonts w:ascii="Arial" w:eastAsia="Malgun Gothic" w:hAnsi="Arial" w:cs="Arial"/>
          <w:szCs w:val="24"/>
          <w:lang w:val="en-GB" w:eastAsia="ko-KR"/>
        </w:rPr>
        <w:t>1</w:t>
      </w:r>
      <w:r w:rsidR="00914FA4">
        <w:rPr>
          <w:rFonts w:ascii="Arial" w:eastAsia="Malgun Gothic" w:hAnsi="Arial" w:cs="Arial"/>
          <w:szCs w:val="24"/>
          <w:lang w:val="en-GB" w:eastAsia="ko-KR"/>
        </w:rPr>
        <w:t>.6</w:t>
      </w:r>
    </w:p>
    <w:p w14:paraId="689456F1" w14:textId="311FBA21" w:rsidR="00914FA4" w:rsidRPr="00914FA4" w:rsidRDefault="00914FA4" w:rsidP="00914FA4">
      <w:pPr>
        <w:rPr>
          <w:rFonts w:ascii="Times New Roman" w:eastAsia="Malgun Gothic"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 xml:space="preserve">the data of the corresponding </w:t>
      </w:r>
      <w:proofErr w:type="spellStart"/>
      <w:r w:rsidRPr="00914FA4">
        <w:rPr>
          <w:rFonts w:ascii="Times New Roman" w:hAnsi="Times New Roman" w:cs="Times New Roman"/>
          <w:i/>
          <w:iCs/>
          <w:sz w:val="22"/>
          <w:u w:val="single"/>
        </w:rPr>
        <w:t>Sidelink</w:t>
      </w:r>
      <w:proofErr w:type="spellEnd"/>
      <w:r w:rsidRPr="00914FA4">
        <w:rPr>
          <w:rFonts w:ascii="Times New Roman" w:hAnsi="Times New Roman" w:cs="Times New Roman"/>
          <w:i/>
          <w:iCs/>
          <w:sz w:val="22"/>
          <w:u w:val="single"/>
        </w:rPr>
        <w:t xml:space="preserve">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Malgun Gothic" w:hAnsi="Times New Roman" w:cs="Times New Roman"/>
          <w:sz w:val="22"/>
          <w:lang w:val="en-GB" w:eastAsia="ko-KR"/>
        </w:rPr>
      </w:pPr>
    </w:p>
    <w:p w14:paraId="51D8A6C0" w14:textId="468DDF11" w:rsidR="00914FA4" w:rsidRDefault="00914FA4"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6</w:t>
      </w:r>
    </w:p>
    <w:tbl>
      <w:tblPr>
        <w:tblStyle w:val="TableGrid"/>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proofErr w:type="spellStart"/>
            <w:r w:rsidRPr="008B1243">
              <w:rPr>
                <w:i/>
              </w:rPr>
              <w:t>sl</w:t>
            </w:r>
            <w:proofErr w:type="spellEnd"/>
            <w:r w:rsidRPr="008B1243">
              <w:rPr>
                <w:i/>
              </w:rPr>
              <w:t>-</w:t>
            </w:r>
            <w:proofErr w:type="spellStart"/>
            <w:r w:rsidRPr="008B1243">
              <w:rPr>
                <w:i/>
                <w:lang w:eastAsia="ko-KR"/>
              </w:rPr>
              <w:t>drx</w:t>
            </w:r>
            <w:proofErr w:type="spellEnd"/>
            <w:r w:rsidRPr="008B1243">
              <w:rPr>
                <w:i/>
                <w:lang w:eastAsia="ko-KR"/>
              </w:rPr>
              <w:t>-HARQ-RTT-Timer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 xml:space="preserve">if the data of the corresponding </w:t>
            </w:r>
            <w:proofErr w:type="spellStart"/>
            <w:r w:rsidRPr="008B1243">
              <w:t>Sidelink</w:t>
            </w:r>
            <w:proofErr w:type="spellEnd"/>
            <w:r w:rsidRPr="008B1243">
              <w:t xml:space="preserve"> process was not successfully decoded</w:t>
            </w:r>
            <w:del w:id="256"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Malgun Gothic"/>
                <w:sz w:val="22"/>
                <w:lang w:eastAsia="ko-KR"/>
              </w:rPr>
            </w:pPr>
            <w:r w:rsidRPr="008B1243">
              <w:t>3&gt;</w:t>
            </w:r>
            <w:r w:rsidRPr="008B1243">
              <w:tab/>
              <w:t xml:space="preserve">start the </w:t>
            </w:r>
            <w:proofErr w:type="spellStart"/>
            <w:r w:rsidRPr="008B1243">
              <w:rPr>
                <w:i/>
              </w:rPr>
              <w:t>sl-drx-RetransmissionTimer</w:t>
            </w:r>
            <w:proofErr w:type="spellEnd"/>
            <w:r w:rsidRPr="008B1243">
              <w:t xml:space="preserve"> for the corresponding </w:t>
            </w:r>
            <w:proofErr w:type="spellStart"/>
            <w:r w:rsidRPr="008B1243">
              <w:t>Sidelink</w:t>
            </w:r>
            <w:proofErr w:type="spellEnd"/>
            <w:r w:rsidRPr="008B1243">
              <w:t xml:space="preserve"> process in the first slot after the expiry of </w:t>
            </w:r>
            <w:proofErr w:type="spellStart"/>
            <w:r w:rsidRPr="008B1243">
              <w:rPr>
                <w:i/>
              </w:rPr>
              <w:t>sl</w:t>
            </w:r>
            <w:proofErr w:type="spellEnd"/>
            <w:r w:rsidRPr="008B1243">
              <w:rPr>
                <w:i/>
              </w:rPr>
              <w:t>-</w:t>
            </w:r>
            <w:proofErr w:type="spellStart"/>
            <w:r w:rsidRPr="008B1243">
              <w:rPr>
                <w:i/>
              </w:rPr>
              <w:t>drx</w:t>
            </w:r>
            <w:proofErr w:type="spellEnd"/>
            <w:r w:rsidRPr="008B1243">
              <w:rPr>
                <w:i/>
              </w:rPr>
              <w:t>-HARQ-RTT-Timer</w:t>
            </w:r>
            <w:r w:rsidRPr="008B1243">
              <w:rPr>
                <w:lang w:eastAsia="ko-KR"/>
              </w:rPr>
              <w:t>.</w:t>
            </w:r>
          </w:p>
        </w:tc>
      </w:tr>
    </w:tbl>
    <w:p w14:paraId="3A0E02CA" w14:textId="77777777" w:rsidR="00914FA4" w:rsidRDefault="00914FA4" w:rsidP="00914FA4">
      <w:pPr>
        <w:rPr>
          <w:rFonts w:ascii="Times New Roman" w:eastAsia="Malgun Gothic" w:hAnsi="Times New Roman" w:cs="Times New Roman"/>
          <w:sz w:val="22"/>
          <w:lang w:val="en-GB" w:eastAsia="ko-KR"/>
        </w:rPr>
      </w:pPr>
    </w:p>
    <w:p w14:paraId="135E8997" w14:textId="77777777" w:rsidR="00914FA4" w:rsidRDefault="00914FA4" w:rsidP="00914FA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ListParagraph"/>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6C94C5BF" w14:textId="77777777" w:rsidR="00914FA4" w:rsidRDefault="00914FA4" w:rsidP="00914FA4">
      <w:pPr>
        <w:rPr>
          <w:rFonts w:ascii="Times New Roman" w:eastAsia="Malgun Gothic" w:hAnsi="Times New Roman" w:cs="Times New Roman"/>
          <w:sz w:val="22"/>
          <w:lang w:val="en-GB" w:eastAsia="ko-KR"/>
        </w:rPr>
      </w:pPr>
    </w:p>
    <w:p w14:paraId="22732979" w14:textId="7E20E57C" w:rsidR="00914FA4" w:rsidRPr="00EC6DA9" w:rsidRDefault="002D1FB4"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914FA4">
        <w:rPr>
          <w:rFonts w:ascii="Times New Roman" w:eastAsia="Malgun Gothic" w:hAnsi="Times New Roman" w:cs="Times New Roman" w:hint="eastAsia"/>
          <w:sz w:val="22"/>
          <w:lang w:val="en-GB" w:eastAsia="ko-KR"/>
        </w:rPr>
        <w:t>RAN2 agreeme</w:t>
      </w:r>
      <w:r w:rsidR="00914FA4">
        <w:rPr>
          <w:rFonts w:ascii="Times New Roman" w:eastAsia="Malgun Gothic" w:hAnsi="Times New Roman" w:cs="Times New Roman"/>
          <w:sz w:val="22"/>
          <w:lang w:val="en-GB" w:eastAsia="ko-KR"/>
        </w:rPr>
        <w:t>n</w:t>
      </w:r>
      <w:r w:rsidR="00914FA4">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s</w:t>
      </w:r>
      <w:r w:rsidR="00914FA4">
        <w:rPr>
          <w:rFonts w:ascii="Times New Roman" w:eastAsia="Malgun Gothic" w:hAnsi="Times New Roman" w:cs="Times New Roman"/>
          <w:sz w:val="22"/>
          <w:lang w:val="en-GB" w:eastAsia="ko-KR"/>
        </w:rPr>
        <w:t>:</w:t>
      </w:r>
    </w:p>
    <w:p w14:paraId="14F16328" w14:textId="3179867E" w:rsidR="002D1FB4" w:rsidRPr="009C4C01" w:rsidRDefault="002D1FB4" w:rsidP="002D1FB4">
      <w:pPr>
        <w:pStyle w:val="ListParagraph"/>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ListParagraph"/>
        <w:numPr>
          <w:ilvl w:val="0"/>
          <w:numId w:val="29"/>
        </w:numPr>
        <w:ind w:leftChars="0"/>
        <w:rPr>
          <w:rFonts w:ascii="Times New Roman" w:eastAsia="Malgun Gothic" w:hAnsi="Times New Roman" w:cs="Times New Roman"/>
          <w:sz w:val="22"/>
          <w:lang w:val="en-GB" w:eastAsia="ko-KR"/>
        </w:rPr>
      </w:pPr>
      <w:r w:rsidRPr="009C4C01">
        <w:rPr>
          <w:rFonts w:ascii="Times New Roman" w:hAnsi="Times New Roman"/>
          <w:kern w:val="0"/>
          <w:sz w:val="20"/>
          <w:szCs w:val="20"/>
          <w:lang w:val="en-GB" w:eastAsia="ko-KR"/>
        </w:rPr>
        <w:t xml:space="preserve">For unicast, </w:t>
      </w:r>
      <w:proofErr w:type="spellStart"/>
      <w:r w:rsidRPr="009C4C01">
        <w:rPr>
          <w:rFonts w:ascii="Times New Roman" w:hAnsi="Times New Roman"/>
          <w:kern w:val="0"/>
          <w:sz w:val="20"/>
          <w:szCs w:val="20"/>
          <w:lang w:val="en-GB" w:eastAsia="ko-KR"/>
        </w:rPr>
        <w:t>sl-drx-RetransmissionTimer</w:t>
      </w:r>
      <w:proofErr w:type="spellEnd"/>
      <w:r w:rsidRPr="009C4C01">
        <w:rPr>
          <w:rFonts w:ascii="Times New Roman" w:hAnsi="Times New Roman"/>
          <w:kern w:val="0"/>
          <w:sz w:val="20"/>
          <w:szCs w:val="20"/>
          <w:lang w:val="en-GB" w:eastAsia="ko-KR"/>
        </w:rPr>
        <w:t xml:space="preserve"> is started after expiring </w:t>
      </w:r>
      <w:proofErr w:type="spellStart"/>
      <w:r w:rsidRPr="009C4C01">
        <w:rPr>
          <w:rFonts w:ascii="Times New Roman" w:hAnsi="Times New Roman"/>
          <w:kern w:val="0"/>
          <w:sz w:val="20"/>
          <w:szCs w:val="20"/>
          <w:lang w:val="en-GB" w:eastAsia="ko-KR"/>
        </w:rPr>
        <w:t>sl</w:t>
      </w:r>
      <w:proofErr w:type="spellEnd"/>
      <w:r w:rsidRPr="009C4C01">
        <w:rPr>
          <w:rFonts w:ascii="Times New Roman" w:hAnsi="Times New Roman"/>
          <w:kern w:val="0"/>
          <w:sz w:val="20"/>
          <w:szCs w:val="20"/>
          <w:lang w:val="en-GB" w:eastAsia="ko-KR"/>
        </w:rPr>
        <w:t>-</w:t>
      </w:r>
      <w:proofErr w:type="spellStart"/>
      <w:r w:rsidRPr="009C4C01">
        <w:rPr>
          <w:rFonts w:ascii="Times New Roman" w:hAnsi="Times New Roman"/>
          <w:kern w:val="0"/>
          <w:sz w:val="20"/>
          <w:szCs w:val="20"/>
          <w:lang w:val="en-GB" w:eastAsia="ko-KR"/>
        </w:rPr>
        <w:t>drx</w:t>
      </w:r>
      <w:proofErr w:type="spellEnd"/>
      <w:r w:rsidRPr="009C4C01">
        <w:rPr>
          <w:rFonts w:ascii="Times New Roman" w:hAnsi="Times New Roman"/>
          <w:kern w:val="0"/>
          <w:sz w:val="20"/>
          <w:szCs w:val="20"/>
          <w:lang w:val="en-GB" w:eastAsia="ko-KR"/>
        </w:rPr>
        <w:t>-HARQ-RTT-Timer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ListParagraph"/>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ListParagraph"/>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If the RX UE does not transmit PSFCH for a HARQ enabled transmission (e.g. due to UL/SL prioritization or ACK) the RX UE still starts the HARQ RTT timer in the symbol/slot following the end of PSFCH resource.</w:t>
            </w:r>
          </w:p>
          <w:p w14:paraId="3BB0EA70" w14:textId="713EE78D" w:rsidR="00914FA4" w:rsidRPr="00D45F92" w:rsidRDefault="00567158" w:rsidP="00567158">
            <w:pPr>
              <w:pStyle w:val="ListParagraph"/>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 xml:space="preserve">For unicast, </w:t>
            </w:r>
            <w:proofErr w:type="spellStart"/>
            <w:r w:rsidRPr="00567158">
              <w:rPr>
                <w:rFonts w:ascii="Times New Roman" w:hAnsi="Times New Roman"/>
                <w:i/>
                <w:sz w:val="18"/>
                <w:szCs w:val="18"/>
                <w:lang w:val="en-GB" w:eastAsia="ko-KR"/>
              </w:rPr>
              <w:t>sl-drx-RetransmissionTimer</w:t>
            </w:r>
            <w:proofErr w:type="spellEnd"/>
            <w:r w:rsidRPr="00567158">
              <w:rPr>
                <w:rFonts w:ascii="Times New Roman" w:hAnsi="Times New Roman"/>
                <w:i/>
                <w:sz w:val="18"/>
                <w:szCs w:val="18"/>
                <w:lang w:val="en-GB" w:eastAsia="ko-KR"/>
              </w:rPr>
              <w:t xml:space="preserve"> is started after expiring </w:t>
            </w:r>
            <w:proofErr w:type="spellStart"/>
            <w:r w:rsidRPr="00567158">
              <w:rPr>
                <w:rFonts w:ascii="Times New Roman" w:hAnsi="Times New Roman"/>
                <w:i/>
                <w:sz w:val="18"/>
                <w:szCs w:val="18"/>
                <w:lang w:val="en-GB" w:eastAsia="ko-KR"/>
              </w:rPr>
              <w:t>sl</w:t>
            </w:r>
            <w:proofErr w:type="spellEnd"/>
            <w:r w:rsidRPr="00567158">
              <w:rPr>
                <w:rFonts w:ascii="Times New Roman" w:hAnsi="Times New Roman"/>
                <w:i/>
                <w:sz w:val="18"/>
                <w:szCs w:val="18"/>
                <w:lang w:val="en-GB" w:eastAsia="ko-KR"/>
              </w:rPr>
              <w:t>-</w:t>
            </w:r>
            <w:proofErr w:type="spellStart"/>
            <w:r w:rsidRPr="00567158">
              <w:rPr>
                <w:rFonts w:ascii="Times New Roman" w:hAnsi="Times New Roman"/>
                <w:i/>
                <w:sz w:val="18"/>
                <w:szCs w:val="18"/>
                <w:lang w:val="en-GB" w:eastAsia="ko-KR"/>
              </w:rPr>
              <w:t>drx</w:t>
            </w:r>
            <w:proofErr w:type="spellEnd"/>
            <w:r w:rsidRPr="00567158">
              <w:rPr>
                <w:rFonts w:ascii="Times New Roman" w:hAnsi="Times New Roman"/>
                <w:i/>
                <w:sz w:val="18"/>
                <w:szCs w:val="18"/>
                <w:lang w:val="en-GB" w:eastAsia="ko-KR"/>
              </w:rPr>
              <w:t xml:space="preserve">-HARQ-RTT-Timer when the PSFCH (NACK) transmission </w:t>
            </w:r>
            <w:r w:rsidRPr="00567158">
              <w:rPr>
                <w:rFonts w:ascii="Times New Roman" w:hAnsi="Times New Roman"/>
                <w:i/>
                <w:sz w:val="18"/>
                <w:szCs w:val="18"/>
                <w:lang w:val="en-GB" w:eastAsia="ko-KR"/>
              </w:rPr>
              <w:lastRenderedPageBreak/>
              <w:t>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ListParagraph"/>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ListParagraph"/>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ListParagraph"/>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ListParagraph"/>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rPr>
          <w:ins w:id="257" w:author="Huawei, HiSilicon" w:date="2022-05-11T16:36:00Z"/>
        </w:trPr>
        <w:tc>
          <w:tcPr>
            <w:tcW w:w="1915" w:type="dxa"/>
          </w:tcPr>
          <w:p w14:paraId="4E595561" w14:textId="0DD70E10" w:rsidR="00010A88" w:rsidRDefault="00010A88" w:rsidP="00010A88">
            <w:pPr>
              <w:jc w:val="both"/>
              <w:rPr>
                <w:ins w:id="258" w:author="Huawei, HiSilicon" w:date="2022-05-11T16:36:00Z"/>
                <w:rFonts w:ascii="Times New Roman" w:hAnsi="Times New Roman"/>
                <w:sz w:val="18"/>
                <w:szCs w:val="18"/>
                <w:lang w:val="en-GB" w:eastAsia="ko-KR"/>
              </w:rPr>
            </w:pPr>
            <w:ins w:id="259" w:author="Huawei, HiSilicon" w:date="2022-05-11T16:37: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ins>
            <w:proofErr w:type="spellEnd"/>
          </w:p>
        </w:tc>
        <w:tc>
          <w:tcPr>
            <w:tcW w:w="1848" w:type="dxa"/>
          </w:tcPr>
          <w:p w14:paraId="542D419B" w14:textId="0E432F97" w:rsidR="00010A88" w:rsidRDefault="00010A88" w:rsidP="00010A88">
            <w:pPr>
              <w:jc w:val="both"/>
              <w:rPr>
                <w:ins w:id="260" w:author="Huawei, HiSilicon" w:date="2022-05-11T16:36:00Z"/>
                <w:rFonts w:ascii="Times New Roman" w:hAnsi="Times New Roman"/>
                <w:sz w:val="18"/>
                <w:szCs w:val="18"/>
                <w:lang w:val="en-GB" w:eastAsia="ko-KR"/>
              </w:rPr>
            </w:pPr>
            <w:ins w:id="261" w:author="Huawei, HiSilicon" w:date="2022-05-11T16:37:00Z">
              <w:r>
                <w:rPr>
                  <w:rFonts w:ascii="Times New Roman" w:eastAsia="DengXian" w:hAnsi="Times New Roman"/>
                  <w:sz w:val="18"/>
                  <w:szCs w:val="18"/>
                  <w:lang w:val="en-GB" w:eastAsia="zh-CN"/>
                </w:rPr>
                <w:t>Can follow the majority</w:t>
              </w:r>
            </w:ins>
          </w:p>
        </w:tc>
        <w:tc>
          <w:tcPr>
            <w:tcW w:w="5865" w:type="dxa"/>
          </w:tcPr>
          <w:p w14:paraId="673AA934" w14:textId="42857B0A" w:rsidR="00010A88" w:rsidRDefault="00010A88" w:rsidP="00010A88">
            <w:pPr>
              <w:pStyle w:val="ListParagraph"/>
              <w:ind w:leftChars="50" w:left="120"/>
              <w:rPr>
                <w:ins w:id="262" w:author="Huawei, HiSilicon" w:date="2022-05-11T16:36:00Z"/>
                <w:rFonts w:ascii="Times New Roman" w:eastAsia="DengXian" w:hAnsi="Times New Roman"/>
                <w:sz w:val="18"/>
                <w:szCs w:val="18"/>
                <w:lang w:val="en-GB" w:eastAsia="zh-CN"/>
              </w:rPr>
            </w:pPr>
            <w:ins w:id="263" w:author="Huawei, HiSilicon" w:date="2022-05-11T16:37:00Z">
              <w:r>
                <w:rPr>
                  <w:rFonts w:ascii="Times New Roman" w:eastAsia="DengXian"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ins>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3B8858" w14:textId="77777777" w:rsidR="00605A51" w:rsidRDefault="00605A51" w:rsidP="00010A88">
            <w:pPr>
              <w:pStyle w:val="ListParagraph"/>
              <w:ind w:leftChars="50" w:left="120"/>
              <w:rPr>
                <w:rFonts w:ascii="Times New Roman" w:eastAsia="DengXian" w:hAnsi="Times New Roman"/>
                <w:sz w:val="18"/>
                <w:szCs w:val="18"/>
                <w:lang w:val="en-GB" w:eastAsia="zh-CN"/>
              </w:rPr>
            </w:pPr>
          </w:p>
        </w:tc>
      </w:tr>
    </w:tbl>
    <w:p w14:paraId="6850669B" w14:textId="77777777" w:rsidR="00914FA4" w:rsidRDefault="00914FA4" w:rsidP="00914FA4">
      <w:pPr>
        <w:rPr>
          <w:rFonts w:ascii="Times New Roman" w:eastAsia="Malgun Gothic" w:hAnsi="Times New Roman" w:cs="Times New Roman"/>
          <w:sz w:val="22"/>
          <w:lang w:val="en-GB" w:eastAsia="ko-KR"/>
        </w:rPr>
      </w:pPr>
    </w:p>
    <w:p w14:paraId="4A2ABBB5" w14:textId="3B777848" w:rsidR="00B05AC0" w:rsidRDefault="00670480" w:rsidP="00B05AC0">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B5314">
        <w:rPr>
          <w:rFonts w:ascii="Arial" w:eastAsia="Malgun Gothic" w:hAnsi="Arial" w:cs="Arial"/>
          <w:szCs w:val="24"/>
          <w:lang w:val="en-GB" w:eastAsia="ko-KR"/>
        </w:rPr>
        <w:t>.</w:t>
      </w:r>
      <w:r>
        <w:rPr>
          <w:rFonts w:ascii="Arial" w:eastAsia="Malgun Gothic" w:hAnsi="Arial" w:cs="Arial"/>
          <w:szCs w:val="24"/>
          <w:lang w:val="en-GB" w:eastAsia="ko-KR"/>
        </w:rPr>
        <w:t>1</w:t>
      </w:r>
      <w:r w:rsidR="00CB5314">
        <w:rPr>
          <w:rFonts w:ascii="Arial" w:eastAsia="Malgun Gothic" w:hAnsi="Arial" w:cs="Arial"/>
          <w:szCs w:val="24"/>
          <w:lang w:val="en-GB" w:eastAsia="ko-KR"/>
        </w:rPr>
        <w:t>.7</w:t>
      </w:r>
    </w:p>
    <w:p w14:paraId="3F74246B" w14:textId="646FF5DA" w:rsidR="00B05AC0" w:rsidRPr="00B05AC0" w:rsidRDefault="00B05AC0" w:rsidP="00B05AC0">
      <w:pPr>
        <w:jc w:val="both"/>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Malgun Gothic" w:hAnsi="Times New Roman" w:cs="Times New Roman"/>
          <w:sz w:val="22"/>
          <w:lang w:val="en-GB" w:eastAsia="ko-KR"/>
        </w:rPr>
      </w:pPr>
    </w:p>
    <w:p w14:paraId="592939C8" w14:textId="2CE1C655" w:rsidR="00B05AC0" w:rsidRDefault="00B05AC0"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 xml:space="preserve">Correction </w:t>
      </w:r>
      <w:r>
        <w:rPr>
          <w:rFonts w:ascii="Times New Roman" w:eastAsia="Malgun Gothic" w:hAnsi="Times New Roman" w:cs="Times New Roman"/>
          <w:sz w:val="22"/>
          <w:lang w:val="en-GB" w:eastAsia="ko-KR"/>
        </w:rPr>
        <w:t>7</w:t>
      </w:r>
    </w:p>
    <w:tbl>
      <w:tblPr>
        <w:tblStyle w:val="TableGrid"/>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264"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264"/>
          </w:p>
          <w:p w14:paraId="05C55603" w14:textId="77777777" w:rsidR="00B05AC0" w:rsidRPr="00B05AC0" w:rsidRDefault="00B05AC0" w:rsidP="00B05AC0">
            <w:pPr>
              <w:widowControl/>
              <w:spacing w:after="180" w:line="259" w:lineRule="auto"/>
              <w:ind w:left="568" w:hanging="284"/>
              <w:rPr>
                <w:ins w:id="265" w:author="OPPO (Bingxue)" w:date="2022-04-22T14:21:00Z"/>
                <w:rFonts w:ascii="Times New Roman" w:eastAsia="Yu Mincho" w:hAnsi="Times New Roman" w:cs="Times New Roman"/>
                <w:kern w:val="0"/>
                <w:sz w:val="20"/>
                <w:szCs w:val="20"/>
                <w:lang w:val="en-GB" w:eastAsia="en-US"/>
              </w:rPr>
            </w:pPr>
            <w:ins w:id="266"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267"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 xml:space="preserve">start or restart </w:t>
              </w:r>
              <w:proofErr w:type="spellStart"/>
              <w:r w:rsidRPr="00B05AC0">
                <w:rPr>
                  <w:rFonts w:ascii="Times New Roman" w:eastAsia="Yu Mincho" w:hAnsi="Times New Roman" w:cs="Times New Roman"/>
                  <w:kern w:val="0"/>
                  <w:sz w:val="20"/>
                  <w:szCs w:val="20"/>
                  <w:lang w:val="en-GB" w:eastAsia="en-US"/>
                </w:rPr>
                <w:t>sl-drx-InactivityTimer</w:t>
              </w:r>
              <w:proofErr w:type="spellEnd"/>
              <w:r w:rsidRPr="00B05AC0">
                <w:rPr>
                  <w:rFonts w:ascii="Times New Roman" w:eastAsia="Yu Mincho" w:hAnsi="Times New Roman" w:cs="Times New Roman"/>
                  <w:kern w:val="0"/>
                  <w:sz w:val="20"/>
                  <w:szCs w:val="20"/>
                  <w:lang w:val="en-GB" w:eastAsia="en-US"/>
                </w:rPr>
                <w:t xml:space="preserve"> for the corresponding Destination Layer-2 ID after the first slot of SCI transmission.</w:t>
              </w:r>
            </w:ins>
          </w:p>
        </w:tc>
      </w:tr>
    </w:tbl>
    <w:p w14:paraId="4E2CEF36" w14:textId="77777777" w:rsidR="00B05AC0" w:rsidRDefault="00B05AC0" w:rsidP="00914FA4">
      <w:pPr>
        <w:rPr>
          <w:rFonts w:ascii="Times New Roman" w:eastAsia="Malgun Gothic" w:hAnsi="Times New Roman" w:cs="Times New Roman"/>
          <w:sz w:val="22"/>
          <w:lang w:val="en-GB" w:eastAsia="ko-KR"/>
        </w:rPr>
      </w:pPr>
    </w:p>
    <w:p w14:paraId="32DAAD7E" w14:textId="77777777" w:rsidR="00DA7257" w:rsidRDefault="00DA7257" w:rsidP="00DA725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ListParagraph"/>
        <w:numPr>
          <w:ilvl w:val="0"/>
          <w:numId w:val="29"/>
        </w:numPr>
        <w:ind w:leftChars="0"/>
        <w:rPr>
          <w:rFonts w:ascii="Times New Roman" w:eastAsia="Malgun Gothic" w:hAnsi="Times New Roman" w:cs="Times New Roman"/>
          <w:sz w:val="22"/>
          <w:lang w:val="en-GB" w:eastAsia="ko-KR"/>
        </w:rPr>
      </w:pPr>
      <w:r w:rsidRPr="00DA7257">
        <w:rPr>
          <w:rFonts w:ascii="Times New Roman" w:eastAsia="Malgun Gothic" w:hAnsi="Times New Roman" w:cs="Times New Roman"/>
          <w:sz w:val="22"/>
          <w:lang w:val="en-GB" w:eastAsia="ko-KR"/>
        </w:rPr>
        <w:t>Section 5.28.2 is the section on the RX UE</w:t>
      </w:r>
      <w:r>
        <w:rPr>
          <w:rFonts w:ascii="Times New Roman" w:eastAsia="Malgun Gothic" w:hAnsi="Times New Roman" w:cs="Times New Roman"/>
          <w:sz w:val="22"/>
          <w:lang w:val="en-GB" w:eastAsia="ko-KR"/>
        </w:rPr>
        <w:t>’s behaviour</w:t>
      </w:r>
      <w:r w:rsidRPr="00DA7257">
        <w:rPr>
          <w:rFonts w:ascii="Times New Roman" w:eastAsia="Malgun Gothic" w:hAnsi="Times New Roman" w:cs="Times New Roman"/>
          <w:sz w:val="22"/>
          <w:lang w:val="en-GB" w:eastAsia="ko-KR"/>
        </w:rPr>
        <w:t xml:space="preserve">. So the </w:t>
      </w:r>
      <w:r>
        <w:rPr>
          <w:rFonts w:ascii="Times New Roman" w:eastAsia="Malgun Gothic" w:hAnsi="Times New Roman" w:cs="Times New Roman"/>
          <w:sz w:val="22"/>
          <w:lang w:val="en-GB" w:eastAsia="ko-KR"/>
        </w:rPr>
        <w:t>correction</w:t>
      </w:r>
      <w:r w:rsidRPr="00DA7257">
        <w:rPr>
          <w:rFonts w:ascii="Times New Roman" w:eastAsia="Malgun Gothic" w:hAnsi="Times New Roman" w:cs="Times New Roman"/>
          <w:sz w:val="22"/>
          <w:lang w:val="en-GB" w:eastAsia="ko-KR"/>
        </w:rPr>
        <w:t xml:space="preserve"> should be reflected in 5.28.</w:t>
      </w:r>
      <w:r w:rsidR="00E4564E" w:rsidRPr="00E4564E">
        <w:rPr>
          <w:rFonts w:ascii="Times New Roman" w:eastAsia="Malgun Gothic" w:hAnsi="Times New Roman" w:cs="Times New Roman"/>
          <w:strike/>
          <w:sz w:val="22"/>
          <w:lang w:val="en-GB" w:eastAsia="ko-KR"/>
        </w:rPr>
        <w:t>2</w:t>
      </w:r>
      <w:r w:rsidRPr="00E4564E">
        <w:rPr>
          <w:rFonts w:ascii="Times New Roman" w:eastAsia="Malgun Gothic" w:hAnsi="Times New Roman" w:cs="Times New Roman"/>
          <w:sz w:val="22"/>
          <w:u w:val="single"/>
          <w:lang w:val="en-GB" w:eastAsia="ko-KR"/>
        </w:rPr>
        <w:t>3</w:t>
      </w:r>
      <w:r>
        <w:rPr>
          <w:rFonts w:ascii="Times New Roman" w:eastAsia="Malgun Gothic" w:hAnsi="Times New Roman" w:cs="Times New Roman"/>
          <w:sz w:val="22"/>
          <w:lang w:val="en-GB" w:eastAsia="ko-KR"/>
        </w:rPr>
        <w:t xml:space="preserve"> (</w:t>
      </w:r>
      <w:r>
        <w:rPr>
          <w:rFonts w:ascii="Times New Roman" w:eastAsia="Malgun Gothic" w:hAnsi="Times New Roman" w:cs="Times New Roman" w:hint="eastAsia"/>
          <w:sz w:val="22"/>
          <w:lang w:val="en-GB" w:eastAsia="ko-KR"/>
        </w:rPr>
        <w:t>Behaviour of UE transmitting SL-SCH data</w:t>
      </w:r>
      <w:r>
        <w:rPr>
          <w:rFonts w:ascii="Times New Roman" w:eastAsia="Malgun Gothic" w:hAnsi="Times New Roman" w:cs="Times New Roman"/>
          <w:sz w:val="22"/>
          <w:lang w:val="en-GB" w:eastAsia="ko-KR"/>
        </w:rPr>
        <w:t>)</w:t>
      </w:r>
      <w:r w:rsidRPr="00DA7257">
        <w:rPr>
          <w:rFonts w:ascii="Times New Roman" w:eastAsia="Malgun Gothic" w:hAnsi="Times New Roman" w:cs="Times New Roman"/>
          <w:sz w:val="22"/>
          <w:lang w:val="en-GB" w:eastAsia="ko-KR"/>
        </w:rPr>
        <w:t>.</w:t>
      </w:r>
      <w:r>
        <w:rPr>
          <w:rFonts w:ascii="Times New Roman" w:eastAsia="Malgun Gothic" w:hAnsi="Times New Roman" w:cs="Times New Roman"/>
          <w:sz w:val="22"/>
          <w:lang w:val="en-GB" w:eastAsia="ko-KR"/>
        </w:rPr>
        <w:t xml:space="preserve"> </w:t>
      </w:r>
    </w:p>
    <w:p w14:paraId="353B6EE4" w14:textId="77777777" w:rsidR="00DA7257" w:rsidRPr="00DA7257" w:rsidRDefault="00DA7257" w:rsidP="00914FA4">
      <w:pPr>
        <w:rPr>
          <w:rFonts w:ascii="Times New Roman" w:eastAsia="Malgun Gothic"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Change w:id="268" w:author="Huawei, HiSilicon" w:date="2022-05-11T16:43:00Z">
          <w:tblPr>
            <w:tblStyle w:val="1"/>
            <w:tblW w:w="0" w:type="auto"/>
            <w:tblLook w:val="04A0" w:firstRow="1" w:lastRow="0" w:firstColumn="1" w:lastColumn="0" w:noHBand="0" w:noVBand="1"/>
          </w:tblPr>
        </w:tblPrChange>
      </w:tblPr>
      <w:tblGrid>
        <w:gridCol w:w="1649"/>
        <w:gridCol w:w="1523"/>
        <w:gridCol w:w="6456"/>
        <w:tblGridChange w:id="269">
          <w:tblGrid>
            <w:gridCol w:w="1649"/>
            <w:gridCol w:w="266"/>
            <w:gridCol w:w="1257"/>
            <w:gridCol w:w="591"/>
            <w:gridCol w:w="5865"/>
          </w:tblGrid>
        </w:tblGridChange>
      </w:tblGrid>
      <w:tr w:rsidR="00DA7257" w:rsidRPr="00C30A71" w14:paraId="6FE6A876" w14:textId="77777777" w:rsidTr="00605A51">
        <w:tc>
          <w:tcPr>
            <w:tcW w:w="1649" w:type="dxa"/>
            <w:tcPrChange w:id="270" w:author="Huawei, HiSilicon" w:date="2022-05-11T16:43:00Z">
              <w:tcPr>
                <w:tcW w:w="1915" w:type="dxa"/>
                <w:gridSpan w:val="2"/>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271"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272"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c>
          <w:tcPr>
            <w:tcW w:w="1649" w:type="dxa"/>
            <w:tcPrChange w:id="273" w:author="Huawei, HiSilicon" w:date="2022-05-11T16:43:00Z">
              <w:tcPr>
                <w:tcW w:w="1915" w:type="dxa"/>
                <w:gridSpan w:val="2"/>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274"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Change w:id="275"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c>
          <w:tcPr>
            <w:tcW w:w="1649" w:type="dxa"/>
            <w:tcPrChange w:id="276" w:author="Huawei, HiSilicon" w:date="2022-05-11T16:43:00Z">
              <w:tcPr>
                <w:tcW w:w="1915" w:type="dxa"/>
                <w:gridSpan w:val="2"/>
              </w:tcPr>
            </w:tcPrChange>
          </w:tcPr>
          <w:p w14:paraId="02912432" w14:textId="4867C45D" w:rsidR="00734EEE" w:rsidRDefault="00734EEE"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523" w:type="dxa"/>
            <w:tcPrChange w:id="277"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278"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 xml:space="preserve">We are ok with having the change in section 5.28.2, since this section is related to the maintenance of the DRX timers, which is RX UE </w:t>
            </w:r>
            <w:proofErr w:type="spellStart"/>
            <w:r>
              <w:rPr>
                <w:rFonts w:ascii="Times New Roman" w:hAnsi="Times New Roman"/>
                <w:sz w:val="18"/>
                <w:szCs w:val="18"/>
                <w:lang w:val="en-GB"/>
              </w:rPr>
              <w:t>behavior</w:t>
            </w:r>
            <w:proofErr w:type="spellEnd"/>
            <w:r>
              <w:rPr>
                <w:rFonts w:ascii="Times New Roman" w:hAnsi="Times New Roman"/>
                <w:sz w:val="18"/>
                <w:szCs w:val="18"/>
                <w:lang w:val="en-GB"/>
              </w:rPr>
              <w:t>.</w:t>
            </w:r>
          </w:p>
        </w:tc>
      </w:tr>
      <w:tr w:rsidR="00963F0A" w:rsidRPr="00C30A71" w14:paraId="47C6C8F4" w14:textId="77777777" w:rsidTr="00605A51">
        <w:tc>
          <w:tcPr>
            <w:tcW w:w="1649" w:type="dxa"/>
            <w:tcPrChange w:id="279" w:author="Huawei, HiSilicon" w:date="2022-05-11T16:43:00Z">
              <w:tcPr>
                <w:tcW w:w="1915" w:type="dxa"/>
                <w:gridSpan w:val="2"/>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523" w:type="dxa"/>
            <w:tcPrChange w:id="280"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281"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rPr>
          <w:ins w:id="282" w:author="Huawei, HiSilicon" w:date="2022-05-11T16:37:00Z"/>
        </w:trPr>
        <w:tc>
          <w:tcPr>
            <w:tcW w:w="1649" w:type="dxa"/>
          </w:tcPr>
          <w:p w14:paraId="782E2023" w14:textId="6C0DF50A" w:rsidR="00010A88" w:rsidRDefault="00010A88" w:rsidP="00010A88">
            <w:pPr>
              <w:jc w:val="both"/>
              <w:rPr>
                <w:ins w:id="283" w:author="Huawei, HiSilicon" w:date="2022-05-11T16:37:00Z"/>
                <w:rFonts w:ascii="Times New Roman" w:hAnsi="Times New Roman"/>
                <w:sz w:val="18"/>
                <w:szCs w:val="18"/>
                <w:lang w:val="en-GB" w:eastAsia="ko-KR"/>
              </w:rPr>
            </w:pPr>
            <w:ins w:id="284" w:author="Huawei, HiSilicon" w:date="2022-05-11T16:37: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523" w:type="dxa"/>
          </w:tcPr>
          <w:p w14:paraId="1C93C718" w14:textId="6E7E81BB" w:rsidR="00010A88" w:rsidRDefault="00010A88" w:rsidP="00010A88">
            <w:pPr>
              <w:jc w:val="both"/>
              <w:rPr>
                <w:ins w:id="285" w:author="Huawei, HiSilicon" w:date="2022-05-11T16:37:00Z"/>
                <w:rFonts w:ascii="Times New Roman" w:hAnsi="Times New Roman"/>
                <w:sz w:val="18"/>
                <w:szCs w:val="18"/>
                <w:lang w:val="en-GB" w:eastAsia="ko-KR"/>
              </w:rPr>
            </w:pPr>
            <w:ins w:id="286" w:author="Huawei, HiSilicon" w:date="2022-05-11T16:37:00Z">
              <w:r>
                <w:rPr>
                  <w:rFonts w:ascii="Times New Roman" w:eastAsia="DengXian" w:hAnsi="Times New Roman"/>
                  <w:sz w:val="18"/>
                  <w:szCs w:val="18"/>
                  <w:lang w:val="en-GB" w:eastAsia="zh-CN"/>
                </w:rPr>
                <w:t>No</w:t>
              </w:r>
            </w:ins>
          </w:p>
        </w:tc>
        <w:tc>
          <w:tcPr>
            <w:tcW w:w="6456" w:type="dxa"/>
          </w:tcPr>
          <w:p w14:paraId="0643E1F1" w14:textId="77777777" w:rsidR="00010A88" w:rsidRDefault="00010A88" w:rsidP="00010A88">
            <w:pPr>
              <w:jc w:val="both"/>
              <w:rPr>
                <w:ins w:id="287" w:author="Huawei, HiSilicon" w:date="2022-05-11T16:37:00Z"/>
                <w:rFonts w:ascii="Times New Roman" w:eastAsia="DengXian" w:hAnsi="Times New Roman"/>
                <w:sz w:val="18"/>
                <w:szCs w:val="18"/>
                <w:lang w:val="en-GB" w:eastAsia="zh-CN"/>
              </w:rPr>
            </w:pPr>
            <w:ins w:id="288" w:author="Huawei, HiSilicon" w:date="2022-05-11T16:37:00Z">
              <w:r>
                <w:rPr>
                  <w:rFonts w:ascii="Times New Roman" w:eastAsia="DengXian"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ins>
          </w:p>
          <w:p w14:paraId="6C49983E" w14:textId="753F8987" w:rsidR="00010A88" w:rsidRDefault="00010A88" w:rsidP="00010A88">
            <w:pPr>
              <w:jc w:val="both"/>
              <w:rPr>
                <w:ins w:id="289" w:author="Huawei, HiSilicon" w:date="2022-05-11T16:37:00Z"/>
                <w:rFonts w:ascii="Times New Roman" w:hAnsi="Times New Roman"/>
                <w:sz w:val="18"/>
                <w:szCs w:val="18"/>
                <w:lang w:val="en-GB"/>
              </w:rPr>
            </w:pPr>
            <w:ins w:id="290" w:author="Huawei, HiSilicon" w:date="2022-05-11T16:37:00Z">
              <w:r>
                <w:rPr>
                  <w:noProof/>
                  <w:lang w:eastAsia="zh-CN"/>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ins>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Fine to have the change in 5.28.2</w:t>
            </w:r>
          </w:p>
        </w:tc>
      </w:tr>
    </w:tbl>
    <w:p w14:paraId="7714EC17" w14:textId="77777777" w:rsidR="00DA7257" w:rsidRDefault="00DA7257" w:rsidP="00DA7257">
      <w:pPr>
        <w:rPr>
          <w:rFonts w:ascii="Times New Roman" w:eastAsia="Malgun Gothic" w:hAnsi="Times New Roman" w:cs="Times New Roman"/>
          <w:sz w:val="22"/>
          <w:lang w:val="en-GB" w:eastAsia="ko-KR"/>
        </w:rPr>
      </w:pPr>
    </w:p>
    <w:p w14:paraId="6FA68C82" w14:textId="5AF1D6AB" w:rsidR="000F635F" w:rsidRDefault="00670480" w:rsidP="000F635F">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163301">
        <w:rPr>
          <w:rFonts w:ascii="Arial" w:eastAsia="Malgun Gothic" w:hAnsi="Arial" w:cs="Arial"/>
          <w:szCs w:val="24"/>
          <w:lang w:val="en-GB" w:eastAsia="ko-KR"/>
        </w:rPr>
        <w:t>.</w:t>
      </w:r>
      <w:r>
        <w:rPr>
          <w:rFonts w:ascii="Arial" w:eastAsia="Malgun Gothic" w:hAnsi="Arial" w:cs="Arial"/>
          <w:szCs w:val="24"/>
          <w:lang w:val="en-GB" w:eastAsia="ko-KR"/>
        </w:rPr>
        <w:t>1</w:t>
      </w:r>
      <w:r w:rsidR="00163301">
        <w:rPr>
          <w:rFonts w:ascii="Arial" w:eastAsia="Malgun Gothic"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Malgun Gothic" w:hAnsi="Times New Roman" w:cs="Times New Roman"/>
          <w:sz w:val="22"/>
          <w:lang w:val="en-GB" w:eastAsia="ko-KR"/>
        </w:rPr>
      </w:pPr>
    </w:p>
    <w:p w14:paraId="1F30CA4B" w14:textId="164D5204" w:rsidR="00163301" w:rsidRDefault="000F635F"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eastAsia="Malgun Gothic" w:hAnsi="Times New Roman" w:cs="Times New Roman" w:hint="eastAsia"/>
          <w:sz w:val="22"/>
          <w:lang w:val="en-GB" w:eastAsia="ko-KR"/>
        </w:rPr>
        <w:t xml:space="preserve"> </w:t>
      </w:r>
    </w:p>
    <w:tbl>
      <w:tblPr>
        <w:tblStyle w:val="TableGrid"/>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lastRenderedPageBreak/>
              <w:t>2&gt;</w:t>
            </w:r>
            <w:r w:rsidRPr="008B1243">
              <w:tab/>
              <w:t>if the SCI indicates a new SL transmission:</w:t>
            </w:r>
          </w:p>
          <w:p w14:paraId="639B50CA" w14:textId="77777777" w:rsidR="000F635F" w:rsidRDefault="000F635F" w:rsidP="000F635F">
            <w:pPr>
              <w:pStyle w:val="B3"/>
              <w:rPr>
                <w:ins w:id="291"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292" w:author="OPPO (Bingxue)" w:date="2022-04-22T14:23:00Z">
              <w:r>
                <w:t>; or</w:t>
              </w:r>
            </w:ins>
            <w:del w:id="293" w:author="OPPO (Bingxue)" w:date="2022-04-22T14:23:00Z">
              <w:r w:rsidRPr="008B1243" w:rsidDel="007D183B">
                <w:delText>:</w:delText>
              </w:r>
            </w:del>
          </w:p>
          <w:p w14:paraId="587739DC" w14:textId="77777777" w:rsidR="000F635F" w:rsidRPr="008B1243" w:rsidRDefault="000F635F" w:rsidP="000F635F">
            <w:pPr>
              <w:pStyle w:val="B3"/>
            </w:pPr>
            <w:ins w:id="294"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proofErr w:type="spellStart"/>
            <w:r w:rsidRPr="008B1243">
              <w:rPr>
                <w:i/>
              </w:rPr>
              <w:t>sl-drx-InactivityTimer</w:t>
            </w:r>
            <w:proofErr w:type="spellEnd"/>
            <w:r w:rsidRPr="008B1243">
              <w:t xml:space="preserve"> for the corresponding Source Layer-2 ID and Destination Layer-2 ID pair </w:t>
            </w:r>
            <w:ins w:id="295" w:author="OPPO (Bingxue) " w:date="2022-04-24T11:52:00Z">
              <w:r>
                <w:t xml:space="preserve">for unicast </w:t>
              </w:r>
            </w:ins>
            <w:ins w:id="296" w:author="OPPO (Bingxue)" w:date="2022-04-22T14:23:00Z">
              <w:r>
                <w:t xml:space="preserve">or the </w:t>
              </w:r>
              <w:r w:rsidRPr="006B6263">
                <w:t>corresponding Destination Layer-</w:t>
              </w:r>
              <w:r>
                <w:t>2</w:t>
              </w:r>
              <w:r w:rsidRPr="006B6263">
                <w:t xml:space="preserve"> ID</w:t>
              </w:r>
            </w:ins>
            <w:r>
              <w:t xml:space="preserve"> </w:t>
            </w:r>
            <w:ins w:id="297" w:author="OPPO (Bingxue) " w:date="2022-04-24T11:52:00Z">
              <w:r>
                <w:t xml:space="preserve">for </w:t>
              </w:r>
            </w:ins>
            <w:ins w:id="298"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299" w:author="OPPO (Bingxue) " w:date="2022-04-22T17:28:00Z"/>
              </w:rPr>
            </w:pPr>
            <w:del w:id="300"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301" w:author="OPPO (Bingxue)" w:date="2022-04-22T14:23:00Z"/>
              </w:rPr>
            </w:pPr>
            <w:del w:id="302"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Malgun Gothic"/>
                <w:sz w:val="22"/>
                <w:lang w:eastAsia="ko-KR"/>
              </w:rPr>
            </w:pPr>
            <w:del w:id="303"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Malgun Gothic" w:hAnsi="Times New Roman" w:cs="Times New Roman"/>
          <w:sz w:val="22"/>
          <w:lang w:val="en-GB" w:eastAsia="ko-KR"/>
        </w:rPr>
      </w:pPr>
    </w:p>
    <w:p w14:paraId="48C4B9D7" w14:textId="77777777" w:rsidR="000F635F" w:rsidRDefault="000F635F" w:rsidP="000F635F">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ListParagraph"/>
        <w:numPr>
          <w:ilvl w:val="0"/>
          <w:numId w:val="29"/>
        </w:numPr>
        <w:ind w:leftChars="0"/>
        <w:rPr>
          <w:rFonts w:ascii="Times New Roman" w:eastAsia="Malgun Gothic" w:hAnsi="Times New Roman" w:cs="Times New Roman"/>
          <w:sz w:val="22"/>
          <w:lang w:val="en-GB" w:eastAsia="ko-KR"/>
        </w:rPr>
      </w:pPr>
      <w:r w:rsidRPr="00797C04">
        <w:rPr>
          <w:rFonts w:ascii="Times New Roman" w:eastAsia="Malgun Gothic" w:hAnsi="Times New Roman" w:cs="Times New Roman"/>
          <w:sz w:val="22"/>
          <w:lang w:val="en-GB" w:eastAsia="ko-KR"/>
        </w:rPr>
        <w:t xml:space="preserve">Nature of </w:t>
      </w:r>
      <w:r w:rsidR="000F635F" w:rsidRPr="00797C04">
        <w:rPr>
          <w:rFonts w:ascii="Times New Roman" w:eastAsia="Malgun Gothic" w:hAnsi="Times New Roman" w:cs="Times New Roman"/>
          <w:sz w:val="22"/>
          <w:lang w:val="en-GB" w:eastAsia="ko-KR"/>
        </w:rPr>
        <w:t xml:space="preserve">Inactivity timer is different from cycle and </w:t>
      </w:r>
      <w:proofErr w:type="spellStart"/>
      <w:r w:rsidR="000F635F" w:rsidRPr="00797C04">
        <w:rPr>
          <w:rFonts w:ascii="Times New Roman" w:eastAsia="Malgun Gothic" w:hAnsi="Times New Roman" w:cs="Times New Roman"/>
          <w:sz w:val="22"/>
          <w:lang w:val="en-GB" w:eastAsia="ko-KR"/>
        </w:rPr>
        <w:t>ouduration</w:t>
      </w:r>
      <w:proofErr w:type="spellEnd"/>
      <w:r w:rsidR="000F635F" w:rsidRPr="00797C04">
        <w:rPr>
          <w:rFonts w:ascii="Times New Roman" w:eastAsia="Malgun Gothic" w:hAnsi="Times New Roman" w:cs="Times New Roman"/>
          <w:sz w:val="22"/>
          <w:lang w:val="en-GB" w:eastAsia="ko-KR"/>
        </w:rPr>
        <w:t xml:space="preserve"> timer. That is, the inactivity timer is a timer that </w:t>
      </w:r>
      <w:r w:rsidRPr="00797C04">
        <w:rPr>
          <w:rFonts w:ascii="Times New Roman" w:eastAsia="Malgun Gothic" w:hAnsi="Times New Roman" w:cs="Times New Roman"/>
          <w:sz w:val="22"/>
          <w:lang w:val="en-GB" w:eastAsia="ko-KR"/>
        </w:rPr>
        <w:t>should</w:t>
      </w:r>
      <w:r w:rsidR="000F635F" w:rsidRPr="00797C04">
        <w:rPr>
          <w:rFonts w:ascii="Times New Roman" w:eastAsia="Malgun Gothic"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Malgun Gothic" w:hAnsi="Times New Roman" w:cs="Times New Roman"/>
          <w:sz w:val="22"/>
          <w:lang w:val="en-GB" w:eastAsia="ko-KR"/>
        </w:rPr>
        <w:t>2</w:t>
      </w:r>
      <w:r w:rsidRPr="00797C04">
        <w:rPr>
          <w:rFonts w:ascii="Times New Roman" w:eastAsia="Malgun Gothic" w:hAnsi="Times New Roman" w:cs="Times New Roman"/>
          <w:sz w:val="22"/>
          <w:vertAlign w:val="superscript"/>
          <w:lang w:val="en-GB" w:eastAsia="ko-KR"/>
        </w:rPr>
        <w:t>nd</w:t>
      </w:r>
      <w:r w:rsidRPr="00797C04">
        <w:rPr>
          <w:rFonts w:ascii="Times New Roman" w:eastAsia="Malgun Gothic" w:hAnsi="Times New Roman" w:cs="Times New Roman"/>
          <w:sz w:val="22"/>
          <w:lang w:val="en-GB" w:eastAsia="ko-KR"/>
        </w:rPr>
        <w:t xml:space="preserve"> </w:t>
      </w:r>
      <w:r w:rsidR="000F635F" w:rsidRPr="00797C04">
        <w:rPr>
          <w:rFonts w:ascii="Times New Roman" w:eastAsia="Malgun Gothic" w:hAnsi="Times New Roman" w:cs="Times New Roman"/>
          <w:sz w:val="22"/>
          <w:lang w:val="en-GB" w:eastAsia="ko-KR"/>
        </w:rPr>
        <w:t>SCI information</w:t>
      </w:r>
      <w:r w:rsidRPr="00797C04">
        <w:rPr>
          <w:rFonts w:ascii="Times New Roman" w:eastAsia="Malgun Gothic" w:hAnsi="Times New Roman" w:cs="Times New Roman"/>
          <w:sz w:val="22"/>
          <w:lang w:val="en-GB" w:eastAsia="ko-KR"/>
        </w:rPr>
        <w:t xml:space="preserve"> (Layer-1 ID)</w:t>
      </w:r>
      <w:r w:rsidR="000F635F" w:rsidRPr="00797C04">
        <w:rPr>
          <w:rFonts w:ascii="Times New Roman" w:eastAsia="Malgun Gothic" w:hAnsi="Times New Roman" w:cs="Times New Roman"/>
          <w:sz w:val="22"/>
          <w:lang w:val="en-GB" w:eastAsia="ko-KR"/>
        </w:rPr>
        <w:t xml:space="preserve">. </w:t>
      </w:r>
      <w:r w:rsidRPr="00797C04">
        <w:rPr>
          <w:rFonts w:ascii="Times New Roman" w:eastAsia="Malgun Gothic"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Malgun Gothic" w:hAnsi="Times New Roman" w:cs="Times New Roman"/>
          <w:sz w:val="22"/>
          <w:lang w:val="en-GB" w:eastAsia="ko-KR"/>
        </w:rPr>
        <w:t xml:space="preserve">Also, if the RX UE succeeds in receiving the SCI but fails to decode the MAC PDU, the </w:t>
      </w:r>
      <w:r w:rsidRPr="00797C04">
        <w:rPr>
          <w:rFonts w:ascii="Times New Roman" w:eastAsia="Malgun Gothic" w:hAnsi="Times New Roman" w:cs="Times New Roman"/>
          <w:sz w:val="22"/>
          <w:lang w:val="en-GB" w:eastAsia="ko-KR"/>
        </w:rPr>
        <w:t>Destination Layer-2</w:t>
      </w:r>
      <w:r w:rsidR="000F635F" w:rsidRPr="00797C04">
        <w:rPr>
          <w:rFonts w:ascii="Times New Roman" w:eastAsia="Malgun Gothic" w:hAnsi="Times New Roman" w:cs="Times New Roman"/>
          <w:sz w:val="22"/>
          <w:lang w:val="en-GB" w:eastAsia="ko-KR"/>
        </w:rPr>
        <w:t xml:space="preserve"> ID cannot be known. </w:t>
      </w:r>
      <w:r>
        <w:rPr>
          <w:rFonts w:ascii="Times New Roman" w:eastAsia="Malgun Gothic" w:hAnsi="Times New Roman" w:cs="Times New Roman"/>
          <w:sz w:val="22"/>
          <w:lang w:val="en-GB" w:eastAsia="ko-KR"/>
        </w:rPr>
        <w:t xml:space="preserve">RX </w:t>
      </w:r>
      <w:r w:rsidRPr="00797C04">
        <w:rPr>
          <w:rFonts w:ascii="Times New Roman" w:eastAsia="Malgun Gothic" w:hAnsi="Times New Roman" w:cs="Times New Roman"/>
          <w:sz w:val="22"/>
          <w:lang w:val="en-GB" w:eastAsia="ko-KR"/>
        </w:rPr>
        <w:t>UE behaviour</w:t>
      </w:r>
      <w:r w:rsidR="000F635F" w:rsidRPr="00797C04">
        <w:rPr>
          <w:rFonts w:ascii="Times New Roman" w:eastAsia="Malgun Gothic" w:hAnsi="Times New Roman" w:cs="Times New Roman"/>
          <w:sz w:val="22"/>
          <w:lang w:val="en-GB" w:eastAsia="ko-KR"/>
        </w:rPr>
        <w:t xml:space="preserve"> of selecting the </w:t>
      </w:r>
      <w:r w:rsidRPr="00797C04">
        <w:rPr>
          <w:rFonts w:ascii="Times New Roman" w:eastAsia="Malgun Gothic" w:hAnsi="Times New Roman" w:cs="Times New Roman"/>
          <w:sz w:val="22"/>
          <w:lang w:val="en-GB" w:eastAsia="ko-KR"/>
        </w:rPr>
        <w:t xml:space="preserve">inactivity </w:t>
      </w:r>
      <w:r w:rsidR="000F635F" w:rsidRPr="00797C04">
        <w:rPr>
          <w:rFonts w:ascii="Times New Roman" w:eastAsia="Malgun Gothic" w:hAnsi="Times New Roman" w:cs="Times New Roman"/>
          <w:sz w:val="22"/>
          <w:lang w:val="en-GB" w:eastAsia="ko-KR"/>
        </w:rPr>
        <w:t xml:space="preserve">timer length in advance based on the </w:t>
      </w:r>
      <w:r w:rsidRPr="00797C04">
        <w:rPr>
          <w:rFonts w:ascii="Times New Roman" w:eastAsia="Malgun Gothic" w:hAnsi="Times New Roman" w:cs="Times New Roman"/>
          <w:sz w:val="22"/>
          <w:lang w:val="en-GB" w:eastAsia="ko-KR"/>
        </w:rPr>
        <w:t xml:space="preserve">Destination Layer-2 ID </w:t>
      </w:r>
      <w:r w:rsidR="000F635F" w:rsidRPr="00797C04">
        <w:rPr>
          <w:rFonts w:ascii="Times New Roman" w:eastAsia="Malgun Gothic" w:hAnsi="Times New Roman" w:cs="Times New Roman"/>
          <w:sz w:val="22"/>
          <w:lang w:val="en-GB" w:eastAsia="ko-KR"/>
        </w:rPr>
        <w:t xml:space="preserve">even though the L2 ID is not known is very strange </w:t>
      </w:r>
      <w:r w:rsidRPr="00797C04">
        <w:rPr>
          <w:rFonts w:ascii="Times New Roman" w:eastAsia="Malgun Gothic" w:hAnsi="Times New Roman" w:cs="Times New Roman"/>
          <w:sz w:val="22"/>
          <w:lang w:val="en-GB" w:eastAsia="ko-KR"/>
        </w:rPr>
        <w:t>behaviour</w:t>
      </w:r>
      <w:r w:rsidR="000F635F" w:rsidRPr="00797C04">
        <w:rPr>
          <w:rFonts w:ascii="Times New Roman" w:eastAsia="Malgun Gothic" w:hAnsi="Times New Roman" w:cs="Times New Roman"/>
          <w:sz w:val="22"/>
          <w:lang w:val="en-GB" w:eastAsia="ko-KR"/>
        </w:rPr>
        <w:t>.</w:t>
      </w:r>
    </w:p>
    <w:p w14:paraId="5C8DBF88" w14:textId="77777777" w:rsidR="000F635F" w:rsidRDefault="000F635F" w:rsidP="00A526EB">
      <w:pPr>
        <w:rPr>
          <w:rFonts w:ascii="Times New Roman" w:eastAsia="Malgun Gothic" w:hAnsi="Times New Roman" w:cs="Times New Roman"/>
          <w:sz w:val="22"/>
          <w:lang w:val="en-GB" w:eastAsia="ko-KR"/>
        </w:rPr>
      </w:pPr>
    </w:p>
    <w:p w14:paraId="38B9D881" w14:textId="34CB3C4A" w:rsidR="003A2AF4" w:rsidRDefault="000F635F" w:rsidP="00A526EB">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RAN2 agreements:</w:t>
      </w:r>
    </w:p>
    <w:p w14:paraId="6DB1FF70" w14:textId="77777777" w:rsidR="00F87316" w:rsidRPr="00F87316"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Malgun Gothic"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462240" w14:textId="216B784D" w:rsidR="000F635F" w:rsidRPr="00567158" w:rsidRDefault="009C4AAB" w:rsidP="004E05AC">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Nature of Inactivity timer is different from cycle and </w:t>
            </w:r>
            <w:proofErr w:type="spellStart"/>
            <w:r w:rsidRPr="00567158">
              <w:rPr>
                <w:rFonts w:ascii="Times New Roman" w:hAnsi="Times New Roman"/>
                <w:sz w:val="18"/>
                <w:szCs w:val="18"/>
                <w:lang w:val="en-GB" w:eastAsia="ko-KR"/>
              </w:rPr>
              <w:t>ouduration</w:t>
            </w:r>
            <w:proofErr w:type="spellEnd"/>
            <w:r w:rsidRPr="00567158">
              <w:rPr>
                <w:rFonts w:ascii="Times New Roman" w:hAnsi="Times New Roman"/>
                <w:sz w:val="18"/>
                <w:szCs w:val="18"/>
                <w:lang w:val="en-GB" w:eastAsia="ko-KR"/>
              </w:rPr>
              <w:t xml:space="preserve">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5770560" w14:textId="6E96CF0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To </w:t>
            </w:r>
            <w:proofErr w:type="spellStart"/>
            <w:r>
              <w:rPr>
                <w:rFonts w:ascii="Times New Roman" w:hAnsi="Times New Roman"/>
                <w:sz w:val="18"/>
                <w:szCs w:val="18"/>
                <w:lang w:val="en-GB" w:eastAsia="ko-KR"/>
              </w:rPr>
              <w:t>rapp</w:t>
            </w:r>
            <w:proofErr w:type="spellEnd"/>
            <w:r>
              <w:rPr>
                <w:rFonts w:ascii="Times New Roman" w:hAnsi="Times New Roman"/>
                <w:sz w:val="18"/>
                <w:szCs w:val="18"/>
                <w:lang w:val="en-GB" w:eastAsia="ko-KR"/>
              </w:rPr>
              <w:t xml:space="preserve">: We fail to understand </w:t>
            </w:r>
            <w:r>
              <w:rPr>
                <w:rFonts w:ascii="Times New Roman" w:eastAsia="DengXian" w:hAnsi="Times New Roman"/>
                <w:sz w:val="18"/>
                <w:szCs w:val="18"/>
                <w:lang w:val="en-GB" w:eastAsia="zh-CN"/>
              </w:rPr>
              <w:t>“</w:t>
            </w:r>
            <w:r w:rsidRPr="00C678B3">
              <w:rPr>
                <w:rFonts w:ascii="Times New Roman" w:eastAsia="DengXian" w:hAnsi="Times New Roman"/>
                <w:sz w:val="18"/>
                <w:szCs w:val="18"/>
                <w:u w:val="single"/>
                <w:lang w:val="en-GB" w:eastAsia="zh-CN"/>
              </w:rPr>
              <w:t>considering the down-selection time as SCI reception time in the groupcast is more consistent with the RAN2 agreement</w:t>
            </w:r>
            <w:r>
              <w:rPr>
                <w:rFonts w:ascii="Times New Roman" w:eastAsia="DengXian"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DengXian" w:hAnsi="Times New Roman"/>
                <w:color w:val="FF0000"/>
                <w:sz w:val="18"/>
                <w:szCs w:val="18"/>
                <w:lang w:val="en-GB" w:eastAsia="zh-CN"/>
              </w:rPr>
              <w:t>So why the UE needs to wait until SCI reception to decide the inactivity timer value for the GC transmission</w:t>
            </w:r>
            <w:r>
              <w:rPr>
                <w:rFonts w:ascii="Times New Roman" w:eastAsia="DengXian" w:hAnsi="Times New Roman"/>
                <w:color w:val="FF0000"/>
                <w:sz w:val="18"/>
                <w:szCs w:val="18"/>
                <w:lang w:val="en-GB" w:eastAsia="zh-CN"/>
              </w:rPr>
              <w:t xml:space="preserve"> (i.e., why we differentiate between cycle/</w:t>
            </w:r>
            <w:proofErr w:type="spellStart"/>
            <w:r>
              <w:rPr>
                <w:rFonts w:ascii="Times New Roman" w:eastAsia="DengXian" w:hAnsi="Times New Roman"/>
                <w:color w:val="FF0000"/>
                <w:sz w:val="18"/>
                <w:szCs w:val="18"/>
                <w:lang w:val="en-GB" w:eastAsia="zh-CN"/>
              </w:rPr>
              <w:t>onduration</w:t>
            </w:r>
            <w:proofErr w:type="spellEnd"/>
            <w:r>
              <w:rPr>
                <w:rFonts w:ascii="Times New Roman" w:eastAsia="DengXian" w:hAnsi="Times New Roman"/>
                <w:color w:val="FF0000"/>
                <w:sz w:val="18"/>
                <w:szCs w:val="18"/>
                <w:lang w:val="en-GB" w:eastAsia="zh-CN"/>
              </w:rPr>
              <w:t xml:space="preserve"> timer and inactivity timer here)?</w:t>
            </w:r>
          </w:p>
        </w:tc>
      </w:tr>
      <w:tr w:rsidR="00010A88" w:rsidRPr="00C30A71" w14:paraId="75E9AD4E" w14:textId="77777777" w:rsidTr="004E05AC">
        <w:trPr>
          <w:ins w:id="304" w:author="Huawei, HiSilicon" w:date="2022-05-11T16:37:00Z"/>
        </w:trPr>
        <w:tc>
          <w:tcPr>
            <w:tcW w:w="1915" w:type="dxa"/>
          </w:tcPr>
          <w:p w14:paraId="54753C66" w14:textId="0DF87BAE" w:rsidR="00010A88" w:rsidRDefault="00010A88" w:rsidP="00010A88">
            <w:pPr>
              <w:jc w:val="both"/>
              <w:rPr>
                <w:ins w:id="305" w:author="Huawei, HiSilicon" w:date="2022-05-11T16:37:00Z"/>
                <w:rFonts w:ascii="Times New Roman" w:hAnsi="Times New Roman"/>
                <w:sz w:val="18"/>
                <w:szCs w:val="18"/>
                <w:lang w:val="en-GB" w:eastAsia="ko-KR"/>
              </w:rPr>
            </w:pPr>
            <w:ins w:id="306" w:author="Huawei, HiSilicon" w:date="2022-05-11T16:37: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309AFB7C" w14:textId="10AD75C4" w:rsidR="00010A88" w:rsidRDefault="00010A88" w:rsidP="00010A88">
            <w:pPr>
              <w:jc w:val="both"/>
              <w:rPr>
                <w:ins w:id="307" w:author="Huawei, HiSilicon" w:date="2022-05-11T16:37:00Z"/>
                <w:rFonts w:ascii="Times New Roman" w:hAnsi="Times New Roman"/>
                <w:sz w:val="18"/>
                <w:szCs w:val="18"/>
                <w:lang w:val="en-GB" w:eastAsia="ko-KR"/>
              </w:rPr>
            </w:pPr>
            <w:ins w:id="308" w:author="Huawei, HiSilicon" w:date="2022-05-11T16:37:00Z">
              <w:r>
                <w:rPr>
                  <w:rFonts w:ascii="Times New Roman" w:eastAsia="DengXian" w:hAnsi="Times New Roman"/>
                  <w:sz w:val="18"/>
                  <w:szCs w:val="18"/>
                  <w:lang w:val="en-GB" w:eastAsia="zh-CN"/>
                </w:rPr>
                <w:t>Yes</w:t>
              </w:r>
            </w:ins>
          </w:p>
        </w:tc>
        <w:tc>
          <w:tcPr>
            <w:tcW w:w="5865" w:type="dxa"/>
          </w:tcPr>
          <w:p w14:paraId="44AE8323" w14:textId="698B927A" w:rsidR="00010A88" w:rsidRDefault="00010A88" w:rsidP="00010A88">
            <w:pPr>
              <w:jc w:val="both"/>
              <w:rPr>
                <w:ins w:id="309" w:author="Huawei, HiSilicon" w:date="2022-05-11T16:37:00Z"/>
                <w:rFonts w:ascii="Times New Roman" w:hAnsi="Times New Roman"/>
                <w:sz w:val="18"/>
                <w:szCs w:val="18"/>
                <w:lang w:val="en-GB" w:eastAsia="ko-KR"/>
              </w:rPr>
            </w:pPr>
            <w:ins w:id="310" w:author="Huawei, HiSilicon" w:date="2022-05-11T16:37:00Z">
              <w:r>
                <w:rPr>
                  <w:rFonts w:ascii="Times New Roman" w:eastAsia="DengXian" w:hAnsi="Times New Roman"/>
                  <w:sz w:val="18"/>
                  <w:szCs w:val="18"/>
                  <w:lang w:val="en-GB" w:eastAsia="zh-CN"/>
                </w:rPr>
                <w:t xml:space="preserve">We agree down selection for different timers should be captured together. Also we are OK with the rephrase of starting inactivity timer for unicast and groupcast.  </w:t>
              </w:r>
            </w:ins>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DengXian" w:hAnsi="Times New Roman" w:hint="eastAsia"/>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Current TS38.321 is correct in our understanding.</w:t>
            </w:r>
          </w:p>
        </w:tc>
      </w:tr>
    </w:tbl>
    <w:p w14:paraId="4E24F7A5" w14:textId="77777777" w:rsidR="000F635F" w:rsidRDefault="000F635F" w:rsidP="000F635F">
      <w:pPr>
        <w:rPr>
          <w:rFonts w:ascii="Times New Roman" w:eastAsia="Malgun Gothic" w:hAnsi="Times New Roman" w:cs="Times New Roman"/>
          <w:sz w:val="22"/>
          <w:lang w:val="en-GB" w:eastAsia="ko-KR"/>
        </w:rPr>
      </w:pPr>
    </w:p>
    <w:p w14:paraId="15D1F149" w14:textId="7EA014B3" w:rsidR="00EA285A" w:rsidRPr="00D45F92" w:rsidRDefault="00670480" w:rsidP="00EA285A">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EA285A"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2</w:t>
      </w:r>
      <w:r w:rsidR="00EA285A" w:rsidRPr="00D45F92">
        <w:rPr>
          <w:rFonts w:ascii="Arial" w:eastAsia="Malgun Gothic" w:hAnsi="Arial" w:cs="Times New Roman" w:hint="eastAsia"/>
          <w:b w:val="0"/>
          <w:bCs w:val="0"/>
          <w:kern w:val="0"/>
          <w:sz w:val="24"/>
          <w:szCs w:val="24"/>
          <w:lang w:val="en-GB" w:eastAsia="ko-KR"/>
        </w:rPr>
        <w:t xml:space="preserve"> </w:t>
      </w:r>
      <w:r w:rsidR="00EA285A">
        <w:rPr>
          <w:rFonts w:ascii="Arial" w:eastAsia="Malgun Gothic" w:hAnsi="Arial" w:cs="Times New Roman"/>
          <w:b w:val="0"/>
          <w:bCs w:val="0"/>
          <w:kern w:val="0"/>
          <w:sz w:val="24"/>
          <w:szCs w:val="24"/>
          <w:lang w:val="en-GB" w:eastAsia="ko-KR"/>
        </w:rPr>
        <w:t>R2-2204575</w:t>
      </w:r>
      <w:r w:rsidR="00EA285A" w:rsidRPr="00D45F92">
        <w:rPr>
          <w:rFonts w:ascii="Arial" w:eastAsia="Malgun Gothic" w:hAnsi="Arial" w:cs="Times New Roman"/>
          <w:b w:val="0"/>
          <w:bCs w:val="0"/>
          <w:kern w:val="0"/>
          <w:sz w:val="24"/>
          <w:szCs w:val="24"/>
          <w:lang w:val="en-GB" w:eastAsia="ko-KR"/>
        </w:rPr>
        <w:tab/>
      </w:r>
      <w:r w:rsidR="00EA285A" w:rsidRPr="00EA285A">
        <w:rPr>
          <w:rFonts w:ascii="Arial" w:eastAsia="Malgun Gothic" w:hAnsi="Arial" w:cs="Times New Roman"/>
          <w:b w:val="0"/>
          <w:bCs w:val="0"/>
          <w:kern w:val="0"/>
          <w:sz w:val="24"/>
          <w:szCs w:val="24"/>
          <w:lang w:val="en-GB" w:eastAsia="ko-KR"/>
        </w:rPr>
        <w:t>Miscellaneous correction on user plane aspects for SL DRX</w:t>
      </w:r>
      <w:r w:rsidR="00EA285A" w:rsidRPr="00D45F92">
        <w:rPr>
          <w:rFonts w:ascii="Arial" w:eastAsia="Malgun Gothic" w:hAnsi="Arial" w:cs="Times New Roman"/>
          <w:b w:val="0"/>
          <w:bCs w:val="0"/>
          <w:kern w:val="0"/>
          <w:sz w:val="24"/>
          <w:szCs w:val="24"/>
          <w:lang w:val="en-GB" w:eastAsia="ko-KR"/>
        </w:rPr>
        <w:tab/>
        <w:t>OPPO</w:t>
      </w:r>
      <w:r w:rsidR="00EA285A" w:rsidRPr="00D45F92">
        <w:rPr>
          <w:rFonts w:ascii="Arial" w:eastAsia="Malgun Gothic"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 xml:space="preserve">In 5.22.1.8 the reference to section 5.28.1 about “stop the running </w:t>
      </w:r>
      <w:proofErr w:type="spellStart"/>
      <w:r w:rsidRPr="00EA285A">
        <w:rPr>
          <w:rFonts w:ascii="Times New Roman" w:eastAsia="Yu Mincho" w:hAnsi="Times New Roman" w:cs="Times New Roman"/>
          <w:kern w:val="0"/>
          <w:sz w:val="22"/>
          <w:lang w:val="en-GB" w:eastAsia="en-US"/>
        </w:rPr>
        <w:t>sl-drx-onDurationTimer</w:t>
      </w:r>
      <w:proofErr w:type="spellEnd"/>
      <w:r w:rsidRPr="00EA285A">
        <w:rPr>
          <w:rFonts w:ascii="Times New Roman" w:eastAsia="Yu Mincho" w:hAnsi="Times New Roman" w:cs="Times New Roman"/>
          <w:kern w:val="0"/>
          <w:sz w:val="22"/>
          <w:lang w:val="en-GB" w:eastAsia="en-US"/>
        </w:rPr>
        <w:t xml:space="preserve"> or </w:t>
      </w:r>
      <w:proofErr w:type="spellStart"/>
      <w:r w:rsidRPr="00EA285A">
        <w:rPr>
          <w:rFonts w:ascii="Times New Roman" w:eastAsia="Yu Mincho" w:hAnsi="Times New Roman" w:cs="Times New Roman"/>
          <w:kern w:val="0"/>
          <w:sz w:val="22"/>
          <w:lang w:val="en-GB" w:eastAsia="en-US"/>
        </w:rPr>
        <w:t>sl-drx-InactivityTimer</w:t>
      </w:r>
      <w:proofErr w:type="spellEnd"/>
      <w:r w:rsidRPr="00EA285A">
        <w:rPr>
          <w:rFonts w:ascii="Times New Roman" w:eastAsia="Yu Mincho" w:hAnsi="Times New Roman" w:cs="Times New Roman"/>
          <w:kern w:val="0"/>
          <w:sz w:val="22"/>
          <w:lang w:val="en-GB" w:eastAsia="en-US"/>
        </w:rPr>
        <w:t>”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 xml:space="preserve">In 5.28.2 the reference to section 5.28.1 about the “Active time” definition of Rx UE is wrong since the </w:t>
      </w:r>
      <w:r w:rsidRPr="00EA285A">
        <w:rPr>
          <w:rFonts w:ascii="Times New Roman" w:eastAsia="Yu Mincho" w:hAnsi="Times New Roman" w:cs="Times New Roman"/>
          <w:kern w:val="0"/>
          <w:sz w:val="22"/>
          <w:lang w:val="en-GB" w:eastAsia="en-US"/>
        </w:rPr>
        <w:lastRenderedPageBreak/>
        <w:t>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 xml:space="preserve">In section 5.22.1.1, 5.22.1.4.1.2, 5.28.2, the format of “active time” is not aligned with </w:t>
      </w:r>
      <w:proofErr w:type="spellStart"/>
      <w:r w:rsidRPr="00EA285A">
        <w:rPr>
          <w:rFonts w:ascii="Times New Roman" w:eastAsia="Yu Mincho" w:hAnsi="Times New Roman" w:cs="Times New Roman"/>
          <w:kern w:val="0"/>
          <w:sz w:val="22"/>
          <w:lang w:val="en-GB" w:eastAsia="en-US"/>
        </w:rPr>
        <w:t>Uu</w:t>
      </w:r>
      <w:proofErr w:type="spellEnd"/>
      <w:r w:rsidRPr="00EA285A">
        <w:rPr>
          <w:rFonts w:ascii="Times New Roman" w:eastAsia="Yu Mincho" w:hAnsi="Times New Roman" w:cs="Times New Roman"/>
          <w:kern w:val="0"/>
          <w:sz w:val="22"/>
          <w:lang w:val="en-GB" w:eastAsia="en-US"/>
        </w:rPr>
        <w:t xml:space="preserve"> DRX and other places of SL DRX, i.e., it is “Active time” in </w:t>
      </w:r>
      <w:proofErr w:type="spellStart"/>
      <w:r w:rsidRPr="00EA285A">
        <w:rPr>
          <w:rFonts w:ascii="Times New Roman" w:eastAsia="Yu Mincho" w:hAnsi="Times New Roman" w:cs="Times New Roman"/>
          <w:kern w:val="0"/>
          <w:sz w:val="22"/>
          <w:lang w:val="en-GB" w:eastAsia="en-US"/>
        </w:rPr>
        <w:t>Uu</w:t>
      </w:r>
      <w:proofErr w:type="spellEnd"/>
      <w:r w:rsidRPr="00EA285A">
        <w:rPr>
          <w:rFonts w:ascii="Times New Roman" w:eastAsia="Yu Mincho" w:hAnsi="Times New Roman" w:cs="Times New Roman"/>
          <w:kern w:val="0"/>
          <w:sz w:val="22"/>
          <w:lang w:val="en-GB" w:eastAsia="en-US"/>
        </w:rPr>
        <w:t xml:space="preserve">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Malgun Gothic" w:hAnsi="Times New Roman" w:cs="Times New Roman"/>
          <w:sz w:val="22"/>
          <w:lang w:val="en-GB" w:eastAsia="ko-KR"/>
        </w:rPr>
      </w:pPr>
    </w:p>
    <w:p w14:paraId="05A20EA1" w14:textId="77777777" w:rsidR="00EA285A" w:rsidRDefault="00EA285A" w:rsidP="00EA285A">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1A3BDD36" w14:textId="580C7314" w:rsidR="00EA285A" w:rsidRDefault="00EA285A" w:rsidP="00EA285A">
      <w:pPr>
        <w:pStyle w:val="ListParagraph"/>
        <w:numPr>
          <w:ilvl w:val="2"/>
          <w:numId w:val="1"/>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sidRPr="00EA285A">
        <w:rPr>
          <w:rFonts w:ascii="Times New Roman" w:eastAsia="Malgun Gothic" w:hAnsi="Times New Roman" w:cs="Times New Roman"/>
          <w:sz w:val="22"/>
          <w:lang w:val="en-GB" w:eastAsia="ko-KR"/>
        </w:rPr>
        <w:t>orrection</w:t>
      </w:r>
      <w:r>
        <w:rPr>
          <w:rFonts w:ascii="Times New Roman" w:eastAsia="Malgun Gothic" w:hAnsi="Times New Roman" w:cs="Times New Roman"/>
          <w:sz w:val="22"/>
          <w:lang w:val="en-GB" w:eastAsia="ko-KR"/>
        </w:rPr>
        <w:t>s</w:t>
      </w:r>
      <w:r w:rsidRPr="00EA285A">
        <w:rPr>
          <w:rFonts w:ascii="Times New Roman" w:eastAsia="Malgun Gothic" w:hAnsi="Times New Roman" w:cs="Times New Roman"/>
          <w:sz w:val="22"/>
          <w:lang w:val="en-GB" w:eastAsia="ko-KR"/>
        </w:rPr>
        <w:t xml:space="preserve"> seem appropriate.</w:t>
      </w:r>
    </w:p>
    <w:p w14:paraId="70A7A6FF" w14:textId="77777777" w:rsidR="00EA285A" w:rsidRDefault="00EA285A" w:rsidP="00EA285A">
      <w:pPr>
        <w:rPr>
          <w:rFonts w:ascii="Times New Roman" w:eastAsia="Malgun Gothic"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Change w:id="311" w:author="Huawei, HiSilicon" w:date="2022-05-11T16:43:00Z">
          <w:tblPr>
            <w:tblStyle w:val="1"/>
            <w:tblW w:w="0" w:type="auto"/>
            <w:tblLook w:val="04A0" w:firstRow="1" w:lastRow="0" w:firstColumn="1" w:lastColumn="0" w:noHBand="0" w:noVBand="1"/>
          </w:tblPr>
        </w:tblPrChange>
      </w:tblPr>
      <w:tblGrid>
        <w:gridCol w:w="1245"/>
        <w:gridCol w:w="1098"/>
        <w:gridCol w:w="7285"/>
        <w:tblGridChange w:id="312">
          <w:tblGrid>
            <w:gridCol w:w="1245"/>
            <w:gridCol w:w="670"/>
            <w:gridCol w:w="428"/>
            <w:gridCol w:w="1420"/>
            <w:gridCol w:w="5865"/>
          </w:tblGrid>
        </w:tblGridChange>
      </w:tblGrid>
      <w:tr w:rsidR="00EA285A" w:rsidRPr="00C30A71" w14:paraId="14C8447A" w14:textId="77777777" w:rsidTr="004E05AC">
        <w:tc>
          <w:tcPr>
            <w:tcW w:w="1915" w:type="dxa"/>
            <w:tcPrChange w:id="313" w:author="Huawei, HiSilicon" w:date="2022-05-11T16:43:00Z">
              <w:tcPr>
                <w:tcW w:w="1915" w:type="dxa"/>
                <w:gridSpan w:val="2"/>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Change w:id="314"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Change w:id="315"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4E05AC">
        <w:tc>
          <w:tcPr>
            <w:tcW w:w="1915" w:type="dxa"/>
            <w:tcPrChange w:id="316" w:author="Huawei, HiSilicon" w:date="2022-05-11T16:43:00Z">
              <w:tcPr>
                <w:tcW w:w="1915" w:type="dxa"/>
                <w:gridSpan w:val="2"/>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Change w:id="317"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318"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4E05AC">
        <w:tc>
          <w:tcPr>
            <w:tcW w:w="1915" w:type="dxa"/>
            <w:tcPrChange w:id="319" w:author="Huawei, HiSilicon" w:date="2022-05-11T16:43:00Z">
              <w:tcPr>
                <w:tcW w:w="1915" w:type="dxa"/>
                <w:gridSpan w:val="2"/>
              </w:tcPr>
            </w:tcPrChange>
          </w:tcPr>
          <w:p w14:paraId="5675ABAE" w14:textId="243A2384" w:rsidR="004D3D93" w:rsidRDefault="004D3D93"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Change w:id="320"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321"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4E05AC">
        <w:tc>
          <w:tcPr>
            <w:tcW w:w="1915" w:type="dxa"/>
            <w:tcPrChange w:id="322" w:author="Huawei, HiSilicon" w:date="2022-05-11T16:43:00Z">
              <w:tcPr>
                <w:tcW w:w="1915" w:type="dxa"/>
                <w:gridSpan w:val="2"/>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Change w:id="323"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324"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4E05AC">
        <w:trPr>
          <w:ins w:id="325" w:author="Huawei, HiSilicon" w:date="2022-05-11T16:37:00Z"/>
        </w:trPr>
        <w:tc>
          <w:tcPr>
            <w:tcW w:w="1915" w:type="dxa"/>
          </w:tcPr>
          <w:p w14:paraId="26656BDA" w14:textId="19EC588B" w:rsidR="00010A88" w:rsidRDefault="00010A88" w:rsidP="00010A88">
            <w:pPr>
              <w:jc w:val="both"/>
              <w:rPr>
                <w:ins w:id="326" w:author="Huawei, HiSilicon" w:date="2022-05-11T16:37:00Z"/>
                <w:rFonts w:ascii="Times New Roman" w:hAnsi="Times New Roman"/>
                <w:sz w:val="18"/>
                <w:szCs w:val="18"/>
                <w:lang w:val="en-GB" w:eastAsia="ko-KR"/>
              </w:rPr>
            </w:pPr>
            <w:ins w:id="327" w:author="Huawei, HiSilicon" w:date="2022-05-11T16:37: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1BE74697" w14:textId="1B0D7B2E" w:rsidR="00010A88" w:rsidRDefault="00010A88" w:rsidP="00010A88">
            <w:pPr>
              <w:jc w:val="both"/>
              <w:rPr>
                <w:ins w:id="328" w:author="Huawei, HiSilicon" w:date="2022-05-11T16:37:00Z"/>
                <w:rFonts w:ascii="Times New Roman" w:hAnsi="Times New Roman"/>
                <w:sz w:val="18"/>
                <w:szCs w:val="18"/>
                <w:lang w:val="en-GB" w:eastAsia="ko-KR"/>
              </w:rPr>
            </w:pPr>
            <w:ins w:id="329" w:author="Huawei, HiSilicon" w:date="2022-05-11T16:37:00Z">
              <w:r>
                <w:rPr>
                  <w:rFonts w:ascii="Times New Roman" w:eastAsia="DengXian" w:hAnsi="Times New Roman"/>
                  <w:sz w:val="18"/>
                  <w:szCs w:val="18"/>
                  <w:lang w:val="en-GB" w:eastAsia="zh-CN"/>
                </w:rPr>
                <w:t>Yes with comment</w:t>
              </w:r>
            </w:ins>
          </w:p>
        </w:tc>
        <w:tc>
          <w:tcPr>
            <w:tcW w:w="5865" w:type="dxa"/>
          </w:tcPr>
          <w:p w14:paraId="6F3B4D67" w14:textId="77777777" w:rsidR="00010A88" w:rsidRDefault="00010A88" w:rsidP="00010A88">
            <w:pPr>
              <w:jc w:val="both"/>
              <w:rPr>
                <w:ins w:id="330" w:author="Huawei, HiSilicon" w:date="2022-05-11T16:37:00Z"/>
                <w:rFonts w:ascii="Times New Roman" w:eastAsia="DengXian" w:hAnsi="Times New Roman"/>
                <w:sz w:val="18"/>
                <w:szCs w:val="18"/>
                <w:lang w:val="en-GB" w:eastAsia="zh-CN"/>
              </w:rPr>
            </w:pPr>
            <w:ins w:id="331" w:author="Huawei, HiSilicon" w:date="2022-05-11T16:37:00Z">
              <w:r>
                <w:rPr>
                  <w:rFonts w:ascii="Times New Roman" w:eastAsia="DengXian" w:hAnsi="Times New Roman"/>
                  <w:sz w:val="18"/>
                  <w:szCs w:val="18"/>
                  <w:lang w:val="en-GB" w:eastAsia="zh-CN"/>
                </w:rPr>
                <w:t xml:space="preserve">Some correction of “5.28.x” should be “5.28.2”. See below. </w:t>
              </w:r>
            </w:ins>
          </w:p>
          <w:p w14:paraId="51156360" w14:textId="77777777" w:rsidR="00010A88" w:rsidRDefault="00010A88" w:rsidP="00010A88">
            <w:pPr>
              <w:jc w:val="both"/>
              <w:rPr>
                <w:ins w:id="332" w:author="Huawei, HiSilicon" w:date="2022-05-11T16:37:00Z"/>
                <w:rFonts w:ascii="Times New Roman" w:eastAsia="DengXian" w:hAnsi="Times New Roman"/>
                <w:sz w:val="18"/>
                <w:szCs w:val="18"/>
                <w:lang w:val="en-GB" w:eastAsia="zh-CN"/>
              </w:rPr>
            </w:pPr>
            <w:ins w:id="333" w:author="Huawei, HiSilicon" w:date="2022-05-11T16:37:00Z">
              <w:r>
                <w:rPr>
                  <w:noProof/>
                  <w:lang w:eastAsia="zh-CN"/>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ins>
          </w:p>
          <w:p w14:paraId="128BD1C5" w14:textId="3C923690" w:rsidR="00010A88" w:rsidRPr="00D45F92" w:rsidRDefault="00010A88" w:rsidP="00010A88">
            <w:pPr>
              <w:jc w:val="both"/>
              <w:rPr>
                <w:ins w:id="334" w:author="Huawei, HiSilicon" w:date="2022-05-11T16:37:00Z"/>
                <w:rFonts w:ascii="Times New Roman" w:hAnsi="Times New Roman"/>
                <w:sz w:val="18"/>
                <w:szCs w:val="18"/>
                <w:lang w:val="en-GB"/>
              </w:rPr>
            </w:pPr>
            <w:ins w:id="335" w:author="Huawei, HiSilicon" w:date="2022-05-11T16:37:00Z">
              <w:r>
                <w:rPr>
                  <w:rFonts w:ascii="Times New Roman" w:eastAsia="DengXian" w:hAnsi="Times New Roman"/>
                  <w:sz w:val="18"/>
                  <w:szCs w:val="18"/>
                  <w:lang w:val="en-GB" w:eastAsia="zh-CN"/>
                </w:rPr>
                <w:t>For 7, the section number now can be “5.28.3”</w:t>
              </w:r>
            </w:ins>
          </w:p>
        </w:tc>
      </w:tr>
      <w:tr w:rsidR="00605A51" w:rsidRPr="00C30A71" w14:paraId="1B4D815C" w14:textId="77777777" w:rsidTr="004E05AC">
        <w:tc>
          <w:tcPr>
            <w:tcW w:w="1915" w:type="dxa"/>
          </w:tcPr>
          <w:p w14:paraId="7A4ADE0B" w14:textId="528BE2BC"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Lenovo</w:t>
            </w:r>
          </w:p>
        </w:tc>
        <w:tc>
          <w:tcPr>
            <w:tcW w:w="1848" w:type="dxa"/>
          </w:tcPr>
          <w:p w14:paraId="25355617" w14:textId="56FBB69B"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A348135" w14:textId="77777777" w:rsidR="00605A51" w:rsidRDefault="00605A51" w:rsidP="00010A88">
            <w:pPr>
              <w:jc w:val="both"/>
              <w:rPr>
                <w:rFonts w:ascii="Times New Roman" w:eastAsia="DengXian" w:hAnsi="Times New Roman"/>
                <w:sz w:val="18"/>
                <w:szCs w:val="18"/>
                <w:lang w:val="en-GB" w:eastAsia="zh-CN"/>
              </w:rPr>
            </w:pPr>
          </w:p>
        </w:tc>
      </w:tr>
    </w:tbl>
    <w:p w14:paraId="2F542D9E" w14:textId="77777777" w:rsidR="00EA285A" w:rsidRDefault="00EA285A" w:rsidP="00EA285A">
      <w:pPr>
        <w:rPr>
          <w:rFonts w:ascii="Times New Roman" w:eastAsia="Malgun Gothic" w:hAnsi="Times New Roman" w:cs="Times New Roman"/>
          <w:sz w:val="22"/>
          <w:lang w:val="en-GB" w:eastAsia="ko-KR"/>
        </w:rPr>
      </w:pPr>
    </w:p>
    <w:p w14:paraId="526396A6" w14:textId="438803FA" w:rsidR="00670480" w:rsidRPr="00D45F92" w:rsidRDefault="00670480" w:rsidP="0067048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3</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w:t>
      </w:r>
      <w:r w:rsidR="006C5480">
        <w:rPr>
          <w:rFonts w:ascii="Arial" w:eastAsia="Malgun Gothic" w:hAnsi="Arial" w:cs="Times New Roman"/>
          <w:b w:val="0"/>
          <w:bCs w:val="0"/>
          <w:kern w:val="0"/>
          <w:sz w:val="24"/>
          <w:szCs w:val="24"/>
          <w:lang w:val="en-GB" w:eastAsia="ko-KR"/>
        </w:rPr>
        <w:t>781</w:t>
      </w:r>
      <w:r w:rsidRPr="00D45F92">
        <w:rPr>
          <w:rFonts w:ascii="Arial" w:eastAsia="Malgun Gothic" w:hAnsi="Arial" w:cs="Times New Roman"/>
          <w:b w:val="0"/>
          <w:bCs w:val="0"/>
          <w:kern w:val="0"/>
          <w:sz w:val="24"/>
          <w:szCs w:val="24"/>
          <w:lang w:val="en-GB" w:eastAsia="ko-KR"/>
        </w:rPr>
        <w:tab/>
      </w:r>
      <w:r w:rsidR="006C5480" w:rsidRPr="006C5480">
        <w:rPr>
          <w:rFonts w:ascii="Arial" w:eastAsia="Malgun Gothic" w:hAnsi="Arial" w:cs="Times New Roman"/>
          <w:b w:val="0"/>
          <w:bCs w:val="0"/>
          <w:kern w:val="0"/>
          <w:sz w:val="24"/>
          <w:szCs w:val="24"/>
          <w:lang w:val="en-GB" w:eastAsia="ko-KR"/>
        </w:rPr>
        <w:t>Correction on user plane aspects for SL DRX</w:t>
      </w:r>
      <w:r w:rsidR="006C5480" w:rsidRPr="006C5480">
        <w:rPr>
          <w:rFonts w:ascii="Arial" w:eastAsia="Malgun Gothic" w:hAnsi="Arial" w:cs="Times New Roman"/>
          <w:b w:val="0"/>
          <w:bCs w:val="0"/>
          <w:kern w:val="0"/>
          <w:sz w:val="24"/>
          <w:szCs w:val="24"/>
          <w:lang w:val="en-GB" w:eastAsia="ko-KR"/>
        </w:rPr>
        <w:tab/>
        <w:t>LG Electronics France</w:t>
      </w:r>
      <w:r w:rsidR="006C5480" w:rsidRPr="006C5480">
        <w:rPr>
          <w:rFonts w:ascii="Arial" w:eastAsia="Malgun Gothic"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2"/>
          <w:lang w:val="en-GB" w:eastAsia="en-US"/>
        </w:rPr>
        <w:t xml:space="preserve">- “For unicast, </w:t>
      </w:r>
      <w:proofErr w:type="spellStart"/>
      <w:r w:rsidRPr="006C5480">
        <w:rPr>
          <w:rFonts w:ascii="Times New Roman" w:eastAsia="Yu Mincho" w:hAnsi="Times New Roman" w:cs="Times New Roman"/>
          <w:kern w:val="0"/>
          <w:sz w:val="22"/>
          <w:lang w:val="en-GB" w:eastAsia="en-US"/>
        </w:rPr>
        <w:t>sl-drx-RetransmissionTimer</w:t>
      </w:r>
      <w:proofErr w:type="spellEnd"/>
      <w:r w:rsidRPr="006C5480">
        <w:rPr>
          <w:rFonts w:ascii="Times New Roman" w:eastAsia="Yu Mincho" w:hAnsi="Times New Roman" w:cs="Times New Roman"/>
          <w:kern w:val="0"/>
          <w:sz w:val="22"/>
          <w:lang w:val="en-GB" w:eastAsia="en-US"/>
        </w:rPr>
        <w:t xml:space="preserve"> is not started after expiry of </w:t>
      </w:r>
      <w:proofErr w:type="spellStart"/>
      <w:r w:rsidRPr="006C5480">
        <w:rPr>
          <w:rFonts w:ascii="Times New Roman" w:eastAsia="Yu Mincho" w:hAnsi="Times New Roman" w:cs="Times New Roman"/>
          <w:kern w:val="0"/>
          <w:sz w:val="22"/>
          <w:lang w:val="en-GB" w:eastAsia="en-US"/>
        </w:rPr>
        <w:t>sl</w:t>
      </w:r>
      <w:proofErr w:type="spellEnd"/>
      <w:r w:rsidRPr="006C5480">
        <w:rPr>
          <w:rFonts w:ascii="Times New Roman" w:eastAsia="Yu Mincho" w:hAnsi="Times New Roman" w:cs="Times New Roman"/>
          <w:kern w:val="0"/>
          <w:sz w:val="22"/>
          <w:lang w:val="en-GB" w:eastAsia="en-US"/>
        </w:rPr>
        <w:t>-</w:t>
      </w:r>
      <w:proofErr w:type="spellStart"/>
      <w:r w:rsidRPr="006C5480">
        <w:rPr>
          <w:rFonts w:ascii="Times New Roman" w:eastAsia="Yu Mincho" w:hAnsi="Times New Roman" w:cs="Times New Roman"/>
          <w:kern w:val="0"/>
          <w:sz w:val="22"/>
          <w:lang w:val="en-GB" w:eastAsia="en-US"/>
        </w:rPr>
        <w:t>drx</w:t>
      </w:r>
      <w:proofErr w:type="spellEnd"/>
      <w:r w:rsidRPr="006C5480">
        <w:rPr>
          <w:rFonts w:ascii="Times New Roman" w:eastAsia="Yu Mincho" w:hAnsi="Times New Roman" w:cs="Times New Roman"/>
          <w:kern w:val="0"/>
          <w:sz w:val="22"/>
          <w:lang w:val="en-GB" w:eastAsia="en-US"/>
        </w:rPr>
        <w:t>-HARQ-RTT-Timer when the PSFCH of ACK transmission is dropped.</w:t>
      </w:r>
    </w:p>
    <w:p w14:paraId="6FAF2007" w14:textId="77777777" w:rsidR="00573DA4" w:rsidRDefault="00573DA4" w:rsidP="00EA285A">
      <w:pPr>
        <w:rPr>
          <w:rFonts w:ascii="Times New Roman" w:eastAsia="Malgun Gothic" w:hAnsi="Times New Roman" w:cs="Times New Roman"/>
          <w:sz w:val="22"/>
          <w:lang w:val="en-GB" w:eastAsia="ko-KR"/>
        </w:rPr>
      </w:pPr>
    </w:p>
    <w:p w14:paraId="3054E598" w14:textId="00F991C2" w:rsidR="006C5480" w:rsidRPr="007D3417" w:rsidRDefault="006C5480" w:rsidP="00EA285A">
      <w:pPr>
        <w:rPr>
          <w:rFonts w:ascii="Times New Roman" w:eastAsia="Malgun Gothic" w:hAnsi="Times New Roman" w:cs="Times New Roman"/>
          <w:b/>
          <w:sz w:val="22"/>
          <w:lang w:val="en-GB" w:eastAsia="ko-KR"/>
        </w:rPr>
      </w:pPr>
      <w:r w:rsidRPr="007D3417">
        <w:rPr>
          <w:rFonts w:ascii="Times New Roman" w:eastAsia="Malgun Gothic" w:hAnsi="Times New Roman" w:cs="Times New Roman" w:hint="eastAsia"/>
          <w:b/>
          <w:sz w:val="22"/>
          <w:lang w:val="en-GB" w:eastAsia="ko-KR"/>
        </w:rPr>
        <w:t>Correction</w:t>
      </w:r>
      <w:r w:rsidRPr="007D3417">
        <w:rPr>
          <w:rFonts w:ascii="Times New Roman" w:eastAsia="Malgun Gothic" w:hAnsi="Times New Roman" w:cs="Times New Roman"/>
          <w:b/>
          <w:sz w:val="22"/>
          <w:lang w:val="en-GB" w:eastAsia="ko-KR"/>
        </w:rPr>
        <w:t>:</w:t>
      </w:r>
    </w:p>
    <w:tbl>
      <w:tblPr>
        <w:tblStyle w:val="TableGrid"/>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proofErr w:type="spellStart"/>
            <w:r w:rsidRPr="006C5480">
              <w:rPr>
                <w:rFonts w:ascii="Times New Roman" w:eastAsia="Times New Roman" w:hAnsi="Times New Roman" w:cs="Times New Roman"/>
                <w:i/>
                <w:kern w:val="0"/>
                <w:sz w:val="20"/>
                <w:szCs w:val="20"/>
                <w:lang w:val="en-GB" w:eastAsia="ja-JP"/>
              </w:rPr>
              <w:t>sl-drx-onDurationTimer</w:t>
            </w:r>
            <w:proofErr w:type="spellEnd"/>
            <w:r w:rsidRPr="006C5480">
              <w:rPr>
                <w:rFonts w:ascii="Times New Roman" w:eastAsia="Times New Roman" w:hAnsi="Times New Roman" w:cs="Times New Roman"/>
                <w:kern w:val="0"/>
                <w:sz w:val="20"/>
                <w:szCs w:val="20"/>
                <w:lang w:val="en-GB" w:eastAsia="ja-JP"/>
              </w:rPr>
              <w:t xml:space="preserve"> or </w:t>
            </w:r>
            <w:proofErr w:type="spellStart"/>
            <w:r w:rsidRPr="006C5480">
              <w:rPr>
                <w:rFonts w:ascii="Times New Roman" w:eastAsia="Times New Roman" w:hAnsi="Times New Roman" w:cs="Times New Roman"/>
                <w:i/>
                <w:kern w:val="0"/>
                <w:sz w:val="20"/>
                <w:szCs w:val="20"/>
                <w:lang w:val="en-GB" w:eastAsia="ja-JP"/>
              </w:rPr>
              <w:t>sl-drx-InactivityTimer</w:t>
            </w:r>
            <w:proofErr w:type="spellEnd"/>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proofErr w:type="spellStart"/>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proofErr w:type="spellEnd"/>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proofErr w:type="spellStart"/>
            <w:r w:rsidRPr="006C5480">
              <w:rPr>
                <w:rFonts w:ascii="Times New Roman" w:eastAsia="Times New Roman" w:hAnsi="Times New Roman" w:cs="Times New Roman"/>
                <w:i/>
                <w:iCs/>
                <w:kern w:val="0"/>
                <w:sz w:val="20"/>
                <w:szCs w:val="20"/>
                <w:lang w:val="en-GB" w:eastAsia="ja-JP"/>
              </w:rPr>
              <w:t>sl</w:t>
            </w:r>
            <w:proofErr w:type="spellEnd"/>
            <w:r w:rsidRPr="006C5480">
              <w:rPr>
                <w:rFonts w:ascii="Times New Roman" w:eastAsia="Times New Roman" w:hAnsi="Times New Roman" w:cs="Times New Roman"/>
                <w:i/>
                <w:iCs/>
                <w:kern w:val="0"/>
                <w:sz w:val="20"/>
                <w:szCs w:val="20"/>
                <w:lang w:val="en-GB" w:eastAsia="ja-JP"/>
              </w:rPr>
              <w:t>-</w:t>
            </w:r>
            <w:proofErr w:type="spellStart"/>
            <w:r w:rsidRPr="006C5480">
              <w:rPr>
                <w:rFonts w:ascii="Times New Roman" w:eastAsia="Times New Roman" w:hAnsi="Times New Roman" w:cs="Times New Roman"/>
                <w:i/>
                <w:iCs/>
                <w:kern w:val="0"/>
                <w:sz w:val="20"/>
                <w:szCs w:val="20"/>
                <w:lang w:val="en-GB" w:eastAsia="ja-JP"/>
              </w:rPr>
              <w:t>LatencyBoundCSI</w:t>
            </w:r>
            <w:proofErr w:type="spellEnd"/>
            <w:r w:rsidRPr="006C5480">
              <w:rPr>
                <w:rFonts w:ascii="Times New Roman" w:eastAsia="Times New Roman" w:hAnsi="Times New Roman" w:cs="Times New Roman"/>
                <w:i/>
                <w:iCs/>
                <w:kern w:val="0"/>
                <w:sz w:val="20"/>
                <w:szCs w:val="20"/>
                <w:lang w:val="en-GB" w:eastAsia="ja-JP"/>
              </w:rPr>
              <w:t>-Report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proofErr w:type="spellStart"/>
            <w:r w:rsidRPr="006C5480">
              <w:rPr>
                <w:rFonts w:ascii="Times New Roman" w:eastAsia="Times New Roman" w:hAnsi="Times New Roman" w:cs="Times New Roman"/>
                <w:i/>
                <w:kern w:val="0"/>
                <w:sz w:val="20"/>
                <w:szCs w:val="20"/>
                <w:lang w:val="en-GB" w:eastAsia="ja-JP"/>
              </w:rPr>
              <w:t>sl</w:t>
            </w:r>
            <w:proofErr w:type="spellEnd"/>
            <w:r w:rsidRPr="006C5480">
              <w:rPr>
                <w:rFonts w:ascii="Times New Roman" w:eastAsia="Times New Roman" w:hAnsi="Times New Roman" w:cs="Times New Roman"/>
                <w:i/>
                <w:kern w:val="0"/>
                <w:sz w:val="20"/>
                <w:szCs w:val="20"/>
                <w:lang w:val="en-GB" w:eastAsia="ja-JP"/>
              </w:rPr>
              <w:t>-</w:t>
            </w:r>
            <w:proofErr w:type="spellStart"/>
            <w:r w:rsidRPr="006C5480">
              <w:rPr>
                <w:rFonts w:ascii="Times New Roman" w:eastAsia="Times New Roman" w:hAnsi="Times New Roman" w:cs="Times New Roman"/>
                <w:i/>
                <w:kern w:val="0"/>
                <w:sz w:val="20"/>
                <w:szCs w:val="20"/>
                <w:lang w:val="en-GB" w:eastAsia="ja-JP"/>
              </w:rPr>
              <w:t>drx</w:t>
            </w:r>
            <w:proofErr w:type="spellEnd"/>
            <w:r w:rsidRPr="006C5480">
              <w:rPr>
                <w:rFonts w:ascii="Times New Roman" w:eastAsia="Times New Roman" w:hAnsi="Times New Roman" w:cs="Times New Roman"/>
                <w:i/>
                <w:kern w:val="0"/>
                <w:sz w:val="20"/>
                <w:szCs w:val="20"/>
                <w:lang w:val="en-GB" w:eastAsia="ja-JP"/>
              </w:rPr>
              <w:t>-Cycle</w:t>
            </w:r>
            <w:r w:rsidRPr="006C5480">
              <w:rPr>
                <w:rFonts w:ascii="Times New Roman" w:eastAsia="Times New Roman" w:hAnsi="Times New Roman" w:cs="Times New Roman"/>
                <w:kern w:val="0"/>
                <w:sz w:val="20"/>
                <w:szCs w:val="20"/>
                <w:lang w:val="en-GB" w:eastAsia="ja-JP"/>
              </w:rPr>
              <w:t xml:space="preserve"> whose length of the </w:t>
            </w:r>
            <w:proofErr w:type="spellStart"/>
            <w:r w:rsidRPr="006C5480">
              <w:rPr>
                <w:rFonts w:ascii="Times New Roman" w:eastAsia="Times New Roman" w:hAnsi="Times New Roman" w:cs="Times New Roman"/>
                <w:i/>
                <w:kern w:val="0"/>
                <w:sz w:val="20"/>
                <w:szCs w:val="20"/>
                <w:lang w:val="en-GB" w:eastAsia="ja-JP"/>
              </w:rPr>
              <w:t>sl</w:t>
            </w:r>
            <w:proofErr w:type="spellEnd"/>
            <w:r w:rsidRPr="006C5480">
              <w:rPr>
                <w:rFonts w:ascii="Times New Roman" w:eastAsia="Times New Roman" w:hAnsi="Times New Roman" w:cs="Times New Roman"/>
                <w:i/>
                <w:kern w:val="0"/>
                <w:sz w:val="20"/>
                <w:szCs w:val="20"/>
                <w:lang w:val="en-GB" w:eastAsia="ja-JP"/>
              </w:rPr>
              <w:t>-</w:t>
            </w:r>
            <w:proofErr w:type="spellStart"/>
            <w:r w:rsidRPr="006C5480">
              <w:rPr>
                <w:rFonts w:ascii="Times New Roman" w:eastAsia="Times New Roman" w:hAnsi="Times New Roman" w:cs="Times New Roman"/>
                <w:i/>
                <w:kern w:val="0"/>
                <w:sz w:val="20"/>
                <w:szCs w:val="20"/>
                <w:lang w:val="en-GB" w:eastAsia="ja-JP"/>
              </w:rPr>
              <w:t>drx</w:t>
            </w:r>
            <w:proofErr w:type="spellEnd"/>
            <w:r w:rsidRPr="006C5480">
              <w:rPr>
                <w:rFonts w:ascii="Times New Roman" w:eastAsia="Times New Roman" w:hAnsi="Times New Roman" w:cs="Times New Roman"/>
                <w:i/>
                <w:kern w:val="0"/>
                <w:sz w:val="20"/>
                <w:szCs w:val="20"/>
                <w:lang w:val="en-GB" w:eastAsia="ja-JP"/>
              </w:rPr>
              <w:t>-cycle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proofErr w:type="spellStart"/>
            <w:r w:rsidRPr="006C5480">
              <w:rPr>
                <w:rFonts w:ascii="Times New Roman" w:eastAsia="Times New Roman" w:hAnsi="Times New Roman" w:cs="Times New Roman"/>
                <w:i/>
                <w:kern w:val="0"/>
                <w:sz w:val="20"/>
                <w:szCs w:val="20"/>
                <w:lang w:val="en-GB" w:eastAsia="ko-KR"/>
              </w:rPr>
              <w:t>sl-drx-onDurationTimer</w:t>
            </w:r>
            <w:proofErr w:type="spellEnd"/>
            <w:r w:rsidRPr="006C5480">
              <w:rPr>
                <w:rFonts w:ascii="Times New Roman" w:eastAsia="Times New Roman" w:hAnsi="Times New Roman" w:cs="Times New Roman"/>
                <w:kern w:val="0"/>
                <w:sz w:val="20"/>
                <w:szCs w:val="20"/>
                <w:lang w:val="en-GB" w:eastAsia="ko-KR"/>
              </w:rPr>
              <w:t xml:space="preserve"> whose length of the </w:t>
            </w:r>
            <w:proofErr w:type="spellStart"/>
            <w:r w:rsidRPr="006C5480">
              <w:rPr>
                <w:rFonts w:ascii="Times New Roman" w:eastAsia="Times New Roman" w:hAnsi="Times New Roman" w:cs="Times New Roman"/>
                <w:i/>
                <w:kern w:val="0"/>
                <w:sz w:val="20"/>
                <w:szCs w:val="20"/>
                <w:lang w:val="en-GB" w:eastAsia="ko-KR"/>
              </w:rPr>
              <w:t>sl-drx-onDurationTimer</w:t>
            </w:r>
            <w:proofErr w:type="spellEnd"/>
            <w:r w:rsidRPr="006C5480">
              <w:rPr>
                <w:rFonts w:ascii="Times New Roman" w:eastAsia="Times New Roman" w:hAnsi="Times New Roman" w:cs="Times New Roman"/>
                <w:kern w:val="0"/>
                <w:sz w:val="20"/>
                <w:szCs w:val="20"/>
                <w:lang w:val="en-GB" w:eastAsia="ko-KR"/>
              </w:rPr>
              <w:t xml:space="preserve"> is the longest one among multiple SL DRX </w:t>
            </w:r>
            <w:proofErr w:type="spellStart"/>
            <w:r w:rsidRPr="006C5480">
              <w:rPr>
                <w:rFonts w:ascii="Times New Roman" w:eastAsia="Times New Roman" w:hAnsi="Times New Roman" w:cs="Times New Roman"/>
                <w:kern w:val="0"/>
                <w:sz w:val="20"/>
                <w:szCs w:val="20"/>
                <w:lang w:val="en-GB" w:eastAsia="ko-KR"/>
              </w:rPr>
              <w:t>onduration</w:t>
            </w:r>
            <w:proofErr w:type="spellEnd"/>
            <w:r w:rsidRPr="006C5480">
              <w:rPr>
                <w:rFonts w:ascii="Times New Roman" w:eastAsia="Times New Roman" w:hAnsi="Times New Roman" w:cs="Times New Roman"/>
                <w:kern w:val="0"/>
                <w:sz w:val="20"/>
                <w:szCs w:val="20"/>
                <w:lang w:val="en-GB" w:eastAsia="ko-KR"/>
              </w:rPr>
              <w:t xml:space="preserve">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proofErr w:type="spellStart"/>
            <w:r w:rsidRPr="006C5480">
              <w:rPr>
                <w:rFonts w:ascii="Times New Roman" w:eastAsia="Times New Roman" w:hAnsi="Times New Roman" w:cs="Times New Roman"/>
                <w:i/>
                <w:kern w:val="0"/>
                <w:sz w:val="20"/>
                <w:szCs w:val="20"/>
                <w:lang w:val="en-GB" w:eastAsia="ja-JP"/>
              </w:rPr>
              <w:t>sl</w:t>
            </w:r>
            <w:proofErr w:type="spellEnd"/>
            <w:r w:rsidRPr="006C5480">
              <w:rPr>
                <w:rFonts w:ascii="Times New Roman" w:eastAsia="Times New Roman" w:hAnsi="Times New Roman" w:cs="Times New Roman"/>
                <w:i/>
                <w:kern w:val="0"/>
                <w:sz w:val="20"/>
                <w:szCs w:val="20"/>
                <w:lang w:val="en-GB" w:eastAsia="ja-JP"/>
              </w:rPr>
              <w:t>-</w:t>
            </w:r>
            <w:proofErr w:type="spellStart"/>
            <w:r w:rsidRPr="006C5480">
              <w:rPr>
                <w:rFonts w:ascii="Times New Roman" w:eastAsia="Times New Roman" w:hAnsi="Times New Roman" w:cs="Times New Roman"/>
                <w:i/>
                <w:kern w:val="0"/>
                <w:sz w:val="20"/>
                <w:szCs w:val="20"/>
                <w:lang w:val="en-GB" w:eastAsia="ko-KR"/>
              </w:rPr>
              <w:t>drx</w:t>
            </w:r>
            <w:proofErr w:type="spellEnd"/>
            <w:r w:rsidRPr="006C5480">
              <w:rPr>
                <w:rFonts w:ascii="Times New Roman" w:eastAsia="Times New Roman" w:hAnsi="Times New Roman" w:cs="Times New Roman"/>
                <w:i/>
                <w:kern w:val="0"/>
                <w:sz w:val="20"/>
                <w:szCs w:val="20"/>
                <w:lang w:val="en-GB" w:eastAsia="ko-KR"/>
              </w:rPr>
              <w:t>-HARQ-RTT-Timer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w:t>
            </w:r>
            <w:proofErr w:type="spellStart"/>
            <w:r w:rsidRPr="006C5480">
              <w:rPr>
                <w:rFonts w:ascii="Times New Roman" w:eastAsia="Times New Roman" w:hAnsi="Times New Roman" w:cs="Times New Roman"/>
                <w:kern w:val="0"/>
                <w:sz w:val="20"/>
                <w:szCs w:val="20"/>
                <w:lang w:val="en-GB" w:eastAsia="ja-JP"/>
              </w:rPr>
              <w:t>Sidelink</w:t>
            </w:r>
            <w:proofErr w:type="spellEnd"/>
            <w:r w:rsidRPr="006C5480">
              <w:rPr>
                <w:rFonts w:ascii="Times New Roman" w:eastAsia="Times New Roman" w:hAnsi="Times New Roman" w:cs="Times New Roman"/>
                <w:kern w:val="0"/>
                <w:sz w:val="20"/>
                <w:szCs w:val="20"/>
                <w:lang w:val="en-GB" w:eastAsia="ja-JP"/>
              </w:rPr>
              <w:t xml:space="preserve">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proofErr w:type="spellStart"/>
            <w:r w:rsidRPr="006C5480">
              <w:rPr>
                <w:rFonts w:ascii="Times New Roman" w:eastAsia="Times New Roman" w:hAnsi="Times New Roman" w:cs="Times New Roman"/>
                <w:i/>
                <w:kern w:val="0"/>
                <w:sz w:val="20"/>
                <w:szCs w:val="20"/>
                <w:lang w:val="en-GB" w:eastAsia="ja-JP"/>
              </w:rPr>
              <w:t>sl-drx-RetransmissionTimer</w:t>
            </w:r>
            <w:proofErr w:type="spellEnd"/>
            <w:r w:rsidRPr="006C5480">
              <w:rPr>
                <w:rFonts w:ascii="Times New Roman" w:eastAsia="Times New Roman" w:hAnsi="Times New Roman" w:cs="Times New Roman"/>
                <w:kern w:val="0"/>
                <w:sz w:val="20"/>
                <w:szCs w:val="20"/>
                <w:lang w:val="en-GB" w:eastAsia="ja-JP"/>
              </w:rPr>
              <w:t xml:space="preserve"> for the corresponding </w:t>
            </w:r>
            <w:proofErr w:type="spellStart"/>
            <w:r w:rsidRPr="006C5480">
              <w:rPr>
                <w:rFonts w:ascii="Times New Roman" w:eastAsia="Times New Roman" w:hAnsi="Times New Roman" w:cs="Times New Roman"/>
                <w:kern w:val="0"/>
                <w:sz w:val="20"/>
                <w:szCs w:val="20"/>
                <w:lang w:val="en-GB" w:eastAsia="ja-JP"/>
              </w:rPr>
              <w:t>Sidelink</w:t>
            </w:r>
            <w:proofErr w:type="spellEnd"/>
            <w:r w:rsidRPr="006C5480">
              <w:rPr>
                <w:rFonts w:ascii="Times New Roman" w:eastAsia="Times New Roman" w:hAnsi="Times New Roman" w:cs="Times New Roman"/>
                <w:kern w:val="0"/>
                <w:sz w:val="20"/>
                <w:szCs w:val="20"/>
                <w:lang w:val="en-GB" w:eastAsia="ja-JP"/>
              </w:rPr>
              <w:t xml:space="preserve"> process in the first slot after the expiry of </w:t>
            </w:r>
            <w:proofErr w:type="spellStart"/>
            <w:r w:rsidRPr="006C5480">
              <w:rPr>
                <w:rFonts w:ascii="Times New Roman" w:eastAsia="Times New Roman" w:hAnsi="Times New Roman" w:cs="Times New Roman"/>
                <w:i/>
                <w:kern w:val="0"/>
                <w:sz w:val="20"/>
                <w:szCs w:val="20"/>
                <w:lang w:val="en-GB" w:eastAsia="ja-JP"/>
              </w:rPr>
              <w:t>sl</w:t>
            </w:r>
            <w:proofErr w:type="spellEnd"/>
            <w:r w:rsidRPr="006C5480">
              <w:rPr>
                <w:rFonts w:ascii="Times New Roman" w:eastAsia="Times New Roman" w:hAnsi="Times New Roman" w:cs="Times New Roman"/>
                <w:i/>
                <w:kern w:val="0"/>
                <w:sz w:val="20"/>
                <w:szCs w:val="20"/>
                <w:lang w:val="en-GB" w:eastAsia="ja-JP"/>
              </w:rPr>
              <w:t>-</w:t>
            </w:r>
            <w:proofErr w:type="spellStart"/>
            <w:r w:rsidRPr="006C5480">
              <w:rPr>
                <w:rFonts w:ascii="Times New Roman" w:eastAsia="Times New Roman" w:hAnsi="Times New Roman" w:cs="Times New Roman"/>
                <w:i/>
                <w:kern w:val="0"/>
                <w:sz w:val="20"/>
                <w:szCs w:val="20"/>
                <w:lang w:val="en-GB" w:eastAsia="ja-JP"/>
              </w:rPr>
              <w:t>drx</w:t>
            </w:r>
            <w:proofErr w:type="spellEnd"/>
            <w:r w:rsidRPr="006C5480">
              <w:rPr>
                <w:rFonts w:ascii="Times New Roman" w:eastAsia="Times New Roman" w:hAnsi="Times New Roman" w:cs="Times New Roman"/>
                <w:i/>
                <w:kern w:val="0"/>
                <w:sz w:val="20"/>
                <w:szCs w:val="20"/>
                <w:lang w:val="en-GB" w:eastAsia="ja-JP"/>
              </w:rPr>
              <w:t>-HARQ-RTT-Timer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336"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proofErr w:type="spellStart"/>
            <w:ins w:id="337" w:author="LG - Giwon Park" w:date="2022-04-25T15:13:00Z">
              <w:r w:rsidRPr="006C5480">
                <w:rPr>
                  <w:rFonts w:ascii="Times New Roman" w:eastAsia="Times New Roman" w:hAnsi="Times New Roman" w:cs="Times New Roman"/>
                  <w:i/>
                  <w:kern w:val="0"/>
                  <w:sz w:val="20"/>
                  <w:szCs w:val="20"/>
                  <w:lang w:val="en-GB" w:eastAsia="ja-JP"/>
                </w:rPr>
                <w:t>sl-drx-RetransmissionTimer</w:t>
              </w:r>
            </w:ins>
            <w:proofErr w:type="spellEnd"/>
            <w:ins w:id="338"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proofErr w:type="spellStart"/>
              <w:r w:rsidRPr="006C5480">
                <w:rPr>
                  <w:rFonts w:ascii="Times New Roman" w:eastAsia="Yu Mincho" w:hAnsi="Times New Roman" w:cs="Times New Roman"/>
                  <w:i/>
                  <w:kern w:val="0"/>
                  <w:sz w:val="20"/>
                  <w:szCs w:val="20"/>
                  <w:lang w:val="en-GB" w:eastAsia="ja-JP"/>
                </w:rPr>
                <w:t>sl</w:t>
              </w:r>
              <w:proofErr w:type="spellEnd"/>
              <w:r w:rsidRPr="006C5480">
                <w:rPr>
                  <w:rFonts w:ascii="Times New Roman" w:eastAsia="Yu Mincho" w:hAnsi="Times New Roman" w:cs="Times New Roman"/>
                  <w:i/>
                  <w:kern w:val="0"/>
                  <w:sz w:val="20"/>
                  <w:szCs w:val="20"/>
                  <w:lang w:val="en-GB" w:eastAsia="ja-JP"/>
                </w:rPr>
                <w:t>-</w:t>
              </w:r>
              <w:proofErr w:type="spellStart"/>
              <w:r w:rsidRPr="006C5480">
                <w:rPr>
                  <w:rFonts w:ascii="Times New Roman" w:eastAsia="Yu Mincho" w:hAnsi="Times New Roman" w:cs="Times New Roman"/>
                  <w:i/>
                  <w:kern w:val="0"/>
                  <w:sz w:val="20"/>
                  <w:szCs w:val="20"/>
                  <w:lang w:val="en-GB" w:eastAsia="ja-JP"/>
                </w:rPr>
                <w:t>drx</w:t>
              </w:r>
              <w:proofErr w:type="spellEnd"/>
              <w:r w:rsidRPr="006C5480">
                <w:rPr>
                  <w:rFonts w:ascii="Times New Roman" w:eastAsia="Yu Mincho" w:hAnsi="Times New Roman" w:cs="Times New Roman"/>
                  <w:i/>
                  <w:kern w:val="0"/>
                  <w:sz w:val="20"/>
                  <w:szCs w:val="20"/>
                  <w:lang w:val="en-GB" w:eastAsia="ja-JP"/>
                </w:rPr>
                <w:t>-HARQ-RTT-Timer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Malgun Gothic"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lastRenderedPageBreak/>
              <w:t>InterDigital</w:t>
            </w:r>
            <w:proofErr w:type="spellEnd"/>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rPr>
          <w:ins w:id="339" w:author="Huawei, HiSilicon" w:date="2022-05-11T16:37:00Z"/>
        </w:trPr>
        <w:tc>
          <w:tcPr>
            <w:tcW w:w="1915" w:type="dxa"/>
          </w:tcPr>
          <w:p w14:paraId="57492ADB" w14:textId="16AB5455" w:rsidR="00010A88" w:rsidRDefault="00010A88" w:rsidP="00010A88">
            <w:pPr>
              <w:jc w:val="both"/>
              <w:rPr>
                <w:ins w:id="340" w:author="Huawei, HiSilicon" w:date="2022-05-11T16:37:00Z"/>
                <w:rFonts w:ascii="Times New Roman" w:hAnsi="Times New Roman"/>
                <w:sz w:val="18"/>
                <w:szCs w:val="18"/>
                <w:lang w:val="en-GB" w:eastAsia="ko-KR"/>
              </w:rPr>
            </w:pPr>
            <w:ins w:id="341" w:author="Huawei, HiSilicon" w:date="2022-05-11T16:38: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ins>
            <w:proofErr w:type="spellEnd"/>
          </w:p>
        </w:tc>
        <w:tc>
          <w:tcPr>
            <w:tcW w:w="1848" w:type="dxa"/>
          </w:tcPr>
          <w:p w14:paraId="2CFDF963" w14:textId="45CEEFA2" w:rsidR="00010A88" w:rsidRDefault="00010A88" w:rsidP="00010A88">
            <w:pPr>
              <w:jc w:val="both"/>
              <w:rPr>
                <w:ins w:id="342" w:author="Huawei, HiSilicon" w:date="2022-05-11T16:37:00Z"/>
                <w:rFonts w:ascii="Times New Roman" w:hAnsi="Times New Roman"/>
                <w:sz w:val="18"/>
                <w:szCs w:val="18"/>
                <w:lang w:val="en-GB" w:eastAsia="ko-KR"/>
              </w:rPr>
            </w:pPr>
            <w:ins w:id="343" w:author="Huawei, HiSilicon" w:date="2022-05-11T16:38: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ins>
          </w:p>
        </w:tc>
        <w:tc>
          <w:tcPr>
            <w:tcW w:w="5865" w:type="dxa"/>
          </w:tcPr>
          <w:p w14:paraId="26551F09" w14:textId="2ECC00E1" w:rsidR="00010A88" w:rsidRPr="00D45F92" w:rsidRDefault="00010A88" w:rsidP="00010A88">
            <w:pPr>
              <w:jc w:val="both"/>
              <w:rPr>
                <w:ins w:id="344" w:author="Huawei, HiSilicon" w:date="2022-05-11T16:37:00Z"/>
                <w:rFonts w:ascii="Times New Roman" w:hAnsi="Times New Roman"/>
                <w:sz w:val="18"/>
                <w:szCs w:val="18"/>
                <w:lang w:val="en-GB"/>
              </w:rPr>
            </w:pPr>
            <w:ins w:id="345" w:author="Huawei, HiSilicon" w:date="2022-05-11T16:38:00Z">
              <w:r>
                <w:rPr>
                  <w:rFonts w:ascii="Times New Roman" w:eastAsia="DengXian"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ins>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DengXian" w:hAnsi="Times New Roman"/>
                <w:sz w:val="18"/>
                <w:szCs w:val="18"/>
                <w:lang w:val="en-GB" w:eastAsia="zh-CN"/>
              </w:rPr>
            </w:pPr>
          </w:p>
        </w:tc>
      </w:tr>
    </w:tbl>
    <w:p w14:paraId="74F7FA83" w14:textId="77777777" w:rsidR="006C5480" w:rsidRDefault="006C5480" w:rsidP="006C5480">
      <w:pPr>
        <w:rPr>
          <w:rFonts w:ascii="Times New Roman" w:eastAsia="Malgun Gothic" w:hAnsi="Times New Roman" w:cs="Times New Roman"/>
          <w:sz w:val="22"/>
          <w:lang w:val="en-GB" w:eastAsia="ko-KR"/>
        </w:rPr>
      </w:pPr>
    </w:p>
    <w:p w14:paraId="740DF251" w14:textId="436DC095"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w:t>
      </w:r>
      <w:r>
        <w:rPr>
          <w:rFonts w:ascii="Arial" w:eastAsia="Malgun Gothic" w:hAnsi="Arial" w:cs="Arial"/>
          <w:szCs w:val="24"/>
          <w:lang w:val="en-GB" w:eastAsia="ko-KR"/>
        </w:rPr>
        <w:t>2</w:t>
      </w:r>
      <w:r w:rsidRPr="003A2AF4">
        <w:rPr>
          <w:rFonts w:ascii="Arial" w:eastAsia="Malgun Gothic" w:hAnsi="Arial" w:cs="Arial"/>
          <w:szCs w:val="24"/>
          <w:lang w:val="en-GB" w:eastAsia="ko-KR"/>
        </w:rPr>
        <w:t xml:space="preserve"> </w:t>
      </w:r>
    </w:p>
    <w:p w14:paraId="26C80EA7" w14:textId="484C8776" w:rsidR="006C5480" w:rsidRDefault="006C5480" w:rsidP="006C5480">
      <w:pPr>
        <w:rPr>
          <w:rFonts w:ascii="Times New Roman" w:eastAsia="Malgun Gothic" w:hAnsi="Times New Roman" w:cs="Times New Roman"/>
          <w:sz w:val="22"/>
          <w:lang w:val="en-GB" w:eastAsia="ko-KR"/>
        </w:rPr>
      </w:pPr>
      <w:r w:rsidRPr="006C5480">
        <w:rPr>
          <w:rFonts w:ascii="Times New Roman" w:eastAsia="Malgun Gothic"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proofErr w:type="spellStart"/>
      <w:r w:rsidRPr="006C5480">
        <w:rPr>
          <w:rFonts w:ascii="Times New Roman" w:eastAsia="Times New Roman" w:hAnsi="Times New Roman" w:cs="Times New Roman"/>
          <w:i/>
          <w:kern w:val="0"/>
          <w:sz w:val="20"/>
          <w:szCs w:val="20"/>
          <w:lang w:val="en-GB" w:eastAsia="ja-JP"/>
        </w:rPr>
        <w:t>sl-drx-InactivityTimer</w:t>
      </w:r>
      <w:proofErr w:type="spellEnd"/>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Malgun Gothic"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Malgun Gothic" w:hAnsi="Times New Roman" w:cs="Times New Roman"/>
          <w:sz w:val="22"/>
          <w:lang w:val="en-GB" w:eastAsia="ko-KR"/>
        </w:rPr>
      </w:pPr>
    </w:p>
    <w:p w14:paraId="2DE7D245" w14:textId="77777777" w:rsidR="006C5480" w:rsidRDefault="006C5480" w:rsidP="006C5480">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w:t>
      </w:r>
    </w:p>
    <w:tbl>
      <w:tblPr>
        <w:tblStyle w:val="TableGrid"/>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346"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347"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Malgun Gothic"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proofErr w:type="spellStart"/>
            <w:r w:rsidRPr="006C5480">
              <w:rPr>
                <w:rFonts w:ascii="Times New Roman" w:eastAsia="Times New Roman" w:hAnsi="Times New Roman" w:cs="Times New Roman"/>
                <w:i/>
                <w:kern w:val="0"/>
                <w:sz w:val="20"/>
                <w:szCs w:val="20"/>
                <w:lang w:val="en-GB" w:eastAsia="ja-JP"/>
              </w:rPr>
              <w:t>sl-drx-InactivityTimer</w:t>
            </w:r>
            <w:proofErr w:type="spellEnd"/>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Malgun Gothic"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rPr>
          <w:ins w:id="348" w:author="Huawei, HiSilicon" w:date="2022-05-11T16:38:00Z"/>
        </w:trPr>
        <w:tc>
          <w:tcPr>
            <w:tcW w:w="1915" w:type="dxa"/>
          </w:tcPr>
          <w:p w14:paraId="59168A25" w14:textId="32F787F1" w:rsidR="00010A88" w:rsidRDefault="00010A88" w:rsidP="00010A88">
            <w:pPr>
              <w:jc w:val="both"/>
              <w:rPr>
                <w:ins w:id="349" w:author="Huawei, HiSilicon" w:date="2022-05-11T16:38:00Z"/>
                <w:rFonts w:ascii="Times New Roman" w:hAnsi="Times New Roman"/>
                <w:sz w:val="18"/>
                <w:szCs w:val="18"/>
                <w:lang w:val="en-GB" w:eastAsia="ko-KR"/>
              </w:rPr>
            </w:pPr>
            <w:ins w:id="350" w:author="Huawei, HiSilicon" w:date="2022-05-11T16:38: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50BE8B67" w14:textId="5D26E4B8" w:rsidR="00010A88" w:rsidRDefault="00010A88" w:rsidP="00010A88">
            <w:pPr>
              <w:jc w:val="both"/>
              <w:rPr>
                <w:ins w:id="351" w:author="Huawei, HiSilicon" w:date="2022-05-11T16:38:00Z"/>
                <w:rFonts w:ascii="Times New Roman" w:hAnsi="Times New Roman"/>
                <w:sz w:val="18"/>
                <w:szCs w:val="18"/>
                <w:lang w:val="en-GB" w:eastAsia="ko-KR"/>
              </w:rPr>
            </w:pPr>
            <w:ins w:id="352" w:author="Huawei, HiSilicon" w:date="2022-05-11T16:38: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38F6D6B8" w14:textId="77777777" w:rsidR="00010A88" w:rsidRPr="00D45F92" w:rsidRDefault="00010A88" w:rsidP="00010A88">
            <w:pPr>
              <w:jc w:val="both"/>
              <w:rPr>
                <w:ins w:id="353" w:author="Huawei, HiSilicon" w:date="2022-05-11T16:38:00Z"/>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bl>
    <w:p w14:paraId="46948BFC" w14:textId="77777777" w:rsidR="006C5480" w:rsidRDefault="006C5480" w:rsidP="006C5480">
      <w:pPr>
        <w:rPr>
          <w:rFonts w:ascii="Times New Roman" w:eastAsia="Malgun Gothic" w:hAnsi="Times New Roman" w:cs="Times New Roman"/>
          <w:sz w:val="22"/>
          <w:lang w:val="en-GB" w:eastAsia="ko-KR"/>
        </w:rPr>
      </w:pPr>
    </w:p>
    <w:p w14:paraId="15D8117C" w14:textId="7B7FC6FC" w:rsidR="005F2586" w:rsidRPr="00D45F92" w:rsidRDefault="005F2586" w:rsidP="005F2586">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R2-2204922</w:t>
      </w:r>
      <w:r w:rsidRPr="00D45F92">
        <w:rPr>
          <w:rFonts w:ascii="Arial" w:eastAsia="Malgun Gothic" w:hAnsi="Arial" w:cs="Times New Roman"/>
          <w:b w:val="0"/>
          <w:bCs w:val="0"/>
          <w:kern w:val="0"/>
          <w:sz w:val="24"/>
          <w:szCs w:val="24"/>
          <w:lang w:val="en-GB" w:eastAsia="ko-KR"/>
        </w:rPr>
        <w:tab/>
      </w:r>
      <w:r w:rsidRPr="00EA285A">
        <w:rPr>
          <w:rFonts w:ascii="Arial" w:eastAsia="Malgun Gothic" w:hAnsi="Arial" w:cs="Times New Roman"/>
          <w:b w:val="0"/>
          <w:bCs w:val="0"/>
          <w:kern w:val="0"/>
          <w:sz w:val="24"/>
          <w:szCs w:val="24"/>
          <w:lang w:val="en-GB" w:eastAsia="ko-KR"/>
        </w:rPr>
        <w:t xml:space="preserve">Miscellaneous correction </w:t>
      </w:r>
      <w:r w:rsidRPr="005F2586">
        <w:rPr>
          <w:rFonts w:ascii="Arial" w:eastAsia="Malgun Gothic" w:hAnsi="Arial" w:cs="Times New Roman"/>
          <w:b w:val="0"/>
          <w:bCs w:val="0"/>
          <w:kern w:val="0"/>
          <w:sz w:val="24"/>
          <w:szCs w:val="24"/>
          <w:lang w:val="en-GB" w:eastAsia="ko-KR"/>
        </w:rPr>
        <w:t>on TS 38.321 for SL DRX</w:t>
      </w:r>
      <w:r w:rsidRPr="005F2586">
        <w:rPr>
          <w:rFonts w:ascii="Arial" w:eastAsia="Malgun Gothic" w:hAnsi="Arial" w:cs="Times New Roman"/>
          <w:b w:val="0"/>
          <w:bCs w:val="0"/>
          <w:kern w:val="0"/>
          <w:sz w:val="24"/>
          <w:szCs w:val="24"/>
          <w:lang w:val="en-GB" w:eastAsia="ko-KR"/>
        </w:rPr>
        <w:tab/>
        <w:t xml:space="preserve">Huawei, </w:t>
      </w:r>
      <w:proofErr w:type="spellStart"/>
      <w:r w:rsidRPr="005F2586">
        <w:rPr>
          <w:rFonts w:ascii="Arial" w:eastAsia="Malgun Gothic" w:hAnsi="Arial" w:cs="Times New Roman"/>
          <w:b w:val="0"/>
          <w:bCs w:val="0"/>
          <w:kern w:val="0"/>
          <w:sz w:val="24"/>
          <w:szCs w:val="24"/>
          <w:lang w:val="en-GB" w:eastAsia="ko-KR"/>
        </w:rPr>
        <w:t>HiSilicon</w:t>
      </w:r>
      <w:proofErr w:type="spellEnd"/>
      <w:r w:rsidRPr="005F2586">
        <w:rPr>
          <w:rFonts w:ascii="Arial" w:eastAsia="Malgun Gothic"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TableGrid"/>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 xml:space="preserve">If the TX resource (re-)selection check procedure is triggered on the selected pool of resources for a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 according to clause 5.22.1.1, the MAC entity shall for the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Malgun Gothic"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354"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355"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356"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357"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358"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Malgun Gothic"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rPr>
          <w:ins w:id="359" w:author="Huawei, HiSilicon" w:date="2022-05-11T16:38:00Z"/>
        </w:trPr>
        <w:tc>
          <w:tcPr>
            <w:tcW w:w="1915" w:type="dxa"/>
          </w:tcPr>
          <w:p w14:paraId="715A868A" w14:textId="2C47A49D" w:rsidR="00010A88" w:rsidRDefault="00010A88" w:rsidP="00010A88">
            <w:pPr>
              <w:jc w:val="both"/>
              <w:rPr>
                <w:ins w:id="360" w:author="Huawei, HiSilicon" w:date="2022-05-11T16:38:00Z"/>
                <w:rFonts w:ascii="Times New Roman" w:hAnsi="Times New Roman"/>
                <w:sz w:val="18"/>
                <w:szCs w:val="18"/>
                <w:lang w:val="en-GB" w:eastAsia="ko-KR"/>
              </w:rPr>
            </w:pPr>
            <w:ins w:id="361" w:author="Huawei, HiSilicon" w:date="2022-05-11T16:38: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ins>
          </w:p>
        </w:tc>
        <w:tc>
          <w:tcPr>
            <w:tcW w:w="1848" w:type="dxa"/>
          </w:tcPr>
          <w:p w14:paraId="38E842DC" w14:textId="5382DA33" w:rsidR="00010A88" w:rsidRDefault="00010A88" w:rsidP="00010A88">
            <w:pPr>
              <w:jc w:val="both"/>
              <w:rPr>
                <w:ins w:id="362" w:author="Huawei, HiSilicon" w:date="2022-05-11T16:38:00Z"/>
                <w:rFonts w:ascii="Times New Roman" w:hAnsi="Times New Roman"/>
                <w:sz w:val="18"/>
                <w:szCs w:val="18"/>
                <w:lang w:val="en-GB" w:eastAsia="ko-KR"/>
              </w:rPr>
            </w:pPr>
            <w:ins w:id="363" w:author="Huawei, HiSilicon" w:date="2022-05-11T16:38: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4159CCF6" w14:textId="5DF9B516" w:rsidR="00010A88" w:rsidRPr="00D45F92" w:rsidRDefault="00010A88" w:rsidP="00010A88">
            <w:pPr>
              <w:jc w:val="both"/>
              <w:rPr>
                <w:ins w:id="364" w:author="Huawei, HiSilicon" w:date="2022-05-11T16:38:00Z"/>
                <w:rFonts w:ascii="Times New Roman" w:hAnsi="Times New Roman"/>
                <w:sz w:val="18"/>
                <w:szCs w:val="18"/>
                <w:lang w:val="en-GB"/>
              </w:rPr>
            </w:pPr>
            <w:ins w:id="365" w:author="Huawei, HiSilicon" w:date="2022-05-11T16:38:00Z">
              <w:r>
                <w:rPr>
                  <w:rFonts w:ascii="Times New Roman" w:eastAsia="DengXian" w:hAnsi="Times New Roman"/>
                  <w:sz w:val="18"/>
                  <w:szCs w:val="18"/>
                  <w:lang w:val="en-GB" w:eastAsia="zh-CN"/>
                </w:rPr>
                <w:t xml:space="preserve">Proponent. </w:t>
              </w:r>
            </w:ins>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DengXian" w:hAnsi="Times New Roman"/>
                <w:sz w:val="18"/>
                <w:szCs w:val="18"/>
                <w:lang w:val="en-GB" w:eastAsia="zh-CN"/>
              </w:rPr>
            </w:pPr>
          </w:p>
        </w:tc>
      </w:tr>
    </w:tbl>
    <w:p w14:paraId="5970442C" w14:textId="77777777" w:rsidR="007D3417" w:rsidRDefault="007D3417" w:rsidP="007D3417">
      <w:pPr>
        <w:rPr>
          <w:rFonts w:ascii="Times New Roman" w:eastAsia="Malgun Gothic"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 xml:space="preserve">In 5.22.1.3.1, if previous SL grant is not in SL DRX Active time of the destination that has data to be sent, UE can use re-transmission occasion for initial transmission. However, it is not aligned with the agreement </w:t>
      </w:r>
      <w:r w:rsidRPr="007D3417">
        <w:rPr>
          <w:rFonts w:ascii="Times New Roman" w:eastAsia="Yu Mincho" w:hAnsi="Times New Roman" w:cs="Times New Roman"/>
          <w:kern w:val="0"/>
          <w:sz w:val="22"/>
          <w:lang w:val="en-GB" w:eastAsia="en-US"/>
        </w:rPr>
        <w:lastRenderedPageBreak/>
        <w:t>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TableGrid"/>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t>5.22.1.3.1</w:t>
            </w:r>
            <w:r w:rsidRPr="007D3417">
              <w:rPr>
                <w:rFonts w:ascii="Arial" w:eastAsia="Times New Roman" w:hAnsi="Arial" w:cs="Times New Roman"/>
                <w:kern w:val="0"/>
                <w:sz w:val="22"/>
                <w:szCs w:val="20"/>
                <w:lang w:val="en-GB" w:eastAsia="ja-JP"/>
              </w:rPr>
              <w:tab/>
            </w:r>
            <w:proofErr w:type="spellStart"/>
            <w:r w:rsidRPr="007D3417">
              <w:rPr>
                <w:rFonts w:ascii="Arial" w:eastAsia="Times New Roman" w:hAnsi="Arial" w:cs="Times New Roman"/>
                <w:kern w:val="0"/>
                <w:sz w:val="22"/>
                <w:szCs w:val="20"/>
                <w:lang w:val="en-GB" w:eastAsia="ja-JP"/>
              </w:rPr>
              <w:t>Sidelink</w:t>
            </w:r>
            <w:proofErr w:type="spellEnd"/>
            <w:r w:rsidRPr="007D3417">
              <w:rPr>
                <w:rFonts w:ascii="Arial" w:eastAsia="Times New Roman" w:hAnsi="Arial" w:cs="Times New Roman"/>
                <w:kern w:val="0"/>
                <w:sz w:val="22"/>
                <w:szCs w:val="20"/>
                <w:lang w:val="en-GB" w:eastAsia="ja-JP"/>
              </w:rPr>
              <w:t xml:space="preserve">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w:t>
            </w:r>
            <w:proofErr w:type="spellStart"/>
            <w:r w:rsidRPr="007D3417">
              <w:rPr>
                <w:rFonts w:ascii="Times New Roman" w:eastAsia="Times New Roman" w:hAnsi="Times New Roman" w:cs="Times New Roman"/>
                <w:kern w:val="0"/>
                <w:sz w:val="20"/>
                <w:szCs w:val="20"/>
                <w:lang w:val="en-GB" w:eastAsia="ko-KR"/>
              </w:rPr>
              <w:t>Sidelink</w:t>
            </w:r>
            <w:proofErr w:type="spellEnd"/>
            <w:r w:rsidRPr="007D3417">
              <w:rPr>
                <w:rFonts w:ascii="Times New Roman" w:eastAsia="Times New Roman" w:hAnsi="Times New Roman" w:cs="Times New Roman"/>
                <w:kern w:val="0"/>
                <w:sz w:val="20"/>
                <w:szCs w:val="20"/>
                <w:lang w:val="en-GB" w:eastAsia="ko-KR"/>
              </w:rPr>
              <w:t xml:space="preserve"> HARQ entity </w:t>
            </w:r>
            <w:r w:rsidRPr="007D3417">
              <w:rPr>
                <w:rFonts w:ascii="Times New Roman" w:eastAsia="Times New Roman" w:hAnsi="Times New Roman" w:cs="Times New Roman"/>
                <w:kern w:val="0"/>
                <w:sz w:val="20"/>
                <w:szCs w:val="20"/>
                <w:lang w:val="en-GB" w:eastAsia="ja-JP"/>
              </w:rPr>
              <w:t xml:space="preserve">for transmission on SL-SCH, which maintains a number of parallel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 xml:space="preserve">The maximum number of transmitting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processes associated with the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HARQ Entity is 16. A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 may be configured for transmissions of multiple MAC PDUs. For transmissions of multiple MAC PDUs with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resource allocation mode 2, the maximum number of transmitting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processes associated with the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 xml:space="preserve">A delivered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grant and its associated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transmission information are associated with a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process.</w:t>
            </w:r>
            <w:r w:rsidRPr="007D3417">
              <w:rPr>
                <w:rFonts w:ascii="Times New Roman" w:eastAsia="Times New Roman" w:hAnsi="Times New Roman" w:cs="Times New Roman"/>
                <w:kern w:val="0"/>
                <w:sz w:val="20"/>
                <w:szCs w:val="20"/>
                <w:lang w:val="en-GB" w:eastAsia="ko-KR"/>
              </w:rPr>
              <w:t xml:space="preserve"> Each </w:t>
            </w:r>
            <w:proofErr w:type="spellStart"/>
            <w:r w:rsidRPr="007D3417">
              <w:rPr>
                <w:rFonts w:ascii="Times New Roman" w:eastAsia="Times New Roman" w:hAnsi="Times New Roman" w:cs="Times New Roman"/>
                <w:kern w:val="0"/>
                <w:sz w:val="20"/>
                <w:szCs w:val="20"/>
                <w:lang w:val="en-GB" w:eastAsia="ko-KR"/>
              </w:rPr>
              <w:t>Sidelink</w:t>
            </w:r>
            <w:proofErr w:type="spellEnd"/>
            <w:r w:rsidRPr="007D3417">
              <w:rPr>
                <w:rFonts w:ascii="Times New Roman" w:eastAsia="Times New Roman" w:hAnsi="Times New Roman" w:cs="Times New Roman"/>
                <w:kern w:val="0"/>
                <w:sz w:val="20"/>
                <w:szCs w:val="20"/>
                <w:lang w:val="en-GB" w:eastAsia="ko-KR"/>
              </w:rPr>
              <w:t xml:space="preserve">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 xml:space="preserve">For each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grant, the </w:t>
            </w:r>
            <w:proofErr w:type="spellStart"/>
            <w:r w:rsidRPr="007D3417">
              <w:rPr>
                <w:rFonts w:ascii="Times New Roman" w:eastAsia="Times New Roman" w:hAnsi="Times New Roman" w:cs="Times New Roman"/>
                <w:kern w:val="0"/>
                <w:sz w:val="20"/>
                <w:szCs w:val="20"/>
                <w:lang w:val="en-GB" w:eastAsia="ja-JP"/>
              </w:rPr>
              <w:t>Sidelink</w:t>
            </w:r>
            <w:proofErr w:type="spellEnd"/>
            <w:r w:rsidRPr="007D3417">
              <w:rPr>
                <w:rFonts w:ascii="Times New Roman" w:eastAsia="Times New Roman" w:hAnsi="Times New Roman" w:cs="Times New Roman"/>
                <w:kern w:val="0"/>
                <w:sz w:val="20"/>
                <w:szCs w:val="20"/>
                <w:lang w:val="en-GB" w:eastAsia="ja-JP"/>
              </w:rPr>
              <w:t xml:space="preserve">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w:t>
            </w:r>
            <w:proofErr w:type="spellStart"/>
            <w:r w:rsidRPr="007D3417">
              <w:rPr>
                <w:rFonts w:ascii="Times New Roman" w:eastAsia="Times New Roman" w:hAnsi="Times New Roman" w:cs="Times New Roman"/>
                <w:kern w:val="0"/>
                <w:sz w:val="20"/>
                <w:szCs w:val="20"/>
                <w:lang w:val="fr-FR" w:eastAsia="fr-FR"/>
              </w:rPr>
              <w:t>specified</w:t>
            </w:r>
            <w:proofErr w:type="spellEnd"/>
            <w:r w:rsidRPr="007D3417">
              <w:rPr>
                <w:rFonts w:ascii="Times New Roman" w:eastAsia="Times New Roman" w:hAnsi="Times New Roman" w:cs="Times New Roman"/>
                <w:kern w:val="0"/>
                <w:sz w:val="20"/>
                <w:szCs w:val="20"/>
                <w:lang w:val="fr-FR" w:eastAsia="fr-FR"/>
              </w:rPr>
              <w:t xml:space="preserve">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w:t>
            </w:r>
            <w:proofErr w:type="spellStart"/>
            <w:r w:rsidRPr="007D3417">
              <w:rPr>
                <w:rFonts w:ascii="Times New Roman" w:eastAsia="Times New Roman" w:hAnsi="Times New Roman" w:cs="Times New Roman"/>
                <w:kern w:val="0"/>
                <w:sz w:val="20"/>
                <w:szCs w:val="20"/>
                <w:lang w:val="fr-FR" w:eastAsia="fr-FR"/>
              </w:rPr>
              <w:t>sidelink</w:t>
            </w:r>
            <w:proofErr w:type="spellEnd"/>
            <w:r w:rsidRPr="007D3417">
              <w:rPr>
                <w:rFonts w:ascii="Times New Roman" w:eastAsia="Times New Roman" w:hAnsi="Times New Roman" w:cs="Times New Roman"/>
                <w:kern w:val="0"/>
                <w:sz w:val="20"/>
                <w:szCs w:val="20"/>
                <w:lang w:val="fr-FR" w:eastAsia="fr-FR"/>
              </w:rPr>
              <w:t xml:space="preserve"> </w:t>
            </w:r>
            <w:proofErr w:type="spellStart"/>
            <w:r w:rsidRPr="007D3417">
              <w:rPr>
                <w:rFonts w:ascii="Times New Roman" w:eastAsia="Times New Roman" w:hAnsi="Times New Roman" w:cs="Times New Roman"/>
                <w:kern w:val="0"/>
                <w:sz w:val="20"/>
                <w:szCs w:val="20"/>
                <w:lang w:val="fr-FR" w:eastAsia="fr-FR"/>
              </w:rPr>
              <w:t>grant</w:t>
            </w:r>
            <w:proofErr w:type="spellEnd"/>
            <w:r w:rsidRPr="007D3417">
              <w:rPr>
                <w:rFonts w:ascii="Times New Roman" w:eastAsia="Times New Roman" w:hAnsi="Times New Roman" w:cs="Times New Roman"/>
                <w:kern w:val="0"/>
                <w:sz w:val="20"/>
                <w:szCs w:val="20"/>
                <w:lang w:val="fr-FR" w:eastAsia="fr-FR"/>
              </w:rPr>
              <w:t xml:space="preserve"> </w:t>
            </w:r>
            <w:proofErr w:type="spellStart"/>
            <w:r w:rsidRPr="007D3417">
              <w:rPr>
                <w:rFonts w:ascii="Times New Roman" w:eastAsia="Times New Roman" w:hAnsi="Times New Roman" w:cs="Times New Roman"/>
                <w:kern w:val="0"/>
                <w:sz w:val="20"/>
                <w:szCs w:val="20"/>
                <w:lang w:val="fr-FR" w:eastAsia="fr-FR"/>
              </w:rPr>
              <w:t>is</w:t>
            </w:r>
            <w:proofErr w:type="spellEnd"/>
            <w:r w:rsidRPr="007D3417">
              <w:rPr>
                <w:rFonts w:ascii="Times New Roman" w:eastAsia="Times New Roman" w:hAnsi="Times New Roman" w:cs="Times New Roman"/>
                <w:kern w:val="0"/>
                <w:sz w:val="20"/>
                <w:szCs w:val="20"/>
                <w:lang w:val="fr-FR" w:eastAsia="fr-FR"/>
              </w:rPr>
              <w:t xml:space="preserve"> a </w:t>
            </w:r>
            <w:proofErr w:type="spellStart"/>
            <w:r w:rsidRPr="007D3417">
              <w:rPr>
                <w:rFonts w:ascii="Times New Roman" w:eastAsia="Times New Roman" w:hAnsi="Times New Roman" w:cs="Times New Roman"/>
                <w:kern w:val="0"/>
                <w:sz w:val="20"/>
                <w:szCs w:val="20"/>
                <w:lang w:val="fr-FR" w:eastAsia="fr-FR"/>
              </w:rPr>
              <w:t>configured</w:t>
            </w:r>
            <w:proofErr w:type="spellEnd"/>
            <w:r w:rsidRPr="007D3417">
              <w:rPr>
                <w:rFonts w:ascii="Times New Roman" w:eastAsia="Times New Roman" w:hAnsi="Times New Roman" w:cs="Times New Roman"/>
                <w:kern w:val="0"/>
                <w:sz w:val="20"/>
                <w:szCs w:val="20"/>
                <w:lang w:val="fr-FR" w:eastAsia="fr-FR"/>
              </w:rPr>
              <w:t xml:space="preserve"> </w:t>
            </w:r>
            <w:proofErr w:type="spellStart"/>
            <w:r w:rsidRPr="007D3417">
              <w:rPr>
                <w:rFonts w:ascii="Times New Roman" w:eastAsia="Times New Roman" w:hAnsi="Times New Roman" w:cs="Times New Roman"/>
                <w:kern w:val="0"/>
                <w:sz w:val="20"/>
                <w:szCs w:val="20"/>
                <w:lang w:val="fr-FR" w:eastAsia="fr-FR"/>
              </w:rPr>
              <w:t>sidelink</w:t>
            </w:r>
            <w:proofErr w:type="spellEnd"/>
            <w:r w:rsidRPr="007D3417">
              <w:rPr>
                <w:rFonts w:ascii="Times New Roman" w:eastAsia="Times New Roman" w:hAnsi="Times New Roman" w:cs="Times New Roman"/>
                <w:kern w:val="0"/>
                <w:sz w:val="20"/>
                <w:szCs w:val="20"/>
                <w:lang w:val="fr-FR" w:eastAsia="fr-FR"/>
              </w:rPr>
              <w:t xml:space="preserve"> </w:t>
            </w:r>
            <w:proofErr w:type="spellStart"/>
            <w:r w:rsidRPr="007D3417">
              <w:rPr>
                <w:rFonts w:ascii="Times New Roman" w:eastAsia="Times New Roman" w:hAnsi="Times New Roman" w:cs="Times New Roman"/>
                <w:kern w:val="0"/>
                <w:sz w:val="20"/>
                <w:szCs w:val="20"/>
                <w:lang w:val="fr-FR" w:eastAsia="fr-FR"/>
              </w:rPr>
              <w:t>grant</w:t>
            </w:r>
            <w:proofErr w:type="spellEnd"/>
            <w:r w:rsidRPr="007D3417">
              <w:rPr>
                <w:rFonts w:ascii="Times New Roman" w:eastAsia="Times New Roman" w:hAnsi="Times New Roman" w:cs="Times New Roman"/>
                <w:kern w:val="0"/>
                <w:sz w:val="20"/>
                <w:szCs w:val="20"/>
                <w:lang w:val="fr-FR" w:eastAsia="fr-FR"/>
              </w:rPr>
              <w:t xml:space="preserve">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proofErr w:type="spellStart"/>
            <w:r w:rsidRPr="007D3417">
              <w:rPr>
                <w:rFonts w:ascii="Times New Roman" w:eastAsia="Times New Roman" w:hAnsi="Times New Roman" w:cs="Times New Roman"/>
                <w:i/>
                <w:kern w:val="0"/>
                <w:sz w:val="20"/>
                <w:szCs w:val="20"/>
                <w:lang w:val="fr-FR" w:eastAsia="ko-KR"/>
              </w:rPr>
              <w:t>sl-PeriodCG</w:t>
            </w:r>
            <w:proofErr w:type="spellEnd"/>
            <w:r w:rsidRPr="007D3417">
              <w:rPr>
                <w:rFonts w:ascii="Times New Roman" w:eastAsia="Times New Roman" w:hAnsi="Times New Roman" w:cs="Times New Roman"/>
                <w:kern w:val="0"/>
                <w:sz w:val="20"/>
                <w:szCs w:val="20"/>
                <w:lang w:val="fr-FR" w:eastAsia="ko-KR"/>
              </w:rPr>
              <w:t xml:space="preserve"> of the </w:t>
            </w:r>
            <w:proofErr w:type="spellStart"/>
            <w:r w:rsidRPr="007D3417">
              <w:rPr>
                <w:rFonts w:ascii="Times New Roman" w:eastAsia="Times New Roman" w:hAnsi="Times New Roman" w:cs="Times New Roman"/>
                <w:kern w:val="0"/>
                <w:sz w:val="20"/>
                <w:szCs w:val="20"/>
                <w:lang w:val="fr-FR" w:eastAsia="ko-KR"/>
              </w:rPr>
              <w:t>configured</w:t>
            </w:r>
            <w:proofErr w:type="spellEnd"/>
            <w:r w:rsidRPr="007D3417">
              <w:rPr>
                <w:rFonts w:ascii="Times New Roman" w:eastAsia="Times New Roman" w:hAnsi="Times New Roman" w:cs="Times New Roman"/>
                <w:kern w:val="0"/>
                <w:sz w:val="20"/>
                <w:szCs w:val="20"/>
                <w:lang w:val="fr-FR" w:eastAsia="ko-KR"/>
              </w:rPr>
              <w:t xml:space="preserve"> </w:t>
            </w:r>
            <w:proofErr w:type="spellStart"/>
            <w:r w:rsidRPr="007D3417">
              <w:rPr>
                <w:rFonts w:ascii="Times New Roman" w:eastAsia="Times New Roman" w:hAnsi="Times New Roman" w:cs="Times New Roman"/>
                <w:kern w:val="0"/>
                <w:sz w:val="20"/>
                <w:szCs w:val="20"/>
                <w:lang w:val="fr-FR" w:eastAsia="ko-KR"/>
              </w:rPr>
              <w:t>sidelink</w:t>
            </w:r>
            <w:proofErr w:type="spellEnd"/>
            <w:r w:rsidRPr="007D3417">
              <w:rPr>
                <w:rFonts w:ascii="Times New Roman" w:eastAsia="Times New Roman" w:hAnsi="Times New Roman" w:cs="Times New Roman"/>
                <w:kern w:val="0"/>
                <w:sz w:val="20"/>
                <w:szCs w:val="20"/>
                <w:lang w:val="fr-FR" w:eastAsia="ko-KR"/>
              </w:rPr>
              <w:t xml:space="preserve"> </w:t>
            </w:r>
            <w:proofErr w:type="spellStart"/>
            <w:r w:rsidRPr="007D3417">
              <w:rPr>
                <w:rFonts w:ascii="Times New Roman" w:eastAsia="Times New Roman" w:hAnsi="Times New Roman" w:cs="Times New Roman"/>
                <w:kern w:val="0"/>
                <w:sz w:val="20"/>
                <w:szCs w:val="20"/>
                <w:lang w:val="fr-FR" w:eastAsia="ko-KR"/>
              </w:rPr>
              <w:t>grant</w:t>
            </w:r>
            <w:proofErr w:type="spellEnd"/>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Malgun Gothic"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366"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367"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Malgun Gothic"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rPr>
          <w:ins w:id="368" w:author="Huawei, HiSilicon" w:date="2022-05-11T16:38:00Z"/>
        </w:trPr>
        <w:tc>
          <w:tcPr>
            <w:tcW w:w="1915" w:type="dxa"/>
          </w:tcPr>
          <w:p w14:paraId="7B781DAF" w14:textId="26FA7A8F" w:rsidR="00010A88" w:rsidRDefault="00010A88" w:rsidP="00010A88">
            <w:pPr>
              <w:jc w:val="both"/>
              <w:rPr>
                <w:ins w:id="369" w:author="Huawei, HiSilicon" w:date="2022-05-11T16:38:00Z"/>
                <w:rFonts w:ascii="Times New Roman" w:hAnsi="Times New Roman"/>
                <w:sz w:val="18"/>
                <w:szCs w:val="18"/>
                <w:lang w:val="en-GB" w:eastAsia="ko-KR"/>
              </w:rPr>
            </w:pPr>
            <w:ins w:id="370" w:author="Huawei, HiSilicon" w:date="2022-05-11T16:39: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ins>
          </w:p>
        </w:tc>
        <w:tc>
          <w:tcPr>
            <w:tcW w:w="1848" w:type="dxa"/>
          </w:tcPr>
          <w:p w14:paraId="4A17BB22" w14:textId="723C8EB2" w:rsidR="00010A88" w:rsidRDefault="00010A88" w:rsidP="00010A88">
            <w:pPr>
              <w:jc w:val="both"/>
              <w:rPr>
                <w:ins w:id="371" w:author="Huawei, HiSilicon" w:date="2022-05-11T16:38:00Z"/>
                <w:rFonts w:ascii="Times New Roman" w:hAnsi="Times New Roman"/>
                <w:sz w:val="18"/>
                <w:szCs w:val="18"/>
                <w:lang w:val="en-GB" w:eastAsia="ko-KR"/>
              </w:rPr>
            </w:pPr>
            <w:ins w:id="372" w:author="Huawei, HiSilicon" w:date="2022-05-11T16:39: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0B72EB3C" w14:textId="183B3F33" w:rsidR="00010A88" w:rsidRDefault="00010A88" w:rsidP="00010A88">
            <w:pPr>
              <w:jc w:val="both"/>
              <w:rPr>
                <w:ins w:id="373" w:author="Huawei, HiSilicon" w:date="2022-05-11T16:38:00Z"/>
                <w:rFonts w:ascii="Times New Roman" w:hAnsi="Times New Roman"/>
                <w:sz w:val="18"/>
                <w:szCs w:val="18"/>
                <w:lang w:val="en-GB"/>
              </w:rPr>
            </w:pPr>
            <w:ins w:id="374" w:author="Huawei, HiSilicon" w:date="2022-05-11T16:39:00Z">
              <w:r>
                <w:rPr>
                  <w:rFonts w:ascii="Times New Roman" w:eastAsia="DengXian" w:hAnsi="Times New Roman"/>
                  <w:sz w:val="18"/>
                  <w:szCs w:val="18"/>
                  <w:lang w:val="en-GB" w:eastAsia="zh-CN"/>
                </w:rPr>
                <w:t xml:space="preserve">Proponent. </w:t>
              </w:r>
            </w:ins>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DengXian" w:hAnsi="Times New Roman"/>
                <w:sz w:val="18"/>
                <w:szCs w:val="18"/>
                <w:lang w:val="en-GB" w:eastAsia="zh-CN"/>
              </w:rPr>
            </w:pPr>
          </w:p>
        </w:tc>
      </w:tr>
    </w:tbl>
    <w:p w14:paraId="62E721A4" w14:textId="77777777" w:rsidR="007D3417" w:rsidRDefault="007D3417" w:rsidP="007D3417">
      <w:pPr>
        <w:rPr>
          <w:rFonts w:ascii="Times New Roman" w:eastAsia="Malgun Gothic"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w:t>
      </w:r>
      <w:proofErr w:type="spellStart"/>
      <w:r w:rsidRPr="007D3417">
        <w:rPr>
          <w:rFonts w:ascii="Times New Roman" w:eastAsia="Yu Mincho" w:hAnsi="Times New Roman" w:cs="Times New Roman"/>
          <w:kern w:val="0"/>
          <w:sz w:val="22"/>
          <w:lang w:val="en-GB" w:eastAsia="en-US"/>
        </w:rPr>
        <w:t>sidelink</w:t>
      </w:r>
      <w:proofErr w:type="spellEnd"/>
      <w:r w:rsidRPr="007D3417">
        <w:rPr>
          <w:rFonts w:ascii="Times New Roman" w:eastAsia="Yu Mincho" w:hAnsi="Times New Roman" w:cs="Times New Roman"/>
          <w:kern w:val="0"/>
          <w:sz w:val="22"/>
          <w:lang w:val="en-GB" w:eastAsia="en-US"/>
        </w:rPr>
        <w:t xml:space="preserve">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5604906" w14:textId="47346249" w:rsidR="00DD0267" w:rsidRPr="00EE1ACC" w:rsidRDefault="00DD0267" w:rsidP="00DD0267">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2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CBC9E56" w14:textId="1FF819FF" w:rsidR="00DD0267" w:rsidRDefault="00DD0267" w:rsidP="00DD0267">
      <w:pPr>
        <w:pStyle w:val="ListParagraph"/>
        <w:numPr>
          <w:ilvl w:val="0"/>
          <w:numId w:val="33"/>
        </w:numPr>
        <w:ind w:leftChars="0"/>
        <w:jc w:val="both"/>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4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 xml:space="preserve">In 5.22.1.4.1.2, when selecting a destination associated with </w:t>
      </w:r>
      <w:proofErr w:type="spellStart"/>
      <w:r w:rsidRPr="007D3417">
        <w:rPr>
          <w:rFonts w:ascii="Times New Roman" w:eastAsia="Yu Mincho" w:hAnsi="Times New Roman" w:cs="Times New Roman"/>
          <w:kern w:val="0"/>
          <w:sz w:val="22"/>
          <w:lang w:val="en-GB" w:eastAsia="en-US"/>
        </w:rPr>
        <w:t>sidelink</w:t>
      </w:r>
      <w:proofErr w:type="spellEnd"/>
      <w:r w:rsidRPr="007D3417">
        <w:rPr>
          <w:rFonts w:ascii="Times New Roman" w:eastAsia="Yu Mincho" w:hAnsi="Times New Roman" w:cs="Times New Roman"/>
          <w:kern w:val="0"/>
          <w:sz w:val="22"/>
          <w:lang w:val="en-GB" w:eastAsia="en-US"/>
        </w:rPr>
        <w:t xml:space="preserve">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 xml:space="preserve">RAN2 confirms Rel-17 SL-DRX design can be reused for L3 relay-related </w:t>
      </w:r>
      <w:proofErr w:type="spellStart"/>
      <w:r w:rsidR="007D3417" w:rsidRPr="007D3417">
        <w:rPr>
          <w:rFonts w:ascii="Times New Roman" w:eastAsia="Yu Mincho" w:hAnsi="Times New Roman" w:cs="Times New Roman"/>
          <w:kern w:val="0"/>
          <w:sz w:val="22"/>
          <w:lang w:val="en-GB" w:eastAsia="en-US"/>
        </w:rPr>
        <w:t>ProSe</w:t>
      </w:r>
      <w:proofErr w:type="spellEnd"/>
      <w:r w:rsidR="007D3417" w:rsidRPr="007D3417">
        <w:rPr>
          <w:rFonts w:ascii="Times New Roman" w:eastAsia="Yu Mincho" w:hAnsi="Times New Roman" w:cs="Times New Roman"/>
          <w:kern w:val="0"/>
          <w:sz w:val="22"/>
          <w:lang w:val="en-GB" w:eastAsia="en-US"/>
        </w:rPr>
        <w:t xml:space="preserv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TableGrid"/>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375" w:name="_Toc100872067"/>
            <w:bookmarkStart w:id="376" w:name="_Toc52796545"/>
            <w:bookmarkStart w:id="377" w:name="_Toc52752083"/>
            <w:bookmarkStart w:id="378" w:name="_Toc46490388"/>
            <w:bookmarkStart w:id="379"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375"/>
            <w:bookmarkEnd w:id="376"/>
            <w:bookmarkEnd w:id="377"/>
            <w:bookmarkEnd w:id="378"/>
            <w:bookmarkEnd w:id="379"/>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proofErr w:type="spellStart"/>
            <w:r w:rsidRPr="00A24D11">
              <w:rPr>
                <w:rFonts w:ascii="Times New Roman" w:eastAsia="Times New Roman" w:hAnsi="Times New Roman" w:cs="Times New Roman"/>
                <w:i/>
                <w:kern w:val="0"/>
                <w:sz w:val="20"/>
                <w:szCs w:val="20"/>
                <w:lang w:val="fr-FR" w:eastAsia="ko-KR"/>
              </w:rPr>
              <w:t>sl</w:t>
            </w:r>
            <w:proofErr w:type="spellEnd"/>
            <w:r w:rsidRPr="00A24D11">
              <w:rPr>
                <w:rFonts w:ascii="Times New Roman" w:eastAsia="Times New Roman" w:hAnsi="Times New Roman" w:cs="Times New Roman"/>
                <w:i/>
                <w:kern w:val="0"/>
                <w:sz w:val="20"/>
                <w:szCs w:val="20"/>
                <w:lang w:val="fr-FR" w:eastAsia="ko-KR"/>
              </w:rPr>
              <w:t>-BWP-</w:t>
            </w:r>
            <w:proofErr w:type="spellStart"/>
            <w:r w:rsidRPr="00A24D11">
              <w:rPr>
                <w:rFonts w:ascii="Times New Roman" w:eastAsia="Times New Roman" w:hAnsi="Times New Roman" w:cs="Times New Roman"/>
                <w:i/>
                <w:kern w:val="0"/>
                <w:sz w:val="20"/>
                <w:szCs w:val="20"/>
                <w:lang w:val="fr-FR" w:eastAsia="ko-KR"/>
              </w:rPr>
              <w:t>DiscPoolConfig</w:t>
            </w:r>
            <w:proofErr w:type="spellEnd"/>
            <w:r w:rsidRPr="00A24D11">
              <w:rPr>
                <w:rFonts w:ascii="Times New Roman" w:eastAsia="Times New Roman" w:hAnsi="Times New Roman" w:cs="Times New Roman"/>
                <w:kern w:val="0"/>
                <w:sz w:val="20"/>
                <w:szCs w:val="20"/>
                <w:lang w:val="fr-FR" w:eastAsia="ko-KR"/>
              </w:rPr>
              <w:t xml:space="preserve"> or </w:t>
            </w:r>
            <w:proofErr w:type="spellStart"/>
            <w:r w:rsidRPr="00A24D11">
              <w:rPr>
                <w:rFonts w:ascii="Times New Roman" w:eastAsia="Times New Roman" w:hAnsi="Times New Roman" w:cs="Times New Roman"/>
                <w:i/>
                <w:iCs/>
                <w:kern w:val="0"/>
                <w:sz w:val="20"/>
                <w:szCs w:val="20"/>
                <w:lang w:val="fr-FR" w:eastAsia="ko-KR"/>
              </w:rPr>
              <w:t>sl</w:t>
            </w:r>
            <w:proofErr w:type="spellEnd"/>
            <w:r w:rsidRPr="00A24D11">
              <w:rPr>
                <w:rFonts w:ascii="Times New Roman" w:eastAsia="Times New Roman" w:hAnsi="Times New Roman" w:cs="Times New Roman"/>
                <w:i/>
                <w:iCs/>
                <w:kern w:val="0"/>
                <w:sz w:val="20"/>
                <w:szCs w:val="20"/>
                <w:lang w:val="fr-FR" w:eastAsia="ko-KR"/>
              </w:rPr>
              <w:t>-BWP-</w:t>
            </w:r>
            <w:proofErr w:type="spellStart"/>
            <w:r w:rsidRPr="00A24D11">
              <w:rPr>
                <w:rFonts w:ascii="Times New Roman" w:eastAsia="Times New Roman" w:hAnsi="Times New Roman" w:cs="Times New Roman"/>
                <w:i/>
                <w:iCs/>
                <w:kern w:val="0"/>
                <w:sz w:val="20"/>
                <w:szCs w:val="20"/>
                <w:lang w:val="fr-FR" w:eastAsia="ko-KR"/>
              </w:rPr>
              <w:t>DiscPoolConfigCommon</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is</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configured</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according</w:t>
            </w:r>
            <w:proofErr w:type="spellEnd"/>
            <w:r w:rsidRPr="00A24D11">
              <w:rPr>
                <w:rFonts w:ascii="Times New Roman" w:eastAsia="Times New Roman" w:hAnsi="Times New Roman" w:cs="Times New Roman"/>
                <w:kern w:val="0"/>
                <w:sz w:val="20"/>
                <w:szCs w:val="20"/>
                <w:lang w:val="fr-FR" w:eastAsia="ko-KR"/>
              </w:rPr>
              <w:t xml:space="preserve">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w:t>
            </w:r>
            <w:proofErr w:type="spellStart"/>
            <w:r w:rsidRPr="00A24D11">
              <w:rPr>
                <w:rFonts w:ascii="Times New Roman" w:eastAsia="Times New Roman" w:hAnsi="Times New Roman" w:cs="Times New Roman"/>
                <w:kern w:val="0"/>
                <w:sz w:val="20"/>
                <w:szCs w:val="20"/>
                <w:lang w:val="fr-FR" w:eastAsia="ko-KR"/>
              </w:rPr>
              <w:t>is</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associated</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with</w:t>
            </w:r>
            <w:proofErr w:type="spellEnd"/>
            <w:r w:rsidRPr="00A24D11">
              <w:rPr>
                <w:rFonts w:ascii="Times New Roman" w:eastAsia="Times New Roman" w:hAnsi="Times New Roman" w:cs="Times New Roman"/>
                <w:kern w:val="0"/>
                <w:sz w:val="20"/>
                <w:szCs w:val="20"/>
                <w:lang w:val="fr-FR" w:eastAsia="ko-KR"/>
              </w:rPr>
              <w:t xml:space="preserve"> a </w:t>
            </w:r>
            <w:proofErr w:type="spellStart"/>
            <w:r w:rsidRPr="00A24D11">
              <w:rPr>
                <w:rFonts w:ascii="Times New Roman" w:eastAsia="Times New Roman" w:hAnsi="Times New Roman" w:cs="Times New Roman"/>
                <w:kern w:val="0"/>
                <w:sz w:val="20"/>
                <w:szCs w:val="20"/>
                <w:lang w:val="fr-FR" w:eastAsia="ko-KR"/>
              </w:rPr>
              <w:t>sidelink</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grant</w:t>
            </w:r>
            <w:proofErr w:type="spellEnd"/>
            <w:r w:rsidRPr="00A24D11">
              <w:rPr>
                <w:rFonts w:ascii="Times New Roman" w:eastAsia="Times New Roman" w:hAnsi="Times New Roman" w:cs="Times New Roman"/>
                <w:kern w:val="0"/>
                <w:sz w:val="20"/>
                <w:szCs w:val="20"/>
                <w:lang w:val="fr-FR" w:eastAsia="ko-KR"/>
              </w:rPr>
              <w:t xml:space="preserve"> in </w:t>
            </w:r>
            <w:proofErr w:type="spellStart"/>
            <w:r w:rsidRPr="00A24D11">
              <w:rPr>
                <w:rFonts w:ascii="Times New Roman" w:eastAsia="Times New Roman" w:hAnsi="Times New Roman" w:cs="Times New Roman"/>
                <w:i/>
                <w:kern w:val="0"/>
                <w:sz w:val="20"/>
                <w:szCs w:val="20"/>
                <w:lang w:val="fr-FR" w:eastAsia="fr-FR"/>
              </w:rPr>
              <w:t>sl-DiscTxPoolSelected</w:t>
            </w:r>
            <w:proofErr w:type="spellEnd"/>
            <w:r w:rsidRPr="00A24D11">
              <w:rPr>
                <w:rFonts w:ascii="Times New Roman" w:eastAsia="Times New Roman" w:hAnsi="Times New Roman" w:cs="Times New Roman"/>
                <w:iCs/>
                <w:kern w:val="0"/>
                <w:sz w:val="20"/>
                <w:szCs w:val="20"/>
                <w:lang w:val="fr-FR" w:eastAsia="fr-FR"/>
              </w:rPr>
              <w:t xml:space="preserve"> or </w:t>
            </w:r>
            <w:proofErr w:type="spellStart"/>
            <w:r w:rsidRPr="00A24D11">
              <w:rPr>
                <w:rFonts w:ascii="Times New Roman" w:eastAsia="Times New Roman" w:hAnsi="Times New Roman" w:cs="Times New Roman"/>
                <w:i/>
                <w:iCs/>
                <w:kern w:val="0"/>
                <w:sz w:val="20"/>
                <w:szCs w:val="20"/>
                <w:lang w:val="fr-FR" w:eastAsia="fr-FR"/>
              </w:rPr>
              <w:t>sl-DiscTxPoolScheduling</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configured</w:t>
            </w:r>
            <w:proofErr w:type="spellEnd"/>
            <w:r w:rsidRPr="00A24D11">
              <w:rPr>
                <w:rFonts w:ascii="Times New Roman" w:eastAsia="Times New Roman" w:hAnsi="Times New Roman" w:cs="Times New Roman"/>
                <w:kern w:val="0"/>
                <w:sz w:val="20"/>
                <w:szCs w:val="20"/>
                <w:lang w:val="fr-FR" w:eastAsia="fr-FR"/>
              </w:rPr>
              <w:t xml:space="preserve"> in </w:t>
            </w:r>
            <w:proofErr w:type="spellStart"/>
            <w:r w:rsidRPr="00A24D11">
              <w:rPr>
                <w:rFonts w:ascii="Times New Roman" w:eastAsia="Times New Roman" w:hAnsi="Times New Roman" w:cs="Times New Roman"/>
                <w:i/>
                <w:iCs/>
                <w:kern w:val="0"/>
                <w:sz w:val="20"/>
                <w:szCs w:val="20"/>
                <w:lang w:val="fr-FR" w:eastAsia="fr-FR"/>
              </w:rPr>
              <w:t>sl</w:t>
            </w:r>
            <w:proofErr w:type="spellEnd"/>
            <w:r w:rsidRPr="00A24D11">
              <w:rPr>
                <w:rFonts w:ascii="Times New Roman" w:eastAsia="Times New Roman" w:hAnsi="Times New Roman" w:cs="Times New Roman"/>
                <w:i/>
                <w:iCs/>
                <w:kern w:val="0"/>
                <w:sz w:val="20"/>
                <w:szCs w:val="20"/>
                <w:lang w:val="fr-FR" w:eastAsia="fr-FR"/>
              </w:rPr>
              <w:t>-BWP-</w:t>
            </w:r>
            <w:proofErr w:type="spellStart"/>
            <w:r w:rsidRPr="00A24D11">
              <w:rPr>
                <w:rFonts w:ascii="Times New Roman" w:eastAsia="Times New Roman" w:hAnsi="Times New Roman" w:cs="Times New Roman"/>
                <w:i/>
                <w:iCs/>
                <w:kern w:val="0"/>
                <w:sz w:val="20"/>
                <w:szCs w:val="20"/>
                <w:lang w:val="fr-FR" w:eastAsia="fr-FR"/>
              </w:rPr>
              <w:t>DiscPoolConfig</w:t>
            </w:r>
            <w:proofErr w:type="spellEnd"/>
            <w:r w:rsidRPr="00A24D11">
              <w:rPr>
                <w:rFonts w:ascii="Times New Roman" w:eastAsia="Times New Roman" w:hAnsi="Times New Roman" w:cs="Times New Roman"/>
                <w:kern w:val="0"/>
                <w:sz w:val="20"/>
                <w:szCs w:val="20"/>
                <w:lang w:val="fr-FR" w:eastAsia="fr-FR"/>
              </w:rPr>
              <w:t xml:space="preserve"> or </w:t>
            </w:r>
            <w:proofErr w:type="spellStart"/>
            <w:r w:rsidRPr="00A24D11">
              <w:rPr>
                <w:rFonts w:ascii="Times New Roman" w:eastAsia="Times New Roman" w:hAnsi="Times New Roman" w:cs="Times New Roman"/>
                <w:i/>
                <w:kern w:val="0"/>
                <w:sz w:val="20"/>
                <w:szCs w:val="20"/>
                <w:lang w:val="fr-FR" w:eastAsia="fr-FR"/>
              </w:rPr>
              <w:t>sl</w:t>
            </w:r>
            <w:proofErr w:type="spellEnd"/>
            <w:r w:rsidRPr="00A24D11">
              <w:rPr>
                <w:rFonts w:ascii="Times New Roman" w:eastAsia="Times New Roman" w:hAnsi="Times New Roman" w:cs="Times New Roman"/>
                <w:i/>
                <w:kern w:val="0"/>
                <w:sz w:val="20"/>
                <w:szCs w:val="20"/>
                <w:lang w:val="fr-FR" w:eastAsia="fr-FR"/>
              </w:rPr>
              <w:t>-BWP-</w:t>
            </w:r>
            <w:proofErr w:type="spellStart"/>
            <w:r w:rsidRPr="00A24D11">
              <w:rPr>
                <w:rFonts w:ascii="Times New Roman" w:eastAsia="Times New Roman" w:hAnsi="Times New Roman" w:cs="Times New Roman"/>
                <w:i/>
                <w:kern w:val="0"/>
                <w:sz w:val="20"/>
                <w:szCs w:val="20"/>
                <w:lang w:val="fr-FR" w:eastAsia="fr-FR"/>
              </w:rPr>
              <w:t>DiscPoolConfigCommon</w:t>
            </w:r>
            <w:proofErr w:type="spellEnd"/>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w:t>
            </w:r>
            <w:proofErr w:type="spellStart"/>
            <w:r w:rsidRPr="00A24D11">
              <w:rPr>
                <w:rFonts w:ascii="Times New Roman" w:eastAsia="Times New Roman" w:hAnsi="Times New Roman" w:cs="Times New Roman"/>
                <w:kern w:val="0"/>
                <w:sz w:val="20"/>
                <w:szCs w:val="20"/>
                <w:lang w:val="fr-FR" w:eastAsia="fr-FR"/>
              </w:rPr>
              <w:t>a</w:t>
            </w:r>
            <w:proofErr w:type="spellEnd"/>
            <w:r w:rsidRPr="00A24D11">
              <w:rPr>
                <w:rFonts w:ascii="Times New Roman" w:eastAsia="Times New Roman" w:hAnsi="Times New Roman" w:cs="Times New Roman"/>
                <w:kern w:val="0"/>
                <w:sz w:val="20"/>
                <w:szCs w:val="20"/>
                <w:lang w:val="fr-FR" w:eastAsia="fr-FR"/>
              </w:rPr>
              <w:t xml:space="preserve"> Destination </w:t>
            </w:r>
            <w:proofErr w:type="spellStart"/>
            <w:r w:rsidRPr="00A24D11">
              <w:rPr>
                <w:rFonts w:ascii="Times New Roman" w:eastAsia="Times New Roman" w:hAnsi="Times New Roman" w:cs="Times New Roman"/>
                <w:kern w:val="0"/>
                <w:sz w:val="20"/>
                <w:szCs w:val="20"/>
                <w:lang w:val="fr-FR" w:eastAsia="fr-FR"/>
              </w:rPr>
              <w:t>associated</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zh-CN"/>
              </w:rPr>
              <w:t>with</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sidelink</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discovery</w:t>
            </w:r>
            <w:proofErr w:type="spellEnd"/>
            <w:r w:rsidRPr="00A24D11">
              <w:rPr>
                <w:rFonts w:ascii="Times New Roman" w:eastAsia="Times New Roman" w:hAnsi="Times New Roman" w:cs="Times New Roman"/>
                <w:kern w:val="0"/>
                <w:sz w:val="20"/>
                <w:szCs w:val="20"/>
                <w:lang w:val="fr-FR" w:eastAsia="fr-FR"/>
              </w:rPr>
              <w:t xml:space="preserve"> as </w:t>
            </w:r>
            <w:proofErr w:type="spellStart"/>
            <w:r w:rsidRPr="00A24D11">
              <w:rPr>
                <w:rFonts w:ascii="Times New Roman" w:eastAsia="Times New Roman" w:hAnsi="Times New Roman" w:cs="Times New Roman"/>
                <w:kern w:val="0"/>
                <w:sz w:val="20"/>
                <w:szCs w:val="20"/>
                <w:lang w:val="fr-FR" w:eastAsia="fr-FR"/>
              </w:rPr>
              <w:t>specified</w:t>
            </w:r>
            <w:proofErr w:type="spellEnd"/>
            <w:r w:rsidRPr="00A24D11">
              <w:rPr>
                <w:rFonts w:ascii="Times New Roman" w:eastAsia="Times New Roman" w:hAnsi="Times New Roman" w:cs="Times New Roman"/>
                <w:kern w:val="0"/>
                <w:sz w:val="20"/>
                <w:szCs w:val="20"/>
                <w:lang w:val="fr-FR" w:eastAsia="fr-FR"/>
              </w:rPr>
              <w:t xml:space="preserve">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proofErr w:type="spellStart"/>
            <w:ins w:id="380" w:author="Huawei_Li Zhao" w:date="2022-04-21T17:32:00Z">
              <w:r w:rsidRPr="00A24D11">
                <w:rPr>
                  <w:rFonts w:ascii="Times New Roman" w:eastAsia="Times New Roman" w:hAnsi="Times New Roman" w:cs="Times New Roman"/>
                  <w:kern w:val="0"/>
                  <w:sz w:val="20"/>
                  <w:szCs w:val="20"/>
                  <w:lang w:val="fr-FR" w:eastAsia="fr-FR"/>
                </w:rPr>
                <w:t>that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is</w:t>
              </w:r>
              <w:proofErr w:type="spellEnd"/>
              <w:r w:rsidRPr="00A24D11">
                <w:rPr>
                  <w:rFonts w:ascii="Times New Roman" w:eastAsia="Times New Roman" w:hAnsi="Times New Roman" w:cs="Times New Roman"/>
                  <w:kern w:val="0"/>
                  <w:sz w:val="20"/>
                  <w:szCs w:val="20"/>
                  <w:lang w:val="fr-FR" w:eastAsia="fr-FR"/>
                </w:rPr>
                <w:t xml:space="preserve"> in the SL active time for the SL transmission occasion if SL DRX </w:t>
              </w:r>
              <w:proofErr w:type="spellStart"/>
              <w:r w:rsidRPr="00A24D11">
                <w:rPr>
                  <w:rFonts w:ascii="Times New Roman" w:eastAsia="Times New Roman" w:hAnsi="Times New Roman" w:cs="Times New Roman"/>
                  <w:kern w:val="0"/>
                  <w:sz w:val="20"/>
                  <w:szCs w:val="20"/>
                  <w:lang w:val="fr-FR" w:eastAsia="fr-FR"/>
                </w:rPr>
                <w:t>is</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applied</w:t>
              </w:r>
              <w:proofErr w:type="spellEnd"/>
              <w:r w:rsidRPr="00A24D11">
                <w:rPr>
                  <w:rFonts w:ascii="Times New Roman" w:eastAsia="Times New Roman" w:hAnsi="Times New Roman" w:cs="Times New Roman"/>
                  <w:kern w:val="0"/>
                  <w:sz w:val="20"/>
                  <w:szCs w:val="20"/>
                  <w:lang w:val="fr-FR" w:eastAsia="fr-FR"/>
                </w:rPr>
                <w:t xml:space="preserve"> for the destination, and</w:t>
              </w:r>
              <w:r w:rsidRPr="00A24D11">
                <w:rPr>
                  <w:rFonts w:ascii="Times New Roman" w:eastAsia="Times New Roman" w:hAnsi="Times New Roman" w:cs="Times New Roman"/>
                  <w:noProof/>
                  <w:kern w:val="0"/>
                  <w:sz w:val="20"/>
                  <w:szCs w:val="20"/>
                  <w:lang w:val="fr-FR" w:eastAsia="fr-FR"/>
                </w:rPr>
                <w:t xml:space="preserve"> </w:t>
              </w:r>
            </w:ins>
            <w:proofErr w:type="spellStart"/>
            <w:r w:rsidRPr="00A24D11">
              <w:rPr>
                <w:rFonts w:ascii="Times New Roman" w:eastAsia="Times New Roman" w:hAnsi="Times New Roman" w:cs="Times New Roman"/>
                <w:kern w:val="0"/>
                <w:sz w:val="20"/>
                <w:szCs w:val="20"/>
                <w:lang w:val="fr-FR" w:eastAsia="fr-FR"/>
              </w:rPr>
              <w:t>having</w:t>
            </w:r>
            <w:proofErr w:type="spellEnd"/>
            <w:r w:rsidRPr="00A24D11">
              <w:rPr>
                <w:rFonts w:ascii="Times New Roman" w:eastAsia="Times New Roman" w:hAnsi="Times New Roman" w:cs="Times New Roman"/>
                <w:kern w:val="0"/>
                <w:sz w:val="20"/>
                <w:szCs w:val="20"/>
                <w:lang w:val="fr-FR" w:eastAsia="fr-FR"/>
              </w:rPr>
              <w:t xml:space="preserve"> at least one of the </w:t>
            </w:r>
            <w:proofErr w:type="spellStart"/>
            <w:r w:rsidRPr="00A24D11">
              <w:rPr>
                <w:rFonts w:ascii="Times New Roman" w:eastAsia="Times New Roman" w:hAnsi="Times New Roman" w:cs="Times New Roman"/>
                <w:kern w:val="0"/>
                <w:sz w:val="20"/>
                <w:szCs w:val="20"/>
                <w:lang w:val="fr-FR" w:eastAsia="fr-FR"/>
              </w:rPr>
              <w:t>logical</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channel</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with</w:t>
            </w:r>
            <w:proofErr w:type="spellEnd"/>
            <w:r w:rsidRPr="00A24D11">
              <w:rPr>
                <w:rFonts w:ascii="Times New Roman" w:eastAsia="Times New Roman" w:hAnsi="Times New Roman" w:cs="Times New Roman"/>
                <w:kern w:val="0"/>
                <w:sz w:val="20"/>
                <w:szCs w:val="20"/>
                <w:lang w:val="fr-FR" w:eastAsia="fr-FR"/>
              </w:rPr>
              <w:t xml:space="preserve"> the </w:t>
            </w:r>
            <w:proofErr w:type="spellStart"/>
            <w:r w:rsidRPr="00A24D11">
              <w:rPr>
                <w:rFonts w:ascii="Times New Roman" w:eastAsia="Times New Roman" w:hAnsi="Times New Roman" w:cs="Times New Roman"/>
                <w:kern w:val="0"/>
                <w:sz w:val="20"/>
                <w:szCs w:val="20"/>
                <w:lang w:val="fr-FR" w:eastAsia="fr-FR"/>
              </w:rPr>
              <w:t>highest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priority</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among</w:t>
            </w:r>
            <w:proofErr w:type="spellEnd"/>
            <w:r w:rsidRPr="00A24D11">
              <w:rPr>
                <w:rFonts w:ascii="Times New Roman" w:eastAsia="Times New Roman" w:hAnsi="Times New Roman" w:cs="Times New Roman"/>
                <w:kern w:val="0"/>
                <w:sz w:val="20"/>
                <w:szCs w:val="20"/>
                <w:lang w:val="fr-FR" w:eastAsia="fr-FR"/>
              </w:rPr>
              <w:t xml:space="preserve"> the </w:t>
            </w:r>
            <w:proofErr w:type="spellStart"/>
            <w:r w:rsidRPr="00A24D11">
              <w:rPr>
                <w:rFonts w:ascii="Times New Roman" w:eastAsia="Times New Roman" w:hAnsi="Times New Roman" w:cs="Times New Roman"/>
                <w:kern w:val="0"/>
                <w:sz w:val="20"/>
                <w:szCs w:val="20"/>
                <w:lang w:val="fr-FR" w:eastAsia="fr-FR"/>
              </w:rPr>
              <w:t>logical</w:t>
            </w:r>
            <w:proofErr w:type="spellEnd"/>
            <w:r w:rsidRPr="00A24D11">
              <w:rPr>
                <w:rFonts w:ascii="Times New Roman" w:eastAsia="Times New Roman" w:hAnsi="Times New Roman" w:cs="Times New Roman"/>
                <w:kern w:val="0"/>
                <w:sz w:val="20"/>
                <w:szCs w:val="20"/>
                <w:lang w:val="fr-FR" w:eastAsia="fr-FR"/>
              </w:rPr>
              <w:t xml:space="preserve"> channels </w:t>
            </w:r>
            <w:proofErr w:type="spellStart"/>
            <w:r w:rsidRPr="00A24D11">
              <w:rPr>
                <w:rFonts w:ascii="Times New Roman" w:eastAsia="Times New Roman" w:hAnsi="Times New Roman" w:cs="Times New Roman"/>
                <w:kern w:val="0"/>
                <w:sz w:val="20"/>
                <w:szCs w:val="20"/>
                <w:lang w:val="fr-FR" w:eastAsia="fr-FR"/>
              </w:rPr>
              <w:t>that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ko-KR"/>
              </w:rPr>
              <w:t>satisfy</w:t>
            </w:r>
            <w:proofErr w:type="spellEnd"/>
            <w:r w:rsidRPr="00A24D11">
              <w:rPr>
                <w:rFonts w:ascii="Times New Roman" w:eastAsia="Times New Roman" w:hAnsi="Times New Roman" w:cs="Times New Roman"/>
                <w:kern w:val="0"/>
                <w:sz w:val="20"/>
                <w:szCs w:val="20"/>
                <w:lang w:val="fr-FR" w:eastAsia="ko-KR"/>
              </w:rPr>
              <w:t xml:space="preserve"> all the </w:t>
            </w:r>
            <w:proofErr w:type="spellStart"/>
            <w:r w:rsidRPr="00A24D11">
              <w:rPr>
                <w:rFonts w:ascii="Times New Roman" w:eastAsia="Times New Roman" w:hAnsi="Times New Roman" w:cs="Times New Roman"/>
                <w:kern w:val="0"/>
                <w:sz w:val="20"/>
                <w:szCs w:val="20"/>
                <w:lang w:val="fr-FR" w:eastAsia="ko-KR"/>
              </w:rPr>
              <w:t>following</w:t>
            </w:r>
            <w:proofErr w:type="spellEnd"/>
            <w:r w:rsidRPr="00A24D11">
              <w:rPr>
                <w:rFonts w:ascii="Times New Roman" w:eastAsia="Times New Roman" w:hAnsi="Times New Roman" w:cs="Times New Roman"/>
                <w:kern w:val="0"/>
                <w:sz w:val="20"/>
                <w:szCs w:val="20"/>
                <w:lang w:val="fr-FR" w:eastAsia="ko-KR"/>
              </w:rPr>
              <w:t xml:space="preserve"> conditions for the SL </w:t>
            </w:r>
            <w:proofErr w:type="spellStart"/>
            <w:r w:rsidRPr="00A24D11">
              <w:rPr>
                <w:rFonts w:ascii="Times New Roman" w:eastAsia="Times New Roman" w:hAnsi="Times New Roman" w:cs="Times New Roman"/>
                <w:kern w:val="0"/>
                <w:sz w:val="20"/>
                <w:szCs w:val="20"/>
                <w:lang w:val="fr-FR" w:eastAsia="ko-KR"/>
              </w:rPr>
              <w:t>grant</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associated</w:t>
            </w:r>
            <w:proofErr w:type="spellEnd"/>
            <w:r w:rsidRPr="00A24D11">
              <w:rPr>
                <w:rFonts w:ascii="Times New Roman" w:eastAsia="Times New Roman" w:hAnsi="Times New Roman" w:cs="Times New Roman"/>
                <w:kern w:val="0"/>
                <w:sz w:val="20"/>
                <w:szCs w:val="20"/>
                <w:lang w:val="fr-FR" w:eastAsia="ko-KR"/>
              </w:rPr>
              <w:t xml:space="preserve">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 xml:space="preserve">SL data </w:t>
            </w:r>
            <w:proofErr w:type="spellStart"/>
            <w:r w:rsidRPr="00A24D11">
              <w:rPr>
                <w:rFonts w:ascii="Times New Roman" w:eastAsia="Times New Roman" w:hAnsi="Times New Roman" w:cs="Times New Roman"/>
                <w:kern w:val="0"/>
                <w:sz w:val="20"/>
                <w:szCs w:val="20"/>
                <w:lang w:val="fr-FR" w:eastAsia="ko-KR"/>
              </w:rPr>
              <w:t>is</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available</w:t>
            </w:r>
            <w:proofErr w:type="spellEnd"/>
            <w:r w:rsidRPr="00A24D11">
              <w:rPr>
                <w:rFonts w:ascii="Times New Roman" w:eastAsia="Times New Roman" w:hAnsi="Times New Roman" w:cs="Times New Roman"/>
                <w:kern w:val="0"/>
                <w:sz w:val="20"/>
                <w:szCs w:val="20"/>
                <w:lang w:val="fr-FR" w:eastAsia="ko-KR"/>
              </w:rPr>
              <w:t xml:space="preserv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proofErr w:type="spellStart"/>
            <w:r w:rsidRPr="00A24D11">
              <w:rPr>
                <w:rFonts w:ascii="Times New Roman" w:eastAsia="Times New Roman" w:hAnsi="Times New Roman" w:cs="Times New Roman"/>
                <w:i/>
                <w:kern w:val="0"/>
                <w:sz w:val="20"/>
                <w:szCs w:val="20"/>
                <w:lang w:val="fr-FR" w:eastAsia="ko-KR"/>
              </w:rPr>
              <w:t>SBj</w:t>
            </w:r>
            <w:proofErr w:type="spellEnd"/>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w:t>
            </w:r>
            <w:proofErr w:type="spellStart"/>
            <w:r w:rsidRPr="00A24D11">
              <w:rPr>
                <w:rFonts w:ascii="Times New Roman" w:eastAsia="Times New Roman" w:hAnsi="Times New Roman" w:cs="Times New Roman"/>
                <w:kern w:val="0"/>
                <w:sz w:val="20"/>
                <w:szCs w:val="20"/>
                <w:lang w:val="fr-FR" w:eastAsia="fr-FR"/>
              </w:rPr>
              <w:t>there</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is</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any</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logical</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channel</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having</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i/>
                <w:kern w:val="0"/>
                <w:sz w:val="20"/>
                <w:szCs w:val="20"/>
                <w:lang w:val="fr-FR" w:eastAsia="ko-KR"/>
              </w:rPr>
              <w:t>SBj</w:t>
            </w:r>
            <w:proofErr w:type="spellEnd"/>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w:t>
            </w:r>
            <w:proofErr w:type="spellStart"/>
            <w:r w:rsidRPr="00A24D11">
              <w:rPr>
                <w:rFonts w:ascii="Times New Roman" w:eastAsia="Times New Roman" w:hAnsi="Times New Roman" w:cs="Times New Roman"/>
                <w:kern w:val="0"/>
                <w:sz w:val="20"/>
                <w:szCs w:val="20"/>
                <w:lang w:val="fr-FR" w:eastAsia="ko-KR"/>
              </w:rPr>
              <w:t>configured</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is</w:t>
            </w:r>
            <w:proofErr w:type="spellEnd"/>
            <w:r w:rsidRPr="00A24D11">
              <w:rPr>
                <w:rFonts w:ascii="Times New Roman" w:eastAsia="Times New Roman" w:hAnsi="Times New Roman" w:cs="Times New Roman"/>
                <w:kern w:val="0"/>
                <w:sz w:val="20"/>
                <w:szCs w:val="20"/>
                <w:lang w:val="fr-FR" w:eastAsia="ko-KR"/>
              </w:rPr>
              <w:t xml:space="preserve"> set to </w:t>
            </w:r>
            <w:proofErr w:type="spellStart"/>
            <w:r w:rsidRPr="00A24D11">
              <w:rPr>
                <w:rFonts w:ascii="Times New Roman" w:eastAsia="Times New Roman" w:hAnsi="Times New Roman" w:cs="Times New Roman"/>
                <w:i/>
                <w:kern w:val="0"/>
                <w:sz w:val="20"/>
                <w:szCs w:val="20"/>
                <w:lang w:val="fr-FR" w:eastAsia="ko-KR"/>
              </w:rPr>
              <w:t>true</w:t>
            </w:r>
            <w:proofErr w:type="spellEnd"/>
            <w:r w:rsidRPr="00A24D11">
              <w:rPr>
                <w:rFonts w:ascii="Times New Roman" w:eastAsia="Times New Roman" w:hAnsi="Times New Roman" w:cs="Times New Roman"/>
                <w:kern w:val="0"/>
                <w:sz w:val="20"/>
                <w:szCs w:val="20"/>
                <w:lang w:val="fr-FR" w:eastAsia="ko-KR"/>
              </w:rPr>
              <w:t xml:space="preserve"> in case the SL </w:t>
            </w:r>
            <w:proofErr w:type="spellStart"/>
            <w:r w:rsidRPr="00A24D11">
              <w:rPr>
                <w:rFonts w:ascii="Times New Roman" w:eastAsia="Times New Roman" w:hAnsi="Times New Roman" w:cs="Times New Roman"/>
                <w:kern w:val="0"/>
                <w:sz w:val="20"/>
                <w:szCs w:val="20"/>
                <w:lang w:val="fr-FR" w:eastAsia="ko-KR"/>
              </w:rPr>
              <w:t>grant</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is</w:t>
            </w:r>
            <w:proofErr w:type="spellEnd"/>
            <w:r w:rsidRPr="00A24D11">
              <w:rPr>
                <w:rFonts w:ascii="Times New Roman" w:eastAsia="Times New Roman" w:hAnsi="Times New Roman" w:cs="Times New Roman"/>
                <w:kern w:val="0"/>
                <w:sz w:val="20"/>
                <w:szCs w:val="20"/>
                <w:lang w:val="fr-FR" w:eastAsia="ko-KR"/>
              </w:rPr>
              <w:t xml:space="preserve"> a </w:t>
            </w:r>
            <w:proofErr w:type="spellStart"/>
            <w:r w:rsidRPr="00A24D11">
              <w:rPr>
                <w:rFonts w:ascii="Times New Roman" w:eastAsia="Times New Roman" w:hAnsi="Times New Roman" w:cs="Times New Roman"/>
                <w:kern w:val="0"/>
                <w:sz w:val="20"/>
                <w:szCs w:val="20"/>
                <w:lang w:val="fr-FR" w:eastAsia="ko-KR"/>
              </w:rPr>
              <w:t>Configured</w:t>
            </w:r>
            <w:proofErr w:type="spellEnd"/>
            <w:r w:rsidRPr="00A24D11">
              <w:rPr>
                <w:rFonts w:ascii="Times New Roman" w:eastAsia="Times New Roman" w:hAnsi="Times New Roman" w:cs="Times New Roman"/>
                <w:kern w:val="0"/>
                <w:sz w:val="20"/>
                <w:szCs w:val="20"/>
                <w:lang w:val="fr-FR" w:eastAsia="ko-KR"/>
              </w:rPr>
              <w:t xml:space="preserve">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proofErr w:type="spellStart"/>
            <w:r w:rsidRPr="00A24D11">
              <w:rPr>
                <w:rFonts w:ascii="Times New Roman" w:eastAsia="Times New Roman" w:hAnsi="Times New Roman" w:cs="Times New Roman"/>
                <w:i/>
                <w:kern w:val="0"/>
                <w:sz w:val="20"/>
                <w:szCs w:val="20"/>
                <w:lang w:val="fr-FR" w:eastAsia="ko-KR"/>
              </w:rPr>
              <w:t>sl</w:t>
            </w:r>
            <w:proofErr w:type="spellEnd"/>
            <w:r w:rsidRPr="00A24D11">
              <w:rPr>
                <w:rFonts w:ascii="Times New Roman" w:eastAsia="Times New Roman" w:hAnsi="Times New Roman" w:cs="Times New Roman"/>
                <w:i/>
                <w:kern w:val="0"/>
                <w:sz w:val="20"/>
                <w:szCs w:val="20"/>
                <w:lang w:val="fr-FR" w:eastAsia="ko-KR"/>
              </w:rPr>
              <w:t>-</w:t>
            </w:r>
            <w:proofErr w:type="spellStart"/>
            <w:r w:rsidRPr="00A24D11">
              <w:rPr>
                <w:rFonts w:ascii="Times New Roman" w:eastAsia="Times New Roman" w:hAnsi="Times New Roman" w:cs="Times New Roman"/>
                <w:i/>
                <w:kern w:val="0"/>
                <w:sz w:val="20"/>
                <w:szCs w:val="20"/>
                <w:lang w:val="fr-FR" w:eastAsia="ko-KR"/>
              </w:rPr>
              <w:t>AllowedCG</w:t>
            </w:r>
            <w:proofErr w:type="spellEnd"/>
            <w:r w:rsidRPr="00A24D11">
              <w:rPr>
                <w:rFonts w:ascii="Times New Roman" w:eastAsia="Times New Roman" w:hAnsi="Times New Roman" w:cs="Times New Roman"/>
                <w:i/>
                <w:kern w:val="0"/>
                <w:sz w:val="20"/>
                <w:szCs w:val="20"/>
                <w:lang w:val="fr-FR" w:eastAsia="ko-KR"/>
              </w:rPr>
              <w:t>-List</w:t>
            </w:r>
            <w:r w:rsidRPr="00A24D11">
              <w:rPr>
                <w:rFonts w:ascii="Times New Roman" w:eastAsia="Times New Roman" w:hAnsi="Times New Roman" w:cs="Times New Roman"/>
                <w:kern w:val="0"/>
                <w:sz w:val="20"/>
                <w:szCs w:val="20"/>
                <w:lang w:val="fr-FR" w:eastAsia="ko-KR"/>
              </w:rPr>
              <w:t xml:space="preserve">, if </w:t>
            </w:r>
            <w:proofErr w:type="spellStart"/>
            <w:r w:rsidRPr="00A24D11">
              <w:rPr>
                <w:rFonts w:ascii="Times New Roman" w:eastAsia="Times New Roman" w:hAnsi="Times New Roman" w:cs="Times New Roman"/>
                <w:kern w:val="0"/>
                <w:sz w:val="20"/>
                <w:szCs w:val="20"/>
                <w:lang w:val="fr-FR" w:eastAsia="ko-KR"/>
              </w:rPr>
              <w:t>configured</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includes</w:t>
            </w:r>
            <w:proofErr w:type="spellEnd"/>
            <w:r w:rsidRPr="00A24D11">
              <w:rPr>
                <w:rFonts w:ascii="Times New Roman" w:eastAsia="Times New Roman" w:hAnsi="Times New Roman" w:cs="Times New Roman"/>
                <w:kern w:val="0"/>
                <w:sz w:val="20"/>
                <w:szCs w:val="20"/>
                <w:lang w:val="fr-FR" w:eastAsia="ko-KR"/>
              </w:rPr>
              <w:t xml:space="preserve"> the </w:t>
            </w:r>
            <w:proofErr w:type="spellStart"/>
            <w:r w:rsidRPr="00A24D11">
              <w:rPr>
                <w:rFonts w:ascii="Times New Roman" w:eastAsia="Times New Roman" w:hAnsi="Times New Roman" w:cs="Times New Roman"/>
                <w:kern w:val="0"/>
                <w:sz w:val="20"/>
                <w:szCs w:val="20"/>
                <w:lang w:val="fr-FR" w:eastAsia="ko-KR"/>
              </w:rPr>
              <w:t>configured</w:t>
            </w:r>
            <w:proofErr w:type="spellEnd"/>
            <w:r w:rsidRPr="00A24D11">
              <w:rPr>
                <w:rFonts w:ascii="Times New Roman" w:eastAsia="Times New Roman" w:hAnsi="Times New Roman" w:cs="Times New Roman"/>
                <w:kern w:val="0"/>
                <w:sz w:val="20"/>
                <w:szCs w:val="20"/>
                <w:lang w:val="fr-FR" w:eastAsia="ko-KR"/>
              </w:rPr>
              <w:t xml:space="preserve"> </w:t>
            </w:r>
            <w:proofErr w:type="spellStart"/>
            <w:r w:rsidRPr="00A24D11">
              <w:rPr>
                <w:rFonts w:ascii="Times New Roman" w:eastAsia="Times New Roman" w:hAnsi="Times New Roman" w:cs="Times New Roman"/>
                <w:kern w:val="0"/>
                <w:sz w:val="20"/>
                <w:szCs w:val="20"/>
                <w:lang w:val="fr-FR" w:eastAsia="ko-KR"/>
              </w:rPr>
              <w:t>grant</w:t>
            </w:r>
            <w:proofErr w:type="spellEnd"/>
            <w:r w:rsidRPr="00A24D11">
              <w:rPr>
                <w:rFonts w:ascii="Times New Roman" w:eastAsia="Times New Roman" w:hAnsi="Times New Roman" w:cs="Times New Roman"/>
                <w:kern w:val="0"/>
                <w:sz w:val="20"/>
                <w:szCs w:val="20"/>
                <w:lang w:val="fr-FR" w:eastAsia="ko-KR"/>
              </w:rPr>
              <w:t xml:space="preserve"> index </w:t>
            </w:r>
            <w:proofErr w:type="spellStart"/>
            <w:r w:rsidRPr="00A24D11">
              <w:rPr>
                <w:rFonts w:ascii="Times New Roman" w:eastAsia="Times New Roman" w:hAnsi="Times New Roman" w:cs="Times New Roman"/>
                <w:kern w:val="0"/>
                <w:sz w:val="20"/>
                <w:szCs w:val="20"/>
                <w:lang w:val="fr-FR" w:eastAsia="ko-KR"/>
              </w:rPr>
              <w:t>associated</w:t>
            </w:r>
            <w:proofErr w:type="spellEnd"/>
            <w:r w:rsidRPr="00A24D11">
              <w:rPr>
                <w:rFonts w:ascii="Times New Roman" w:eastAsia="Times New Roman" w:hAnsi="Times New Roman" w:cs="Times New Roman"/>
                <w:kern w:val="0"/>
                <w:sz w:val="20"/>
                <w:szCs w:val="20"/>
                <w:lang w:val="fr-FR" w:eastAsia="ko-KR"/>
              </w:rPr>
              <w:t xml:space="preserve"> to the SL </w:t>
            </w:r>
            <w:proofErr w:type="spellStart"/>
            <w:r w:rsidRPr="00A24D11">
              <w:rPr>
                <w:rFonts w:ascii="Times New Roman" w:eastAsia="Times New Roman" w:hAnsi="Times New Roman" w:cs="Times New Roman"/>
                <w:kern w:val="0"/>
                <w:sz w:val="20"/>
                <w:szCs w:val="20"/>
                <w:lang w:val="fr-FR" w:eastAsia="ko-KR"/>
              </w:rPr>
              <w:t>grant</w:t>
            </w:r>
            <w:proofErr w:type="spellEnd"/>
            <w:r w:rsidRPr="00A24D11">
              <w:rPr>
                <w:rFonts w:ascii="Times New Roman" w:eastAsia="Times New Roman" w:hAnsi="Times New Roman" w:cs="Times New Roman"/>
                <w:kern w:val="0"/>
                <w:sz w:val="20"/>
                <w:szCs w:val="20"/>
                <w:lang w:val="fr-FR" w:eastAsia="ko-KR"/>
              </w:rPr>
              <w: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r>
            <w:proofErr w:type="spellStart"/>
            <w:r w:rsidRPr="00A24D11">
              <w:rPr>
                <w:rFonts w:ascii="Times New Roman" w:eastAsia="Times New Roman" w:hAnsi="Times New Roman" w:cs="Times New Roman"/>
                <w:kern w:val="0"/>
                <w:sz w:val="20"/>
                <w:szCs w:val="20"/>
                <w:lang w:val="fr-FR" w:eastAsia="ko-KR"/>
              </w:rPr>
              <w:t>else</w:t>
            </w:r>
            <w:proofErr w:type="spellEnd"/>
            <w:r w:rsidRPr="00A24D11">
              <w:rPr>
                <w:rFonts w:ascii="Times New Roman" w:eastAsia="Times New Roman" w:hAnsi="Times New Roman" w:cs="Times New Roman"/>
                <w:kern w:val="0"/>
                <w:sz w:val="20"/>
                <w:szCs w:val="20"/>
                <w:lang w:val="fr-FR" w:eastAsia="ko-KR"/>
              </w:rPr>
              <w:t>:</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w:t>
            </w:r>
            <w:proofErr w:type="spellStart"/>
            <w:r w:rsidRPr="00A24D11">
              <w:rPr>
                <w:rFonts w:ascii="Times New Roman" w:eastAsia="Times New Roman" w:hAnsi="Times New Roman" w:cs="Times New Roman"/>
                <w:kern w:val="0"/>
                <w:sz w:val="20"/>
                <w:szCs w:val="20"/>
                <w:lang w:val="fr-FR" w:eastAsia="fr-FR"/>
              </w:rPr>
              <w:t>a</w:t>
            </w:r>
            <w:proofErr w:type="spellEnd"/>
            <w:r w:rsidRPr="00A24D11">
              <w:rPr>
                <w:rFonts w:ascii="Times New Roman" w:eastAsia="Times New Roman" w:hAnsi="Times New Roman" w:cs="Times New Roman"/>
                <w:kern w:val="0"/>
                <w:sz w:val="20"/>
                <w:szCs w:val="20"/>
                <w:lang w:val="fr-FR" w:eastAsia="fr-FR"/>
              </w:rPr>
              <w:t xml:space="preserve"> Destination </w:t>
            </w:r>
            <w:proofErr w:type="spellStart"/>
            <w:r w:rsidRPr="00A24D11">
              <w:rPr>
                <w:rFonts w:ascii="Times New Roman" w:eastAsia="Times New Roman" w:hAnsi="Times New Roman" w:cs="Times New Roman"/>
                <w:kern w:val="0"/>
                <w:sz w:val="20"/>
                <w:szCs w:val="20"/>
                <w:lang w:val="fr-FR" w:eastAsia="fr-FR"/>
              </w:rPr>
              <w:t>associated</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with</w:t>
            </w:r>
            <w:proofErr w:type="spellEnd"/>
            <w:r w:rsidRPr="00A24D11">
              <w:rPr>
                <w:rFonts w:ascii="Times New Roman" w:eastAsia="Times New Roman" w:hAnsi="Times New Roman" w:cs="Times New Roman"/>
                <w:kern w:val="0"/>
                <w:sz w:val="20"/>
                <w:szCs w:val="20"/>
                <w:lang w:val="fr-FR" w:eastAsia="fr-FR"/>
              </w:rPr>
              <w:t xml:space="preserve"> one of unicast, </w:t>
            </w:r>
            <w:proofErr w:type="spellStart"/>
            <w:r w:rsidRPr="00A24D11">
              <w:rPr>
                <w:rFonts w:ascii="Times New Roman" w:eastAsia="Times New Roman" w:hAnsi="Times New Roman" w:cs="Times New Roman"/>
                <w:kern w:val="0"/>
                <w:sz w:val="20"/>
                <w:szCs w:val="20"/>
                <w:lang w:val="fr-FR" w:eastAsia="fr-FR"/>
              </w:rPr>
              <w:t>groupcast</w:t>
            </w:r>
            <w:proofErr w:type="spellEnd"/>
            <w:r w:rsidRPr="00A24D11">
              <w:rPr>
                <w:rFonts w:ascii="Times New Roman" w:eastAsia="Times New Roman" w:hAnsi="Times New Roman" w:cs="Times New Roman"/>
                <w:kern w:val="0"/>
                <w:sz w:val="20"/>
                <w:szCs w:val="20"/>
                <w:lang w:val="fr-FR" w:eastAsia="fr-FR"/>
              </w:rPr>
              <w:t xml:space="preserve"> and broadcast (</w:t>
            </w:r>
            <w:proofErr w:type="spellStart"/>
            <w:r w:rsidRPr="00A24D11">
              <w:rPr>
                <w:rFonts w:ascii="Times New Roman" w:eastAsia="Times New Roman" w:hAnsi="Times New Roman" w:cs="Times New Roman"/>
                <w:kern w:val="0"/>
                <w:sz w:val="20"/>
                <w:szCs w:val="20"/>
                <w:lang w:val="fr-FR" w:eastAsia="fr-FR"/>
              </w:rPr>
              <w:t>excluding</w:t>
            </w:r>
            <w:proofErr w:type="spellEnd"/>
            <w:r w:rsidRPr="00A24D11">
              <w:rPr>
                <w:rFonts w:ascii="Times New Roman" w:eastAsia="Times New Roman" w:hAnsi="Times New Roman" w:cs="Times New Roman"/>
                <w:kern w:val="0"/>
                <w:sz w:val="20"/>
                <w:szCs w:val="20"/>
                <w:lang w:val="fr-FR" w:eastAsia="fr-FR"/>
              </w:rPr>
              <w:t xml:space="preserve"> the Destination(s) </w:t>
            </w:r>
            <w:proofErr w:type="spellStart"/>
            <w:r w:rsidRPr="00A24D11">
              <w:rPr>
                <w:rFonts w:ascii="Times New Roman" w:eastAsia="Times New Roman" w:hAnsi="Times New Roman" w:cs="Times New Roman"/>
                <w:kern w:val="0"/>
                <w:sz w:val="20"/>
                <w:szCs w:val="20"/>
                <w:lang w:val="fr-FR" w:eastAsia="fr-FR"/>
              </w:rPr>
              <w:t>associated</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with</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sidelink</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discovery</w:t>
            </w:r>
            <w:proofErr w:type="spellEnd"/>
            <w:r w:rsidRPr="00A24D11">
              <w:rPr>
                <w:rFonts w:ascii="Times New Roman" w:eastAsia="Times New Roman" w:hAnsi="Times New Roman" w:cs="Times New Roman"/>
                <w:kern w:val="0"/>
                <w:sz w:val="20"/>
                <w:szCs w:val="20"/>
                <w:lang w:val="fr-FR" w:eastAsia="fr-FR"/>
              </w:rPr>
              <w:t xml:space="preserve"> as </w:t>
            </w:r>
            <w:proofErr w:type="spellStart"/>
            <w:r w:rsidRPr="00A24D11">
              <w:rPr>
                <w:rFonts w:ascii="Times New Roman" w:eastAsia="Times New Roman" w:hAnsi="Times New Roman" w:cs="Times New Roman"/>
                <w:kern w:val="0"/>
                <w:sz w:val="20"/>
                <w:szCs w:val="20"/>
                <w:lang w:val="fr-FR" w:eastAsia="fr-FR"/>
              </w:rPr>
              <w:t>specified</w:t>
            </w:r>
            <w:proofErr w:type="spellEnd"/>
            <w:r w:rsidRPr="00A24D11">
              <w:rPr>
                <w:rFonts w:ascii="Times New Roman" w:eastAsia="Times New Roman" w:hAnsi="Times New Roman" w:cs="Times New Roman"/>
                <w:kern w:val="0"/>
                <w:sz w:val="20"/>
                <w:szCs w:val="20"/>
                <w:lang w:val="fr-FR" w:eastAsia="fr-FR"/>
              </w:rPr>
              <w:t xml:space="preserve"> in TS 23.304 [26]), </w:t>
            </w:r>
            <w:proofErr w:type="spellStart"/>
            <w:ins w:id="381" w:author="Huawei_Li Zhao" w:date="2022-04-21T17:32:00Z">
              <w:r w:rsidRPr="00A24D11">
                <w:rPr>
                  <w:rFonts w:ascii="Times New Roman" w:eastAsia="Times New Roman" w:hAnsi="Times New Roman" w:cs="Times New Roman"/>
                  <w:kern w:val="0"/>
                  <w:sz w:val="20"/>
                  <w:szCs w:val="20"/>
                  <w:lang w:val="fr-FR" w:eastAsia="fr-FR"/>
                </w:rPr>
                <w:t>that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is</w:t>
              </w:r>
              <w:proofErr w:type="spellEnd"/>
              <w:r w:rsidRPr="00A24D11">
                <w:rPr>
                  <w:rFonts w:ascii="Times New Roman" w:eastAsia="Times New Roman" w:hAnsi="Times New Roman" w:cs="Times New Roman"/>
                  <w:kern w:val="0"/>
                  <w:sz w:val="20"/>
                  <w:szCs w:val="20"/>
                  <w:lang w:val="fr-FR" w:eastAsia="fr-FR"/>
                </w:rPr>
                <w:t xml:space="preserve"> in the SL active time for the SL transmission occasion if SL DRX </w:t>
              </w:r>
              <w:proofErr w:type="spellStart"/>
              <w:r w:rsidRPr="00A24D11">
                <w:rPr>
                  <w:rFonts w:ascii="Times New Roman" w:eastAsia="Times New Roman" w:hAnsi="Times New Roman" w:cs="Times New Roman"/>
                  <w:kern w:val="0"/>
                  <w:sz w:val="20"/>
                  <w:szCs w:val="20"/>
                  <w:lang w:val="fr-FR" w:eastAsia="fr-FR"/>
                </w:rPr>
                <w:t>is</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applied</w:t>
              </w:r>
              <w:proofErr w:type="spellEnd"/>
              <w:r w:rsidRPr="00A24D11">
                <w:rPr>
                  <w:rFonts w:ascii="Times New Roman" w:eastAsia="Times New Roman" w:hAnsi="Times New Roman" w:cs="Times New Roman"/>
                  <w:kern w:val="0"/>
                  <w:sz w:val="20"/>
                  <w:szCs w:val="20"/>
                  <w:lang w:val="fr-FR" w:eastAsia="fr-FR"/>
                </w:rPr>
                <w:t xml:space="preserve"> for the destination, and </w:t>
              </w:r>
            </w:ins>
            <w:proofErr w:type="spellStart"/>
            <w:r w:rsidRPr="00A24D11">
              <w:rPr>
                <w:rFonts w:ascii="Times New Roman" w:eastAsia="Times New Roman" w:hAnsi="Times New Roman" w:cs="Times New Roman"/>
                <w:kern w:val="0"/>
                <w:sz w:val="20"/>
                <w:szCs w:val="20"/>
                <w:lang w:val="fr-FR" w:eastAsia="fr-FR"/>
              </w:rPr>
              <w:t>having</w:t>
            </w:r>
            <w:proofErr w:type="spellEnd"/>
            <w:r w:rsidRPr="00A24D11">
              <w:rPr>
                <w:rFonts w:ascii="Times New Roman" w:eastAsia="Times New Roman" w:hAnsi="Times New Roman" w:cs="Times New Roman"/>
                <w:kern w:val="0"/>
                <w:sz w:val="20"/>
                <w:szCs w:val="20"/>
                <w:lang w:val="fr-FR" w:eastAsia="fr-FR"/>
              </w:rPr>
              <w:t xml:space="preserve"> at least one of the MAC CE and the </w:t>
            </w:r>
            <w:proofErr w:type="spellStart"/>
            <w:r w:rsidRPr="00A24D11">
              <w:rPr>
                <w:rFonts w:ascii="Times New Roman" w:eastAsia="Times New Roman" w:hAnsi="Times New Roman" w:cs="Times New Roman"/>
                <w:kern w:val="0"/>
                <w:sz w:val="20"/>
                <w:szCs w:val="20"/>
                <w:lang w:val="fr-FR" w:eastAsia="fr-FR"/>
              </w:rPr>
              <w:t>logical</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channel</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with</w:t>
            </w:r>
            <w:proofErr w:type="spellEnd"/>
            <w:r w:rsidRPr="00A24D11">
              <w:rPr>
                <w:rFonts w:ascii="Times New Roman" w:eastAsia="Times New Roman" w:hAnsi="Times New Roman" w:cs="Times New Roman"/>
                <w:kern w:val="0"/>
                <w:sz w:val="20"/>
                <w:szCs w:val="20"/>
                <w:lang w:val="fr-FR" w:eastAsia="fr-FR"/>
              </w:rPr>
              <w:t xml:space="preserve"> the </w:t>
            </w:r>
            <w:proofErr w:type="spellStart"/>
            <w:r w:rsidRPr="00A24D11">
              <w:rPr>
                <w:rFonts w:ascii="Times New Roman" w:eastAsia="Times New Roman" w:hAnsi="Times New Roman" w:cs="Times New Roman"/>
                <w:kern w:val="0"/>
                <w:sz w:val="20"/>
                <w:szCs w:val="20"/>
                <w:lang w:val="fr-FR" w:eastAsia="fr-FR"/>
              </w:rPr>
              <w:t>highest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priority</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among</w:t>
            </w:r>
            <w:proofErr w:type="spellEnd"/>
            <w:r w:rsidRPr="00A24D11">
              <w:rPr>
                <w:rFonts w:ascii="Times New Roman" w:eastAsia="Times New Roman" w:hAnsi="Times New Roman" w:cs="Times New Roman"/>
                <w:kern w:val="0"/>
                <w:sz w:val="20"/>
                <w:szCs w:val="20"/>
                <w:lang w:val="fr-FR" w:eastAsia="fr-FR"/>
              </w:rPr>
              <w:t xml:space="preserve"> the </w:t>
            </w:r>
            <w:proofErr w:type="spellStart"/>
            <w:r w:rsidRPr="00A24D11">
              <w:rPr>
                <w:rFonts w:ascii="Times New Roman" w:eastAsia="Times New Roman" w:hAnsi="Times New Roman" w:cs="Times New Roman"/>
                <w:kern w:val="0"/>
                <w:sz w:val="20"/>
                <w:szCs w:val="20"/>
                <w:lang w:val="fr-FR" w:eastAsia="fr-FR"/>
              </w:rPr>
              <w:t>logical</w:t>
            </w:r>
            <w:proofErr w:type="spellEnd"/>
            <w:r w:rsidRPr="00A24D11">
              <w:rPr>
                <w:rFonts w:ascii="Times New Roman" w:eastAsia="Times New Roman" w:hAnsi="Times New Roman" w:cs="Times New Roman"/>
                <w:kern w:val="0"/>
                <w:sz w:val="20"/>
                <w:szCs w:val="20"/>
                <w:lang w:val="fr-FR" w:eastAsia="fr-FR"/>
              </w:rPr>
              <w:t xml:space="preserve"> channels </w:t>
            </w:r>
            <w:proofErr w:type="spellStart"/>
            <w:r w:rsidRPr="00A24D11">
              <w:rPr>
                <w:rFonts w:ascii="Times New Roman" w:eastAsia="Times New Roman" w:hAnsi="Times New Roman" w:cs="Times New Roman"/>
                <w:kern w:val="0"/>
                <w:sz w:val="20"/>
                <w:szCs w:val="20"/>
                <w:lang w:val="fr-FR" w:eastAsia="fr-FR"/>
              </w:rPr>
              <w:t>that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satisfy</w:t>
            </w:r>
            <w:proofErr w:type="spellEnd"/>
            <w:r w:rsidRPr="00A24D11">
              <w:rPr>
                <w:rFonts w:ascii="Times New Roman" w:eastAsia="Times New Roman" w:hAnsi="Times New Roman" w:cs="Times New Roman"/>
                <w:kern w:val="0"/>
                <w:sz w:val="20"/>
                <w:szCs w:val="20"/>
                <w:lang w:val="fr-FR" w:eastAsia="fr-FR"/>
              </w:rPr>
              <w:t xml:space="preserve"> all the </w:t>
            </w:r>
            <w:proofErr w:type="spellStart"/>
            <w:r w:rsidRPr="00A24D11">
              <w:rPr>
                <w:rFonts w:ascii="Times New Roman" w:eastAsia="Times New Roman" w:hAnsi="Times New Roman" w:cs="Times New Roman"/>
                <w:kern w:val="0"/>
                <w:sz w:val="20"/>
                <w:szCs w:val="20"/>
                <w:lang w:val="fr-FR" w:eastAsia="fr-FR"/>
              </w:rPr>
              <w:t>following</w:t>
            </w:r>
            <w:proofErr w:type="spellEnd"/>
            <w:r w:rsidRPr="00A24D11">
              <w:rPr>
                <w:rFonts w:ascii="Times New Roman" w:eastAsia="Times New Roman" w:hAnsi="Times New Roman" w:cs="Times New Roman"/>
                <w:kern w:val="0"/>
                <w:sz w:val="20"/>
                <w:szCs w:val="20"/>
                <w:lang w:val="fr-FR" w:eastAsia="fr-FR"/>
              </w:rPr>
              <w:t xml:space="preserve"> conditions and MAC CE(s), if </w:t>
            </w:r>
            <w:proofErr w:type="spellStart"/>
            <w:r w:rsidRPr="00A24D11">
              <w:rPr>
                <w:rFonts w:ascii="Times New Roman" w:eastAsia="Times New Roman" w:hAnsi="Times New Roman" w:cs="Times New Roman"/>
                <w:kern w:val="0"/>
                <w:sz w:val="20"/>
                <w:szCs w:val="20"/>
                <w:lang w:val="fr-FR" w:eastAsia="fr-FR"/>
              </w:rPr>
              <w:t>any</w:t>
            </w:r>
            <w:proofErr w:type="spellEnd"/>
            <w:r w:rsidRPr="00A24D11">
              <w:rPr>
                <w:rFonts w:ascii="Times New Roman" w:eastAsia="Times New Roman" w:hAnsi="Times New Roman" w:cs="Times New Roman"/>
                <w:kern w:val="0"/>
                <w:sz w:val="20"/>
                <w:szCs w:val="20"/>
                <w:lang w:val="fr-FR" w:eastAsia="fr-FR"/>
              </w:rPr>
              <w:t xml:space="preserve">, for the SL </w:t>
            </w:r>
            <w:proofErr w:type="spellStart"/>
            <w:r w:rsidRPr="00A24D11">
              <w:rPr>
                <w:rFonts w:ascii="Times New Roman" w:eastAsia="Times New Roman" w:hAnsi="Times New Roman" w:cs="Times New Roman"/>
                <w:kern w:val="0"/>
                <w:sz w:val="20"/>
                <w:szCs w:val="20"/>
                <w:lang w:val="fr-FR" w:eastAsia="fr-FR"/>
              </w:rPr>
              <w:t>grant</w:t>
            </w:r>
            <w:proofErr w:type="spellEnd"/>
            <w:r w:rsidRPr="00A24D11">
              <w:rPr>
                <w:rFonts w:ascii="Times New Roman" w:eastAsia="Times New Roman" w:hAnsi="Times New Roman" w:cs="Times New Roman"/>
                <w:kern w:val="0"/>
                <w:sz w:val="20"/>
                <w:szCs w:val="20"/>
                <w:lang w:val="fr-FR" w:eastAsia="fr-FR"/>
              </w:rPr>
              <w:t xml:space="preserve"> </w:t>
            </w:r>
            <w:proofErr w:type="spellStart"/>
            <w:r w:rsidRPr="00A24D11">
              <w:rPr>
                <w:rFonts w:ascii="Times New Roman" w:eastAsia="Times New Roman" w:hAnsi="Times New Roman" w:cs="Times New Roman"/>
                <w:kern w:val="0"/>
                <w:sz w:val="20"/>
                <w:szCs w:val="20"/>
                <w:lang w:val="fr-FR" w:eastAsia="fr-FR"/>
              </w:rPr>
              <w:t>associated</w:t>
            </w:r>
            <w:proofErr w:type="spellEnd"/>
            <w:r w:rsidRPr="00A24D11">
              <w:rPr>
                <w:rFonts w:ascii="Times New Roman" w:eastAsia="Times New Roman" w:hAnsi="Times New Roman" w:cs="Times New Roman"/>
                <w:kern w:val="0"/>
                <w:sz w:val="20"/>
                <w:szCs w:val="20"/>
                <w:lang w:val="fr-FR" w:eastAsia="fr-FR"/>
              </w:rPr>
              <w:t xml:space="preserve">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rPr>
          <w:ins w:id="382" w:author="Huawei, HiSilicon" w:date="2022-05-11T16:39:00Z"/>
        </w:trPr>
        <w:tc>
          <w:tcPr>
            <w:tcW w:w="1915" w:type="dxa"/>
          </w:tcPr>
          <w:p w14:paraId="1D2C9F44" w14:textId="04BB2E2A" w:rsidR="00010A88" w:rsidRDefault="00010A88" w:rsidP="00010A88">
            <w:pPr>
              <w:jc w:val="both"/>
              <w:rPr>
                <w:ins w:id="383" w:author="Huawei, HiSilicon" w:date="2022-05-11T16:39:00Z"/>
                <w:rFonts w:ascii="Times New Roman" w:hAnsi="Times New Roman"/>
                <w:sz w:val="18"/>
                <w:szCs w:val="18"/>
                <w:lang w:val="en-GB" w:eastAsia="ko-KR"/>
              </w:rPr>
            </w:pPr>
            <w:ins w:id="384" w:author="Huawei, HiSilicon" w:date="2022-05-11T16:39: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ins>
          </w:p>
        </w:tc>
        <w:tc>
          <w:tcPr>
            <w:tcW w:w="1848" w:type="dxa"/>
          </w:tcPr>
          <w:p w14:paraId="53E6C4D9" w14:textId="1BE6AB98" w:rsidR="00010A88" w:rsidRDefault="00010A88" w:rsidP="00010A88">
            <w:pPr>
              <w:jc w:val="both"/>
              <w:rPr>
                <w:ins w:id="385" w:author="Huawei, HiSilicon" w:date="2022-05-11T16:39:00Z"/>
                <w:rFonts w:ascii="Times New Roman" w:hAnsi="Times New Roman"/>
                <w:sz w:val="18"/>
                <w:szCs w:val="18"/>
                <w:lang w:val="en-GB" w:eastAsia="ko-KR"/>
              </w:rPr>
            </w:pPr>
            <w:ins w:id="386" w:author="Huawei, HiSilicon" w:date="2022-05-11T16:39: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571AAE2B" w14:textId="7B51B1BE" w:rsidR="00010A88" w:rsidRDefault="00010A88" w:rsidP="00010A88">
            <w:pPr>
              <w:jc w:val="both"/>
              <w:rPr>
                <w:ins w:id="387" w:author="Huawei, HiSilicon" w:date="2022-05-11T16:39:00Z"/>
                <w:rFonts w:ascii="Times New Roman" w:hAnsi="Times New Roman"/>
                <w:sz w:val="18"/>
                <w:szCs w:val="18"/>
                <w:lang w:val="en-GB"/>
              </w:rPr>
            </w:pPr>
            <w:ins w:id="388" w:author="Huawei, HiSilicon" w:date="2022-05-11T16:39:00Z">
              <w:r>
                <w:rPr>
                  <w:rFonts w:ascii="Times New Roman" w:eastAsia="DengXian" w:hAnsi="Times New Roman"/>
                  <w:sz w:val="18"/>
                  <w:szCs w:val="18"/>
                  <w:lang w:val="en-GB" w:eastAsia="zh-CN"/>
                </w:rPr>
                <w:t xml:space="preserve">Proponent. </w:t>
              </w:r>
            </w:ins>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DengXian" w:hAnsi="Times New Roman"/>
                <w:sz w:val="18"/>
                <w:szCs w:val="18"/>
                <w:lang w:val="en-GB" w:eastAsia="zh-CN"/>
              </w:rPr>
            </w:pPr>
          </w:p>
        </w:tc>
      </w:tr>
    </w:tbl>
    <w:p w14:paraId="55D4AF6B" w14:textId="77777777" w:rsidR="00A24D11" w:rsidRDefault="00A24D11" w:rsidP="00A24D11">
      <w:pPr>
        <w:rPr>
          <w:rFonts w:ascii="Times New Roman" w:eastAsia="Malgun Gothic"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Malgun Gothic" w:hAnsi="Times New Roman" w:cs="Times New Roman"/>
          <w:kern w:val="0"/>
          <w:sz w:val="22"/>
          <w:lang w:val="en-GB" w:eastAsia="ko-KR"/>
        </w:rPr>
      </w:pPr>
      <w:r>
        <w:rPr>
          <w:rFonts w:ascii="Times New Roman" w:eastAsia="Malgun Gothic" w:hAnsi="Times New Roman" w:cs="Times New Roman" w:hint="eastAsia"/>
          <w:kern w:val="0"/>
          <w:sz w:val="22"/>
          <w:lang w:val="en-GB" w:eastAsia="ko-KR"/>
        </w:rPr>
        <w:lastRenderedPageBreak/>
        <w:t>-</w:t>
      </w:r>
      <w:r>
        <w:rPr>
          <w:rFonts w:ascii="Times New Roman" w:eastAsia="Malgun Gothic"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Malgun Gothic" w:hAnsi="Times New Roman" w:cs="Times New Roman"/>
          <w:kern w:val="0"/>
          <w:sz w:val="22"/>
          <w:lang w:val="en-GB" w:eastAsia="ko-KR"/>
        </w:rPr>
      </w:pPr>
    </w:p>
    <w:p w14:paraId="002B0F5F" w14:textId="6254DC03" w:rsidR="00D10151" w:rsidRPr="00D45F92" w:rsidRDefault="00D10151" w:rsidP="00D1015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5</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R2-2204948</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2C3646AA" w14:textId="77777777" w:rsidR="00D10151" w:rsidRDefault="00D10151" w:rsidP="00D10151">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941BC5A" w14:textId="5D2D9729" w:rsidR="00D10151" w:rsidRPr="00EE1ACC" w:rsidRDefault="00D10151" w:rsidP="00D10151">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correction</w:t>
      </w:r>
      <w:r w:rsidRPr="00EE1ACC">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including discussion paper (R2-2204947) </w:t>
      </w:r>
      <w:r w:rsidRPr="00EE1ACC">
        <w:rPr>
          <w:rFonts w:ascii="Times New Roman" w:eastAsia="Malgun Gothic" w:hAnsi="Times New Roman" w:cs="Times New Roman"/>
          <w:sz w:val="22"/>
          <w:lang w:val="en-GB" w:eastAsia="ko-KR"/>
        </w:rPr>
        <w:t>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w:t>
      </w:r>
      <w:r>
        <w:rPr>
          <w:rFonts w:ascii="Times New Roman" w:eastAsia="Malgun Gothic" w:hAnsi="Times New Roman" w:cs="Times New Roman"/>
          <w:sz w:val="22"/>
          <w:lang w:val="en-GB" w:eastAsia="ko-KR"/>
        </w:rPr>
        <w:t>.8</w:t>
      </w:r>
      <w:r w:rsidRPr="00EE1ACC">
        <w:rPr>
          <w:rFonts w:ascii="Times New Roman" w:eastAsia="Malgun Gothic"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Malgun Gothic" w:hAnsi="Times New Roman" w:cs="Times New Roman"/>
          <w:kern w:val="0"/>
          <w:sz w:val="22"/>
          <w:lang w:val="en-GB" w:eastAsia="ko-KR"/>
        </w:rPr>
      </w:pPr>
    </w:p>
    <w:p w14:paraId="0D0973C5" w14:textId="3F15EF96" w:rsidR="00D10151" w:rsidRPr="00D45F92" w:rsidRDefault="00D10151" w:rsidP="00D1015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6</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R2-2204950</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 xml:space="preserve">The condition to start retransmission timer is “if the data of the corresponding </w:t>
      </w:r>
      <w:proofErr w:type="spellStart"/>
      <w:r w:rsidRPr="0019435E">
        <w:rPr>
          <w:rFonts w:ascii="Times New Roman" w:eastAsia="Yu Mincho" w:hAnsi="Times New Roman" w:cs="Times New Roman"/>
          <w:kern w:val="0"/>
          <w:sz w:val="22"/>
          <w:lang w:val="en-GB" w:eastAsia="en-US"/>
        </w:rPr>
        <w:t>Sidelink</w:t>
      </w:r>
      <w:proofErr w:type="spellEnd"/>
      <w:r w:rsidRPr="0019435E">
        <w:rPr>
          <w:rFonts w:ascii="Times New Roman" w:eastAsia="Yu Mincho" w:hAnsi="Times New Roman" w:cs="Times New Roman"/>
          <w:kern w:val="0"/>
          <w:sz w:val="22"/>
          <w:lang w:val="en-GB" w:eastAsia="en-US"/>
        </w:rPr>
        <w:t xml:space="preserve">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w:t>
      </w:r>
      <w:proofErr w:type="spellStart"/>
      <w:r w:rsidRPr="0019435E">
        <w:rPr>
          <w:rFonts w:ascii="Times New Roman" w:eastAsia="Yu Mincho" w:hAnsi="Times New Roman" w:cs="Times New Roman"/>
          <w:kern w:val="0"/>
          <w:sz w:val="22"/>
          <w:lang w:val="en-GB" w:eastAsia="en-US"/>
        </w:rPr>
        <w:t>sidelink</w:t>
      </w:r>
      <w:proofErr w:type="spellEnd"/>
      <w:r w:rsidRPr="0019435E">
        <w:rPr>
          <w:rFonts w:ascii="Times New Roman" w:eastAsia="Yu Mincho" w:hAnsi="Times New Roman" w:cs="Times New Roman"/>
          <w:kern w:val="0"/>
          <w:sz w:val="22"/>
          <w:lang w:val="en-GB" w:eastAsia="en-US"/>
        </w:rPr>
        <w:t xml:space="preserve"> process was not successfully decoded no matter the HARQ feedback is transmitted or not.</w:t>
      </w:r>
    </w:p>
    <w:p w14:paraId="619ED2F3" w14:textId="77777777" w:rsidR="0019435E" w:rsidRDefault="0019435E" w:rsidP="0019435E">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5FF66DAF" w14:textId="056BBDF2" w:rsidR="0019435E" w:rsidRPr="0019435E" w:rsidRDefault="0019435E" w:rsidP="0019435E">
      <w:pPr>
        <w:pStyle w:val="ListParagraph"/>
        <w:numPr>
          <w:ilvl w:val="0"/>
          <w:numId w:val="33"/>
        </w:numPr>
        <w:ind w:leftChars="0"/>
        <w:rPr>
          <w:rFonts w:ascii="Times New Roman" w:eastAsia="Yu Mincho" w:hAnsi="Times New Roman" w:cs="Times New Roman"/>
          <w:kern w:val="0"/>
          <w:sz w:val="22"/>
          <w:lang w:val="en-GB" w:eastAsia="en-US"/>
        </w:rPr>
      </w:pPr>
      <w:r w:rsidRPr="0019435E">
        <w:rPr>
          <w:rFonts w:ascii="Times New Roman" w:eastAsia="Malgun Gothic" w:hAnsi="Times New Roman" w:cs="Times New Roman"/>
          <w:sz w:val="22"/>
          <w:lang w:val="en-GB" w:eastAsia="ko-KR"/>
        </w:rPr>
        <w:t>This correction is the same issue as Correction (R2-2204574) in 4.1.</w:t>
      </w:r>
      <w:r>
        <w:rPr>
          <w:rFonts w:ascii="Times New Roman" w:eastAsia="Malgun Gothic" w:hAnsi="Times New Roman" w:cs="Times New Roman"/>
          <w:sz w:val="22"/>
          <w:lang w:val="en-GB" w:eastAsia="ko-KR"/>
        </w:rPr>
        <w:t>6</w:t>
      </w:r>
      <w:r w:rsidRPr="0019435E">
        <w:rPr>
          <w:rFonts w:ascii="Times New Roman" w:eastAsia="Malgun Gothic"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ListParagraph"/>
        <w:numPr>
          <w:ilvl w:val="0"/>
          <w:numId w:val="33"/>
        </w:numPr>
        <w:ind w:leftChars="0"/>
        <w:rPr>
          <w:rFonts w:ascii="Times New Roman" w:eastAsia="Malgun Gothic" w:hAnsi="Times New Roman" w:cs="Times New Roman"/>
          <w:sz w:val="22"/>
          <w:lang w:val="en-GB" w:eastAsia="ko-KR"/>
        </w:rPr>
      </w:pPr>
      <w:r w:rsidRPr="00B60B79">
        <w:rPr>
          <w:rFonts w:ascii="Times New Roman" w:eastAsia="Malgun Gothic" w:hAnsi="Times New Roman" w:cs="Times New Roman"/>
          <w:sz w:val="22"/>
          <w:lang w:val="en-GB" w:eastAsia="ko-KR"/>
        </w:rPr>
        <w:t xml:space="preserve">It’s ok </w:t>
      </w:r>
      <w:r w:rsidRPr="00B60B79">
        <w:rPr>
          <w:rFonts w:ascii="Times New Roman" w:eastAsia="Malgun Gothic" w:hAnsi="Times New Roman" w:cs="Times New Roman" w:hint="eastAsia"/>
          <w:sz w:val="22"/>
          <w:lang w:val="en-GB" w:eastAsia="ko-KR"/>
        </w:rPr>
        <w:t xml:space="preserve">to put the timer </w:t>
      </w:r>
      <w:r w:rsidRPr="00B60B79">
        <w:rPr>
          <w:rFonts w:ascii="Times New Roman" w:eastAsia="Malgun Gothic" w:hAnsi="Times New Roman" w:cs="Times New Roman"/>
          <w:sz w:val="22"/>
          <w:lang w:val="en-GB" w:eastAsia="ko-KR"/>
        </w:rPr>
        <w:t>maintenance</w:t>
      </w:r>
      <w:r w:rsidRPr="00B60B79">
        <w:rPr>
          <w:rFonts w:ascii="Times New Roman" w:eastAsia="Malgun Gothic" w:hAnsi="Times New Roman" w:cs="Times New Roman" w:hint="eastAsia"/>
          <w:sz w:val="22"/>
          <w:lang w:val="en-GB" w:eastAsia="ko-KR"/>
        </w:rPr>
        <w:t xml:space="preserve"> descriptions of all SL DRX timers together in the same part of section 5.28.2 in TS38.321</w:t>
      </w:r>
      <w:r>
        <w:rPr>
          <w:rFonts w:ascii="Times New Roman" w:eastAsia="Malgun Gothic" w:hAnsi="Times New Roman" w:cs="Times New Roman"/>
          <w:sz w:val="22"/>
          <w:lang w:val="en-GB" w:eastAsia="ko-KR"/>
        </w:rPr>
        <w:t xml:space="preserve"> without other correction (i.e., correction 1)</w:t>
      </w:r>
      <w:r w:rsidRPr="00B60B79">
        <w:rPr>
          <w:rFonts w:ascii="Times New Roman" w:eastAsia="Malgun Gothic" w:hAnsi="Times New Roman" w:cs="Times New Roman" w:hint="eastAsia"/>
          <w:sz w:val="22"/>
          <w:lang w:val="en-GB" w:eastAsia="ko-KR"/>
        </w:rPr>
        <w:t>.</w:t>
      </w:r>
      <w:r>
        <w:rPr>
          <w:rFonts w:ascii="Times New Roman" w:eastAsia="Malgun Gothic" w:hAnsi="Times New Roman" w:cs="Times New Roman"/>
          <w:sz w:val="22"/>
          <w:lang w:val="en-GB" w:eastAsia="ko-KR"/>
        </w:rPr>
        <w:t xml:space="preserve"> </w:t>
      </w:r>
    </w:p>
    <w:p w14:paraId="69C686B7" w14:textId="77777777" w:rsidR="00D10151" w:rsidRDefault="00D10151" w:rsidP="007D3417">
      <w:pPr>
        <w:rPr>
          <w:rFonts w:ascii="Times New Roman" w:eastAsia="Malgun Gothic"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DBA5AB4"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 xml:space="preserve">2)The start of SL DRX retransmission timer is placed not together with the </w:t>
            </w:r>
            <w:r w:rsidRPr="007B3C96">
              <w:rPr>
                <w:rFonts w:ascii="Times New Roman" w:hAnsi="Times New Roman"/>
                <w:sz w:val="18"/>
                <w:szCs w:val="18"/>
                <w:lang w:val="en-GB"/>
              </w:rPr>
              <w:lastRenderedPageBreak/>
              <w:t>other timers.</w:t>
            </w:r>
            <w:r>
              <w:rPr>
                <w:rFonts w:ascii="Times New Roman" w:hAnsi="Times New Roman"/>
                <w:sz w:val="18"/>
                <w:szCs w:val="18"/>
                <w:lang w:val="en-GB"/>
              </w:rPr>
              <w:t>”.</w:t>
            </w:r>
          </w:p>
        </w:tc>
      </w:tr>
      <w:tr w:rsidR="00010A88" w:rsidRPr="00C30A71" w14:paraId="681DCE3A" w14:textId="77777777" w:rsidTr="004E4DAA">
        <w:trPr>
          <w:ins w:id="389" w:author="Huawei, HiSilicon" w:date="2022-05-11T16:39:00Z"/>
        </w:trPr>
        <w:tc>
          <w:tcPr>
            <w:tcW w:w="1915" w:type="dxa"/>
          </w:tcPr>
          <w:p w14:paraId="1FFDDE5C" w14:textId="5F688A46" w:rsidR="00010A88" w:rsidRDefault="00010A88" w:rsidP="00010A88">
            <w:pPr>
              <w:jc w:val="both"/>
              <w:rPr>
                <w:ins w:id="390" w:author="Huawei, HiSilicon" w:date="2022-05-11T16:39:00Z"/>
                <w:rFonts w:ascii="Times New Roman" w:hAnsi="Times New Roman"/>
                <w:sz w:val="18"/>
                <w:szCs w:val="18"/>
                <w:lang w:val="en-GB" w:eastAsia="ko-KR"/>
              </w:rPr>
            </w:pPr>
            <w:ins w:id="391" w:author="Huawei, HiSilicon" w:date="2022-05-11T16:39: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ins>
          </w:p>
        </w:tc>
        <w:tc>
          <w:tcPr>
            <w:tcW w:w="1848" w:type="dxa"/>
          </w:tcPr>
          <w:p w14:paraId="69482BF6" w14:textId="488D7838" w:rsidR="00010A88" w:rsidRDefault="00010A88" w:rsidP="00010A88">
            <w:pPr>
              <w:jc w:val="both"/>
              <w:rPr>
                <w:ins w:id="392" w:author="Huawei, HiSilicon" w:date="2022-05-11T16:39:00Z"/>
                <w:rFonts w:ascii="Times New Roman" w:hAnsi="Times New Roman"/>
                <w:sz w:val="18"/>
                <w:szCs w:val="18"/>
                <w:lang w:val="en-GB" w:eastAsia="ko-KR"/>
              </w:rPr>
            </w:pPr>
            <w:ins w:id="393" w:author="Huawei, HiSilicon" w:date="2022-05-11T16:39: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10CB7395" w14:textId="77777777" w:rsidR="00010A88" w:rsidRDefault="00010A88" w:rsidP="00010A88">
            <w:pPr>
              <w:jc w:val="both"/>
              <w:rPr>
                <w:ins w:id="394" w:author="Huawei, HiSilicon" w:date="2022-05-11T16:39:00Z"/>
                <w:rFonts w:ascii="Times New Roman" w:hAnsi="Times New Roman"/>
                <w:sz w:val="18"/>
                <w:szCs w:val="18"/>
                <w:lang w:val="en-GB"/>
              </w:rPr>
            </w:pPr>
          </w:p>
        </w:tc>
      </w:tr>
    </w:tbl>
    <w:p w14:paraId="04A83134" w14:textId="77777777" w:rsidR="00B60B79" w:rsidRDefault="00B60B79" w:rsidP="00B60B79">
      <w:pPr>
        <w:rPr>
          <w:rFonts w:ascii="Times New Roman" w:eastAsia="Malgun Gothic" w:hAnsi="Times New Roman" w:cs="Times New Roman"/>
          <w:sz w:val="22"/>
          <w:lang w:val="en-GB" w:eastAsia="ko-KR"/>
        </w:rPr>
      </w:pPr>
    </w:p>
    <w:p w14:paraId="2417E123" w14:textId="6452FE55" w:rsidR="006502D7" w:rsidRPr="00D45F92" w:rsidRDefault="006502D7" w:rsidP="006502D7">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7</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R2-2205107</w:t>
      </w:r>
      <w:r w:rsidRPr="00D45F92">
        <w:rPr>
          <w:rFonts w:ascii="Arial" w:eastAsia="Malgun Gothic" w:hAnsi="Arial" w:cs="Times New Roman"/>
          <w:b w:val="0"/>
          <w:bCs w:val="0"/>
          <w:kern w:val="0"/>
          <w:sz w:val="24"/>
          <w:szCs w:val="24"/>
          <w:lang w:val="en-GB" w:eastAsia="ko-KR"/>
        </w:rPr>
        <w:tab/>
      </w:r>
      <w:r w:rsidRPr="006502D7">
        <w:rPr>
          <w:rFonts w:ascii="Arial" w:eastAsia="Malgun Gothic" w:hAnsi="Arial" w:cs="Times New Roman"/>
          <w:b w:val="0"/>
          <w:bCs w:val="0"/>
          <w:kern w:val="0"/>
          <w:sz w:val="24"/>
          <w:szCs w:val="24"/>
          <w:lang w:val="en-GB" w:eastAsia="ko-KR"/>
        </w:rPr>
        <w:t>Correction on Destination ID index in SL BSR</w:t>
      </w:r>
      <w:r w:rsidRPr="006502D7">
        <w:rPr>
          <w:rFonts w:ascii="Arial" w:eastAsia="Malgun Gothic" w:hAnsi="Arial" w:cs="Times New Roman"/>
          <w:b w:val="0"/>
          <w:bCs w:val="0"/>
          <w:kern w:val="0"/>
          <w:sz w:val="24"/>
          <w:szCs w:val="24"/>
          <w:lang w:val="en-GB" w:eastAsia="ko-KR"/>
        </w:rPr>
        <w:tab/>
        <w:t xml:space="preserve">ZTE Corporation, </w:t>
      </w:r>
      <w:proofErr w:type="spellStart"/>
      <w:r w:rsidRPr="006502D7">
        <w:rPr>
          <w:rFonts w:ascii="Arial" w:eastAsia="Malgun Gothic" w:hAnsi="Arial" w:cs="Times New Roman"/>
          <w:b w:val="0"/>
          <w:bCs w:val="0"/>
          <w:kern w:val="0"/>
          <w:sz w:val="24"/>
          <w:szCs w:val="24"/>
          <w:lang w:val="en-GB" w:eastAsia="ko-KR"/>
        </w:rPr>
        <w:t>Sanechips</w:t>
      </w:r>
      <w:proofErr w:type="spellEnd"/>
      <w:r w:rsidRPr="006502D7">
        <w:rPr>
          <w:rFonts w:ascii="Arial" w:eastAsia="Malgun Gothic"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SimSu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SimSun" w:hAnsi="Times New Roman" w:cs="Times New Roman" w:hint="eastAsia"/>
          <w:kern w:val="0"/>
          <w:sz w:val="22"/>
          <w:lang w:eastAsia="zh-CN"/>
        </w:rPr>
        <w:t xml:space="preserve"> and </w:t>
      </w:r>
      <w:proofErr w:type="spellStart"/>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proofErr w:type="spellEnd"/>
      <w:r w:rsidRPr="006502D7">
        <w:rPr>
          <w:rFonts w:ascii="Times New Roman" w:eastAsia="SimSun"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SimSun"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SimSun" w:hAnsi="Times New Roman" w:cs="Times New Roman" w:hint="eastAsia"/>
          <w:kern w:val="0"/>
          <w:sz w:val="22"/>
          <w:lang w:eastAsia="zh-CN"/>
        </w:rPr>
        <w:t xml:space="preserve">In this case, UE does not know how to set destination index in the SL BSR, since the total number of DST ID in these ID list may exceed the upper bound of destination index of SL BSR. Additionally, since more than one lists are reported to </w:t>
      </w:r>
      <w:proofErr w:type="spellStart"/>
      <w:r w:rsidRPr="003C4B2F">
        <w:rPr>
          <w:rFonts w:ascii="Times New Roman" w:eastAsia="SimSun" w:hAnsi="Times New Roman" w:cs="Times New Roman" w:hint="eastAsia"/>
          <w:kern w:val="0"/>
          <w:sz w:val="22"/>
          <w:lang w:eastAsia="zh-CN"/>
        </w:rPr>
        <w:t>gNB</w:t>
      </w:r>
      <w:proofErr w:type="spellEnd"/>
      <w:r w:rsidRPr="003C4B2F">
        <w:rPr>
          <w:rFonts w:ascii="Times New Roman" w:eastAsia="SimSun" w:hAnsi="Times New Roman" w:cs="Times New Roman" w:hint="eastAsia"/>
          <w:kern w:val="0"/>
          <w:sz w:val="22"/>
          <w:lang w:eastAsia="zh-CN"/>
        </w:rPr>
        <w:t xml:space="preserve">, UE does not know the order of these list when setting the destination index of </w:t>
      </w:r>
      <w:proofErr w:type="spellStart"/>
      <w:r w:rsidRPr="003C4B2F">
        <w:rPr>
          <w:rFonts w:ascii="Times New Roman" w:eastAsia="SimSun" w:hAnsi="Times New Roman" w:cs="Times New Roman" w:hint="eastAsia"/>
          <w:kern w:val="0"/>
          <w:sz w:val="22"/>
          <w:lang w:eastAsia="zh-CN"/>
        </w:rPr>
        <w:t>of</w:t>
      </w:r>
      <w:proofErr w:type="spellEnd"/>
      <w:r w:rsidRPr="003C4B2F">
        <w:rPr>
          <w:rFonts w:ascii="Times New Roman" w:eastAsia="SimSun" w:hAnsi="Times New Roman" w:cs="Times New Roman" w:hint="eastAsia"/>
          <w:kern w:val="0"/>
          <w:sz w:val="22"/>
          <w:lang w:eastAsia="zh-CN"/>
        </w:rPr>
        <w:t xml:space="preserve">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Malgun Gothic" w:hAnsi="Times New Roman" w:cs="Times New Roman"/>
          <w:b/>
          <w:sz w:val="22"/>
          <w:lang w:val="en-GB" w:eastAsia="ko-KR"/>
        </w:rPr>
      </w:pPr>
    </w:p>
    <w:p w14:paraId="580B253B" w14:textId="6F79E195" w:rsidR="006502D7" w:rsidRPr="003C4B2F" w:rsidRDefault="006502D7" w:rsidP="00B60B79">
      <w:pPr>
        <w:rPr>
          <w:rFonts w:ascii="Times New Roman" w:eastAsia="Malgun Gothic" w:hAnsi="Times New Roman" w:cs="Times New Roman"/>
          <w:b/>
          <w:sz w:val="22"/>
          <w:lang w:val="en-GB" w:eastAsia="ko-KR"/>
        </w:rPr>
      </w:pPr>
      <w:r w:rsidRPr="003C4B2F">
        <w:rPr>
          <w:rFonts w:ascii="Times New Roman" w:eastAsia="Malgun Gothic" w:hAnsi="Times New Roman" w:cs="Times New Roman" w:hint="eastAsia"/>
          <w:b/>
          <w:sz w:val="22"/>
          <w:lang w:val="en-GB" w:eastAsia="ko-KR"/>
        </w:rPr>
        <w:t>Correct</w:t>
      </w:r>
      <w:r w:rsidRPr="003C4B2F">
        <w:rPr>
          <w:rFonts w:ascii="Times New Roman" w:eastAsia="Malgun Gothic" w:hAnsi="Times New Roman" w:cs="Times New Roman"/>
          <w:b/>
          <w:sz w:val="22"/>
          <w:lang w:val="en-GB" w:eastAsia="ko-KR"/>
        </w:rPr>
        <w:t>ion:</w:t>
      </w:r>
    </w:p>
    <w:tbl>
      <w:tblPr>
        <w:tblStyle w:val="TableGrid"/>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395" w:name="_Toc37296310"/>
            <w:bookmarkStart w:id="396" w:name="_Toc12751594"/>
            <w:bookmarkStart w:id="397" w:name="_Toc52796598"/>
            <w:bookmarkStart w:id="398" w:name="_Toc90287310"/>
            <w:bookmarkStart w:id="399" w:name="_Toc52752136"/>
            <w:bookmarkStart w:id="400"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r>
            <w:proofErr w:type="spellStart"/>
            <w:r w:rsidRPr="006502D7">
              <w:rPr>
                <w:rFonts w:ascii="Arial" w:eastAsia="Times New Roman" w:hAnsi="Arial" w:cs="Times New Roman"/>
                <w:kern w:val="0"/>
                <w:szCs w:val="20"/>
                <w:lang w:val="en-GB" w:eastAsia="ko-KR"/>
              </w:rPr>
              <w:t>Sidelink</w:t>
            </w:r>
            <w:proofErr w:type="spellEnd"/>
            <w:r w:rsidRPr="006502D7">
              <w:rPr>
                <w:rFonts w:ascii="Arial" w:eastAsia="Times New Roman" w:hAnsi="Arial" w:cs="Times New Roman"/>
                <w:kern w:val="0"/>
                <w:szCs w:val="20"/>
                <w:lang w:val="en-GB" w:eastAsia="ko-KR"/>
              </w:rPr>
              <w:t xml:space="preserve"> Buffer Status Report MAC CEs</w:t>
            </w:r>
            <w:bookmarkEnd w:id="395"/>
            <w:bookmarkEnd w:id="396"/>
            <w:bookmarkEnd w:id="397"/>
            <w:bookmarkEnd w:id="398"/>
            <w:bookmarkEnd w:id="399"/>
            <w:bookmarkEnd w:id="400"/>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proofErr w:type="spellStart"/>
            <w:r w:rsidRPr="006502D7">
              <w:rPr>
                <w:rFonts w:ascii="Times New Roman" w:eastAsia="Times New Roman" w:hAnsi="Times New Roman" w:cs="Times New Roman"/>
                <w:kern w:val="0"/>
                <w:sz w:val="20"/>
                <w:szCs w:val="20"/>
                <w:lang w:val="en-GB" w:eastAsia="ko-KR"/>
              </w:rPr>
              <w:t>Sidelink</w:t>
            </w:r>
            <w:proofErr w:type="spellEnd"/>
            <w:r w:rsidRPr="006502D7">
              <w:rPr>
                <w:rFonts w:ascii="Times New Roman" w:eastAsia="Times New Roman" w:hAnsi="Times New Roman" w:cs="Times New Roman"/>
                <w:kern w:val="0"/>
                <w:sz w:val="20"/>
                <w:szCs w:val="20"/>
                <w:lang w:val="en-GB" w:eastAsia="ko-KR"/>
              </w:rPr>
              <w:t xml:space="preserve">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 xml:space="preserve">The SL-BSR formats are identified by MAC </w:t>
            </w:r>
            <w:proofErr w:type="spellStart"/>
            <w:r w:rsidRPr="006502D7">
              <w:rPr>
                <w:rFonts w:ascii="Times New Roman" w:eastAsia="Times New Roman" w:hAnsi="Times New Roman" w:cs="Times New Roman"/>
                <w:kern w:val="0"/>
                <w:sz w:val="20"/>
                <w:szCs w:val="20"/>
                <w:lang w:val="en-GB" w:eastAsia="ko-KR"/>
              </w:rPr>
              <w:t>subheaders</w:t>
            </w:r>
            <w:proofErr w:type="spellEnd"/>
            <w:r w:rsidRPr="006502D7">
              <w:rPr>
                <w:rFonts w:ascii="Times New Roman" w:eastAsia="Times New Roman" w:hAnsi="Times New Roman" w:cs="Times New Roman"/>
                <w:kern w:val="0"/>
                <w:sz w:val="20"/>
                <w:szCs w:val="20"/>
                <w:lang w:val="en-GB" w:eastAsia="ko-KR"/>
              </w:rPr>
              <w:t xml:space="preserve">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SimSun" w:hAnsi="Times New Roman" w:cs="Times New Roman"/>
                <w:kern w:val="0"/>
                <w:sz w:val="20"/>
                <w:szCs w:val="20"/>
                <w:lang w:val="en-GB" w:eastAsia="zh-CN"/>
              </w:rPr>
              <w:t xml:space="preserve"> The value is set to one index corresponding to </w:t>
            </w:r>
            <w:r w:rsidRPr="006502D7">
              <w:rPr>
                <w:rFonts w:ascii="Times New Roman" w:eastAsia="SimSun" w:hAnsi="Times New Roman" w:cs="Times New Roman"/>
                <w:i/>
                <w:kern w:val="0"/>
                <w:sz w:val="20"/>
                <w:szCs w:val="20"/>
                <w:lang w:val="en-GB" w:eastAsia="zh-CN"/>
              </w:rPr>
              <w:t>SL-</w:t>
            </w:r>
            <w:proofErr w:type="spellStart"/>
            <w:r w:rsidRPr="006502D7">
              <w:rPr>
                <w:rFonts w:ascii="Times New Roman" w:eastAsia="SimSun" w:hAnsi="Times New Roman" w:cs="Times New Roman"/>
                <w:i/>
                <w:kern w:val="0"/>
                <w:sz w:val="20"/>
                <w:szCs w:val="20"/>
                <w:lang w:val="en-GB" w:eastAsia="zh-CN"/>
              </w:rPr>
              <w:t>DestinationIdentity</w:t>
            </w:r>
            <w:proofErr w:type="spellEnd"/>
            <w:r w:rsidRPr="006502D7">
              <w:rPr>
                <w:rFonts w:ascii="Times New Roman" w:eastAsia="SimSun" w:hAnsi="Times New Roman" w:cs="Times New Roman"/>
                <w:kern w:val="0"/>
                <w:sz w:val="20"/>
                <w:szCs w:val="20"/>
                <w:lang w:val="en-GB" w:eastAsia="zh-CN"/>
              </w:rPr>
              <w:t xml:space="preserve"> associated to same destination reported in </w:t>
            </w:r>
            <w:r w:rsidRPr="006502D7">
              <w:rPr>
                <w:rFonts w:ascii="Times New Roman" w:eastAsia="SimSun" w:hAnsi="Times New Roman" w:cs="Times New Roman"/>
                <w:i/>
                <w:kern w:val="0"/>
                <w:sz w:val="20"/>
                <w:szCs w:val="20"/>
                <w:lang w:val="en-GB" w:eastAsia="zh-CN"/>
              </w:rPr>
              <w:t>SL-</w:t>
            </w:r>
            <w:proofErr w:type="spellStart"/>
            <w:r w:rsidRPr="006502D7">
              <w:rPr>
                <w:rFonts w:ascii="Times New Roman" w:eastAsia="SimSun" w:hAnsi="Times New Roman" w:cs="Times New Roman"/>
                <w:i/>
                <w:kern w:val="0"/>
                <w:sz w:val="20"/>
                <w:szCs w:val="20"/>
                <w:lang w:val="en-GB" w:eastAsia="zh-CN"/>
              </w:rPr>
              <w:t>TxResourceReqList</w:t>
            </w:r>
            <w:proofErr w:type="spellEnd"/>
            <w:r w:rsidRPr="006502D7">
              <w:rPr>
                <w:rFonts w:ascii="Times New Roman" w:eastAsia="Times New Roman" w:hAnsi="Times New Roman" w:cs="Times New Roman"/>
                <w:kern w:val="0"/>
                <w:sz w:val="20"/>
                <w:szCs w:val="20"/>
                <w:lang w:val="en-GB" w:eastAsia="ja-JP"/>
              </w:rPr>
              <w:t>.</w:t>
            </w:r>
            <w:r w:rsidRPr="006502D7">
              <w:rPr>
                <w:rFonts w:ascii="Times New Roman" w:eastAsia="SimSun"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SimSun" w:hAnsi="Times New Roman" w:cs="Times New Roman"/>
                <w:i/>
                <w:kern w:val="0"/>
                <w:sz w:val="20"/>
                <w:szCs w:val="20"/>
                <w:lang w:val="en-GB" w:eastAsia="zh-CN"/>
              </w:rPr>
              <w:t>SL-</w:t>
            </w:r>
            <w:proofErr w:type="spellStart"/>
            <w:r w:rsidRPr="006502D7">
              <w:rPr>
                <w:rFonts w:ascii="Times New Roman" w:eastAsia="SimSun" w:hAnsi="Times New Roman" w:cs="Times New Roman"/>
                <w:i/>
                <w:kern w:val="0"/>
                <w:sz w:val="20"/>
                <w:szCs w:val="20"/>
                <w:lang w:val="en-GB" w:eastAsia="zh-CN"/>
              </w:rPr>
              <w:t>DestinationIdentity</w:t>
            </w:r>
            <w:proofErr w:type="spellEnd"/>
            <w:r w:rsidRPr="006502D7">
              <w:rPr>
                <w:rFonts w:ascii="Times New Roman" w:eastAsia="Times New Roman" w:hAnsi="Times New Roman" w:cs="Times New Roman"/>
                <w:kern w:val="0"/>
                <w:sz w:val="20"/>
                <w:szCs w:val="20"/>
                <w:lang w:val="en-GB" w:eastAsia="zh-CN"/>
              </w:rPr>
              <w:t xml:space="preserve"> in </w:t>
            </w:r>
            <w:ins w:id="401"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402" w:author="ZTE" w:date="2022-04-25T14:06:00Z">
              <w:r w:rsidRPr="006502D7">
                <w:rPr>
                  <w:rFonts w:ascii="Times New Roman" w:eastAsia="SimSun"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SimSun" w:hAnsi="Times New Roman" w:cs="Times New Roman"/>
                <w:kern w:val="0"/>
                <w:sz w:val="20"/>
                <w:szCs w:val="20"/>
                <w:lang w:val="en-GB" w:eastAsia="zh-CN"/>
              </w:rPr>
              <w:t>specified in TS 38.331 [5]</w:t>
            </w:r>
            <w:ins w:id="403" w:author="ZTE" w:date="2022-04-25T14:06:00Z">
              <w:r w:rsidRPr="006502D7">
                <w:rPr>
                  <w:rFonts w:ascii="Times New Roman" w:eastAsia="SimSun" w:hAnsi="Times New Roman" w:cs="Times New Roman" w:hint="eastAsia"/>
                  <w:kern w:val="0"/>
                  <w:sz w:val="20"/>
                  <w:szCs w:val="20"/>
                  <w:lang w:eastAsia="zh-CN"/>
                </w:rPr>
                <w:t xml:space="preserve">, </w:t>
              </w:r>
            </w:ins>
            <w:ins w:id="404" w:author="ZTE" w:date="2022-04-25T14:07:00Z">
              <w:r w:rsidRPr="006502D7">
                <w:rPr>
                  <w:rFonts w:ascii="Times New Roman" w:eastAsia="SimSun"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6502D7">
              <w:rPr>
                <w:rFonts w:ascii="Times New Roman" w:eastAsia="Times New Roman" w:hAnsi="Times New Roman" w:cs="Times New Roman"/>
                <w:kern w:val="0"/>
                <w:sz w:val="20"/>
                <w:szCs w:val="20"/>
                <w:lang w:val="en-GB" w:eastAsia="ko-KR"/>
              </w:rPr>
              <w:t>subheaders</w:t>
            </w:r>
            <w:proofErr w:type="spellEnd"/>
            <w:r w:rsidRPr="006502D7">
              <w:rPr>
                <w:rFonts w:ascii="Times New Roman" w:eastAsia="Times New Roman" w:hAnsi="Times New Roman" w:cs="Times New Roman"/>
                <w:kern w:val="0"/>
                <w:sz w:val="20"/>
                <w:szCs w:val="20"/>
                <w:lang w:val="en-GB" w:eastAsia="ko-KR"/>
              </w:rPr>
              <w:t xml:space="preserve">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Malgun Gothic"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rPr>
          <w:ins w:id="405" w:author="Huawei, HiSilicon" w:date="2022-05-11T16:39:00Z"/>
        </w:trPr>
        <w:tc>
          <w:tcPr>
            <w:tcW w:w="1915" w:type="dxa"/>
          </w:tcPr>
          <w:p w14:paraId="74C0C128" w14:textId="12B227BB" w:rsidR="00010A88" w:rsidRDefault="00010A88" w:rsidP="00010A88">
            <w:pPr>
              <w:jc w:val="both"/>
              <w:rPr>
                <w:ins w:id="406" w:author="Huawei, HiSilicon" w:date="2022-05-11T16:39:00Z"/>
                <w:rFonts w:ascii="Times New Roman" w:hAnsi="Times New Roman"/>
                <w:sz w:val="18"/>
                <w:szCs w:val="18"/>
                <w:lang w:val="en-GB" w:eastAsia="ko-KR"/>
              </w:rPr>
            </w:pPr>
            <w:ins w:id="407" w:author="Huawei, HiSilicon" w:date="2022-05-11T16:39: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ins>
          </w:p>
        </w:tc>
        <w:tc>
          <w:tcPr>
            <w:tcW w:w="1848" w:type="dxa"/>
          </w:tcPr>
          <w:p w14:paraId="21BF2327" w14:textId="57AAE4DC" w:rsidR="00010A88" w:rsidRDefault="00010A88" w:rsidP="00010A88">
            <w:pPr>
              <w:jc w:val="both"/>
              <w:rPr>
                <w:ins w:id="408" w:author="Huawei, HiSilicon" w:date="2022-05-11T16:39:00Z"/>
                <w:rFonts w:ascii="Times New Roman" w:eastAsia="DengXian" w:hAnsi="Times New Roman"/>
                <w:sz w:val="18"/>
                <w:szCs w:val="18"/>
                <w:lang w:val="en-GB" w:eastAsia="zh-CN"/>
              </w:rPr>
            </w:pPr>
            <w:ins w:id="409" w:author="Huawei, HiSilicon" w:date="2022-05-11T16:39: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ins>
          </w:p>
        </w:tc>
        <w:tc>
          <w:tcPr>
            <w:tcW w:w="5865" w:type="dxa"/>
          </w:tcPr>
          <w:p w14:paraId="521AA10A" w14:textId="77777777" w:rsidR="00010A88" w:rsidRDefault="00010A88" w:rsidP="00010A88">
            <w:pPr>
              <w:jc w:val="both"/>
              <w:rPr>
                <w:ins w:id="410" w:author="Huawei, HiSilicon" w:date="2022-05-11T16:39:00Z"/>
                <w:rFonts w:ascii="Times New Roman" w:eastAsia="DengXian" w:hAnsi="Times New Roman"/>
                <w:sz w:val="18"/>
                <w:szCs w:val="18"/>
                <w:lang w:val="en-GB" w:eastAsia="zh-CN"/>
              </w:rPr>
            </w:pPr>
            <w:ins w:id="411" w:author="Huawei, HiSilicon" w:date="2022-05-11T16:39:00Z">
              <w:r>
                <w:rPr>
                  <w:rFonts w:ascii="Times New Roman" w:eastAsia="DengXian" w:hAnsi="Times New Roman"/>
                  <w:sz w:val="18"/>
                  <w:szCs w:val="18"/>
                  <w:lang w:val="en-GB" w:eastAsia="zh-CN"/>
                </w:rPr>
                <w:t xml:space="preserve">We think this has already been in the latest spec. See below. </w:t>
              </w:r>
            </w:ins>
          </w:p>
          <w:tbl>
            <w:tblPr>
              <w:tblStyle w:val="TableGrid"/>
              <w:tblW w:w="0" w:type="auto"/>
              <w:tblLook w:val="04A0" w:firstRow="1" w:lastRow="0" w:firstColumn="1" w:lastColumn="0" w:noHBand="0" w:noVBand="1"/>
            </w:tblPr>
            <w:tblGrid>
              <w:gridCol w:w="5639"/>
            </w:tblGrid>
            <w:tr w:rsidR="00010A88" w14:paraId="362413A3" w14:textId="77777777" w:rsidTr="00C47FF0">
              <w:trPr>
                <w:ins w:id="412" w:author="Huawei, HiSilicon" w:date="2022-05-11T16:39:00Z"/>
              </w:trPr>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ins w:id="413" w:author="Huawei, HiSilicon" w:date="2022-05-11T16:39:00Z"/>
                      <w:rFonts w:ascii="Times New Roman" w:hAnsi="Times New Roman" w:cs="Times New Roman"/>
                      <w:noProof/>
                      <w:rPrChange w:id="414" w:author="Huawei, HiSilicon" w:date="2022-05-11T16:40:00Z">
                        <w:rPr>
                          <w:ins w:id="415" w:author="Huawei, HiSilicon" w:date="2022-05-11T16:39:00Z"/>
                          <w:rFonts w:ascii="Times New Roman" w:eastAsia="DengXian" w:hAnsi="Times New Roman"/>
                          <w:sz w:val="18"/>
                          <w:szCs w:val="18"/>
                          <w:lang w:eastAsia="zh-CN"/>
                        </w:rPr>
                      </w:rPrChange>
                    </w:rPr>
                    <w:pPrChange w:id="416" w:author="Huawei, HiSilicon" w:date="2022-05-11T16:40:00Z">
                      <w:pPr>
                        <w:jc w:val="both"/>
                      </w:pPr>
                    </w:pPrChange>
                  </w:pPr>
                  <w:ins w:id="417" w:author="Huawei, HiSilicon" w:date="2022-05-11T16:39:00Z">
                    <w:r w:rsidRPr="00D313E9">
                      <w:rPr>
                        <w:rFonts w:ascii="Times New Roman" w:eastAsia="Times New Roman" w:hAnsi="Times New Roman" w:cs="Times New Roman"/>
                        <w:noProof/>
                      </w:rPr>
                      <w:lastRenderedPageBreak/>
                      <w:t>-</w:t>
                    </w:r>
                  </w:ins>
                  <w:ins w:id="418" w:author="Huawei, HiSilicon" w:date="2022-05-11T16:40:00Z">
                    <w:r w:rsidRPr="00D313E9">
                      <w:rPr>
                        <w:rFonts w:ascii="Times New Roman" w:eastAsia="Times New Roman" w:hAnsi="Times New Roman" w:cs="Times New Roman"/>
                        <w:noProof/>
                      </w:rPr>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ins>
                </w:p>
              </w:tc>
            </w:tr>
          </w:tbl>
          <w:p w14:paraId="3CB46051" w14:textId="77777777" w:rsidR="00010A88" w:rsidRPr="00D45F92" w:rsidRDefault="00010A88" w:rsidP="00010A88">
            <w:pPr>
              <w:jc w:val="both"/>
              <w:rPr>
                <w:ins w:id="419" w:author="Huawei, HiSilicon" w:date="2022-05-11T16:39:00Z"/>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713BDAD0" w14:textId="5BDEF600"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DengXian" w:hAnsi="Times New Roman"/>
                <w:sz w:val="18"/>
                <w:szCs w:val="18"/>
                <w:lang w:val="en-GB" w:eastAsia="zh-CN"/>
              </w:rPr>
            </w:pPr>
          </w:p>
        </w:tc>
      </w:tr>
    </w:tbl>
    <w:p w14:paraId="6C6FA168" w14:textId="77777777" w:rsidR="006502D7" w:rsidRDefault="006502D7" w:rsidP="006502D7">
      <w:pPr>
        <w:rPr>
          <w:rFonts w:ascii="Times New Roman" w:eastAsia="Malgun Gothic" w:hAnsi="Times New Roman" w:cs="Times New Roman"/>
          <w:sz w:val="22"/>
          <w:lang w:val="en-GB" w:eastAsia="ko-KR"/>
        </w:rPr>
      </w:pPr>
    </w:p>
    <w:p w14:paraId="3EA03DD9" w14:textId="2E3BCE67" w:rsidR="006502D7" w:rsidRDefault="003C4B2F" w:rsidP="003C4B2F">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8</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R2-2205180</w:t>
      </w:r>
      <w:r w:rsidRPr="00D45F92">
        <w:rPr>
          <w:rFonts w:ascii="Arial" w:eastAsia="Malgun Gothic" w:hAnsi="Arial" w:cs="Times New Roman"/>
          <w:b w:val="0"/>
          <w:bCs w:val="0"/>
          <w:kern w:val="0"/>
          <w:sz w:val="24"/>
          <w:szCs w:val="24"/>
          <w:lang w:val="en-GB" w:eastAsia="ko-KR"/>
        </w:rPr>
        <w:tab/>
      </w:r>
      <w:r w:rsidRPr="003C4B2F">
        <w:rPr>
          <w:rFonts w:ascii="Arial" w:eastAsia="Malgun Gothic" w:hAnsi="Arial" w:cs="Times New Roman"/>
          <w:b w:val="0"/>
          <w:bCs w:val="0"/>
          <w:kern w:val="0"/>
          <w:sz w:val="24"/>
          <w:szCs w:val="24"/>
          <w:lang w:val="en-GB" w:eastAsia="ko-KR"/>
        </w:rPr>
        <w:t>Corrections of 38.321 on TX resource selection</w:t>
      </w:r>
      <w:r w:rsidRPr="003C4B2F">
        <w:rPr>
          <w:rFonts w:ascii="Arial" w:eastAsia="Malgun Gothic" w:hAnsi="Arial" w:cs="Times New Roman"/>
          <w:b w:val="0"/>
          <w:bCs w:val="0"/>
          <w:kern w:val="0"/>
          <w:sz w:val="24"/>
          <w:szCs w:val="24"/>
          <w:lang w:val="en-GB" w:eastAsia="ko-KR"/>
        </w:rPr>
        <w:tab/>
        <w:t>Ericsson</w:t>
      </w:r>
      <w:r w:rsidRPr="003C4B2F">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3C4B2F">
        <w:rPr>
          <w:rFonts w:ascii="Arial" w:eastAsia="Malgun Gothic"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1: </w:t>
      </w:r>
    </w:p>
    <w:p w14:paraId="6F380503"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 xml:space="preserve">A pre-Rel.17 UE served by a Rel.17 </w:t>
      </w:r>
      <w:proofErr w:type="spellStart"/>
      <w:r w:rsidRPr="003C4B2F">
        <w:rPr>
          <w:rFonts w:ascii="Times New Roman" w:eastAsia="SimSun" w:hAnsi="Times New Roman" w:cs="Times New Roman"/>
          <w:kern w:val="0"/>
          <w:sz w:val="22"/>
          <w:lang w:eastAsia="zh-CN"/>
        </w:rPr>
        <w:t>gNB</w:t>
      </w:r>
      <w:proofErr w:type="spellEnd"/>
      <w:r w:rsidRPr="003C4B2F">
        <w:rPr>
          <w:rFonts w:ascii="Times New Roman" w:eastAsia="SimSun" w:hAnsi="Times New Roman" w:cs="Times New Roman"/>
          <w:kern w:val="0"/>
          <w:sz w:val="22"/>
          <w:lang w:eastAsia="zh-CN"/>
        </w:rPr>
        <w:t xml:space="preserve"> may not be configured with DRX. This needs to be captured in Note 1 in clause 5.7.</w:t>
      </w:r>
    </w:p>
    <w:p w14:paraId="7D5E41A2" w14:textId="77777777" w:rsidR="003C4B2F" w:rsidRDefault="003C4B2F" w:rsidP="003C4B2F">
      <w:pPr>
        <w:rPr>
          <w:rFonts w:ascii="Times New Roman" w:eastAsia="SimSun" w:hAnsi="Times New Roman" w:cs="Times New Roman"/>
          <w:kern w:val="0"/>
          <w:sz w:val="22"/>
          <w:lang w:eastAsia="zh-CN"/>
        </w:rPr>
      </w:pPr>
    </w:p>
    <w:p w14:paraId="2408E840" w14:textId="3D09FB9D" w:rsidR="003C4B2F" w:rsidRDefault="003C4B2F" w:rsidP="003C4B2F">
      <w:pPr>
        <w:rPr>
          <w:rFonts w:ascii="Times New Roman" w:eastAsia="SimSun" w:hAnsi="Times New Roman" w:cs="Times New Roman"/>
          <w:kern w:val="0"/>
          <w:sz w:val="22"/>
          <w:lang w:eastAsia="zh-CN"/>
        </w:rPr>
      </w:pPr>
      <w:r>
        <w:rPr>
          <w:rFonts w:ascii="Times New Roman" w:eastAsia="SimSun" w:hAnsi="Times New Roman" w:cs="Times New Roman"/>
          <w:kern w:val="0"/>
          <w:sz w:val="22"/>
          <w:lang w:eastAsia="zh-CN"/>
        </w:rPr>
        <w:t>Correction:</w:t>
      </w:r>
    </w:p>
    <w:tbl>
      <w:tblPr>
        <w:tblStyle w:val="TableGrid"/>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420" w:name="_Toc29239849"/>
            <w:bookmarkStart w:id="421" w:name="_Toc37296208"/>
            <w:bookmarkStart w:id="422" w:name="_Toc46490335"/>
            <w:bookmarkStart w:id="423" w:name="_Toc52752030"/>
            <w:bookmarkStart w:id="424" w:name="_Toc52796492"/>
            <w:bookmarkStart w:id="425" w:name="_Toc100872003"/>
            <w:r w:rsidRPr="003C4B2F">
              <w:rPr>
                <w:rFonts w:ascii="Arial" w:eastAsia="Times New Roman" w:hAnsi="Arial" w:cs="Times New Roman"/>
                <w:kern w:val="0"/>
                <w:sz w:val="32"/>
                <w:szCs w:val="20"/>
                <w:lang w:val="en-GB" w:eastAsia="ko-KR"/>
              </w:rPr>
              <w:t>5.7</w:t>
            </w:r>
            <w:r w:rsidRPr="003C4B2F">
              <w:rPr>
                <w:rFonts w:ascii="Arial" w:eastAsia="Times New Roman" w:hAnsi="Arial" w:cs="Times New Roman"/>
                <w:kern w:val="0"/>
                <w:sz w:val="32"/>
                <w:szCs w:val="20"/>
                <w:lang w:val="en-GB" w:eastAsia="ko-KR"/>
              </w:rPr>
              <w:tab/>
              <w:t>Discontinuous Reception (DRX)</w:t>
            </w:r>
            <w:bookmarkEnd w:id="420"/>
            <w:bookmarkEnd w:id="421"/>
            <w:bookmarkEnd w:id="422"/>
            <w:bookmarkEnd w:id="423"/>
            <w:bookmarkEnd w:id="424"/>
            <w:bookmarkEnd w:id="425"/>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SimSun"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426"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427" w:author="Erisson (Min)" w:date="2022-04-25T16:59:00Z">
              <w:r w:rsidRPr="003C4B2F">
                <w:rPr>
                  <w:rFonts w:ascii="Times New Roman" w:eastAsia="Times New Roman" w:hAnsi="Times New Roman" w:cs="Times New Roman"/>
                  <w:kern w:val="0"/>
                  <w:sz w:val="20"/>
                  <w:szCs w:val="20"/>
                  <w:lang w:val="en-GB" w:eastAsia="ko-KR"/>
                </w:rPr>
                <w:t xml:space="preserve">If </w:t>
              </w:r>
              <w:proofErr w:type="spellStart"/>
              <w:r w:rsidRPr="003C4B2F">
                <w:rPr>
                  <w:rFonts w:ascii="Times New Roman" w:eastAsia="Times New Roman" w:hAnsi="Times New Roman" w:cs="Times New Roman"/>
                  <w:kern w:val="0"/>
                  <w:sz w:val="20"/>
                  <w:szCs w:val="20"/>
                  <w:lang w:val="en-GB" w:eastAsia="ko-KR"/>
                </w:rPr>
                <w:t>Sidelink</w:t>
              </w:r>
              <w:proofErr w:type="spellEnd"/>
              <w:r w:rsidRPr="003C4B2F">
                <w:rPr>
                  <w:rFonts w:ascii="Times New Roman" w:eastAsia="Times New Roman" w:hAnsi="Times New Roman" w:cs="Times New Roman"/>
                  <w:kern w:val="0"/>
                  <w:sz w:val="20"/>
                  <w:szCs w:val="20"/>
                  <w:lang w:val="en-GB" w:eastAsia="ko-KR"/>
                </w:rPr>
                <w:t xml:space="preserve"> resource allocation mode 1 is configured by RR</w:t>
              </w:r>
            </w:ins>
            <w:ins w:id="428" w:author="Erisson (Min)" w:date="2022-04-25T17:04:00Z">
              <w:r w:rsidRPr="003C4B2F">
                <w:rPr>
                  <w:rFonts w:ascii="Times New Roman" w:eastAsia="Times New Roman" w:hAnsi="Times New Roman" w:cs="Times New Roman"/>
                  <w:kern w:val="0"/>
                  <w:sz w:val="20"/>
                  <w:szCs w:val="20"/>
                  <w:lang w:val="en-GB" w:eastAsia="ko-KR"/>
                </w:rPr>
                <w:t>C</w:t>
              </w:r>
            </w:ins>
            <w:ins w:id="429"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We had similar text in release 16 specification to indicate that a SL UE could not be configured with </w:t>
            </w:r>
            <w:proofErr w:type="spellStart"/>
            <w:r>
              <w:rPr>
                <w:rFonts w:ascii="Times New Roman" w:hAnsi="Times New Roman"/>
                <w:sz w:val="18"/>
                <w:szCs w:val="18"/>
                <w:lang w:val="en-GB" w:eastAsia="ko-KR"/>
              </w:rPr>
              <w:t>Uu</w:t>
            </w:r>
            <w:proofErr w:type="spellEnd"/>
            <w:r>
              <w:rPr>
                <w:rFonts w:ascii="Times New Roman" w:hAnsi="Times New Roman"/>
                <w:sz w:val="18"/>
                <w:szCs w:val="18"/>
                <w:lang w:val="en-GB" w:eastAsia="ko-KR"/>
              </w:rPr>
              <w:t xml:space="preserve">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rPr>
          <w:ins w:id="430" w:author="Huawei, HiSilicon" w:date="2022-05-11T16:40:00Z"/>
        </w:trPr>
        <w:tc>
          <w:tcPr>
            <w:tcW w:w="1915" w:type="dxa"/>
          </w:tcPr>
          <w:p w14:paraId="594EC969" w14:textId="73790D23" w:rsidR="00010A88" w:rsidRDefault="00010A88" w:rsidP="00010A88">
            <w:pPr>
              <w:jc w:val="both"/>
              <w:rPr>
                <w:ins w:id="431" w:author="Huawei, HiSilicon" w:date="2022-05-11T16:40:00Z"/>
                <w:rFonts w:ascii="Times New Roman" w:hAnsi="Times New Roman"/>
                <w:sz w:val="18"/>
                <w:szCs w:val="18"/>
                <w:lang w:val="en-GB" w:eastAsia="ko-KR"/>
              </w:rPr>
            </w:pPr>
            <w:ins w:id="432" w:author="Huawei, HiSilicon" w:date="2022-05-11T16:40: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ins>
          </w:p>
        </w:tc>
        <w:tc>
          <w:tcPr>
            <w:tcW w:w="1848" w:type="dxa"/>
          </w:tcPr>
          <w:p w14:paraId="3E9194EA" w14:textId="05F9E976" w:rsidR="00010A88" w:rsidRDefault="00010A88" w:rsidP="00010A88">
            <w:pPr>
              <w:jc w:val="both"/>
              <w:rPr>
                <w:ins w:id="433" w:author="Huawei, HiSilicon" w:date="2022-05-11T16:40:00Z"/>
                <w:rFonts w:ascii="Times New Roman" w:hAnsi="Times New Roman"/>
                <w:sz w:val="18"/>
                <w:szCs w:val="18"/>
                <w:lang w:val="en-GB" w:eastAsia="ko-KR"/>
              </w:rPr>
            </w:pPr>
            <w:ins w:id="434" w:author="Huawei, HiSilicon" w:date="2022-05-11T16:40: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720AB1B1" w14:textId="5F7DFD27" w:rsidR="00010A88" w:rsidRDefault="00010A88" w:rsidP="00010A88">
            <w:pPr>
              <w:jc w:val="both"/>
              <w:rPr>
                <w:ins w:id="435" w:author="Huawei, HiSilicon" w:date="2022-05-11T16:40:00Z"/>
                <w:rFonts w:ascii="Times New Roman" w:hAnsi="Times New Roman"/>
                <w:sz w:val="18"/>
                <w:szCs w:val="18"/>
                <w:lang w:val="en-GB" w:eastAsia="ko-KR"/>
              </w:rPr>
            </w:pPr>
            <w:ins w:id="436" w:author="Huawei, HiSilicon" w:date="2022-05-11T16:40:00Z">
              <w:r>
                <w:rPr>
                  <w:rFonts w:ascii="Times New Roman" w:eastAsia="DengXian" w:hAnsi="Times New Roman"/>
                  <w:sz w:val="18"/>
                  <w:szCs w:val="18"/>
                  <w:lang w:val="en-GB" w:eastAsia="zh-CN"/>
                </w:rPr>
                <w:t xml:space="preserve">Can leave to NW implementation. </w:t>
              </w:r>
            </w:ins>
          </w:p>
        </w:tc>
      </w:tr>
    </w:tbl>
    <w:p w14:paraId="6AB8AE1B" w14:textId="77777777" w:rsidR="003C4B2F" w:rsidRDefault="003C4B2F" w:rsidP="003C4B2F">
      <w:pPr>
        <w:rPr>
          <w:rFonts w:ascii="Times New Roman" w:eastAsia="Malgun Gothic" w:hAnsi="Times New Roman" w:cs="Times New Roman"/>
          <w:sz w:val="22"/>
          <w:lang w:val="en-GB" w:eastAsia="ko-KR"/>
        </w:rPr>
      </w:pPr>
    </w:p>
    <w:p w14:paraId="53253E7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2: </w:t>
      </w:r>
    </w:p>
    <w:p w14:paraId="56D98D14"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 xml:space="preserve">In several places, the wording “from the resource pool which occur within the SL DRX active time as specified in clause 5.28.2 of the destination UE selected for indicating to the physical layer the SL DRX active time” are used. However, RAN2 has agreed that how to select </w:t>
      </w:r>
      <w:proofErr w:type="spellStart"/>
      <w:r w:rsidRPr="003C4B2F">
        <w:rPr>
          <w:rFonts w:ascii="Times New Roman" w:eastAsia="SimSun" w:hAnsi="Times New Roman" w:cs="Times New Roman"/>
          <w:kern w:val="0"/>
          <w:sz w:val="22"/>
          <w:lang w:eastAsia="zh-CN"/>
        </w:rPr>
        <w:t>destinaion</w:t>
      </w:r>
      <w:proofErr w:type="spellEnd"/>
      <w:r w:rsidRPr="003C4B2F">
        <w:rPr>
          <w:rFonts w:ascii="Times New Roman" w:eastAsia="SimSun" w:hAnsi="Times New Roman" w:cs="Times New Roman"/>
          <w:kern w:val="0"/>
          <w:sz w:val="22"/>
          <w:lang w:eastAsia="zh-CN"/>
        </w:rPr>
        <w:t xml:space="preserve">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SimSun" w:hAnsi="Times New Roman" w:cs="Times New Roman"/>
          <w:kern w:val="0"/>
          <w:sz w:val="22"/>
          <w:lang w:eastAsia="zh-CN"/>
        </w:rPr>
      </w:pPr>
    </w:p>
    <w:p w14:paraId="62EDB7F5" w14:textId="74998218" w:rsidR="0097762C" w:rsidRP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b/>
          <w:kern w:val="0"/>
          <w:sz w:val="22"/>
          <w:lang w:eastAsia="zh-CN"/>
        </w:rPr>
        <w:t>Correction</w:t>
      </w:r>
      <w:r>
        <w:rPr>
          <w:rFonts w:ascii="Times New Roman" w:eastAsia="SimSun" w:hAnsi="Times New Roman" w:cs="Times New Roman"/>
          <w:b/>
          <w:kern w:val="0"/>
          <w:sz w:val="22"/>
          <w:lang w:eastAsia="zh-CN"/>
        </w:rPr>
        <w:t xml:space="preserve"> (part of corrections)</w:t>
      </w:r>
      <w:r w:rsidRPr="0097762C">
        <w:rPr>
          <w:rFonts w:ascii="Times New Roman" w:eastAsia="SimSun" w:hAnsi="Times New Roman" w:cs="Times New Roman"/>
          <w:b/>
          <w:kern w:val="0"/>
          <w:sz w:val="22"/>
          <w:lang w:eastAsia="zh-CN"/>
        </w:rPr>
        <w:t>:</w:t>
      </w:r>
    </w:p>
    <w:tbl>
      <w:tblPr>
        <w:tblStyle w:val="TableGrid"/>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SimSun"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437"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SimSun"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rPr>
          <w:ins w:id="438" w:author="Huawei, HiSilicon" w:date="2022-05-11T16:40:00Z"/>
        </w:trPr>
        <w:tc>
          <w:tcPr>
            <w:tcW w:w="1915" w:type="dxa"/>
          </w:tcPr>
          <w:p w14:paraId="1CBD2B4E" w14:textId="079E4E93" w:rsidR="00010A88" w:rsidRDefault="00010A88" w:rsidP="00010A88">
            <w:pPr>
              <w:jc w:val="both"/>
              <w:rPr>
                <w:ins w:id="439" w:author="Huawei, HiSilicon" w:date="2022-05-11T16:40:00Z"/>
                <w:rFonts w:ascii="Times New Roman" w:hAnsi="Times New Roman"/>
                <w:sz w:val="18"/>
                <w:szCs w:val="18"/>
                <w:lang w:val="en-GB" w:eastAsia="ko-KR"/>
              </w:rPr>
            </w:pPr>
            <w:ins w:id="440" w:author="Huawei, HiSilicon" w:date="2022-05-11T16:40: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ins>
          </w:p>
        </w:tc>
        <w:tc>
          <w:tcPr>
            <w:tcW w:w="1848" w:type="dxa"/>
          </w:tcPr>
          <w:p w14:paraId="20331FF6" w14:textId="5F390FFA" w:rsidR="00010A88" w:rsidRDefault="00010A88" w:rsidP="00010A88">
            <w:pPr>
              <w:jc w:val="both"/>
              <w:rPr>
                <w:ins w:id="441" w:author="Huawei, HiSilicon" w:date="2022-05-11T16:40:00Z"/>
                <w:rFonts w:ascii="Times New Roman" w:hAnsi="Times New Roman"/>
                <w:sz w:val="18"/>
                <w:szCs w:val="18"/>
                <w:lang w:val="en-GB" w:eastAsia="ko-KR"/>
              </w:rPr>
            </w:pPr>
            <w:ins w:id="442" w:author="Huawei, HiSilicon" w:date="2022-05-11T16:40: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645DE4ED" w14:textId="2B26DAF7" w:rsidR="00010A88" w:rsidRDefault="00010A88" w:rsidP="00010A88">
            <w:pPr>
              <w:jc w:val="both"/>
              <w:rPr>
                <w:ins w:id="443" w:author="Huawei, HiSilicon" w:date="2022-05-11T16:40:00Z"/>
                <w:rFonts w:ascii="Times New Roman" w:hAnsi="Times New Roman"/>
                <w:sz w:val="18"/>
                <w:szCs w:val="18"/>
                <w:lang w:val="en-GB" w:eastAsia="ko-KR"/>
              </w:rPr>
            </w:pPr>
            <w:ins w:id="444" w:author="Huawei, HiSilicon" w:date="2022-05-11T16:40:00Z">
              <w:r>
                <w:rPr>
                  <w:rFonts w:ascii="Times New Roman" w:eastAsia="DengXian" w:hAnsi="Times New Roman"/>
                  <w:sz w:val="18"/>
                  <w:szCs w:val="18"/>
                  <w:lang w:val="en-GB" w:eastAsia="zh-CN"/>
                </w:rPr>
                <w:t xml:space="preserve">One transmission opportunity can only be used for one DST. Do not understand why to consider the active time of multiple DST. </w:t>
              </w:r>
            </w:ins>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Lenovo</w:t>
            </w:r>
          </w:p>
        </w:tc>
        <w:tc>
          <w:tcPr>
            <w:tcW w:w="1848" w:type="dxa"/>
          </w:tcPr>
          <w:p w14:paraId="5C733ED4" w14:textId="4C65847E"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DengXian" w:hAnsi="Times New Roman"/>
                <w:sz w:val="18"/>
                <w:szCs w:val="18"/>
                <w:lang w:val="en-GB" w:eastAsia="zh-CN"/>
              </w:rPr>
            </w:pPr>
          </w:p>
        </w:tc>
      </w:tr>
    </w:tbl>
    <w:p w14:paraId="0AE8E9B9" w14:textId="77777777" w:rsidR="0097762C" w:rsidRDefault="0097762C" w:rsidP="0097762C">
      <w:pPr>
        <w:rPr>
          <w:rFonts w:ascii="Times New Roman" w:eastAsia="Malgun Gothic" w:hAnsi="Times New Roman" w:cs="Times New Roman"/>
          <w:sz w:val="22"/>
          <w:lang w:val="en-GB" w:eastAsia="ko-KR"/>
        </w:rPr>
      </w:pPr>
    </w:p>
    <w:p w14:paraId="73062728"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Issue 3:</w:t>
      </w:r>
    </w:p>
    <w:p w14:paraId="00F46C47" w14:textId="4E192324" w:rsidR="003C4B2F" w:rsidRP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lastRenderedPageBreak/>
        <w:t>Clause 5.22.1.8</w:t>
      </w:r>
      <w:r w:rsidRPr="003C4B2F">
        <w:rPr>
          <w:rFonts w:ascii="Times New Roman" w:eastAsia="SimSun"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Malgun Gothic"/>
          <w:lang w:val="en-GB" w:eastAsia="ko-KR"/>
        </w:rPr>
      </w:pPr>
    </w:p>
    <w:p w14:paraId="2B88CF3D" w14:textId="6D796AD9" w:rsid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hint="eastAsia"/>
          <w:b/>
          <w:kern w:val="0"/>
          <w:sz w:val="22"/>
          <w:lang w:eastAsia="zh-CN"/>
        </w:rPr>
        <w:t>Correction:</w:t>
      </w:r>
    </w:p>
    <w:tbl>
      <w:tblPr>
        <w:tblStyle w:val="TableGrid"/>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445" w:author="Erisson (Min)" w:date="2022-04-25T18:18:00Z"/>
                <w:rFonts w:ascii="Arial" w:eastAsia="Times New Roman" w:hAnsi="Arial" w:cs="Times New Roman"/>
                <w:kern w:val="0"/>
                <w:szCs w:val="20"/>
                <w:lang w:val="en-GB" w:eastAsia="ja-JP"/>
              </w:rPr>
            </w:pPr>
            <w:del w:id="446"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SimSun" w:hAnsi="Times New Roman" w:cs="Times New Roman"/>
                <w:b/>
                <w:kern w:val="0"/>
                <w:sz w:val="22"/>
                <w:lang w:eastAsia="zh-CN"/>
              </w:rPr>
            </w:pPr>
            <w:del w:id="447"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SimSun"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rPr>
          <w:ins w:id="448" w:author="Huawei, HiSilicon" w:date="2022-05-11T16:41:00Z"/>
        </w:trPr>
        <w:tc>
          <w:tcPr>
            <w:tcW w:w="1915" w:type="dxa"/>
          </w:tcPr>
          <w:p w14:paraId="22B8AE6E" w14:textId="495C90B5" w:rsidR="00010A88" w:rsidRDefault="00010A88" w:rsidP="00010A88">
            <w:pPr>
              <w:jc w:val="both"/>
              <w:rPr>
                <w:ins w:id="449" w:author="Huawei, HiSilicon" w:date="2022-05-11T16:41:00Z"/>
                <w:rFonts w:ascii="Times New Roman" w:hAnsi="Times New Roman"/>
                <w:sz w:val="18"/>
                <w:szCs w:val="18"/>
                <w:lang w:val="en-GB" w:eastAsia="ko-KR"/>
              </w:rPr>
            </w:pPr>
            <w:ins w:id="450" w:author="Huawei, HiSilicon" w:date="2022-05-11T16:41: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ins>
          </w:p>
        </w:tc>
        <w:tc>
          <w:tcPr>
            <w:tcW w:w="1848" w:type="dxa"/>
          </w:tcPr>
          <w:p w14:paraId="22087C5E" w14:textId="7F2854D4" w:rsidR="00010A88" w:rsidRDefault="00010A88" w:rsidP="00010A88">
            <w:pPr>
              <w:jc w:val="both"/>
              <w:rPr>
                <w:ins w:id="451" w:author="Huawei, HiSilicon" w:date="2022-05-11T16:41:00Z"/>
                <w:rFonts w:ascii="Times New Roman" w:hAnsi="Times New Roman"/>
                <w:sz w:val="18"/>
                <w:szCs w:val="18"/>
                <w:lang w:val="en-GB" w:eastAsia="ko-KR"/>
              </w:rPr>
            </w:pPr>
            <w:ins w:id="452" w:author="Huawei, HiSilicon" w:date="2022-05-11T16:41:00Z">
              <w:r>
                <w:rPr>
                  <w:rFonts w:ascii="Times New Roman" w:eastAsia="DengXian" w:hAnsi="Times New Roman"/>
                  <w:sz w:val="18"/>
                  <w:szCs w:val="18"/>
                  <w:lang w:val="en-GB" w:eastAsia="zh-CN"/>
                </w:rPr>
                <w:t>Yes</w:t>
              </w:r>
            </w:ins>
          </w:p>
        </w:tc>
        <w:tc>
          <w:tcPr>
            <w:tcW w:w="5865" w:type="dxa"/>
          </w:tcPr>
          <w:p w14:paraId="3A97E3C9" w14:textId="77777777" w:rsidR="00010A88" w:rsidRPr="00D45F92" w:rsidRDefault="00010A88" w:rsidP="00010A88">
            <w:pPr>
              <w:jc w:val="both"/>
              <w:rPr>
                <w:ins w:id="453" w:author="Huawei, HiSilicon" w:date="2022-05-11T16:41:00Z"/>
                <w:rFonts w:ascii="Times New Roman" w:hAnsi="Times New Roman"/>
                <w:sz w:val="18"/>
                <w:szCs w:val="18"/>
                <w:lang w:val="en-GB" w:eastAsia="ko-KR"/>
              </w:rPr>
            </w:pPr>
          </w:p>
        </w:tc>
      </w:tr>
    </w:tbl>
    <w:p w14:paraId="0F03146A" w14:textId="77777777" w:rsidR="0097762C" w:rsidRDefault="0097762C" w:rsidP="003C4B2F">
      <w:pPr>
        <w:rPr>
          <w:rFonts w:eastAsia="Malgun Gothic"/>
          <w:lang w:val="en-GB" w:eastAsia="ko-KR"/>
        </w:rPr>
      </w:pPr>
    </w:p>
    <w:p w14:paraId="65A143EC" w14:textId="2C36A671" w:rsidR="009A3862" w:rsidRDefault="009A3862" w:rsidP="009A386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9</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R2-2205181</w:t>
      </w:r>
      <w:r w:rsidRPr="00D45F92">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Corrections of 38.321 on SL grant reception</w:t>
      </w:r>
      <w:r w:rsidRPr="009A3862">
        <w:rPr>
          <w:rFonts w:ascii="Arial" w:eastAsia="Malgun Gothic" w:hAnsi="Arial" w:cs="Times New Roman"/>
          <w:b w:val="0"/>
          <w:bCs w:val="0"/>
          <w:kern w:val="0"/>
          <w:sz w:val="24"/>
          <w:szCs w:val="24"/>
          <w:lang w:val="en-GB" w:eastAsia="ko-KR"/>
        </w:rPr>
        <w:tab/>
        <w:t>Ericsson</w:t>
      </w:r>
      <w:r w:rsidRPr="009A3862">
        <w:rPr>
          <w:rFonts w:ascii="Arial" w:eastAsia="Malgun Gothic" w:hAnsi="Arial" w:cs="Times New Roman"/>
          <w:b w:val="0"/>
          <w:bCs w:val="0"/>
          <w:kern w:val="0"/>
          <w:sz w:val="24"/>
          <w:szCs w:val="24"/>
          <w:lang w:val="en-GB" w:eastAsia="ko-KR"/>
        </w:rPr>
        <w:tab/>
      </w:r>
      <w:proofErr w:type="spellStart"/>
      <w:r w:rsidRPr="009A3862">
        <w:rPr>
          <w:rFonts w:ascii="Arial" w:eastAsia="Malgun Gothic" w:hAnsi="Arial" w:cs="Times New Roman"/>
          <w:b w:val="0"/>
          <w:bCs w:val="0"/>
          <w:kern w:val="0"/>
          <w:sz w:val="24"/>
          <w:szCs w:val="24"/>
          <w:lang w:val="en-GB" w:eastAsia="ko-KR"/>
        </w:rPr>
        <w:t>draftCR</w:t>
      </w:r>
      <w:proofErr w:type="spellEnd"/>
      <w:r w:rsidRPr="009A3862">
        <w:rPr>
          <w:rFonts w:ascii="Arial" w:eastAsia="Malgun Gothic" w:hAnsi="Arial" w:cs="Times New Roman"/>
          <w:b w:val="0"/>
          <w:bCs w:val="0"/>
          <w:kern w:val="0"/>
          <w:sz w:val="24"/>
          <w:szCs w:val="24"/>
          <w:lang w:val="en-GB" w:eastAsia="ko-KR"/>
        </w:rPr>
        <w:tab/>
      </w:r>
    </w:p>
    <w:p w14:paraId="7C44D783" w14:textId="77777777" w:rsidR="00500CCE" w:rsidRPr="00500CCE" w:rsidRDefault="00500CCE" w:rsidP="00500CCE">
      <w:pPr>
        <w:pStyle w:val="CommentText"/>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CommentText"/>
        <w:rPr>
          <w:rFonts w:ascii="Times New Roman" w:hAnsi="Times New Roman" w:cs="Times New Roman"/>
          <w:sz w:val="22"/>
        </w:rPr>
      </w:pPr>
      <w:r w:rsidRPr="00500CCE">
        <w:rPr>
          <w:rFonts w:ascii="Times New Roman" w:hAnsi="Times New Roman" w:cs="Times New Roman"/>
          <w:sz w:val="22"/>
        </w:rPr>
        <w:t xml:space="preserve">A Rel.17 UE served by a Rel.17 </w:t>
      </w:r>
      <w:proofErr w:type="spellStart"/>
      <w:r w:rsidRPr="00500CCE">
        <w:rPr>
          <w:rFonts w:ascii="Times New Roman" w:hAnsi="Times New Roman" w:cs="Times New Roman"/>
          <w:sz w:val="22"/>
        </w:rPr>
        <w:t>gNB</w:t>
      </w:r>
      <w:proofErr w:type="spellEnd"/>
      <w:r w:rsidRPr="00500CCE">
        <w:rPr>
          <w:rFonts w:ascii="Times New Roman" w:hAnsi="Times New Roman" w:cs="Times New Roman"/>
          <w:sz w:val="22"/>
        </w:rPr>
        <w:t xml:space="preserve"> may perform LTE </w:t>
      </w:r>
      <w:proofErr w:type="spellStart"/>
      <w:r w:rsidRPr="00500CCE">
        <w:rPr>
          <w:rFonts w:ascii="Times New Roman" w:hAnsi="Times New Roman" w:cs="Times New Roman"/>
          <w:sz w:val="22"/>
        </w:rPr>
        <w:t>sidelink</w:t>
      </w:r>
      <w:proofErr w:type="spellEnd"/>
      <w:r w:rsidRPr="00500CCE">
        <w:rPr>
          <w:rFonts w:ascii="Times New Roman" w:hAnsi="Times New Roman" w:cs="Times New Roman"/>
          <w:sz w:val="22"/>
        </w:rPr>
        <w:t xml:space="preserve"> transmission for V2X </w:t>
      </w:r>
      <w:proofErr w:type="spellStart"/>
      <w:r w:rsidRPr="00500CCE">
        <w:rPr>
          <w:rFonts w:ascii="Times New Roman" w:hAnsi="Times New Roman" w:cs="Times New Roman"/>
          <w:sz w:val="22"/>
        </w:rPr>
        <w:t>sidelink</w:t>
      </w:r>
      <w:proofErr w:type="spellEnd"/>
      <w:r w:rsidRPr="00500CCE">
        <w:rPr>
          <w:rFonts w:ascii="Times New Roman" w:hAnsi="Times New Roman" w:cs="Times New Roman"/>
          <w:sz w:val="22"/>
        </w:rPr>
        <w:t xml:space="preserve"> communication. When resource allocation mode 1 is configured, the </w:t>
      </w:r>
      <w:proofErr w:type="spellStart"/>
      <w:r w:rsidRPr="00500CCE">
        <w:rPr>
          <w:rFonts w:ascii="Times New Roman" w:hAnsi="Times New Roman" w:cs="Times New Roman"/>
          <w:sz w:val="22"/>
        </w:rPr>
        <w:t>gNB</w:t>
      </w:r>
      <w:proofErr w:type="spellEnd"/>
      <w:r w:rsidRPr="00500CCE">
        <w:rPr>
          <w:rFonts w:ascii="Times New Roman" w:hAnsi="Times New Roman" w:cs="Times New Roman"/>
          <w:sz w:val="22"/>
        </w:rPr>
        <w:t xml:space="preserve"> may use PDCCH to activate/deactivate the semi-persistently scheduled </w:t>
      </w:r>
      <w:proofErr w:type="spellStart"/>
      <w:r w:rsidRPr="00500CCE">
        <w:rPr>
          <w:rFonts w:ascii="Times New Roman" w:hAnsi="Times New Roman" w:cs="Times New Roman"/>
          <w:sz w:val="22"/>
        </w:rPr>
        <w:t>sidelink</w:t>
      </w:r>
      <w:proofErr w:type="spellEnd"/>
      <w:r w:rsidRPr="00500CCE">
        <w:rPr>
          <w:rFonts w:ascii="Times New Roman" w:hAnsi="Times New Roman" w:cs="Times New Roman"/>
          <w:sz w:val="22"/>
        </w:rPr>
        <w:t xml:space="preserve"> transmission. In this case PDCCH indicating activation of </w:t>
      </w:r>
      <w:proofErr w:type="spellStart"/>
      <w:r w:rsidRPr="00500CCE">
        <w:rPr>
          <w:rFonts w:ascii="Times New Roman" w:hAnsi="Times New Roman" w:cs="Times New Roman"/>
          <w:sz w:val="22"/>
        </w:rPr>
        <w:t>sidelink</w:t>
      </w:r>
      <w:proofErr w:type="spellEnd"/>
      <w:r w:rsidRPr="00500CCE">
        <w:rPr>
          <w:rFonts w:ascii="Times New Roman" w:hAnsi="Times New Roman" w:cs="Times New Roman"/>
          <w:sz w:val="22"/>
        </w:rPr>
        <w:t xml:space="preserve"> SPS shall be considered to indicate a new transmission similar as activation of UL SPS or activation of </w:t>
      </w:r>
      <w:proofErr w:type="spellStart"/>
      <w:r w:rsidRPr="00500CCE">
        <w:rPr>
          <w:rFonts w:ascii="Times New Roman" w:hAnsi="Times New Roman" w:cs="Times New Roman"/>
          <w:sz w:val="22"/>
        </w:rPr>
        <w:t>sidelink</w:t>
      </w:r>
      <w:proofErr w:type="spellEnd"/>
      <w:r w:rsidRPr="00500CCE">
        <w:rPr>
          <w:rFonts w:ascii="Times New Roman" w:hAnsi="Times New Roman" w:cs="Times New Roman"/>
          <w:sz w:val="22"/>
        </w:rPr>
        <w:t xml:space="preserve"> configured grant type 2. </w:t>
      </w:r>
    </w:p>
    <w:p w14:paraId="150523A0" w14:textId="77777777" w:rsidR="00500CCE" w:rsidRDefault="00500CCE" w:rsidP="00500CCE">
      <w:pPr>
        <w:pStyle w:val="CommentText"/>
        <w:rPr>
          <w:rFonts w:ascii="Times New Roman" w:hAnsi="Times New Roman" w:cs="Times New Roman"/>
          <w:sz w:val="22"/>
        </w:rPr>
      </w:pPr>
    </w:p>
    <w:p w14:paraId="01345C96" w14:textId="0CD40861" w:rsidR="00500CCE" w:rsidRPr="00500CCE" w:rsidRDefault="00500CCE" w:rsidP="00500CCE">
      <w:pPr>
        <w:pStyle w:val="CommentText"/>
        <w:rPr>
          <w:rFonts w:ascii="Times New Roman" w:eastAsia="Malgun Gothic" w:hAnsi="Times New Roman" w:cs="Times New Roman"/>
          <w:b/>
          <w:sz w:val="22"/>
          <w:lang w:eastAsia="ko-KR"/>
        </w:rPr>
      </w:pPr>
      <w:r w:rsidRPr="00500CCE">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454" w:name="_Toc60777521"/>
            <w:bookmarkStart w:id="455" w:name="_Toc90651396"/>
            <w:r w:rsidRPr="00500CCE">
              <w:rPr>
                <w:rFonts w:ascii="Arial" w:eastAsia="Times New Roman" w:hAnsi="Arial" w:cs="Times New Roman"/>
                <w:kern w:val="0"/>
                <w:sz w:val="28"/>
                <w:szCs w:val="20"/>
                <w:lang w:val="en-GB" w:eastAsia="ja-JP"/>
              </w:rPr>
              <w:lastRenderedPageBreak/>
              <w:t>5.7</w:t>
            </w:r>
            <w:r w:rsidRPr="00500CCE">
              <w:rPr>
                <w:rFonts w:ascii="Arial" w:eastAsia="Times New Roman" w:hAnsi="Arial" w:cs="Times New Roman"/>
                <w:kern w:val="0"/>
                <w:sz w:val="28"/>
                <w:szCs w:val="20"/>
                <w:lang w:val="en-GB" w:eastAsia="ja-JP"/>
              </w:rPr>
              <w:tab/>
            </w:r>
            <w:bookmarkEnd w:id="454"/>
            <w:bookmarkEnd w:id="455"/>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SimSun" w:hAnsi="Times New Roman" w:cs="Times New Roman"/>
                <w:color w:val="FF0000"/>
                <w:kern w:val="0"/>
                <w:sz w:val="20"/>
                <w:szCs w:val="20"/>
                <w:lang w:val="en-GB" w:eastAsia="en-US"/>
              </w:rPr>
            </w:pPr>
            <w:r w:rsidRPr="00500CCE">
              <w:rPr>
                <w:rFonts w:ascii="Times New Roman" w:eastAsia="SimSun"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proofErr w:type="spellStart"/>
            <w:r w:rsidRPr="00500CCE">
              <w:rPr>
                <w:rFonts w:ascii="Times New Roman" w:eastAsia="Times New Roman" w:hAnsi="Times New Roman" w:cs="Times New Roman"/>
                <w:i/>
                <w:kern w:val="0"/>
                <w:sz w:val="20"/>
                <w:szCs w:val="20"/>
                <w:lang w:val="en-GB" w:eastAsia="ja-JP"/>
              </w:rPr>
              <w:t>drx-InactivityTimer</w:t>
            </w:r>
            <w:proofErr w:type="spellEnd"/>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CommentText"/>
              <w:rPr>
                <w:rFonts w:ascii="Times New Roman" w:eastAsia="Malgun Gothic"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proofErr w:type="spellStart"/>
            <w:ins w:id="456" w:author="Erisson (Min)" w:date="2022-04-25T16:53:00Z">
              <w:r w:rsidRPr="00500CCE">
                <w:rPr>
                  <w:rFonts w:ascii="Times New Roman" w:eastAsia="Times New Roman" w:hAnsi="Times New Roman" w:cs="Times New Roman"/>
                  <w:kern w:val="0"/>
                  <w:sz w:val="20"/>
                  <w:szCs w:val="20"/>
                  <w:lang w:val="en-GB" w:eastAsia="ja-JP"/>
                </w:rPr>
                <w:t>sidelink</w:t>
              </w:r>
              <w:proofErr w:type="spellEnd"/>
              <w:r w:rsidRPr="00500CCE">
                <w:rPr>
                  <w:rFonts w:ascii="Times New Roman" w:eastAsia="Times New Roman" w:hAnsi="Times New Roman" w:cs="Times New Roman"/>
                  <w:kern w:val="0"/>
                  <w:sz w:val="20"/>
                  <w:szCs w:val="20"/>
                  <w:lang w:val="en-GB" w:eastAsia="ja-JP"/>
                </w:rPr>
                <w:t xml:space="preserve"> SPS, </w:t>
              </w:r>
            </w:ins>
            <w:r w:rsidRPr="00500CCE">
              <w:rPr>
                <w:rFonts w:ascii="Times New Roman" w:eastAsia="Times New Roman" w:hAnsi="Times New Roman" w:cs="Times New Roman"/>
                <w:kern w:val="0"/>
                <w:sz w:val="20"/>
                <w:szCs w:val="20"/>
                <w:lang w:val="en-GB" w:eastAsia="ja-JP"/>
              </w:rPr>
              <w:t xml:space="preserve">or configured </w:t>
            </w:r>
            <w:proofErr w:type="spellStart"/>
            <w:r w:rsidRPr="00500CCE">
              <w:rPr>
                <w:rFonts w:ascii="Times New Roman" w:eastAsia="Times New Roman" w:hAnsi="Times New Roman" w:cs="Times New Roman"/>
                <w:kern w:val="0"/>
                <w:sz w:val="20"/>
                <w:szCs w:val="20"/>
                <w:lang w:val="en-GB" w:eastAsia="ja-JP"/>
              </w:rPr>
              <w:t>sidelink</w:t>
            </w:r>
            <w:proofErr w:type="spellEnd"/>
            <w:r w:rsidRPr="00500CCE">
              <w:rPr>
                <w:rFonts w:ascii="Times New Roman" w:eastAsia="Times New Roman" w:hAnsi="Times New Roman" w:cs="Times New Roman"/>
                <w:kern w:val="0"/>
                <w:sz w:val="20"/>
                <w:szCs w:val="20"/>
                <w:lang w:val="en-GB" w:eastAsia="ja-JP"/>
              </w:rPr>
              <w:t xml:space="preserve"> grant of configured grant Type 2 is considered to indicate a new transmission.</w:t>
            </w:r>
          </w:p>
        </w:tc>
      </w:tr>
    </w:tbl>
    <w:p w14:paraId="6FB4F97C" w14:textId="77777777" w:rsidR="00500CCE" w:rsidRDefault="00500CCE" w:rsidP="00500CCE">
      <w:pPr>
        <w:pStyle w:val="CommentText"/>
        <w:rPr>
          <w:rFonts w:ascii="Times New Roman" w:eastAsia="Malgun Gothic" w:hAnsi="Times New Roman" w:cs="Times New Roman"/>
          <w:sz w:val="22"/>
          <w:lang w:eastAsia="ko-KR"/>
        </w:rPr>
      </w:pPr>
    </w:p>
    <w:p w14:paraId="620E58E6" w14:textId="267073DA" w:rsidR="00500CCE" w:rsidRDefault="00500CCE" w:rsidP="00500CC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r>
              <w:rPr>
                <w:rFonts w:ascii="Times New Roman" w:hAnsi="Times New Roman"/>
                <w:sz w:val="18"/>
                <w:szCs w:val="18"/>
                <w:lang w:val="en-GB" w:eastAsia="ko-KR"/>
              </w:rPr>
              <w:t xml:space="preserve">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DengXian" w:hAnsi="Times New Roman"/>
                <w:sz w:val="18"/>
                <w:szCs w:val="18"/>
                <w:lang w:val="en-GB" w:eastAsia="zh-CN"/>
              </w:rPr>
              <w:t>Not quite get the point, the target case is “</w:t>
            </w:r>
            <w:r w:rsidRPr="00C678B3">
              <w:rPr>
                <w:rFonts w:ascii="Times New Roman" w:eastAsia="DengXian" w:hAnsi="Times New Roman"/>
                <w:sz w:val="18"/>
                <w:szCs w:val="18"/>
                <w:lang w:val="en-GB" w:eastAsia="zh-CN"/>
              </w:rPr>
              <w:t xml:space="preserve">LTE </w:t>
            </w:r>
            <w:proofErr w:type="spellStart"/>
            <w:r w:rsidRPr="00C678B3">
              <w:rPr>
                <w:rFonts w:ascii="Times New Roman" w:eastAsia="DengXian" w:hAnsi="Times New Roman"/>
                <w:sz w:val="18"/>
                <w:szCs w:val="18"/>
                <w:lang w:val="en-GB" w:eastAsia="zh-CN"/>
              </w:rPr>
              <w:t>sidelink</w:t>
            </w:r>
            <w:proofErr w:type="spellEnd"/>
            <w:r w:rsidRPr="00C678B3">
              <w:rPr>
                <w:rFonts w:ascii="Times New Roman" w:eastAsia="DengXian" w:hAnsi="Times New Roman"/>
                <w:sz w:val="18"/>
                <w:szCs w:val="18"/>
                <w:lang w:val="en-GB" w:eastAsia="zh-CN"/>
              </w:rPr>
              <w:t xml:space="preserve"> transmission for V2X </w:t>
            </w:r>
            <w:proofErr w:type="spellStart"/>
            <w:r w:rsidRPr="00C678B3">
              <w:rPr>
                <w:rFonts w:ascii="Times New Roman" w:eastAsia="DengXian" w:hAnsi="Times New Roman"/>
                <w:sz w:val="18"/>
                <w:szCs w:val="18"/>
                <w:lang w:val="en-GB" w:eastAsia="zh-CN"/>
              </w:rPr>
              <w:t>sidelink</w:t>
            </w:r>
            <w:proofErr w:type="spellEnd"/>
            <w:r w:rsidRPr="00C678B3">
              <w:rPr>
                <w:rFonts w:ascii="Times New Roman" w:eastAsia="DengXian" w:hAnsi="Times New Roman"/>
                <w:sz w:val="18"/>
                <w:szCs w:val="18"/>
                <w:lang w:val="en-GB" w:eastAsia="zh-CN"/>
              </w:rPr>
              <w:t xml:space="preserve"> communication</w:t>
            </w:r>
            <w:r>
              <w:rPr>
                <w:rFonts w:ascii="Times New Roman" w:eastAsia="DengXian" w:hAnsi="Times New Roman"/>
                <w:sz w:val="18"/>
                <w:szCs w:val="18"/>
                <w:lang w:val="en-GB" w:eastAsia="zh-CN"/>
              </w:rPr>
              <w:t>”, but we did not discuss the SL-DRX for LTE V2X right?</w:t>
            </w:r>
          </w:p>
        </w:tc>
      </w:tr>
      <w:tr w:rsidR="00010A88" w:rsidRPr="00C30A71" w14:paraId="5995E9A3" w14:textId="77777777" w:rsidTr="00AE3921">
        <w:trPr>
          <w:ins w:id="457" w:author="Huawei, HiSilicon" w:date="2022-05-11T16:41:00Z"/>
        </w:trPr>
        <w:tc>
          <w:tcPr>
            <w:tcW w:w="1915" w:type="dxa"/>
          </w:tcPr>
          <w:p w14:paraId="4712BD24" w14:textId="330320B4" w:rsidR="00010A88" w:rsidRDefault="00010A88" w:rsidP="00010A88">
            <w:pPr>
              <w:jc w:val="both"/>
              <w:rPr>
                <w:ins w:id="458" w:author="Huawei, HiSilicon" w:date="2022-05-11T16:41:00Z"/>
                <w:rFonts w:ascii="Times New Roman" w:hAnsi="Times New Roman"/>
                <w:sz w:val="18"/>
                <w:szCs w:val="18"/>
                <w:lang w:val="en-GB" w:eastAsia="ko-KR"/>
              </w:rPr>
            </w:pPr>
            <w:ins w:id="459" w:author="Huawei, HiSilicon" w:date="2022-05-11T16:41: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r>
                <w:rPr>
                  <w:rFonts w:ascii="Times New Roman" w:eastAsia="DengXian" w:hAnsi="Times New Roman"/>
                  <w:sz w:val="18"/>
                  <w:szCs w:val="18"/>
                  <w:lang w:val="en-GB" w:eastAsia="zh-CN"/>
                </w:rPr>
                <w:t xml:space="preserve"> </w:t>
              </w:r>
            </w:ins>
          </w:p>
        </w:tc>
        <w:tc>
          <w:tcPr>
            <w:tcW w:w="1848" w:type="dxa"/>
          </w:tcPr>
          <w:p w14:paraId="34EEEAB1" w14:textId="1A0A6C9A" w:rsidR="00010A88" w:rsidRDefault="00010A88" w:rsidP="00010A88">
            <w:pPr>
              <w:jc w:val="both"/>
              <w:rPr>
                <w:ins w:id="460" w:author="Huawei, HiSilicon" w:date="2022-05-11T16:41:00Z"/>
                <w:rFonts w:ascii="Times New Roman" w:hAnsi="Times New Roman"/>
                <w:sz w:val="18"/>
                <w:szCs w:val="18"/>
                <w:lang w:val="en-GB" w:eastAsia="ko-KR"/>
              </w:rPr>
            </w:pPr>
            <w:ins w:id="461" w:author="Huawei, HiSilicon" w:date="2022-05-11T16:41:00Z">
              <w:r>
                <w:rPr>
                  <w:rFonts w:ascii="Times New Roman" w:eastAsia="DengXian" w:hAnsi="Times New Roman"/>
                  <w:sz w:val="18"/>
                  <w:szCs w:val="18"/>
                  <w:lang w:val="en-GB" w:eastAsia="zh-CN"/>
                </w:rPr>
                <w:t>Yes</w:t>
              </w:r>
            </w:ins>
          </w:p>
        </w:tc>
        <w:tc>
          <w:tcPr>
            <w:tcW w:w="5865" w:type="dxa"/>
          </w:tcPr>
          <w:p w14:paraId="4CAE6643" w14:textId="77777777" w:rsidR="00010A88" w:rsidRDefault="00010A88" w:rsidP="00010A88">
            <w:pPr>
              <w:jc w:val="both"/>
              <w:rPr>
                <w:ins w:id="462" w:author="Huawei, HiSilicon" w:date="2022-05-11T16:41:00Z"/>
                <w:rFonts w:ascii="Times New Roman" w:eastAsia="DengXian"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DengXian" w:hAnsi="Times New Roman"/>
                <w:sz w:val="18"/>
                <w:szCs w:val="18"/>
                <w:lang w:val="en-GB" w:eastAsia="zh-CN"/>
              </w:rPr>
            </w:pPr>
          </w:p>
        </w:tc>
      </w:tr>
    </w:tbl>
    <w:p w14:paraId="50D0A774" w14:textId="77777777" w:rsidR="00500CCE" w:rsidRPr="00500CCE" w:rsidRDefault="00500CCE" w:rsidP="00500CCE">
      <w:pPr>
        <w:pStyle w:val="CommentText"/>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lastRenderedPageBreak/>
        <w:t>Rapporteur comment</w:t>
      </w:r>
    </w:p>
    <w:p w14:paraId="4B314257" w14:textId="77777777" w:rsidR="00500CCE" w:rsidRPr="00EE1ACC" w:rsidRDefault="00500CCE" w:rsidP="00500CCE">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2</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Malgun Gothic"/>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w:t>
      </w:r>
      <w:proofErr w:type="spellStart"/>
      <w:r w:rsidRPr="00500CCE">
        <w:rPr>
          <w:sz w:val="22"/>
          <w:szCs w:val="22"/>
        </w:rPr>
        <w:t>sidelink</w:t>
      </w:r>
      <w:proofErr w:type="spellEnd"/>
      <w:r w:rsidRPr="00500CCE">
        <w:rPr>
          <w:sz w:val="22"/>
          <w:szCs w:val="22"/>
        </w:rPr>
        <w:t xml:space="preserve"> grant is a configured </w:t>
      </w:r>
      <w:proofErr w:type="spellStart"/>
      <w:r w:rsidRPr="00500CCE">
        <w:rPr>
          <w:sz w:val="22"/>
          <w:szCs w:val="22"/>
        </w:rPr>
        <w:t>sidelink</w:t>
      </w:r>
      <w:proofErr w:type="spellEnd"/>
      <w:r w:rsidRPr="00500CCE">
        <w:rPr>
          <w:sz w:val="22"/>
          <w:szCs w:val="22"/>
        </w:rPr>
        <w:t xml:space="preserve"> grant and </w:t>
      </w:r>
      <w:r w:rsidRPr="00500CCE">
        <w:rPr>
          <w:noProof/>
          <w:sz w:val="22"/>
          <w:szCs w:val="22"/>
        </w:rPr>
        <w:t>no MAC PDU has been obtained</w:t>
      </w:r>
      <w:r w:rsidRPr="00500CCE">
        <w:rPr>
          <w:sz w:val="22"/>
          <w:szCs w:val="22"/>
        </w:rPr>
        <w:t xml:space="preserve"> in a </w:t>
      </w:r>
      <w:proofErr w:type="spellStart"/>
      <w:r w:rsidRPr="00500CCE">
        <w:rPr>
          <w:i/>
          <w:sz w:val="22"/>
          <w:szCs w:val="22"/>
          <w:lang w:eastAsia="ko-KR"/>
        </w:rPr>
        <w:t>sl-PeriodCG</w:t>
      </w:r>
      <w:proofErr w:type="spellEnd"/>
      <w:r w:rsidRPr="00500CCE">
        <w:rPr>
          <w:sz w:val="22"/>
          <w:szCs w:val="22"/>
          <w:lang w:eastAsia="ko-KR"/>
        </w:rPr>
        <w:t xml:space="preserve"> of the configured </w:t>
      </w:r>
      <w:proofErr w:type="spellStart"/>
      <w:r w:rsidRPr="00500CCE">
        <w:rPr>
          <w:sz w:val="22"/>
          <w:szCs w:val="22"/>
          <w:lang w:eastAsia="ko-KR"/>
        </w:rPr>
        <w:t>sidelink</w:t>
      </w:r>
      <w:proofErr w:type="spellEnd"/>
      <w:r w:rsidRPr="00500CCE">
        <w:rPr>
          <w:sz w:val="22"/>
          <w:szCs w:val="22"/>
          <w:lang w:eastAsia="ko-KR"/>
        </w:rPr>
        <w:t xml:space="preserve">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 xml:space="preserve">the previous </w:t>
      </w:r>
      <w:proofErr w:type="spellStart"/>
      <w:r w:rsidRPr="00500CCE">
        <w:rPr>
          <w:rFonts w:ascii="Times New Roman" w:hAnsi="Times New Roman" w:cs="Times New Roman"/>
          <w:sz w:val="22"/>
        </w:rPr>
        <w:t>sidelink</w:t>
      </w:r>
      <w:proofErr w:type="spellEnd"/>
      <w:r w:rsidRPr="00500CCE">
        <w:rPr>
          <w:rFonts w:ascii="Times New Roman" w:hAnsi="Times New Roman" w:cs="Times New Roman"/>
          <w:sz w:val="22"/>
        </w:rPr>
        <w:t xml:space="preserve">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1FF14F5F" w14:textId="20D50EDC" w:rsidR="00417D14" w:rsidRPr="00EE1ACC" w:rsidRDefault="00417D14" w:rsidP="00417D14">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3</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Malgun Gothic"/>
          <w:lang w:val="en-GB" w:eastAsia="ko-KR"/>
        </w:rPr>
      </w:pPr>
    </w:p>
    <w:p w14:paraId="222E270C" w14:textId="4D70DE86" w:rsidR="00600F22"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10</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R2-2205622</w:t>
      </w:r>
      <w:r w:rsidRPr="00D45F92">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Aligning Parameter names for UC GC and BC</w:t>
      </w:r>
      <w:r w:rsidRPr="00600F22">
        <w:rPr>
          <w:rFonts w:ascii="Arial" w:eastAsia="Malgun Gothic" w:hAnsi="Arial" w:cs="Times New Roman"/>
          <w:b w:val="0"/>
          <w:bCs w:val="0"/>
          <w:kern w:val="0"/>
          <w:sz w:val="24"/>
          <w:szCs w:val="24"/>
          <w:lang w:val="en-GB" w:eastAsia="ko-KR"/>
        </w:rPr>
        <w:tab/>
        <w:t>Lenovo</w:t>
      </w:r>
      <w:r w:rsidRPr="00600F22">
        <w:rPr>
          <w:rFonts w:ascii="Arial" w:eastAsia="Malgun Gothic" w:hAnsi="Arial" w:cs="Times New Roman"/>
          <w:b w:val="0"/>
          <w:bCs w:val="0"/>
          <w:kern w:val="0"/>
          <w:sz w:val="24"/>
          <w:szCs w:val="24"/>
          <w:lang w:val="en-GB" w:eastAsia="ko-KR"/>
        </w:rPr>
        <w:tab/>
        <w:t>CR</w:t>
      </w:r>
      <w:r w:rsidRPr="009A3862">
        <w:rPr>
          <w:rFonts w:ascii="Arial" w:eastAsia="Malgun Gothic"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Malgun Gothic"/>
          <w:lang w:val="en-GB" w:eastAsia="ko-KR"/>
        </w:rPr>
      </w:pPr>
    </w:p>
    <w:p w14:paraId="3F2E4CDE" w14:textId="4DD0615A" w:rsidR="00600F22" w:rsidRPr="00600F22" w:rsidRDefault="00600F22" w:rsidP="00600F22">
      <w:pPr>
        <w:pStyle w:val="CommentText"/>
        <w:rPr>
          <w:rFonts w:ascii="Times New Roman" w:eastAsia="Malgun Gothic" w:hAnsi="Times New Roman" w:cs="Times New Roman"/>
          <w:b/>
          <w:sz w:val="22"/>
          <w:lang w:eastAsia="ko-KR"/>
        </w:rPr>
      </w:pPr>
      <w:r w:rsidRPr="00600F22">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lastRenderedPageBreak/>
              <w:t>5.28</w:t>
            </w:r>
            <w:r w:rsidRPr="00600F22">
              <w:rPr>
                <w:rFonts w:ascii="Arial" w:eastAsia="Times New Roman" w:hAnsi="Arial" w:cs="Times New Roman"/>
                <w:kern w:val="0"/>
                <w:sz w:val="32"/>
                <w:szCs w:val="20"/>
                <w:lang w:val="en-GB" w:eastAsia="ko-KR"/>
              </w:rPr>
              <w:tab/>
            </w:r>
            <w:proofErr w:type="spellStart"/>
            <w:r w:rsidRPr="00600F22">
              <w:rPr>
                <w:rFonts w:ascii="Arial" w:eastAsia="Times New Roman" w:hAnsi="Arial" w:cs="Times New Roman"/>
                <w:kern w:val="0"/>
                <w:sz w:val="32"/>
                <w:szCs w:val="20"/>
                <w:lang w:val="en-GB" w:eastAsia="ko-KR"/>
              </w:rPr>
              <w:t>Sidelink</w:t>
            </w:r>
            <w:proofErr w:type="spellEnd"/>
            <w:r w:rsidRPr="00600F22">
              <w:rPr>
                <w:rFonts w:ascii="Arial" w:eastAsia="Times New Roman" w:hAnsi="Arial" w:cs="Times New Roman"/>
                <w:kern w:val="0"/>
                <w:sz w:val="32"/>
                <w:szCs w:val="20"/>
                <w:lang w:val="en-GB" w:eastAsia="ko-KR"/>
              </w:rPr>
              <w:t xml:space="preserve">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463"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463"/>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 xml:space="preserve">RRC controls </w:t>
            </w:r>
            <w:proofErr w:type="spellStart"/>
            <w:r w:rsidRPr="00600F22">
              <w:rPr>
                <w:rFonts w:ascii="Times New Roman" w:eastAsia="Times New Roman" w:hAnsi="Times New Roman" w:cs="Times New Roman"/>
                <w:kern w:val="0"/>
                <w:sz w:val="20"/>
                <w:szCs w:val="20"/>
                <w:lang w:val="en-GB" w:eastAsia="ko-KR"/>
              </w:rPr>
              <w:t>Sidelink</w:t>
            </w:r>
            <w:proofErr w:type="spellEnd"/>
            <w:r w:rsidRPr="00600F22">
              <w:rPr>
                <w:rFonts w:ascii="Times New Roman" w:eastAsia="Times New Roman" w:hAnsi="Times New Roman" w:cs="Times New Roman"/>
                <w:kern w:val="0"/>
                <w:sz w:val="20"/>
                <w:szCs w:val="20"/>
                <w:lang w:val="en-GB" w:eastAsia="ko-KR"/>
              </w:rPr>
              <w:t xml:space="preserve">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464" w:name="_Hlk101539213"/>
            <w:proofErr w:type="spellStart"/>
            <w:r w:rsidRPr="00600F22">
              <w:rPr>
                <w:rFonts w:ascii="Times New Roman" w:eastAsia="Times New Roman" w:hAnsi="Times New Roman" w:cs="Times New Roman"/>
                <w:i/>
                <w:kern w:val="0"/>
                <w:sz w:val="20"/>
                <w:szCs w:val="20"/>
                <w:lang w:val="en-GB" w:eastAsia="ko-KR"/>
              </w:rPr>
              <w:t>sl-drx-onDurationTimer</w:t>
            </w:r>
            <w:bookmarkEnd w:id="464"/>
            <w:proofErr w:type="spellEnd"/>
            <w:r w:rsidRPr="00600F22">
              <w:rPr>
                <w:rFonts w:ascii="Times New Roman" w:eastAsia="Times New Roman" w:hAnsi="Times New Roman" w:cs="Times New Roman"/>
                <w:kern w:val="0"/>
                <w:sz w:val="20"/>
                <w:szCs w:val="20"/>
                <w:lang w:val="en-GB" w:eastAsia="ko-KR"/>
              </w:rPr>
              <w:t>: the duration at the beginning of an SL DRX cycle</w:t>
            </w:r>
            <w:ins w:id="465" w:author="Lenovo Prateek" w:date="2022-04-22T18:36:00Z">
              <w:r w:rsidRPr="00600F22">
                <w:rPr>
                  <w:rFonts w:ascii="Times New Roman" w:eastAsia="Times New Roman" w:hAnsi="Times New Roman" w:cs="Times New Roman"/>
                  <w:kern w:val="0"/>
                  <w:sz w:val="20"/>
                  <w:szCs w:val="20"/>
                  <w:lang w:val="en-GB" w:eastAsia="ko-KR"/>
                </w:rPr>
                <w:t xml:space="preserve"> named </w:t>
              </w:r>
              <w:proofErr w:type="spellStart"/>
              <w:r w:rsidRPr="00600F22">
                <w:rPr>
                  <w:rFonts w:ascii="Times New Roman" w:eastAsia="Times New Roman" w:hAnsi="Times New Roman" w:cs="Times New Roman"/>
                  <w:i/>
                  <w:iCs/>
                  <w:kern w:val="0"/>
                  <w:sz w:val="20"/>
                  <w:szCs w:val="20"/>
                  <w:lang w:val="en-GB" w:eastAsia="ja-JP"/>
                </w:rPr>
                <w:t>sl</w:t>
              </w:r>
              <w:proofErr w:type="spellEnd"/>
              <w:r w:rsidRPr="00600F22">
                <w:rPr>
                  <w:rFonts w:ascii="Times New Roman" w:eastAsia="Times New Roman" w:hAnsi="Times New Roman" w:cs="Times New Roman"/>
                  <w:i/>
                  <w:iCs/>
                  <w:kern w:val="0"/>
                  <w:sz w:val="20"/>
                  <w:szCs w:val="20"/>
                  <w:lang w:val="en-GB" w:eastAsia="ja-JP"/>
                </w:rPr>
                <w:t>-DRX-GC-BC-</w:t>
              </w:r>
              <w:proofErr w:type="spellStart"/>
              <w:r w:rsidRPr="00600F22">
                <w:rPr>
                  <w:rFonts w:ascii="Times New Roman" w:eastAsia="Times New Roman" w:hAnsi="Times New Roman" w:cs="Times New Roman"/>
                  <w:i/>
                  <w:iCs/>
                  <w:kern w:val="0"/>
                  <w:sz w:val="20"/>
                  <w:szCs w:val="20"/>
                  <w:lang w:val="en-GB" w:eastAsia="ja-JP"/>
                </w:rPr>
                <w:t>OnDurationTimer</w:t>
              </w:r>
              <w:proofErr w:type="spellEnd"/>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proofErr w:type="spellStart"/>
            <w:r w:rsidRPr="00600F22">
              <w:rPr>
                <w:rFonts w:ascii="Times New Roman" w:eastAsia="Times New Roman" w:hAnsi="Times New Roman" w:cs="Times New Roman"/>
                <w:i/>
                <w:kern w:val="0"/>
                <w:sz w:val="20"/>
                <w:szCs w:val="20"/>
                <w:lang w:val="en-GB" w:eastAsia="ko-KR"/>
              </w:rPr>
              <w:t>sl-drx-SlotOffset</w:t>
            </w:r>
            <w:proofErr w:type="spellEnd"/>
            <w:r w:rsidRPr="00600F22">
              <w:rPr>
                <w:rFonts w:ascii="Times New Roman" w:eastAsia="Times New Roman" w:hAnsi="Times New Roman" w:cs="Times New Roman"/>
                <w:kern w:val="0"/>
                <w:sz w:val="20"/>
                <w:szCs w:val="20"/>
                <w:lang w:val="en-GB" w:eastAsia="ko-KR"/>
              </w:rPr>
              <w:t xml:space="preserve">: the delay before starting the </w:t>
            </w:r>
            <w:proofErr w:type="spellStart"/>
            <w:r w:rsidRPr="00600F22">
              <w:rPr>
                <w:rFonts w:ascii="Times New Roman" w:eastAsia="Times New Roman" w:hAnsi="Times New Roman" w:cs="Times New Roman"/>
                <w:i/>
                <w:kern w:val="0"/>
                <w:sz w:val="20"/>
                <w:szCs w:val="20"/>
                <w:lang w:val="en-GB" w:eastAsia="ko-KR"/>
              </w:rPr>
              <w:t>sl-drx-onDurationTimer</w:t>
            </w:r>
            <w:proofErr w:type="spellEnd"/>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466"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467" w:name="_Hlk101539233"/>
            <w:proofErr w:type="spellStart"/>
            <w:r w:rsidRPr="00600F22">
              <w:rPr>
                <w:rFonts w:ascii="Times New Roman" w:eastAsia="Times New Roman" w:hAnsi="Times New Roman" w:cs="Times New Roman"/>
                <w:i/>
                <w:kern w:val="0"/>
                <w:sz w:val="20"/>
                <w:szCs w:val="20"/>
                <w:lang w:val="en-GB" w:eastAsia="ko-KR"/>
              </w:rPr>
              <w:t>sl-drx-InactivityTimer</w:t>
            </w:r>
            <w:bookmarkEnd w:id="467"/>
            <w:proofErr w:type="spellEnd"/>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468" w:author="Lenovo Prateek" w:date="2022-04-22T18:38:00Z">
              <w:r w:rsidRPr="00600F22">
                <w:rPr>
                  <w:rFonts w:ascii="Times New Roman" w:eastAsia="Times New Roman" w:hAnsi="Times New Roman" w:cs="Times New Roman"/>
                  <w:kern w:val="0"/>
                  <w:sz w:val="20"/>
                  <w:szCs w:val="20"/>
                  <w:lang w:val="en-GB" w:eastAsia="ko-KR"/>
                </w:rPr>
                <w:t>,</w:t>
              </w:r>
            </w:ins>
            <w:del w:id="469"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470" w:author="Lenovo Prateek" w:date="2022-04-22T18:36:00Z">
              <w:r w:rsidRPr="00600F22">
                <w:rPr>
                  <w:rFonts w:ascii="Times New Roman" w:eastAsia="Times New Roman" w:hAnsi="Times New Roman" w:cs="Times New Roman"/>
                  <w:kern w:val="0"/>
                  <w:sz w:val="20"/>
                  <w:szCs w:val="20"/>
                  <w:lang w:val="en-GB" w:eastAsia="ko-KR"/>
                </w:rPr>
                <w:t xml:space="preserve"> named </w:t>
              </w:r>
              <w:proofErr w:type="spellStart"/>
              <w:r w:rsidRPr="00600F22">
                <w:rPr>
                  <w:rFonts w:ascii="Times New Roman" w:eastAsia="Times New Roman" w:hAnsi="Times New Roman" w:cs="Times New Roman"/>
                  <w:i/>
                  <w:iCs/>
                  <w:kern w:val="0"/>
                  <w:sz w:val="20"/>
                  <w:szCs w:val="20"/>
                  <w:lang w:val="en-GB" w:eastAsia="ja-JP"/>
                </w:rPr>
                <w:t>sl</w:t>
              </w:r>
              <w:proofErr w:type="spellEnd"/>
              <w:r w:rsidRPr="00600F22">
                <w:rPr>
                  <w:rFonts w:ascii="Times New Roman" w:eastAsia="Times New Roman" w:hAnsi="Times New Roman" w:cs="Times New Roman"/>
                  <w:i/>
                  <w:iCs/>
                  <w:kern w:val="0"/>
                  <w:sz w:val="20"/>
                  <w:szCs w:val="20"/>
                  <w:lang w:val="en-GB" w:eastAsia="ja-JP"/>
                </w:rPr>
                <w:t>-DRX-GC-</w:t>
              </w:r>
              <w:proofErr w:type="spellStart"/>
              <w:r w:rsidRPr="00600F22">
                <w:rPr>
                  <w:rFonts w:ascii="Times New Roman" w:eastAsia="Times New Roman" w:hAnsi="Times New Roman" w:cs="Times New Roman"/>
                  <w:i/>
                  <w:iCs/>
                  <w:kern w:val="0"/>
                  <w:sz w:val="20"/>
                  <w:szCs w:val="20"/>
                  <w:lang w:val="en-GB" w:eastAsia="ja-JP"/>
                </w:rPr>
                <w:t>InactivityTimer</w:t>
              </w:r>
              <w:proofErr w:type="spellEnd"/>
              <w:r w:rsidRPr="00600F22">
                <w:rPr>
                  <w:rFonts w:ascii="Times New Roman" w:eastAsia="Times New Roman" w:hAnsi="Times New Roman" w:cs="Times New Roman"/>
                  <w:kern w:val="0"/>
                  <w:sz w:val="20"/>
                  <w:szCs w:val="20"/>
                  <w:lang w:val="en-GB" w:eastAsia="ja-JP"/>
                </w:rPr>
                <w:t xml:space="preserve"> for </w:t>
              </w:r>
            </w:ins>
            <w:ins w:id="471" w:author="Lenovo Prateek" w:date="2022-04-22T18:37:00Z">
              <w:r w:rsidRPr="00600F22">
                <w:rPr>
                  <w:rFonts w:ascii="Times New Roman" w:eastAsia="Times New Roman" w:hAnsi="Times New Roman" w:cs="Times New Roman"/>
                  <w:kern w:val="0"/>
                  <w:sz w:val="20"/>
                  <w:szCs w:val="20"/>
                  <w:lang w:val="en-GB" w:eastAsia="ja-JP"/>
                </w:rPr>
                <w:t>GC BC communication</w:t>
              </w:r>
            </w:ins>
            <w:ins w:id="472"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proofErr w:type="spellStart"/>
            <w:r w:rsidRPr="00600F22">
              <w:rPr>
                <w:rFonts w:ascii="Times New Roman" w:eastAsia="Times New Roman" w:hAnsi="Times New Roman" w:cs="Times New Roman"/>
                <w:i/>
                <w:kern w:val="0"/>
                <w:sz w:val="20"/>
                <w:szCs w:val="20"/>
                <w:lang w:val="en-GB" w:eastAsia="ko-KR"/>
              </w:rPr>
              <w:t>sl-drx-RetransmissionTimer</w:t>
            </w:r>
            <w:proofErr w:type="spellEnd"/>
            <w:r w:rsidRPr="00600F22">
              <w:rPr>
                <w:rFonts w:ascii="Times New Roman" w:eastAsia="Times New Roman" w:hAnsi="Times New Roman" w:cs="Times New Roman"/>
                <w:kern w:val="0"/>
                <w:sz w:val="20"/>
                <w:szCs w:val="20"/>
                <w:lang w:val="en-GB" w:eastAsia="ko-KR"/>
              </w:rPr>
              <w:t xml:space="preserve"> (per </w:t>
            </w:r>
            <w:proofErr w:type="spellStart"/>
            <w:r w:rsidRPr="00600F22">
              <w:rPr>
                <w:rFonts w:ascii="Times New Roman" w:eastAsia="Times New Roman" w:hAnsi="Times New Roman" w:cs="Times New Roman"/>
                <w:kern w:val="0"/>
                <w:sz w:val="20"/>
                <w:szCs w:val="20"/>
                <w:lang w:val="en-GB" w:eastAsia="ko-KR"/>
              </w:rPr>
              <w:t>Sidelink</w:t>
            </w:r>
            <w:proofErr w:type="spellEnd"/>
            <w:r w:rsidRPr="00600F22">
              <w:rPr>
                <w:rFonts w:ascii="Times New Roman" w:eastAsia="Times New Roman" w:hAnsi="Times New Roman" w:cs="Times New Roman"/>
                <w:kern w:val="0"/>
                <w:sz w:val="20"/>
                <w:szCs w:val="20"/>
                <w:lang w:val="en-GB" w:eastAsia="ko-KR"/>
              </w:rPr>
              <w:t xml:space="preserve"> process except for the broadcast transmission): the maximum duration until an SL retransmission is received</w:t>
            </w:r>
            <w:ins w:id="473" w:author="Lenovo Prateek" w:date="2022-04-22T18:40:00Z">
              <w:r w:rsidRPr="00600F22">
                <w:rPr>
                  <w:rFonts w:ascii="Times New Roman" w:eastAsia="Times New Roman" w:hAnsi="Times New Roman" w:cs="Times New Roman"/>
                  <w:kern w:val="0"/>
                  <w:sz w:val="20"/>
                  <w:szCs w:val="20"/>
                  <w:lang w:val="en-GB" w:eastAsia="ko-KR"/>
                </w:rPr>
                <w:t xml:space="preserve">, named </w:t>
              </w:r>
              <w:proofErr w:type="spellStart"/>
              <w:r w:rsidRPr="00600F22">
                <w:rPr>
                  <w:rFonts w:ascii="Times New Roman" w:eastAsia="Times New Roman" w:hAnsi="Times New Roman" w:cs="Times New Roman"/>
                  <w:kern w:val="0"/>
                  <w:sz w:val="20"/>
                  <w:szCs w:val="20"/>
                  <w:lang w:val="en-GB" w:eastAsia="ja-JP"/>
                </w:rPr>
                <w:t>sl</w:t>
              </w:r>
              <w:proofErr w:type="spellEnd"/>
              <w:r w:rsidRPr="00600F22">
                <w:rPr>
                  <w:rFonts w:ascii="Times New Roman" w:eastAsia="Times New Roman" w:hAnsi="Times New Roman" w:cs="Times New Roman"/>
                  <w:kern w:val="0"/>
                  <w:sz w:val="20"/>
                  <w:szCs w:val="20"/>
                  <w:lang w:val="en-GB" w:eastAsia="ja-JP"/>
                </w:rPr>
                <w:t>-DRX-GC-</w:t>
              </w:r>
              <w:proofErr w:type="spellStart"/>
              <w:r w:rsidRPr="00600F22">
                <w:rPr>
                  <w:rFonts w:ascii="Times New Roman" w:eastAsia="Times New Roman" w:hAnsi="Times New Roman" w:cs="Times New Roman"/>
                  <w:kern w:val="0"/>
                  <w:sz w:val="20"/>
                  <w:szCs w:val="20"/>
                  <w:lang w:val="en-GB" w:eastAsia="ja-JP"/>
                </w:rPr>
                <w:t>RetransmissionTimer</w:t>
              </w:r>
              <w:proofErr w:type="spellEnd"/>
              <w:r w:rsidRPr="00600F22">
                <w:rPr>
                  <w:rFonts w:ascii="Times New Roman" w:eastAsia="Times New Roman" w:hAnsi="Times New Roman" w:cs="Times New Roman"/>
                  <w:kern w:val="0"/>
                  <w:sz w:val="20"/>
                  <w:szCs w:val="20"/>
                  <w:lang w:val="en-GB" w:eastAsia="ja-JP"/>
                </w:rPr>
                <w:t xml:space="preserve">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proofErr w:type="spellStart"/>
            <w:r w:rsidRPr="00600F22">
              <w:rPr>
                <w:rFonts w:ascii="Times New Roman" w:eastAsia="Times New Roman" w:hAnsi="Times New Roman" w:cs="Times New Roman"/>
                <w:i/>
                <w:kern w:val="0"/>
                <w:sz w:val="20"/>
                <w:szCs w:val="20"/>
                <w:lang w:val="en-GB" w:eastAsia="ko-KR"/>
              </w:rPr>
              <w:t>sl-drx-StartOffset</w:t>
            </w:r>
            <w:proofErr w:type="spellEnd"/>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474" w:name="_Hlk101539243"/>
            <w:proofErr w:type="spellStart"/>
            <w:r w:rsidRPr="00600F22">
              <w:rPr>
                <w:rFonts w:ascii="Times New Roman" w:eastAsia="Times New Roman" w:hAnsi="Times New Roman" w:cs="Times New Roman"/>
                <w:i/>
                <w:kern w:val="0"/>
                <w:sz w:val="20"/>
                <w:szCs w:val="20"/>
                <w:lang w:val="en-GB" w:eastAsia="ko-KR"/>
              </w:rPr>
              <w:t>sl</w:t>
            </w:r>
            <w:proofErr w:type="spellEnd"/>
            <w:r w:rsidRPr="00600F22">
              <w:rPr>
                <w:rFonts w:ascii="Times New Roman" w:eastAsia="Times New Roman" w:hAnsi="Times New Roman" w:cs="Times New Roman"/>
                <w:i/>
                <w:kern w:val="0"/>
                <w:sz w:val="20"/>
                <w:szCs w:val="20"/>
                <w:lang w:val="en-GB" w:eastAsia="ko-KR"/>
              </w:rPr>
              <w:t>-</w:t>
            </w:r>
            <w:proofErr w:type="spellStart"/>
            <w:r w:rsidRPr="00600F22">
              <w:rPr>
                <w:rFonts w:ascii="Times New Roman" w:eastAsia="Times New Roman" w:hAnsi="Times New Roman" w:cs="Times New Roman"/>
                <w:i/>
                <w:kern w:val="0"/>
                <w:sz w:val="20"/>
                <w:szCs w:val="20"/>
                <w:lang w:val="en-GB" w:eastAsia="ko-KR"/>
              </w:rPr>
              <w:t>drx</w:t>
            </w:r>
            <w:proofErr w:type="spellEnd"/>
            <w:r w:rsidRPr="00600F22">
              <w:rPr>
                <w:rFonts w:ascii="Times New Roman" w:eastAsia="Times New Roman" w:hAnsi="Times New Roman" w:cs="Times New Roman"/>
                <w:i/>
                <w:kern w:val="0"/>
                <w:sz w:val="20"/>
                <w:szCs w:val="20"/>
                <w:lang w:val="en-GB" w:eastAsia="ko-KR"/>
              </w:rPr>
              <w:t>-Cycle</w:t>
            </w:r>
            <w:bookmarkEnd w:id="474"/>
            <w:r w:rsidRPr="00600F22">
              <w:rPr>
                <w:rFonts w:ascii="Times New Roman" w:eastAsia="Times New Roman" w:hAnsi="Times New Roman" w:cs="Times New Roman"/>
                <w:kern w:val="0"/>
                <w:sz w:val="20"/>
                <w:szCs w:val="20"/>
                <w:lang w:val="en-GB" w:eastAsia="ko-KR"/>
              </w:rPr>
              <w:t xml:space="preserve">: the </w:t>
            </w:r>
            <w:proofErr w:type="spellStart"/>
            <w:r w:rsidRPr="00600F22">
              <w:rPr>
                <w:rFonts w:ascii="Times New Roman" w:eastAsia="Times New Roman" w:hAnsi="Times New Roman" w:cs="Times New Roman"/>
                <w:kern w:val="0"/>
                <w:sz w:val="20"/>
                <w:szCs w:val="20"/>
                <w:lang w:val="en-GB" w:eastAsia="ko-KR"/>
              </w:rPr>
              <w:t>Sidelink</w:t>
            </w:r>
            <w:proofErr w:type="spellEnd"/>
            <w:r w:rsidRPr="00600F22">
              <w:rPr>
                <w:rFonts w:ascii="Times New Roman" w:eastAsia="Times New Roman" w:hAnsi="Times New Roman" w:cs="Times New Roman"/>
                <w:kern w:val="0"/>
                <w:sz w:val="20"/>
                <w:szCs w:val="20"/>
                <w:lang w:val="en-GB" w:eastAsia="ko-KR"/>
              </w:rPr>
              <w:t xml:space="preserve"> DRX cycle</w:t>
            </w:r>
            <w:ins w:id="475" w:author="Lenovo Prateek" w:date="2022-04-22T18:37:00Z">
              <w:r w:rsidRPr="00600F22">
                <w:rPr>
                  <w:rFonts w:ascii="Times New Roman" w:eastAsia="Times New Roman" w:hAnsi="Times New Roman" w:cs="Times New Roman"/>
                  <w:kern w:val="0"/>
                  <w:sz w:val="20"/>
                  <w:szCs w:val="20"/>
                  <w:lang w:val="en-GB" w:eastAsia="ko-KR"/>
                </w:rPr>
                <w:t>,</w:t>
              </w:r>
            </w:ins>
            <w:del w:id="476"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477" w:author="Lenovo Prateek" w:date="2022-04-22T18:37:00Z">
              <w:r w:rsidRPr="00600F22">
                <w:rPr>
                  <w:rFonts w:ascii="Times New Roman" w:eastAsia="Times New Roman" w:hAnsi="Times New Roman" w:cs="Times New Roman"/>
                  <w:kern w:val="0"/>
                  <w:sz w:val="20"/>
                  <w:szCs w:val="20"/>
                  <w:lang w:val="en-GB" w:eastAsia="ko-KR"/>
                </w:rPr>
                <w:t xml:space="preserve"> named </w:t>
              </w:r>
              <w:proofErr w:type="spellStart"/>
              <w:r w:rsidRPr="00600F22">
                <w:rPr>
                  <w:rFonts w:ascii="Times New Roman" w:eastAsia="Times New Roman" w:hAnsi="Times New Roman" w:cs="Times New Roman"/>
                  <w:i/>
                  <w:iCs/>
                  <w:kern w:val="0"/>
                  <w:sz w:val="20"/>
                  <w:szCs w:val="20"/>
                  <w:lang w:val="en-GB" w:eastAsia="ja-JP"/>
                </w:rPr>
                <w:t>sl</w:t>
              </w:r>
              <w:proofErr w:type="spellEnd"/>
              <w:r w:rsidRPr="00600F22">
                <w:rPr>
                  <w:rFonts w:ascii="Times New Roman" w:eastAsia="Times New Roman" w:hAnsi="Times New Roman" w:cs="Times New Roman"/>
                  <w:i/>
                  <w:iCs/>
                  <w:kern w:val="0"/>
                  <w:sz w:val="20"/>
                  <w:szCs w:val="20"/>
                  <w:lang w:val="en-GB" w:eastAsia="ja-JP"/>
                </w:rPr>
                <w:t>-DRX-GC-BC-Cycle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Malgun Gothic"/>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proofErr w:type="spellStart"/>
            <w:r w:rsidRPr="00600F22">
              <w:rPr>
                <w:rFonts w:ascii="Times New Roman" w:eastAsia="Times New Roman" w:hAnsi="Times New Roman" w:cs="Times New Roman"/>
                <w:i/>
                <w:kern w:val="0"/>
                <w:sz w:val="20"/>
                <w:szCs w:val="20"/>
                <w:lang w:val="en-GB" w:eastAsia="ko-KR"/>
              </w:rPr>
              <w:t>sl</w:t>
            </w:r>
            <w:proofErr w:type="spellEnd"/>
            <w:r w:rsidRPr="00600F22">
              <w:rPr>
                <w:rFonts w:ascii="Times New Roman" w:eastAsia="Times New Roman" w:hAnsi="Times New Roman" w:cs="Times New Roman"/>
                <w:i/>
                <w:kern w:val="0"/>
                <w:sz w:val="20"/>
                <w:szCs w:val="20"/>
                <w:lang w:val="en-GB" w:eastAsia="ko-KR"/>
              </w:rPr>
              <w:t>-</w:t>
            </w:r>
            <w:proofErr w:type="spellStart"/>
            <w:r w:rsidRPr="00600F22">
              <w:rPr>
                <w:rFonts w:ascii="Times New Roman" w:eastAsia="Times New Roman" w:hAnsi="Times New Roman" w:cs="Times New Roman"/>
                <w:i/>
                <w:kern w:val="0"/>
                <w:sz w:val="20"/>
                <w:szCs w:val="20"/>
                <w:lang w:val="en-GB" w:eastAsia="ko-KR"/>
              </w:rPr>
              <w:t>drx</w:t>
            </w:r>
            <w:proofErr w:type="spellEnd"/>
            <w:r w:rsidRPr="00600F22">
              <w:rPr>
                <w:rFonts w:ascii="Times New Roman" w:eastAsia="Times New Roman" w:hAnsi="Times New Roman" w:cs="Times New Roman"/>
                <w:i/>
                <w:kern w:val="0"/>
                <w:sz w:val="20"/>
                <w:szCs w:val="20"/>
                <w:lang w:val="en-GB" w:eastAsia="ko-KR"/>
              </w:rPr>
              <w:t>-HARQ-RTT-Timer</w:t>
            </w:r>
            <w:r w:rsidRPr="00600F22">
              <w:rPr>
                <w:rFonts w:ascii="Times New Roman" w:eastAsia="Times New Roman" w:hAnsi="Times New Roman" w:cs="Times New Roman"/>
                <w:kern w:val="0"/>
                <w:sz w:val="20"/>
                <w:szCs w:val="20"/>
                <w:lang w:val="en-GB" w:eastAsia="ko-KR"/>
              </w:rPr>
              <w:t xml:space="preserve"> (per </w:t>
            </w:r>
            <w:proofErr w:type="spellStart"/>
            <w:r w:rsidRPr="00600F22">
              <w:rPr>
                <w:rFonts w:ascii="Times New Roman" w:eastAsia="Times New Roman" w:hAnsi="Times New Roman" w:cs="Times New Roman"/>
                <w:kern w:val="0"/>
                <w:sz w:val="20"/>
                <w:szCs w:val="20"/>
                <w:lang w:val="en-GB" w:eastAsia="ko-KR"/>
              </w:rPr>
              <w:t>Sidelink</w:t>
            </w:r>
            <w:proofErr w:type="spellEnd"/>
            <w:r w:rsidRPr="00600F22">
              <w:rPr>
                <w:rFonts w:ascii="Times New Roman" w:eastAsia="Times New Roman" w:hAnsi="Times New Roman" w:cs="Times New Roman"/>
                <w:kern w:val="0"/>
                <w:sz w:val="20"/>
                <w:szCs w:val="20"/>
                <w:lang w:val="en-GB" w:eastAsia="ko-KR"/>
              </w:rPr>
              <w:t xml:space="preserve"> process except for the broadcast transmission): the minimum duration before an SL HARQ retransmission is expected by the MAC entity.</w:t>
            </w:r>
          </w:p>
        </w:tc>
      </w:tr>
    </w:tbl>
    <w:p w14:paraId="6E47A6A1" w14:textId="77777777" w:rsidR="00600F22" w:rsidRDefault="00600F22" w:rsidP="00500CCE">
      <w:pPr>
        <w:rPr>
          <w:rFonts w:eastAsia="Malgun Gothic"/>
          <w:lang w:val="en-GB" w:eastAsia="ko-KR"/>
        </w:rPr>
      </w:pPr>
    </w:p>
    <w:p w14:paraId="58EC433F" w14:textId="3A25625C" w:rsidR="00600F22" w:rsidRDefault="00600F22" w:rsidP="00600F22">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rPr>
          <w:ins w:id="478" w:author="Huawei, HiSilicon" w:date="2022-05-11T16:41:00Z"/>
        </w:trPr>
        <w:tc>
          <w:tcPr>
            <w:tcW w:w="1915" w:type="dxa"/>
          </w:tcPr>
          <w:p w14:paraId="597EAABF" w14:textId="790DCCD3" w:rsidR="00010A88" w:rsidRDefault="00010A88" w:rsidP="00010A88">
            <w:pPr>
              <w:jc w:val="both"/>
              <w:rPr>
                <w:ins w:id="479" w:author="Huawei, HiSilicon" w:date="2022-05-11T16:41:00Z"/>
                <w:rFonts w:ascii="Times New Roman" w:hAnsi="Times New Roman"/>
                <w:sz w:val="18"/>
                <w:szCs w:val="18"/>
                <w:lang w:val="en-GB" w:eastAsia="ko-KR"/>
              </w:rPr>
            </w:pPr>
            <w:ins w:id="480" w:author="Huawei, HiSilicon" w:date="2022-05-11T16:42: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ins>
            <w:proofErr w:type="spellEnd"/>
          </w:p>
        </w:tc>
        <w:tc>
          <w:tcPr>
            <w:tcW w:w="1848" w:type="dxa"/>
          </w:tcPr>
          <w:p w14:paraId="6B694557" w14:textId="2177BFBA" w:rsidR="00010A88" w:rsidRDefault="00010A88" w:rsidP="00010A88">
            <w:pPr>
              <w:jc w:val="both"/>
              <w:rPr>
                <w:ins w:id="481" w:author="Huawei, HiSilicon" w:date="2022-05-11T16:41:00Z"/>
                <w:rFonts w:ascii="Times New Roman" w:hAnsi="Times New Roman"/>
                <w:sz w:val="18"/>
                <w:szCs w:val="18"/>
                <w:lang w:val="en-GB" w:eastAsia="ko-KR"/>
              </w:rPr>
            </w:pPr>
            <w:ins w:id="482" w:author="Huawei, HiSilicon" w:date="2022-05-11T16:42:00Z">
              <w:r>
                <w:rPr>
                  <w:rFonts w:ascii="Times New Roman" w:eastAsia="DengXian" w:hAnsi="Times New Roman"/>
                  <w:sz w:val="18"/>
                  <w:szCs w:val="18"/>
                  <w:lang w:val="en-GB" w:eastAsia="zh-CN"/>
                </w:rPr>
                <w:t>Yes with comments</w:t>
              </w:r>
            </w:ins>
          </w:p>
        </w:tc>
        <w:tc>
          <w:tcPr>
            <w:tcW w:w="5865" w:type="dxa"/>
          </w:tcPr>
          <w:p w14:paraId="0A030CD4" w14:textId="77777777" w:rsidR="00010A88" w:rsidRDefault="00010A88" w:rsidP="00010A88">
            <w:pPr>
              <w:jc w:val="both"/>
              <w:rPr>
                <w:ins w:id="483" w:author="Huawei, HiSilicon" w:date="2022-05-11T16:42:00Z"/>
                <w:rFonts w:ascii="Times New Roman" w:eastAsia="DengXian" w:hAnsi="Times New Roman"/>
                <w:sz w:val="18"/>
                <w:szCs w:val="18"/>
                <w:lang w:val="en-GB" w:eastAsia="zh-CN"/>
              </w:rPr>
            </w:pPr>
            <w:ins w:id="484" w:author="Huawei, HiSilicon" w:date="2022-05-11T16:42:00Z">
              <w:r>
                <w:rPr>
                  <w:rFonts w:ascii="Times New Roman" w:eastAsia="DengXian" w:hAnsi="Times New Roman"/>
                  <w:sz w:val="18"/>
                  <w:szCs w:val="18"/>
                  <w:lang w:val="en-GB" w:eastAsia="zh-CN"/>
                </w:rPr>
                <w:t>Agree with the intention but would like to have the following change</w:t>
              </w:r>
            </w:ins>
          </w:p>
          <w:p w14:paraId="320FD4B8" w14:textId="77777777" w:rsidR="00010A88" w:rsidRDefault="00010A88" w:rsidP="00010A88">
            <w:pPr>
              <w:jc w:val="both"/>
              <w:rPr>
                <w:ins w:id="485" w:author="Huawei, HiSilicon" w:date="2022-05-11T16:42:00Z"/>
                <w:rFonts w:ascii="Times New Roman" w:eastAsia="Times New Roman" w:hAnsi="Times New Roman"/>
                <w:lang w:val="en-GB" w:eastAsia="ko-KR"/>
              </w:rPr>
            </w:pPr>
            <w:proofErr w:type="spellStart"/>
            <w:ins w:id="486" w:author="Huawei, HiSilicon" w:date="2022-05-11T16:42:00Z">
              <w:r w:rsidRPr="00600F22">
                <w:rPr>
                  <w:rFonts w:ascii="Times New Roman" w:eastAsia="Times New Roman" w:hAnsi="Times New Roman"/>
                  <w:i/>
                  <w:lang w:val="en-GB" w:eastAsia="ko-KR"/>
                </w:rPr>
                <w:t>sl-drx-onDurationTimer</w:t>
              </w:r>
              <w:proofErr w:type="spellEnd"/>
              <w:r>
                <w:rPr>
                  <w:rFonts w:ascii="Times New Roman" w:eastAsia="Times New Roman" w:hAnsi="Times New Roman"/>
                  <w:i/>
                  <w:lang w:val="en-GB" w:eastAsia="ko-KR"/>
                </w:rPr>
                <w:t>/</w:t>
              </w:r>
              <w:proofErr w:type="spellStart"/>
              <w:r w:rsidRPr="00C47FF0">
                <w:rPr>
                  <w:rFonts w:ascii="Times New Roman" w:eastAsia="Times New Roman" w:hAnsi="Times New Roman"/>
                  <w:i/>
                  <w:iCs/>
                  <w:highlight w:val="yellow"/>
                  <w:lang w:val="en-GB" w:eastAsia="ja-JP"/>
                </w:rPr>
                <w:t>sl</w:t>
              </w:r>
              <w:proofErr w:type="spellEnd"/>
              <w:r w:rsidRPr="00C47FF0">
                <w:rPr>
                  <w:rFonts w:ascii="Times New Roman" w:eastAsia="Times New Roman" w:hAnsi="Times New Roman"/>
                  <w:i/>
                  <w:iCs/>
                  <w:highlight w:val="yellow"/>
                  <w:lang w:val="en-GB" w:eastAsia="ja-JP"/>
                </w:rPr>
                <w:t>-DRX-GC-BC-</w:t>
              </w:r>
              <w:proofErr w:type="spellStart"/>
              <w:r w:rsidRPr="00C47FF0">
                <w:rPr>
                  <w:rFonts w:ascii="Times New Roman" w:eastAsia="Times New Roman" w:hAnsi="Times New Roman"/>
                  <w:i/>
                  <w:iCs/>
                  <w:highlight w:val="yellow"/>
                  <w:lang w:val="en-GB" w:eastAsia="ja-JP"/>
                </w:rPr>
                <w:t>OnDurationTimer</w:t>
              </w:r>
              <w:proofErr w:type="spellEnd"/>
              <w:r w:rsidRPr="00600F22">
                <w:rPr>
                  <w:rFonts w:ascii="Times New Roman" w:eastAsia="Times New Roman" w:hAnsi="Times New Roman"/>
                  <w:lang w:val="en-GB" w:eastAsia="ko-KR"/>
                </w:rPr>
                <w:t>: the duration at the beginning of an SL DRX cycle</w:t>
              </w:r>
            </w:ins>
          </w:p>
          <w:p w14:paraId="2460570F" w14:textId="77777777" w:rsidR="00010A88" w:rsidRDefault="00010A88" w:rsidP="00010A88">
            <w:pPr>
              <w:jc w:val="both"/>
              <w:rPr>
                <w:ins w:id="487" w:author="Huawei, HiSilicon" w:date="2022-05-11T16:42:00Z"/>
                <w:rFonts w:ascii="Times New Roman" w:eastAsia="Times New Roman" w:hAnsi="Times New Roman"/>
                <w:lang w:val="en-GB" w:eastAsia="ko-KR"/>
              </w:rPr>
            </w:pPr>
            <w:proofErr w:type="spellStart"/>
            <w:ins w:id="488" w:author="Huawei, HiSilicon" w:date="2022-05-11T16:42:00Z">
              <w:r w:rsidRPr="00600F22">
                <w:rPr>
                  <w:rFonts w:ascii="Times New Roman" w:eastAsia="Times New Roman" w:hAnsi="Times New Roman"/>
                  <w:i/>
                  <w:lang w:val="en-GB" w:eastAsia="ko-KR"/>
                </w:rPr>
                <w:t>sl-drx-InactivityTimer</w:t>
              </w:r>
              <w:proofErr w:type="spellEnd"/>
              <w:r>
                <w:rPr>
                  <w:rFonts w:ascii="Times New Roman" w:eastAsia="Times New Roman" w:hAnsi="Times New Roman"/>
                  <w:i/>
                  <w:lang w:val="en-GB" w:eastAsia="ko-KR"/>
                </w:rPr>
                <w:t>/</w:t>
              </w:r>
              <w:proofErr w:type="spellStart"/>
              <w:r w:rsidRPr="00C47FF0">
                <w:rPr>
                  <w:rFonts w:ascii="Times New Roman" w:eastAsia="Times New Roman" w:hAnsi="Times New Roman"/>
                  <w:i/>
                  <w:iCs/>
                  <w:highlight w:val="yellow"/>
                  <w:lang w:val="en-GB" w:eastAsia="ja-JP"/>
                </w:rPr>
                <w:t>sl</w:t>
              </w:r>
              <w:proofErr w:type="spellEnd"/>
              <w:r w:rsidRPr="00C47FF0">
                <w:rPr>
                  <w:rFonts w:ascii="Times New Roman" w:eastAsia="Times New Roman" w:hAnsi="Times New Roman"/>
                  <w:i/>
                  <w:iCs/>
                  <w:highlight w:val="yellow"/>
                  <w:lang w:val="en-GB" w:eastAsia="ja-JP"/>
                </w:rPr>
                <w:t>-DRX-GC-</w:t>
              </w:r>
              <w:proofErr w:type="spellStart"/>
              <w:r w:rsidRPr="00C47FF0">
                <w:rPr>
                  <w:rFonts w:ascii="Times New Roman" w:eastAsia="Times New Roman" w:hAnsi="Times New Roman"/>
                  <w:i/>
                  <w:iCs/>
                  <w:highlight w:val="yellow"/>
                  <w:lang w:val="en-GB" w:eastAsia="ja-JP"/>
                </w:rPr>
                <w:t>InactivityTimer</w:t>
              </w:r>
              <w:proofErr w:type="spellEnd"/>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ins>
          </w:p>
          <w:p w14:paraId="1EF8A77A" w14:textId="77777777" w:rsidR="00010A88" w:rsidRDefault="00010A88" w:rsidP="00010A88">
            <w:pPr>
              <w:jc w:val="both"/>
              <w:rPr>
                <w:ins w:id="489" w:author="Huawei, HiSilicon" w:date="2022-05-11T16:42:00Z"/>
                <w:rFonts w:ascii="Times New Roman" w:eastAsia="Times New Roman" w:hAnsi="Times New Roman"/>
                <w:lang w:val="en-GB" w:eastAsia="ko-KR"/>
              </w:rPr>
            </w:pPr>
            <w:proofErr w:type="spellStart"/>
            <w:ins w:id="490" w:author="Huawei, HiSilicon" w:date="2022-05-11T16:42:00Z">
              <w:r w:rsidRPr="00600F22">
                <w:rPr>
                  <w:rFonts w:ascii="Times New Roman" w:eastAsia="Times New Roman" w:hAnsi="Times New Roman"/>
                  <w:i/>
                  <w:lang w:val="en-GB" w:eastAsia="ko-KR"/>
                </w:rPr>
                <w:t>sl-drx-RetransmissionTimer</w:t>
              </w:r>
              <w:proofErr w:type="spellEnd"/>
              <w:r>
                <w:rPr>
                  <w:rFonts w:ascii="Times New Roman" w:eastAsia="Times New Roman" w:hAnsi="Times New Roman"/>
                  <w:i/>
                  <w:lang w:val="en-GB" w:eastAsia="ko-KR"/>
                </w:rPr>
                <w:t>/</w:t>
              </w:r>
              <w:proofErr w:type="spellStart"/>
              <w:r w:rsidRPr="00C47FF0">
                <w:rPr>
                  <w:rFonts w:ascii="Times New Roman" w:eastAsia="Times New Roman" w:hAnsi="Times New Roman"/>
                  <w:highlight w:val="yellow"/>
                  <w:lang w:val="en-GB" w:eastAsia="ja-JP"/>
                </w:rPr>
                <w:t>sl</w:t>
              </w:r>
              <w:proofErr w:type="spellEnd"/>
              <w:r w:rsidRPr="00C47FF0">
                <w:rPr>
                  <w:rFonts w:ascii="Times New Roman" w:eastAsia="Times New Roman" w:hAnsi="Times New Roman"/>
                  <w:highlight w:val="yellow"/>
                  <w:lang w:val="en-GB" w:eastAsia="ja-JP"/>
                </w:rPr>
                <w:t>-DRX-GC-</w:t>
              </w:r>
              <w:proofErr w:type="spellStart"/>
              <w:r w:rsidRPr="00C47FF0">
                <w:rPr>
                  <w:rFonts w:ascii="Times New Roman" w:eastAsia="Times New Roman" w:hAnsi="Times New Roman"/>
                  <w:highlight w:val="yellow"/>
                  <w:lang w:val="en-GB" w:eastAsia="ja-JP"/>
                </w:rPr>
                <w:t>RetransmissionTimer</w:t>
              </w:r>
              <w:proofErr w:type="spellEnd"/>
              <w:r w:rsidRPr="00600F22">
                <w:rPr>
                  <w:rFonts w:ascii="Times New Roman" w:eastAsia="Times New Roman" w:hAnsi="Times New Roman"/>
                  <w:lang w:val="en-GB" w:eastAsia="ko-KR"/>
                </w:rPr>
                <w:t xml:space="preserve">(per </w:t>
              </w:r>
              <w:proofErr w:type="spellStart"/>
              <w:r w:rsidRPr="00600F22">
                <w:rPr>
                  <w:rFonts w:ascii="Times New Roman" w:eastAsia="Times New Roman" w:hAnsi="Times New Roman"/>
                  <w:lang w:val="en-GB" w:eastAsia="ko-KR"/>
                </w:rPr>
                <w:t>Sidelink</w:t>
              </w:r>
              <w:proofErr w:type="spellEnd"/>
              <w:r w:rsidRPr="00600F22">
                <w:rPr>
                  <w:rFonts w:ascii="Times New Roman" w:eastAsia="Times New Roman" w:hAnsi="Times New Roman"/>
                  <w:lang w:val="en-GB" w:eastAsia="ko-KR"/>
                </w:rPr>
                <w:t xml:space="preserve"> process except for the broadcast transmission): the maximum duration until an SL retransmission is received, </w:t>
              </w:r>
            </w:ins>
          </w:p>
          <w:p w14:paraId="40960049" w14:textId="443DC2AB" w:rsidR="00010A88" w:rsidRDefault="00010A88" w:rsidP="00010A88">
            <w:pPr>
              <w:jc w:val="both"/>
              <w:rPr>
                <w:ins w:id="491" w:author="Huawei, HiSilicon" w:date="2022-05-11T16:41:00Z"/>
                <w:rFonts w:ascii="Times New Roman" w:hAnsi="Times New Roman"/>
                <w:sz w:val="18"/>
                <w:szCs w:val="18"/>
                <w:lang w:val="en-GB" w:eastAsia="ko-KR"/>
              </w:rPr>
            </w:pPr>
            <w:proofErr w:type="spellStart"/>
            <w:ins w:id="492" w:author="Huawei, HiSilicon" w:date="2022-05-11T16:42:00Z">
              <w:r w:rsidRPr="00600F22">
                <w:rPr>
                  <w:rFonts w:ascii="Times New Roman" w:eastAsia="Times New Roman" w:hAnsi="Times New Roman"/>
                  <w:i/>
                  <w:lang w:val="en-GB" w:eastAsia="ko-KR"/>
                </w:rPr>
                <w:t>sl</w:t>
              </w:r>
              <w:proofErr w:type="spellEnd"/>
              <w:r w:rsidRPr="00600F22">
                <w:rPr>
                  <w:rFonts w:ascii="Times New Roman" w:eastAsia="Times New Roman" w:hAnsi="Times New Roman"/>
                  <w:i/>
                  <w:lang w:val="en-GB" w:eastAsia="ko-KR"/>
                </w:rPr>
                <w:t>-</w:t>
              </w:r>
              <w:proofErr w:type="spellStart"/>
              <w:r w:rsidRPr="00600F22">
                <w:rPr>
                  <w:rFonts w:ascii="Times New Roman" w:eastAsia="Times New Roman" w:hAnsi="Times New Roman"/>
                  <w:i/>
                  <w:lang w:val="en-GB" w:eastAsia="ko-KR"/>
                </w:rPr>
                <w:t>drx</w:t>
              </w:r>
              <w:proofErr w:type="spellEnd"/>
              <w:r w:rsidRPr="00600F22">
                <w:rPr>
                  <w:rFonts w:ascii="Times New Roman" w:eastAsia="Times New Roman" w:hAnsi="Times New Roman"/>
                  <w:i/>
                  <w:lang w:val="en-GB" w:eastAsia="ko-KR"/>
                </w:rPr>
                <w:t>-Cycle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proofErr w:type="spellStart"/>
              <w:r w:rsidRPr="00C47FF0">
                <w:rPr>
                  <w:rFonts w:ascii="Times New Roman" w:eastAsia="Times New Roman" w:hAnsi="Times New Roman"/>
                  <w:i/>
                  <w:iCs/>
                  <w:highlight w:val="yellow"/>
                  <w:lang w:val="en-GB" w:eastAsia="ja-JP"/>
                </w:rPr>
                <w:t>sl</w:t>
              </w:r>
              <w:proofErr w:type="spellEnd"/>
              <w:r w:rsidRPr="00C47FF0">
                <w:rPr>
                  <w:rFonts w:ascii="Times New Roman" w:eastAsia="Times New Roman" w:hAnsi="Times New Roman"/>
                  <w:i/>
                  <w:iCs/>
                  <w:highlight w:val="yellow"/>
                  <w:lang w:val="en-GB" w:eastAsia="ja-JP"/>
                </w:rPr>
                <w:t>-DRX-GC-BC-Cycle</w:t>
              </w:r>
              <w:r w:rsidRPr="00600F22">
                <w:rPr>
                  <w:rFonts w:ascii="Times New Roman" w:eastAsia="Times New Roman" w:hAnsi="Times New Roman"/>
                  <w:lang w:val="en-GB" w:eastAsia="ko-KR"/>
                </w:rPr>
                <w:t xml:space="preserve">: the </w:t>
              </w:r>
              <w:proofErr w:type="spellStart"/>
              <w:r w:rsidRPr="00600F22">
                <w:rPr>
                  <w:rFonts w:ascii="Times New Roman" w:eastAsia="Times New Roman" w:hAnsi="Times New Roman"/>
                  <w:lang w:val="en-GB" w:eastAsia="ko-KR"/>
                </w:rPr>
                <w:t>Sidelink</w:t>
              </w:r>
              <w:proofErr w:type="spellEnd"/>
              <w:r w:rsidRPr="00600F22">
                <w:rPr>
                  <w:rFonts w:ascii="Times New Roman" w:eastAsia="Times New Roman" w:hAnsi="Times New Roman"/>
                  <w:lang w:val="en-GB" w:eastAsia="ko-KR"/>
                </w:rPr>
                <w:t xml:space="preserve"> DRX cycle,</w:t>
              </w:r>
              <w:r w:rsidRPr="003058E2">
                <w:rPr>
                  <w:rFonts w:ascii="Times New Roman" w:eastAsia="DengXian" w:hAnsi="Times New Roman" w:hint="eastAsia"/>
                  <w:sz w:val="18"/>
                  <w:szCs w:val="18"/>
                  <w:lang w:val="en-GB" w:eastAsia="zh-CN"/>
                </w:rPr>
                <w:t xml:space="preserve"> </w:t>
              </w:r>
            </w:ins>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DengXian" w:hAnsi="Times New Roman"/>
                <w:sz w:val="18"/>
                <w:szCs w:val="18"/>
                <w:lang w:val="en-GB" w:eastAsia="zh-CN"/>
              </w:rPr>
            </w:pPr>
          </w:p>
        </w:tc>
      </w:tr>
    </w:tbl>
    <w:p w14:paraId="5DADECEC" w14:textId="77777777" w:rsidR="00600F22" w:rsidRDefault="00600F22" w:rsidP="00600F22">
      <w:pPr>
        <w:pStyle w:val="CommentText"/>
        <w:rPr>
          <w:rFonts w:ascii="Times New Roman" w:hAnsi="Times New Roman" w:cs="Times New Roman"/>
          <w:sz w:val="22"/>
        </w:rPr>
      </w:pPr>
    </w:p>
    <w:p w14:paraId="67F2F2A6" w14:textId="3B5111D9" w:rsidR="00AE3921" w:rsidRDefault="00AE3921" w:rsidP="00AE392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11</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R2-2205910</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HARQ RTT Handling in MAC Specification</w:t>
      </w:r>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InterDigital</w:t>
      </w:r>
      <w:proofErr w:type="spellEnd"/>
      <w:r w:rsidRPr="00AE3921">
        <w:rPr>
          <w:rFonts w:ascii="Arial" w:eastAsia="Malgun Gothic" w:hAnsi="Arial" w:cs="Times New Roman"/>
          <w:b w:val="0"/>
          <w:bCs w:val="0"/>
          <w:kern w:val="0"/>
          <w:sz w:val="24"/>
          <w:szCs w:val="24"/>
          <w:lang w:val="en-GB" w:eastAsia="ko-KR"/>
        </w:rPr>
        <w:t>, Ericsson, Apple</w:t>
      </w:r>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draftCR</w:t>
      </w:r>
      <w:proofErr w:type="spellEnd"/>
      <w:r w:rsidRPr="009A3862">
        <w:rPr>
          <w:rFonts w:ascii="Arial" w:eastAsia="Malgun Gothic"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CommentText"/>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493"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2&gt;</w:t>
            </w:r>
            <w:r w:rsidRPr="00AE3921">
              <w:rPr>
                <w:rFonts w:ascii="Times New Roman" w:eastAsia="Malgun Gothic"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494" w:author="Martino Freda" w:date="2022-04-19T14:18:00Z"/>
                <w:rFonts w:ascii="Times New Roman" w:eastAsia="Malgun Gothic" w:hAnsi="Times New Roman" w:cs="Times New Roman"/>
                <w:kern w:val="0"/>
                <w:sz w:val="20"/>
                <w:szCs w:val="20"/>
                <w:lang w:val="en-GB" w:eastAsia="en-US"/>
              </w:rPr>
            </w:pPr>
            <w:ins w:id="495" w:author="Martino Freda" w:date="2022-04-19T14:18:00Z">
              <w:r w:rsidRPr="00AE3921">
                <w:rPr>
                  <w:rFonts w:ascii="Times New Roman" w:eastAsia="Malgun Gothic" w:hAnsi="Times New Roman" w:cs="Times New Roman"/>
                  <w:kern w:val="0"/>
                  <w:sz w:val="20"/>
                  <w:szCs w:val="20"/>
                  <w:lang w:val="en-GB" w:eastAsia="ko-KR"/>
                </w:rPr>
                <w:t>3</w:t>
              </w:r>
            </w:ins>
            <w:ins w:id="496" w:author="Martino Freda" w:date="2022-04-19T14:17: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 xml:space="preserve">if </w:t>
              </w:r>
              <w:r w:rsidRPr="00AE3921">
                <w:rPr>
                  <w:rFonts w:ascii="Times New Roman" w:eastAsia="Malgun Gothic"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497" w:author="Martino Freda" w:date="2022-04-19T14:20:00Z"/>
                <w:rFonts w:ascii="Times New Roman" w:eastAsia="Malgun Gothic" w:hAnsi="Times New Roman" w:cs="Times New Roman"/>
                <w:kern w:val="0"/>
                <w:sz w:val="20"/>
                <w:szCs w:val="20"/>
                <w:lang w:val="en-GB" w:eastAsia="ko-KR"/>
              </w:rPr>
            </w:pPr>
            <w:ins w:id="498" w:author="Martino Freda" w:date="2022-04-19T14:20: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derive the </w:t>
              </w:r>
              <w:proofErr w:type="spellStart"/>
              <w:r w:rsidRPr="00AE3921">
                <w:rPr>
                  <w:rFonts w:ascii="Times New Roman" w:eastAsia="SimSun" w:hAnsi="Times New Roman" w:cs="Times New Roman"/>
                  <w:i/>
                  <w:kern w:val="0"/>
                  <w:sz w:val="20"/>
                  <w:szCs w:val="20"/>
                  <w:lang w:val="en-GB" w:eastAsia="en-US"/>
                </w:rPr>
                <w:t>sl</w:t>
              </w:r>
              <w:proofErr w:type="spellEnd"/>
              <w:r w:rsidRPr="00AE3921">
                <w:rPr>
                  <w:rFonts w:ascii="Times New Roman" w:eastAsia="SimSun" w:hAnsi="Times New Roman" w:cs="Times New Roman"/>
                  <w:i/>
                  <w:kern w:val="0"/>
                  <w:sz w:val="20"/>
                  <w:szCs w:val="20"/>
                  <w:lang w:val="en-GB" w:eastAsia="en-US"/>
                </w:rPr>
                <w:t>-</w:t>
              </w:r>
              <w:proofErr w:type="spellStart"/>
              <w:r w:rsidRPr="00AE3921">
                <w:rPr>
                  <w:rFonts w:ascii="Times New Roman" w:eastAsia="SimSun" w:hAnsi="Times New Roman" w:cs="Times New Roman"/>
                  <w:i/>
                  <w:kern w:val="0"/>
                  <w:sz w:val="20"/>
                  <w:szCs w:val="20"/>
                  <w:lang w:val="en-GB" w:eastAsia="en-US"/>
                </w:rPr>
                <w:t>drx</w:t>
              </w:r>
              <w:proofErr w:type="spellEnd"/>
              <w:r w:rsidRPr="00AE3921">
                <w:rPr>
                  <w:rFonts w:ascii="Times New Roman" w:eastAsia="SimSun" w:hAnsi="Times New Roman" w:cs="Times New Roman"/>
                  <w:i/>
                  <w:kern w:val="0"/>
                  <w:sz w:val="20"/>
                  <w:szCs w:val="20"/>
                  <w:lang w:val="en-GB" w:eastAsia="en-US"/>
                </w:rPr>
                <w:t>-HARQ-RTT-Timer</w:t>
              </w:r>
              <w:r w:rsidRPr="00AE3921">
                <w:rPr>
                  <w:rFonts w:ascii="Times New Roman" w:eastAsia="SimSun" w:hAnsi="Times New Roman" w:cs="Times New Roman"/>
                  <w:kern w:val="0"/>
                  <w:sz w:val="20"/>
                  <w:szCs w:val="20"/>
                  <w:lang w:val="en-GB" w:eastAsia="en-US"/>
                </w:rPr>
                <w:t xml:space="preserve"> </w:t>
              </w:r>
            </w:ins>
            <w:ins w:id="499" w:author="Martino Freda" w:date="2022-04-19T14:21:00Z">
              <w:r w:rsidRPr="00AE3921">
                <w:rPr>
                  <w:rFonts w:ascii="Times New Roman" w:eastAsia="SimSun"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500" w:author="Martino Freda" w:date="2022-04-19T14:19:00Z"/>
                <w:rFonts w:ascii="Times New Roman" w:eastAsia="Malgun Gothic" w:hAnsi="Times New Roman" w:cs="Times New Roman"/>
                <w:kern w:val="0"/>
                <w:sz w:val="20"/>
                <w:szCs w:val="20"/>
                <w:lang w:val="en-GB" w:eastAsia="ko-KR"/>
              </w:rPr>
            </w:pPr>
            <w:ins w:id="501" w:author="Martino Freda" w:date="2022-04-19T14:19:00Z">
              <w:r w:rsidRPr="00AE3921">
                <w:rPr>
                  <w:rFonts w:ascii="Times New Roman" w:eastAsia="Malgun Gothic" w:hAnsi="Times New Roman" w:cs="Times New Roman"/>
                  <w:kern w:val="0"/>
                  <w:sz w:val="20"/>
                  <w:szCs w:val="20"/>
                  <w:lang w:val="en-GB" w:eastAsia="ko-KR"/>
                </w:rPr>
                <w:t>3</w:t>
              </w:r>
            </w:ins>
            <w:ins w:id="502" w:author="Martino Freda" w:date="2022-04-19T14:18: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e</w:t>
              </w:r>
            </w:ins>
            <w:ins w:id="503" w:author="Martino Freda" w:date="2022-04-19T14:19:00Z">
              <w:r w:rsidRPr="00AE3921">
                <w:rPr>
                  <w:rFonts w:ascii="Times New Roman" w:eastAsia="Malgun Gothic"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504" w:author="Martino Freda" w:date="2022-04-19T14:19:00Z"/>
                <w:rFonts w:ascii="Times New Roman" w:eastAsia="Malgun Gothic" w:hAnsi="Times New Roman" w:cs="Times New Roman"/>
                <w:kern w:val="0"/>
                <w:sz w:val="20"/>
                <w:szCs w:val="20"/>
                <w:lang w:val="en-GB" w:eastAsia="ko-KR"/>
              </w:rPr>
            </w:pPr>
            <w:ins w:id="505" w:author="Martino Freda" w:date="2022-04-19T14:19: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use the </w:t>
              </w:r>
              <w:proofErr w:type="spellStart"/>
              <w:r w:rsidRPr="00AE3921">
                <w:rPr>
                  <w:rFonts w:ascii="Times New Roman" w:eastAsia="SimSun" w:hAnsi="Times New Roman" w:cs="Times New Roman"/>
                  <w:i/>
                  <w:kern w:val="0"/>
                  <w:sz w:val="20"/>
                  <w:szCs w:val="20"/>
                  <w:lang w:val="en-GB" w:eastAsia="en-US"/>
                </w:rPr>
                <w:t>sl</w:t>
              </w:r>
              <w:proofErr w:type="spellEnd"/>
              <w:r w:rsidRPr="00AE3921">
                <w:rPr>
                  <w:rFonts w:ascii="Times New Roman" w:eastAsia="SimSun" w:hAnsi="Times New Roman" w:cs="Times New Roman"/>
                  <w:i/>
                  <w:kern w:val="0"/>
                  <w:sz w:val="20"/>
                  <w:szCs w:val="20"/>
                  <w:lang w:val="en-GB" w:eastAsia="en-US"/>
                </w:rPr>
                <w:t>-</w:t>
              </w:r>
              <w:proofErr w:type="spellStart"/>
              <w:r w:rsidRPr="00AE3921">
                <w:rPr>
                  <w:rFonts w:ascii="Times New Roman" w:eastAsia="SimSun" w:hAnsi="Times New Roman" w:cs="Times New Roman"/>
                  <w:i/>
                  <w:kern w:val="0"/>
                  <w:sz w:val="20"/>
                  <w:szCs w:val="20"/>
                  <w:lang w:val="en-GB" w:eastAsia="en-US"/>
                </w:rPr>
                <w:t>drx</w:t>
              </w:r>
              <w:proofErr w:type="spellEnd"/>
              <w:r w:rsidRPr="00AE3921">
                <w:rPr>
                  <w:rFonts w:ascii="Times New Roman" w:eastAsia="SimSun" w:hAnsi="Times New Roman" w:cs="Times New Roman"/>
                  <w:i/>
                  <w:kern w:val="0"/>
                  <w:sz w:val="20"/>
                  <w:szCs w:val="20"/>
                  <w:lang w:val="en-GB" w:eastAsia="en-US"/>
                </w:rPr>
                <w:t>-HARQ-RTT-Timer</w:t>
              </w:r>
              <w:r w:rsidRPr="00AE3921">
                <w:rPr>
                  <w:rFonts w:ascii="Times New Roman" w:eastAsia="SimSun" w:hAnsi="Times New Roman" w:cs="Times New Roman"/>
                  <w:kern w:val="0"/>
                  <w:sz w:val="20"/>
                  <w:szCs w:val="20"/>
                  <w:lang w:val="en-GB" w:eastAsia="en-US"/>
                </w:rPr>
                <w:t xml:space="preserve"> configured </w:t>
              </w:r>
            </w:ins>
            <w:ins w:id="506" w:author="Martino Freda" w:date="2022-04-19T14:20:00Z">
              <w:r w:rsidRPr="00AE3921">
                <w:rPr>
                  <w:rFonts w:ascii="Times New Roman" w:eastAsia="SimSun"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not configured for the SL grant associated to the SCI</w:t>
            </w:r>
            <w:r w:rsidRPr="00AE3921">
              <w:rPr>
                <w:rFonts w:ascii="Times New Roman" w:eastAsia="Malgun Gothic"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configured for the SL grant associated to the SCI</w:t>
            </w:r>
            <w:r w:rsidRPr="00AE3921">
              <w:rPr>
                <w:rFonts w:ascii="Times New Roman" w:eastAsia="Malgun Gothic"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first slot after the end of the corresponding PSFCH resource for the SL HARQ feedback when the SL HARQ feedback is a</w:t>
            </w:r>
            <w:r w:rsidRPr="00AE3921">
              <w:rPr>
                <w:rFonts w:ascii="Times New Roman" w:eastAsia="Malgun Gothic" w:hAnsi="Times New Roman" w:cs="Times New Roman"/>
                <w:noProof/>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positive </w:t>
            </w:r>
            <w:r w:rsidRPr="00AE3921">
              <w:rPr>
                <w:rFonts w:ascii="Times New Roman" w:eastAsia="Malgun Gothic" w:hAnsi="Times New Roman" w:cs="Times New Roman"/>
                <w:kern w:val="0"/>
                <w:sz w:val="20"/>
                <w:szCs w:val="20"/>
                <w:lang w:val="en-GB" w:eastAsia="ko-KR"/>
              </w:rPr>
              <w:t>acknowledgement</w:t>
            </w:r>
            <w:r w:rsidRPr="00AE3921">
              <w:rPr>
                <w:rFonts w:ascii="Times New Roman" w:eastAsia="Malgun Gothic"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lastRenderedPageBreak/>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proofErr w:type="spellStart"/>
            <w:r w:rsidRPr="00AE3921">
              <w:rPr>
                <w:rFonts w:ascii="Times New Roman" w:eastAsia="Malgun Gothic" w:hAnsi="Times New Roman" w:cs="Times New Roman"/>
                <w:i/>
                <w:kern w:val="0"/>
                <w:sz w:val="20"/>
                <w:szCs w:val="20"/>
                <w:lang w:val="en-GB" w:eastAsia="en-US"/>
              </w:rPr>
              <w:t>sl</w:t>
            </w:r>
            <w:proofErr w:type="spellEnd"/>
            <w:r w:rsidRPr="00AE3921">
              <w:rPr>
                <w:rFonts w:ascii="Times New Roman" w:eastAsia="Malgun Gothic" w:hAnsi="Times New Roman" w:cs="Times New Roman"/>
                <w:i/>
                <w:kern w:val="0"/>
                <w:sz w:val="20"/>
                <w:szCs w:val="20"/>
                <w:lang w:val="en-GB" w:eastAsia="en-US"/>
              </w:rPr>
              <w:t>-</w:t>
            </w:r>
            <w:proofErr w:type="spellStart"/>
            <w:r w:rsidRPr="00AE3921">
              <w:rPr>
                <w:rFonts w:ascii="Times New Roman" w:eastAsia="Malgun Gothic" w:hAnsi="Times New Roman" w:cs="Times New Roman"/>
                <w:i/>
                <w:kern w:val="0"/>
                <w:sz w:val="20"/>
                <w:szCs w:val="20"/>
                <w:lang w:val="en-GB" w:eastAsia="en-US"/>
              </w:rPr>
              <w:t>drx</w:t>
            </w:r>
            <w:proofErr w:type="spellEnd"/>
            <w:r w:rsidRPr="00AE3921">
              <w:rPr>
                <w:rFonts w:ascii="Times New Roman" w:eastAsia="Malgun Gothic" w:hAnsi="Times New Roman" w:cs="Times New Roman"/>
                <w:i/>
                <w:kern w:val="0"/>
                <w:sz w:val="20"/>
                <w:szCs w:val="20"/>
                <w:lang w:val="en-GB" w:eastAsia="en-US"/>
              </w:rPr>
              <w:t>-HARQ-RTT-Timer</w:t>
            </w:r>
            <w:r w:rsidRPr="00AE3921">
              <w:rPr>
                <w:rFonts w:ascii="Times New Roman" w:eastAsia="Malgun Gothic" w:hAnsi="Times New Roman" w:cs="Times New Roman"/>
                <w:kern w:val="0"/>
                <w:sz w:val="20"/>
                <w:szCs w:val="20"/>
                <w:lang w:val="en-GB" w:eastAsia="en-US"/>
              </w:rPr>
              <w:t xml:space="preserve"> for the corresponding </w:t>
            </w:r>
            <w:proofErr w:type="spellStart"/>
            <w:r w:rsidRPr="00AE3921">
              <w:rPr>
                <w:rFonts w:ascii="Times New Roman" w:eastAsia="Malgun Gothic" w:hAnsi="Times New Roman" w:cs="Times New Roman"/>
                <w:kern w:val="0"/>
                <w:sz w:val="20"/>
                <w:szCs w:val="20"/>
                <w:lang w:val="en-GB" w:eastAsia="en-US"/>
              </w:rPr>
              <w:t>Sidelink</w:t>
            </w:r>
            <w:proofErr w:type="spellEnd"/>
            <w:r w:rsidRPr="00AE3921">
              <w:rPr>
                <w:rFonts w:ascii="Times New Roman" w:eastAsia="Malgun Gothic" w:hAnsi="Times New Roman" w:cs="Times New Roman"/>
                <w:kern w:val="0"/>
                <w:sz w:val="20"/>
                <w:szCs w:val="20"/>
                <w:lang w:val="en-GB" w:eastAsia="en-US"/>
              </w:rPr>
              <w:t xml:space="preserve">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Malgun Gothic" w:hAnsi="Times New Roman" w:cs="Times New Roman"/>
                <w:kern w:val="0"/>
                <w:sz w:val="20"/>
                <w:szCs w:val="20"/>
                <w:lang w:val="en-GB" w:eastAsia="ko-KR"/>
              </w:rPr>
            </w:pPr>
            <w:del w:id="507" w:author="Martino Freda" w:date="2022-04-19T14:22:00Z">
              <w:r w:rsidRPr="00AE3921" w:rsidDel="009B65A5">
                <w:rPr>
                  <w:rFonts w:ascii="Times New Roman" w:eastAsia="SimSun" w:hAnsi="Times New Roman" w:cs="Times New Roman"/>
                  <w:kern w:val="0"/>
                  <w:sz w:val="20"/>
                  <w:szCs w:val="20"/>
                  <w:lang w:val="en-GB" w:eastAsia="en-US"/>
                </w:rPr>
                <w:delText>NOTE:</w:delText>
              </w:r>
              <w:r w:rsidRPr="00AE3921" w:rsidDel="009B65A5">
                <w:rPr>
                  <w:rFonts w:ascii="Times New Roman" w:eastAsia="SimSun" w:hAnsi="Times New Roman" w:cs="Times New Roman"/>
                  <w:kern w:val="0"/>
                  <w:sz w:val="20"/>
                  <w:szCs w:val="20"/>
                  <w:lang w:val="en-GB" w:eastAsia="en-US"/>
                </w:rPr>
                <w:tab/>
                <w:delText xml:space="preserve">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configured as specified in TS 38.331 [5] when an SCI does not indicate a next retransmission resource.</w:delText>
              </w:r>
            </w:del>
            <w:bookmarkEnd w:id="493"/>
          </w:p>
          <w:p w14:paraId="1B05BDE5" w14:textId="77777777" w:rsidR="00AE3921" w:rsidRPr="00AE3921" w:rsidRDefault="00AE3921" w:rsidP="00AE3921">
            <w:pPr>
              <w:rPr>
                <w:rFonts w:eastAsia="Malgun Gothic"/>
                <w:lang w:val="en-GB" w:eastAsia="ko-KR"/>
              </w:rPr>
            </w:pPr>
          </w:p>
        </w:tc>
      </w:tr>
    </w:tbl>
    <w:p w14:paraId="53B71B15" w14:textId="77777777" w:rsidR="00AE3921" w:rsidRDefault="00AE3921" w:rsidP="00AE3921">
      <w:pPr>
        <w:rPr>
          <w:rFonts w:eastAsia="Malgun Gothic"/>
          <w:lang w:val="en-GB" w:eastAsia="ko-KR"/>
        </w:rPr>
      </w:pPr>
    </w:p>
    <w:p w14:paraId="4CCC7078" w14:textId="454B54CA" w:rsidR="00AE3921" w:rsidRDefault="00AE3921" w:rsidP="00AE3921">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rPr>
          <w:ins w:id="508" w:author="Huawei, HiSilicon" w:date="2022-05-11T16:42:00Z"/>
        </w:trPr>
        <w:tc>
          <w:tcPr>
            <w:tcW w:w="1915" w:type="dxa"/>
          </w:tcPr>
          <w:p w14:paraId="25FE8483" w14:textId="7DCCB276" w:rsidR="00010A88" w:rsidRDefault="00010A88" w:rsidP="00010A88">
            <w:pPr>
              <w:jc w:val="both"/>
              <w:rPr>
                <w:ins w:id="509" w:author="Huawei, HiSilicon" w:date="2022-05-11T16:42:00Z"/>
                <w:rFonts w:ascii="Times New Roman" w:hAnsi="Times New Roman"/>
                <w:sz w:val="18"/>
                <w:szCs w:val="18"/>
                <w:lang w:val="en-GB" w:eastAsia="ko-KR"/>
              </w:rPr>
            </w:pPr>
            <w:ins w:id="510" w:author="Huawei, HiSilicon" w:date="2022-05-11T16:4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302E6910" w14:textId="30E748E3" w:rsidR="00010A88" w:rsidRDefault="00010A88" w:rsidP="00010A88">
            <w:pPr>
              <w:jc w:val="both"/>
              <w:rPr>
                <w:ins w:id="511" w:author="Huawei, HiSilicon" w:date="2022-05-11T16:42:00Z"/>
                <w:rFonts w:ascii="Times New Roman" w:hAnsi="Times New Roman"/>
                <w:sz w:val="18"/>
                <w:szCs w:val="18"/>
                <w:lang w:val="en-GB" w:eastAsia="ko-KR"/>
              </w:rPr>
            </w:pPr>
            <w:ins w:id="512" w:author="Huawei, HiSilicon" w:date="2022-05-11T16:42:00Z">
              <w:r>
                <w:rPr>
                  <w:rFonts w:ascii="Times New Roman" w:eastAsia="DengXian" w:hAnsi="Times New Roman"/>
                  <w:sz w:val="18"/>
                  <w:szCs w:val="18"/>
                  <w:lang w:val="en-GB" w:eastAsia="zh-CN"/>
                </w:rPr>
                <w:t>Yes with comments</w:t>
              </w:r>
            </w:ins>
          </w:p>
        </w:tc>
        <w:tc>
          <w:tcPr>
            <w:tcW w:w="5865" w:type="dxa"/>
          </w:tcPr>
          <w:p w14:paraId="33E3F539" w14:textId="77777777" w:rsidR="00010A88" w:rsidRDefault="00010A88" w:rsidP="00010A88">
            <w:pPr>
              <w:jc w:val="both"/>
              <w:rPr>
                <w:ins w:id="513" w:author="Huawei, HiSilicon" w:date="2022-05-11T16:42:00Z"/>
                <w:rFonts w:ascii="Times New Roman" w:eastAsia="DengXian" w:hAnsi="Times New Roman"/>
                <w:sz w:val="18"/>
                <w:szCs w:val="18"/>
                <w:lang w:val="en-GB" w:eastAsia="zh-CN"/>
              </w:rPr>
            </w:pPr>
            <w:ins w:id="514" w:author="Huawei, HiSilicon" w:date="2022-05-11T16:42:00Z">
              <w:r>
                <w:rPr>
                  <w:rFonts w:ascii="Times New Roman" w:eastAsia="DengXian"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DengXian" w:hAnsi="Times New Roman"/>
                  <w:b/>
                  <w:sz w:val="18"/>
                  <w:szCs w:val="18"/>
                  <w:lang w:val="en-GB" w:eastAsia="zh-CN"/>
                </w:rPr>
                <w:t>transmission</w:t>
              </w:r>
              <w:r>
                <w:rPr>
                  <w:rFonts w:ascii="Times New Roman" w:eastAsia="DengXian"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ins>
          </w:p>
          <w:tbl>
            <w:tblPr>
              <w:tblStyle w:val="TableGrid"/>
              <w:tblW w:w="0" w:type="auto"/>
              <w:tblLook w:val="04A0" w:firstRow="1" w:lastRow="0" w:firstColumn="1" w:lastColumn="0" w:noHBand="0" w:noVBand="1"/>
            </w:tblPr>
            <w:tblGrid>
              <w:gridCol w:w="5639"/>
            </w:tblGrid>
            <w:tr w:rsidR="00010A88" w14:paraId="7000C70B" w14:textId="77777777" w:rsidTr="00C47FF0">
              <w:trPr>
                <w:ins w:id="515" w:author="Huawei, HiSilicon" w:date="2022-05-11T16:42:00Z"/>
              </w:trPr>
              <w:tc>
                <w:tcPr>
                  <w:tcW w:w="5639" w:type="dxa"/>
                </w:tcPr>
                <w:p w14:paraId="4B434D7E" w14:textId="77777777" w:rsidR="00010A88" w:rsidRPr="00C47FF0" w:rsidRDefault="00010A88" w:rsidP="00010A88">
                  <w:pPr>
                    <w:widowControl/>
                    <w:overflowPunct w:val="0"/>
                    <w:autoSpaceDE w:val="0"/>
                    <w:autoSpaceDN w:val="0"/>
                    <w:adjustRightInd w:val="0"/>
                    <w:spacing w:after="180"/>
                    <w:rPr>
                      <w:ins w:id="516" w:author="Huawei, HiSilicon" w:date="2022-05-11T16:42:00Z"/>
                      <w:rFonts w:ascii="Times New Roman" w:eastAsia="SimSun" w:hAnsi="Times New Roman" w:cs="Times New Roman"/>
                      <w:kern w:val="0"/>
                      <w:sz w:val="20"/>
                      <w:szCs w:val="20"/>
                      <w:lang w:val="en-GB" w:eastAsia="zh-CN"/>
                    </w:rPr>
                  </w:pPr>
                  <w:ins w:id="517" w:author="Huawei, HiSilicon" w:date="2022-05-11T16:42:00Z">
                    <w:r w:rsidRPr="002E30C9">
                      <w:rPr>
                        <w:rFonts w:ascii="Times New Roman" w:eastAsia="SimSun"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SimSun" w:hAnsi="Times New Roman" w:cs="Times New Roman"/>
                        <w:kern w:val="0"/>
                        <w:sz w:val="20"/>
                        <w:szCs w:val="20"/>
                        <w:lang w:val="en-GB" w:eastAsia="zh-CN"/>
                      </w:rPr>
                      <w:lastRenderedPageBreak/>
                      <w:t xml:space="preserve">resource timing when SCI indicates </w:t>
                    </w:r>
                    <w:r w:rsidRPr="00C47FF0">
                      <w:rPr>
                        <w:rFonts w:ascii="Times New Roman" w:eastAsia="SimSun" w:hAnsi="Times New Roman" w:cs="Times New Roman"/>
                        <w:kern w:val="0"/>
                        <w:sz w:val="20"/>
                        <w:szCs w:val="20"/>
                        <w:highlight w:val="yellow"/>
                        <w:lang w:val="en-GB" w:eastAsia="zh-CN"/>
                      </w:rPr>
                      <w:t>more than one transmission resource.</w:t>
                    </w:r>
                  </w:ins>
                </w:p>
              </w:tc>
            </w:tr>
          </w:tbl>
          <w:p w14:paraId="68E0DCE4" w14:textId="77777777" w:rsidR="00010A88" w:rsidRDefault="00010A88" w:rsidP="00010A88">
            <w:pPr>
              <w:jc w:val="both"/>
              <w:rPr>
                <w:ins w:id="518" w:author="Huawei, HiSilicon" w:date="2022-05-11T16:42:00Z"/>
                <w:rFonts w:ascii="Times New Roman" w:eastAsia="DengXian" w:hAnsi="Times New Roman"/>
                <w:sz w:val="18"/>
                <w:szCs w:val="18"/>
                <w:lang w:val="en-GB" w:eastAsia="zh-CN"/>
              </w:rPr>
            </w:pPr>
            <w:ins w:id="519" w:author="Huawei, HiSilicon" w:date="2022-05-11T16:42:00Z">
              <w:r>
                <w:rPr>
                  <w:rFonts w:ascii="Times New Roman" w:eastAsia="DengXian" w:hAnsi="Times New Roman"/>
                  <w:sz w:val="18"/>
                  <w:szCs w:val="18"/>
                  <w:lang w:val="en-GB" w:eastAsia="zh-CN"/>
                </w:rPr>
                <w:lastRenderedPageBreak/>
                <w:t xml:space="preserve">So we proposed to have the following change. </w:t>
              </w:r>
            </w:ins>
          </w:p>
          <w:p w14:paraId="15870640" w14:textId="77777777" w:rsidR="00010A88" w:rsidRPr="00AE3921" w:rsidRDefault="00010A88" w:rsidP="00010A88">
            <w:pPr>
              <w:widowControl/>
              <w:spacing w:after="180"/>
              <w:ind w:left="1136" w:hanging="285"/>
              <w:rPr>
                <w:ins w:id="520" w:author="Huawei, HiSilicon" w:date="2022-05-11T16:42:00Z"/>
                <w:rFonts w:ascii="Times New Roman" w:hAnsi="Times New Roman"/>
                <w:lang w:val="en-GB" w:eastAsia="en-US"/>
              </w:rPr>
            </w:pPr>
            <w:ins w:id="521" w:author="Huawei, HiSilicon" w:date="2022-05-11T16:42:00Z">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ins>
          </w:p>
          <w:p w14:paraId="78077C8B" w14:textId="77777777" w:rsidR="00010A88" w:rsidRPr="00AE3921" w:rsidRDefault="00010A88" w:rsidP="00010A88">
            <w:pPr>
              <w:widowControl/>
              <w:spacing w:after="180"/>
              <w:ind w:left="1420" w:hanging="284"/>
              <w:rPr>
                <w:ins w:id="522" w:author="Huawei, HiSilicon" w:date="2022-05-11T16:42:00Z"/>
                <w:rFonts w:ascii="Times New Roman" w:hAnsi="Times New Roman"/>
                <w:lang w:val="en-GB" w:eastAsia="ko-KR"/>
              </w:rPr>
            </w:pPr>
            <w:ins w:id="523" w:author="Huawei, HiSilicon" w:date="2022-05-11T16:42:00Z">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derive the </w:t>
              </w:r>
              <w:proofErr w:type="spellStart"/>
              <w:r w:rsidRPr="00AE3921">
                <w:rPr>
                  <w:rFonts w:ascii="Times New Roman" w:eastAsia="SimSun" w:hAnsi="Times New Roman"/>
                  <w:i/>
                  <w:lang w:val="en-GB" w:eastAsia="en-US"/>
                </w:rPr>
                <w:t>sl</w:t>
              </w:r>
              <w:proofErr w:type="spellEnd"/>
              <w:r w:rsidRPr="00AE3921">
                <w:rPr>
                  <w:rFonts w:ascii="Times New Roman" w:eastAsia="SimSun" w:hAnsi="Times New Roman"/>
                  <w:i/>
                  <w:lang w:val="en-GB" w:eastAsia="en-US"/>
                </w:rPr>
                <w:t>-</w:t>
              </w:r>
              <w:proofErr w:type="spellStart"/>
              <w:r w:rsidRPr="00AE3921">
                <w:rPr>
                  <w:rFonts w:ascii="Times New Roman" w:eastAsia="SimSun" w:hAnsi="Times New Roman"/>
                  <w:i/>
                  <w:lang w:val="en-GB" w:eastAsia="en-US"/>
                </w:rPr>
                <w:t>drx</w:t>
              </w:r>
              <w:proofErr w:type="spellEnd"/>
              <w:r w:rsidRPr="00AE3921">
                <w:rPr>
                  <w:rFonts w:ascii="Times New Roman" w:eastAsia="SimSun" w:hAnsi="Times New Roman"/>
                  <w:i/>
                  <w:lang w:val="en-GB" w:eastAsia="en-US"/>
                </w:rPr>
                <w:t>-HARQ-RTT-Timer</w:t>
              </w:r>
              <w:r w:rsidRPr="00AE3921">
                <w:rPr>
                  <w:rFonts w:ascii="Times New Roman" w:eastAsia="SimSun" w:hAnsi="Times New Roman"/>
                  <w:lang w:val="en-GB" w:eastAsia="en-US"/>
                </w:rPr>
                <w:t xml:space="preserve"> from the retransmission resource timing of the </w:t>
              </w:r>
              <w:r w:rsidRPr="00C47FF0">
                <w:rPr>
                  <w:rFonts w:ascii="Times New Roman" w:eastAsia="SimSun" w:hAnsi="Times New Roman"/>
                  <w:strike/>
                  <w:highlight w:val="yellow"/>
                  <w:lang w:val="en-GB" w:eastAsia="en-US"/>
                </w:rPr>
                <w:t>first</w:t>
              </w:r>
              <w:r w:rsidRPr="00AE3921">
                <w:rPr>
                  <w:rFonts w:ascii="Times New Roman" w:eastAsia="SimSun" w:hAnsi="Times New Roman"/>
                  <w:lang w:val="en-GB" w:eastAsia="en-US"/>
                </w:rPr>
                <w:t xml:space="preserve"> </w:t>
              </w:r>
              <w:r w:rsidRPr="00C47FF0">
                <w:rPr>
                  <w:rFonts w:ascii="Times New Roman" w:eastAsia="SimSun" w:hAnsi="Times New Roman"/>
                  <w:highlight w:val="yellow"/>
                  <w:lang w:val="en-GB" w:eastAsia="en-US"/>
                </w:rPr>
                <w:t>next</w:t>
              </w:r>
              <w:r>
                <w:rPr>
                  <w:rFonts w:ascii="Times New Roman" w:eastAsia="SimSun" w:hAnsi="Times New Roman"/>
                  <w:lang w:val="en-GB" w:eastAsia="en-US"/>
                </w:rPr>
                <w:t xml:space="preserve"> </w:t>
              </w:r>
              <w:r w:rsidRPr="00AE3921">
                <w:rPr>
                  <w:rFonts w:ascii="Times New Roman" w:eastAsia="SimSun" w:hAnsi="Times New Roman"/>
                  <w:lang w:val="en-GB" w:eastAsia="en-US"/>
                </w:rPr>
                <w:t>retransmission resource in the SCI</w:t>
              </w:r>
            </w:ins>
          </w:p>
          <w:p w14:paraId="5241E2A5" w14:textId="77777777" w:rsidR="00010A88" w:rsidRPr="00AE3921" w:rsidRDefault="00010A88" w:rsidP="00010A88">
            <w:pPr>
              <w:widowControl/>
              <w:spacing w:after="180"/>
              <w:ind w:left="1136" w:hanging="285"/>
              <w:rPr>
                <w:ins w:id="524" w:author="Huawei, HiSilicon" w:date="2022-05-11T16:42:00Z"/>
                <w:rFonts w:ascii="Times New Roman" w:hAnsi="Times New Roman"/>
                <w:lang w:val="en-GB" w:eastAsia="ko-KR"/>
              </w:rPr>
            </w:pPr>
            <w:ins w:id="525" w:author="Huawei, HiSilicon" w:date="2022-05-11T16:42:00Z">
              <w:r w:rsidRPr="00AE3921">
                <w:rPr>
                  <w:rFonts w:ascii="Times New Roman" w:hAnsi="Times New Roman"/>
                  <w:lang w:val="en-GB" w:eastAsia="ko-KR"/>
                </w:rPr>
                <w:t>3&gt;</w:t>
              </w:r>
              <w:r w:rsidRPr="00AE3921">
                <w:rPr>
                  <w:rFonts w:ascii="Times New Roman" w:hAnsi="Times New Roman"/>
                  <w:lang w:val="en-GB" w:eastAsia="ko-KR"/>
                </w:rPr>
                <w:tab/>
                <w:t>else:</w:t>
              </w:r>
            </w:ins>
          </w:p>
          <w:p w14:paraId="44A0C169" w14:textId="77777777" w:rsidR="00010A88" w:rsidRPr="00AE3921" w:rsidRDefault="00010A88" w:rsidP="00010A88">
            <w:pPr>
              <w:widowControl/>
              <w:spacing w:after="180"/>
              <w:ind w:left="1136"/>
              <w:rPr>
                <w:ins w:id="526" w:author="Huawei, HiSilicon" w:date="2022-05-11T16:42:00Z"/>
                <w:rFonts w:ascii="Times New Roman" w:hAnsi="Times New Roman"/>
                <w:lang w:val="en-GB" w:eastAsia="ko-KR"/>
              </w:rPr>
            </w:pPr>
            <w:ins w:id="527" w:author="Huawei, HiSilicon" w:date="2022-05-11T16:42:00Z">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use the </w:t>
              </w:r>
              <w:proofErr w:type="spellStart"/>
              <w:r w:rsidRPr="00AE3921">
                <w:rPr>
                  <w:rFonts w:ascii="Times New Roman" w:eastAsia="SimSun" w:hAnsi="Times New Roman"/>
                  <w:i/>
                  <w:lang w:val="en-GB" w:eastAsia="en-US"/>
                </w:rPr>
                <w:t>sl</w:t>
              </w:r>
              <w:proofErr w:type="spellEnd"/>
              <w:r w:rsidRPr="00AE3921">
                <w:rPr>
                  <w:rFonts w:ascii="Times New Roman" w:eastAsia="SimSun" w:hAnsi="Times New Roman"/>
                  <w:i/>
                  <w:lang w:val="en-GB" w:eastAsia="en-US"/>
                </w:rPr>
                <w:t>-</w:t>
              </w:r>
              <w:proofErr w:type="spellStart"/>
              <w:r w:rsidRPr="00AE3921">
                <w:rPr>
                  <w:rFonts w:ascii="Times New Roman" w:eastAsia="SimSun" w:hAnsi="Times New Roman"/>
                  <w:i/>
                  <w:lang w:val="en-GB" w:eastAsia="en-US"/>
                </w:rPr>
                <w:t>drx</w:t>
              </w:r>
              <w:proofErr w:type="spellEnd"/>
              <w:r w:rsidRPr="00AE3921">
                <w:rPr>
                  <w:rFonts w:ascii="Times New Roman" w:eastAsia="SimSun" w:hAnsi="Times New Roman"/>
                  <w:i/>
                  <w:lang w:val="en-GB" w:eastAsia="en-US"/>
                </w:rPr>
                <w:t>-HARQ-RTT-Timer</w:t>
              </w:r>
              <w:r w:rsidRPr="00AE3921">
                <w:rPr>
                  <w:rFonts w:ascii="Times New Roman" w:eastAsia="SimSun" w:hAnsi="Times New Roman"/>
                  <w:lang w:val="en-GB" w:eastAsia="en-US"/>
                </w:rPr>
                <w:t xml:space="preserve"> configured by upper layers</w:t>
              </w:r>
            </w:ins>
          </w:p>
          <w:p w14:paraId="7F814B9F" w14:textId="77777777" w:rsidR="00010A88" w:rsidRDefault="00010A88" w:rsidP="00010A88">
            <w:pPr>
              <w:jc w:val="both"/>
              <w:rPr>
                <w:ins w:id="528" w:author="Huawei, HiSilicon" w:date="2022-05-11T16:42:00Z"/>
                <w:rFonts w:ascii="Times New Roman" w:hAnsi="Times New Roman"/>
                <w:sz w:val="18"/>
                <w:szCs w:val="18"/>
                <w:lang w:val="en-GB" w:eastAsia="ko-KR"/>
              </w:rPr>
            </w:pP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DengXian" w:hAnsi="Times New Roman"/>
                <w:sz w:val="18"/>
                <w:szCs w:val="18"/>
                <w:lang w:val="en-GB" w:eastAsia="zh-CN"/>
              </w:rPr>
            </w:pPr>
          </w:p>
        </w:tc>
      </w:tr>
    </w:tbl>
    <w:p w14:paraId="513279F9" w14:textId="77777777" w:rsidR="00AE3921" w:rsidRDefault="00AE3921" w:rsidP="00AE3921">
      <w:pPr>
        <w:pStyle w:val="CommentText"/>
        <w:rPr>
          <w:rFonts w:ascii="Times New Roman" w:hAnsi="Times New Roman" w:cs="Times New Roman"/>
          <w:sz w:val="22"/>
        </w:rPr>
      </w:pPr>
    </w:p>
    <w:p w14:paraId="4A13C547" w14:textId="7DC5983F" w:rsidR="00AE3921" w:rsidRDefault="00AE3921" w:rsidP="00AE392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12</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1</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Inactivity Timer Resetting for Groupcast</w:t>
      </w:r>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InterDigital</w:t>
      </w:r>
      <w:proofErr w:type="spellEnd"/>
      <w:r w:rsidRPr="00AE3921">
        <w:rPr>
          <w:rFonts w:ascii="Arial" w:eastAsia="Malgun Gothic" w:hAnsi="Arial" w:cs="Times New Roman"/>
          <w:b w:val="0"/>
          <w:bCs w:val="0"/>
          <w:kern w:val="0"/>
          <w:sz w:val="24"/>
          <w:szCs w:val="24"/>
          <w:lang w:val="en-GB" w:eastAsia="ko-KR"/>
        </w:rPr>
        <w:tab/>
      </w:r>
      <w:proofErr w:type="spellStart"/>
      <w:r w:rsidRPr="00AE3921">
        <w:rPr>
          <w:rFonts w:ascii="Arial" w:eastAsia="Malgun Gothic" w:hAnsi="Arial" w:cs="Times New Roman"/>
          <w:b w:val="0"/>
          <w:bCs w:val="0"/>
          <w:kern w:val="0"/>
          <w:sz w:val="24"/>
          <w:szCs w:val="24"/>
          <w:lang w:val="en-GB" w:eastAsia="ko-KR"/>
        </w:rPr>
        <w:t>draftCR</w:t>
      </w:r>
      <w:proofErr w:type="spellEnd"/>
      <w:r w:rsidRPr="00AE3921">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Malgun Gothic"/>
          <w:lang w:val="en-GB" w:eastAsia="ko-KR"/>
        </w:rPr>
      </w:pPr>
    </w:p>
    <w:p w14:paraId="1AE46605" w14:textId="130CC951" w:rsidR="00AE3921" w:rsidRPr="00AE3921" w:rsidRDefault="00AE3921" w:rsidP="00AE3921">
      <w:pPr>
        <w:pStyle w:val="CommentText"/>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lastRenderedPageBreak/>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Malgun Gothic"/>
                <w:lang w:val="en-GB" w:eastAsia="ko-KR"/>
              </w:rPr>
            </w:pPr>
            <w:r>
              <w:rPr>
                <w:rFonts w:eastAsia="Malgun Gothic"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529" w:author="Martino Freda" w:date="2022-04-20T18:31:00Z"/>
                <w:rFonts w:ascii="Times New Roman" w:eastAsia="Malgun Gothic" w:hAnsi="Times New Roman" w:cs="Times New Roman"/>
                <w:kern w:val="0"/>
                <w:sz w:val="20"/>
                <w:szCs w:val="20"/>
                <w:lang w:val="en-GB" w:eastAsia="en-US"/>
              </w:rPr>
            </w:pPr>
            <w:ins w:id="530" w:author="Martino Freda" w:date="2022-04-20T18:33:00Z">
              <w:r w:rsidRPr="00AE3921">
                <w:rPr>
                  <w:rFonts w:ascii="Times New Roman" w:eastAsia="Malgun Gothic" w:hAnsi="Times New Roman" w:cs="Times New Roman"/>
                  <w:kern w:val="0"/>
                  <w:sz w:val="20"/>
                  <w:szCs w:val="20"/>
                  <w:lang w:val="en-GB" w:eastAsia="en-US"/>
                </w:rPr>
                <w:t>i</w:t>
              </w:r>
            </w:ins>
            <w:ins w:id="531" w:author="Martino Freda" w:date="2022-04-20T18:28:00Z">
              <w:r w:rsidRPr="00AE3921">
                <w:rPr>
                  <w:rFonts w:ascii="Times New Roman" w:eastAsia="Malgun Gothic" w:hAnsi="Times New Roman" w:cs="Times New Roman"/>
                  <w:kern w:val="0"/>
                  <w:sz w:val="20"/>
                  <w:szCs w:val="20"/>
                  <w:lang w:val="en-GB" w:eastAsia="en-US"/>
                </w:rPr>
                <w:t>f</w:t>
              </w:r>
            </w:ins>
            <w:ins w:id="532" w:author="Martino Freda" w:date="2022-04-20T18:33:00Z">
              <w:r w:rsidRPr="00AE3921">
                <w:rPr>
                  <w:rFonts w:ascii="Times New Roman" w:eastAsia="Malgun Gothic" w:hAnsi="Times New Roman" w:cs="Times New Roman"/>
                  <w:kern w:val="0"/>
                  <w:sz w:val="20"/>
                  <w:szCs w:val="20"/>
                  <w:lang w:val="en-GB" w:eastAsia="en-US"/>
                </w:rPr>
                <w:t xml:space="preserve"> </w:t>
              </w:r>
              <w:r w:rsidRPr="00AE3921">
                <w:rPr>
                  <w:rFonts w:ascii="Times New Roman" w:eastAsia="Malgun Gothic" w:hAnsi="Times New Roman" w:cs="Times New Roman"/>
                  <w:kern w:val="0"/>
                  <w:sz w:val="20"/>
                  <w:szCs w:val="20"/>
                  <w:lang w:val="en-GB" w:eastAsia="ko-KR"/>
                </w:rPr>
                <w:t xml:space="preserve">the cast type </w:t>
              </w:r>
            </w:ins>
            <w:ins w:id="533" w:author="Martino Freda" w:date="2022-04-21T11:02:00Z">
              <w:r w:rsidRPr="00AE3921">
                <w:rPr>
                  <w:rFonts w:ascii="Times New Roman" w:eastAsia="Malgun Gothic" w:hAnsi="Times New Roman" w:cs="Times New Roman"/>
                  <w:kern w:val="0"/>
                  <w:sz w:val="20"/>
                  <w:szCs w:val="20"/>
                  <w:lang w:val="en-GB" w:eastAsia="ko-KR"/>
                </w:rPr>
                <w:t xml:space="preserve">indicated by </w:t>
              </w:r>
            </w:ins>
            <w:ins w:id="534" w:author="Martino Freda" w:date="2022-04-21T11:03:00Z">
              <w:r w:rsidRPr="00AE3921">
                <w:rPr>
                  <w:rFonts w:ascii="Times New Roman" w:eastAsia="Malgun Gothic" w:hAnsi="Times New Roman" w:cs="Times New Roman"/>
                  <w:kern w:val="0"/>
                  <w:sz w:val="20"/>
                  <w:szCs w:val="20"/>
                  <w:lang w:val="en-GB" w:eastAsia="ko-KR"/>
                </w:rPr>
                <w:t xml:space="preserve">upper layer </w:t>
              </w:r>
            </w:ins>
            <w:ins w:id="535" w:author="Martino Freda" w:date="2022-04-20T18:33:00Z">
              <w:r w:rsidRPr="00AE3921">
                <w:rPr>
                  <w:rFonts w:ascii="Times New Roman" w:eastAsia="Malgun Gothic" w:hAnsi="Times New Roman" w:cs="Times New Roman"/>
                  <w:kern w:val="0"/>
                  <w:sz w:val="20"/>
                  <w:szCs w:val="20"/>
                  <w:lang w:val="en-GB" w:eastAsia="ko-KR"/>
                </w:rPr>
                <w:t xml:space="preserve">is groupcast </w:t>
              </w:r>
            </w:ins>
            <w:ins w:id="536" w:author="Martino Freda" w:date="2022-04-20T18:34:00Z">
              <w:r w:rsidRPr="00AE3921">
                <w:rPr>
                  <w:rFonts w:ascii="Times New Roman" w:eastAsia="Malgun Gothic" w:hAnsi="Times New Roman" w:cs="Times New Roman"/>
                  <w:kern w:val="0"/>
                  <w:sz w:val="20"/>
                  <w:szCs w:val="20"/>
                  <w:lang w:val="en-GB" w:eastAsia="ko-KR"/>
                </w:rPr>
                <w:t>and a new transmission is performed for a Destination Layer-2 ID:</w:t>
              </w:r>
            </w:ins>
            <w:ins w:id="537" w:author="Martino Freda" w:date="2022-04-20T18:28:00Z">
              <w:r w:rsidRPr="00AE3921">
                <w:rPr>
                  <w:rFonts w:ascii="Times New Roman" w:eastAsia="Malgun Gothic"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538" w:author="Martino Freda" w:date="2022-04-20T18:28:00Z"/>
                <w:rFonts w:ascii="Times New Roman" w:eastAsia="Malgun Gothic" w:hAnsi="Times New Roman" w:cs="Times New Roman"/>
                <w:kern w:val="0"/>
                <w:sz w:val="20"/>
                <w:szCs w:val="20"/>
                <w:lang w:val="en-GB" w:eastAsia="ko-KR"/>
              </w:rPr>
            </w:pPr>
            <w:ins w:id="539" w:author="Martino Freda" w:date="2022-04-20T18:29:00Z">
              <w:r w:rsidRPr="00AE3921">
                <w:rPr>
                  <w:rFonts w:ascii="Times New Roman" w:eastAsia="Malgun Gothic" w:hAnsi="Times New Roman" w:cs="Times New Roman"/>
                  <w:kern w:val="0"/>
                  <w:sz w:val="20"/>
                  <w:szCs w:val="20"/>
                  <w:lang w:val="en-GB" w:eastAsia="ko-KR"/>
                </w:rPr>
                <w:t>2</w:t>
              </w:r>
            </w:ins>
            <w:ins w:id="540" w:author="Martino Freda" w:date="2022-04-20T18:31: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en-US"/>
                </w:rPr>
                <w:tab/>
                <w:t xml:space="preserve">start or restart </w:t>
              </w:r>
              <w:proofErr w:type="spellStart"/>
              <w:r w:rsidRPr="00AE3921">
                <w:rPr>
                  <w:rFonts w:ascii="Times New Roman" w:eastAsia="Malgun Gothic" w:hAnsi="Times New Roman" w:cs="Times New Roman"/>
                  <w:i/>
                  <w:kern w:val="0"/>
                  <w:sz w:val="20"/>
                  <w:szCs w:val="20"/>
                  <w:lang w:val="en-GB" w:eastAsia="en-US"/>
                </w:rPr>
                <w:t>sl-drx-InactivityTimer</w:t>
              </w:r>
              <w:proofErr w:type="spellEnd"/>
              <w:r w:rsidRPr="00AE3921">
                <w:rPr>
                  <w:rFonts w:ascii="Times New Roman" w:eastAsia="Malgun Gothic"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1&gt;</w:t>
            </w:r>
            <w:r w:rsidRPr="00AE3921">
              <w:rPr>
                <w:rFonts w:ascii="Times New Roman" w:eastAsia="Malgun Gothic" w:hAnsi="Times New Roman" w:cs="Times New Roman"/>
                <w:kern w:val="0"/>
                <w:sz w:val="20"/>
                <w:szCs w:val="20"/>
                <w:lang w:val="en-GB" w:eastAsia="en-US"/>
              </w:rPr>
              <w:tab/>
              <w:t xml:space="preserve">if an SL DRX Command MAC </w:t>
            </w:r>
            <w:r w:rsidRPr="00AE3921">
              <w:rPr>
                <w:rFonts w:ascii="Times New Roman" w:eastAsia="Malgun Gothic" w:hAnsi="Times New Roman" w:cs="Times New Roman"/>
                <w:kern w:val="0"/>
                <w:sz w:val="20"/>
                <w:szCs w:val="20"/>
                <w:lang w:val="en-GB" w:eastAsia="ko-KR"/>
              </w:rPr>
              <w:t>CE</w:t>
            </w:r>
            <w:r w:rsidRPr="00AE3921">
              <w:rPr>
                <w:rFonts w:ascii="Times New Roman" w:eastAsia="Malgun Gothic" w:hAnsi="Times New Roman" w:cs="Times New Roman"/>
                <w:kern w:val="0"/>
                <w:sz w:val="20"/>
                <w:szCs w:val="20"/>
                <w:lang w:val="en-GB" w:eastAsia="en-US"/>
              </w:rPr>
              <w:t xml:space="preserve"> is received </w:t>
            </w:r>
            <w:r w:rsidRPr="00AE3921">
              <w:rPr>
                <w:rFonts w:ascii="Times New Roman" w:eastAsia="Malgun Gothic" w:hAnsi="Times New Roman" w:cs="Times New Roman"/>
                <w:kern w:val="0"/>
                <w:sz w:val="20"/>
                <w:szCs w:val="20"/>
                <w:lang w:val="en-GB" w:eastAsia="ko-KR"/>
              </w:rPr>
              <w:t>for the Source Layer-2 ID and Destination Layer-2 ID pair of a unicast</w:t>
            </w:r>
            <w:r w:rsidRPr="00AE3921">
              <w:rPr>
                <w:rFonts w:ascii="Times New Roman" w:eastAsia="Malgun Gothic" w:hAnsi="Times New Roman" w:cs="Times New Roman"/>
                <w:kern w:val="0"/>
                <w:sz w:val="20"/>
                <w:szCs w:val="20"/>
                <w:lang w:val="en-GB" w:eastAsia="en-US"/>
              </w:rPr>
              <w:t>:</w:t>
            </w:r>
            <w:ins w:id="541" w:author="Martino Freda" w:date="2022-04-20T18:31:00Z">
              <w:r w:rsidRPr="00AE3921" w:rsidDel="00171FA8">
                <w:rPr>
                  <w:rFonts w:ascii="Times New Roman" w:eastAsia="Malgun Gothic"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proofErr w:type="spellStart"/>
            <w:r w:rsidRPr="00AE3921">
              <w:rPr>
                <w:rFonts w:ascii="Times New Roman" w:eastAsia="Malgun Gothic" w:hAnsi="Times New Roman" w:cs="Times New Roman"/>
                <w:i/>
                <w:kern w:val="0"/>
                <w:sz w:val="20"/>
                <w:szCs w:val="20"/>
                <w:lang w:val="en-GB" w:eastAsia="en-US"/>
              </w:rPr>
              <w:t>sl-drx-onDurationTimer</w:t>
            </w:r>
            <w:proofErr w:type="spellEnd"/>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Malgun Gothic"/>
                <w:lang w:val="en-GB" w:eastAsia="ko-KR"/>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proofErr w:type="spellStart"/>
            <w:r w:rsidRPr="00AE3921">
              <w:rPr>
                <w:rFonts w:ascii="Times New Roman" w:eastAsia="Malgun Gothic" w:hAnsi="Times New Roman" w:cs="Times New Roman"/>
                <w:i/>
                <w:kern w:val="0"/>
                <w:sz w:val="20"/>
                <w:szCs w:val="20"/>
                <w:lang w:val="en-GB" w:eastAsia="en-US"/>
              </w:rPr>
              <w:t>sl-drx-InactivityTimer</w:t>
            </w:r>
            <w:proofErr w:type="spellEnd"/>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rPr>
          <w:ins w:id="542" w:author="Huawei, HiSilicon" w:date="2022-05-11T16:42:00Z"/>
        </w:trPr>
        <w:tc>
          <w:tcPr>
            <w:tcW w:w="1915" w:type="dxa"/>
          </w:tcPr>
          <w:p w14:paraId="730A11A7" w14:textId="78AB56CD" w:rsidR="00010A88" w:rsidRDefault="00010A88" w:rsidP="00010A88">
            <w:pPr>
              <w:jc w:val="both"/>
              <w:rPr>
                <w:ins w:id="543" w:author="Huawei, HiSilicon" w:date="2022-05-11T16:42:00Z"/>
                <w:rFonts w:ascii="Times New Roman" w:hAnsi="Times New Roman"/>
                <w:sz w:val="18"/>
                <w:szCs w:val="18"/>
                <w:lang w:val="en-GB" w:eastAsia="ko-KR"/>
              </w:rPr>
            </w:pPr>
            <w:ins w:id="544" w:author="Huawei, HiSilicon" w:date="2022-05-11T16:4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645430A5" w14:textId="602DF819" w:rsidR="00010A88" w:rsidRDefault="00010A88" w:rsidP="00010A88">
            <w:pPr>
              <w:jc w:val="both"/>
              <w:rPr>
                <w:ins w:id="545" w:author="Huawei, HiSilicon" w:date="2022-05-11T16:42:00Z"/>
                <w:rFonts w:ascii="Times New Roman" w:hAnsi="Times New Roman"/>
                <w:sz w:val="18"/>
                <w:szCs w:val="18"/>
                <w:lang w:val="en-GB" w:eastAsia="ko-KR"/>
              </w:rPr>
            </w:pPr>
            <w:ins w:id="546" w:author="Huawei, HiSilicon" w:date="2022-05-11T16:42: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5E93BA36" w14:textId="77777777" w:rsidR="00010A88" w:rsidRDefault="00010A88" w:rsidP="00010A88">
            <w:pPr>
              <w:jc w:val="both"/>
              <w:rPr>
                <w:ins w:id="547" w:author="Huawei, HiSilicon" w:date="2022-05-11T16:42:00Z"/>
                <w:rFonts w:ascii="Times New Roman" w:eastAsia="DengXian" w:hAnsi="Times New Roman"/>
                <w:sz w:val="18"/>
                <w:szCs w:val="18"/>
                <w:lang w:val="en-GB" w:eastAsia="zh-CN"/>
              </w:rPr>
            </w:pPr>
            <w:ins w:id="548" w:author="Huawei, HiSilicon" w:date="2022-05-11T16:42:00Z">
              <w:r>
                <w:rPr>
                  <w:rFonts w:ascii="Times New Roman" w:eastAsia="DengXian" w:hAnsi="Times New Roman"/>
                  <w:sz w:val="18"/>
                  <w:szCs w:val="18"/>
                  <w:lang w:val="en-GB" w:eastAsia="zh-CN"/>
                </w:rPr>
                <w:t xml:space="preserve">We don’t have this kind of agreement. The inactivity timer will be started upon </w:t>
              </w:r>
              <w:r w:rsidRPr="00C47FF0">
                <w:rPr>
                  <w:rFonts w:ascii="Times New Roman" w:eastAsia="DengXian" w:hAnsi="Times New Roman"/>
                  <w:sz w:val="18"/>
                  <w:szCs w:val="18"/>
                  <w:highlight w:val="yellow"/>
                  <w:lang w:val="en-GB" w:eastAsia="zh-CN"/>
                </w:rPr>
                <w:t>reception</w:t>
              </w:r>
              <w:r>
                <w:rPr>
                  <w:rFonts w:ascii="Times New Roman" w:eastAsia="DengXian" w:hAnsi="Times New Roman"/>
                  <w:sz w:val="18"/>
                  <w:szCs w:val="18"/>
                  <w:lang w:val="en-GB" w:eastAsia="zh-CN"/>
                </w:rPr>
                <w:t xml:space="preserve"> of new data with the same DST ID, see agreement below. So no need to start the inactivity timer upon </w:t>
              </w:r>
              <w:r w:rsidRPr="00C47FF0">
                <w:rPr>
                  <w:rFonts w:ascii="Times New Roman" w:eastAsia="DengXian" w:hAnsi="Times New Roman"/>
                  <w:sz w:val="18"/>
                  <w:szCs w:val="18"/>
                  <w:highlight w:val="yellow"/>
                  <w:lang w:val="en-GB" w:eastAsia="zh-CN"/>
                </w:rPr>
                <w:t>transmission</w:t>
              </w:r>
              <w:r>
                <w:rPr>
                  <w:rFonts w:ascii="Times New Roman" w:eastAsia="DengXian" w:hAnsi="Times New Roman"/>
                  <w:sz w:val="18"/>
                  <w:szCs w:val="18"/>
                  <w:lang w:val="en-GB" w:eastAsia="zh-CN"/>
                </w:rPr>
                <w:t xml:space="preserve">. And as we replied to Q20, this has already been captured in the current spec. </w:t>
              </w:r>
            </w:ins>
          </w:p>
          <w:tbl>
            <w:tblPr>
              <w:tblStyle w:val="TableGrid"/>
              <w:tblW w:w="0" w:type="auto"/>
              <w:tblLook w:val="04A0" w:firstRow="1" w:lastRow="0" w:firstColumn="1" w:lastColumn="0" w:noHBand="0" w:noVBand="1"/>
            </w:tblPr>
            <w:tblGrid>
              <w:gridCol w:w="5639"/>
            </w:tblGrid>
            <w:tr w:rsidR="00010A88" w14:paraId="2797FC9D" w14:textId="77777777" w:rsidTr="00C47FF0">
              <w:trPr>
                <w:ins w:id="549" w:author="Huawei, HiSilicon" w:date="2022-05-11T16:42:00Z"/>
              </w:trPr>
              <w:tc>
                <w:tcPr>
                  <w:tcW w:w="5639" w:type="dxa"/>
                </w:tcPr>
                <w:p w14:paraId="645B8F5E" w14:textId="77777777" w:rsidR="00010A88" w:rsidRPr="00C47FF0" w:rsidRDefault="00010A88" w:rsidP="00010A88">
                  <w:pPr>
                    <w:rPr>
                      <w:ins w:id="550" w:author="Huawei, HiSilicon" w:date="2022-05-11T16:42:00Z"/>
                      <w:rFonts w:ascii="Times New Roman" w:eastAsia="Malgun Gothic" w:hAnsi="Times New Roman" w:cs="Times New Roman"/>
                      <w:sz w:val="22"/>
                      <w:lang w:val="en-GB" w:eastAsia="ko-KR"/>
                    </w:rPr>
                  </w:pPr>
                  <w:ins w:id="551" w:author="Huawei, HiSilicon" w:date="2022-05-11T16:42:00Z">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ins>
                </w:p>
              </w:tc>
            </w:tr>
          </w:tbl>
          <w:p w14:paraId="0CDB293F" w14:textId="77777777" w:rsidR="00010A88" w:rsidRDefault="00010A88" w:rsidP="00010A88">
            <w:pPr>
              <w:jc w:val="both"/>
              <w:rPr>
                <w:ins w:id="552" w:author="Huawei, HiSilicon" w:date="2022-05-11T16:42:00Z"/>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Lenovo</w:t>
            </w:r>
          </w:p>
        </w:tc>
        <w:tc>
          <w:tcPr>
            <w:tcW w:w="1848" w:type="dxa"/>
          </w:tcPr>
          <w:p w14:paraId="107CCC36" w14:textId="33BA70C9"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DengXian" w:hAnsi="Times New Roman"/>
                <w:sz w:val="18"/>
                <w:szCs w:val="18"/>
                <w:lang w:val="en-GB" w:eastAsia="zh-CN"/>
              </w:rPr>
            </w:pPr>
          </w:p>
        </w:tc>
      </w:tr>
    </w:tbl>
    <w:p w14:paraId="1544ADDF" w14:textId="77777777" w:rsidR="00E4564E" w:rsidRDefault="00E4564E" w:rsidP="00E4564E">
      <w:pPr>
        <w:pStyle w:val="CommentText"/>
        <w:rPr>
          <w:rFonts w:ascii="Times New Roman" w:hAnsi="Times New Roman" w:cs="Times New Roman"/>
          <w:sz w:val="22"/>
        </w:rPr>
      </w:pPr>
    </w:p>
    <w:p w14:paraId="4C0957CC" w14:textId="14E05911" w:rsidR="00E4564E" w:rsidRDefault="00E4564E" w:rsidP="00E4564E">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13</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2</w:t>
      </w:r>
      <w:r>
        <w:rPr>
          <w:rFonts w:ascii="Arial" w:eastAsia="Malgun Gothic" w:hAnsi="Arial" w:cs="Times New Roman"/>
          <w:b w:val="0"/>
          <w:bCs w:val="0"/>
          <w:kern w:val="0"/>
          <w:sz w:val="24"/>
          <w:szCs w:val="24"/>
          <w:lang w:val="en-GB" w:eastAsia="ko-KR"/>
        </w:rPr>
        <w:tab/>
      </w:r>
      <w:r w:rsidRPr="00E4564E">
        <w:rPr>
          <w:rFonts w:ascii="Arial" w:eastAsia="Malgun Gothic" w:hAnsi="Arial" w:cs="Times New Roman"/>
          <w:b w:val="0"/>
          <w:bCs w:val="0"/>
          <w:kern w:val="0"/>
          <w:sz w:val="24"/>
          <w:szCs w:val="24"/>
          <w:lang w:val="en-GB" w:eastAsia="ko-KR"/>
        </w:rPr>
        <w:t>Corrections on Active Time Definition at the TX UE</w:t>
      </w:r>
      <w:r w:rsidRPr="00E4564E">
        <w:rPr>
          <w:rFonts w:ascii="Arial" w:eastAsia="Malgun Gothic" w:hAnsi="Arial" w:cs="Times New Roman"/>
          <w:b w:val="0"/>
          <w:bCs w:val="0"/>
          <w:kern w:val="0"/>
          <w:sz w:val="24"/>
          <w:szCs w:val="24"/>
          <w:lang w:val="en-GB" w:eastAsia="ko-KR"/>
        </w:rPr>
        <w:tab/>
      </w:r>
      <w:proofErr w:type="spellStart"/>
      <w:r w:rsidRPr="00E4564E">
        <w:rPr>
          <w:rFonts w:ascii="Arial" w:eastAsia="Malgun Gothic" w:hAnsi="Arial" w:cs="Times New Roman"/>
          <w:b w:val="0"/>
          <w:bCs w:val="0"/>
          <w:kern w:val="0"/>
          <w:sz w:val="24"/>
          <w:szCs w:val="24"/>
          <w:lang w:val="en-GB" w:eastAsia="ko-KR"/>
        </w:rPr>
        <w:t>InterDigital</w:t>
      </w:r>
      <w:proofErr w:type="spellEnd"/>
      <w:r w:rsidRPr="00E4564E">
        <w:rPr>
          <w:rFonts w:ascii="Arial" w:eastAsia="Malgun Gothic" w:hAnsi="Arial" w:cs="Times New Roman"/>
          <w:b w:val="0"/>
          <w:bCs w:val="0"/>
          <w:kern w:val="0"/>
          <w:sz w:val="24"/>
          <w:szCs w:val="24"/>
          <w:lang w:val="en-GB" w:eastAsia="ko-KR"/>
        </w:rPr>
        <w:tab/>
      </w:r>
      <w:proofErr w:type="spellStart"/>
      <w:r w:rsidRPr="00E4564E">
        <w:rPr>
          <w:rFonts w:ascii="Arial" w:eastAsia="Malgun Gothic" w:hAnsi="Arial" w:cs="Times New Roman"/>
          <w:b w:val="0"/>
          <w:bCs w:val="0"/>
          <w:kern w:val="0"/>
          <w:sz w:val="24"/>
          <w:szCs w:val="24"/>
          <w:lang w:val="en-GB" w:eastAsia="ko-KR"/>
        </w:rPr>
        <w:t>draftCR</w:t>
      </w:r>
      <w:proofErr w:type="spellEnd"/>
      <w:r w:rsidRPr="00E4564E">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CommentText"/>
        <w:rPr>
          <w:rFonts w:ascii="Times New Roman" w:eastAsia="Malgun Gothic" w:hAnsi="Times New Roman" w:cs="Times New Roman"/>
          <w:b/>
          <w:sz w:val="22"/>
          <w:lang w:eastAsia="ko-KR"/>
        </w:rPr>
      </w:pPr>
      <w:r w:rsidRPr="00E4564E">
        <w:rPr>
          <w:rFonts w:ascii="Times New Roman" w:eastAsia="Malgun Gothic" w:hAnsi="Times New Roman" w:cs="Times New Roman"/>
          <w:b/>
          <w:sz w:val="22"/>
          <w:lang w:eastAsia="ko-KR"/>
        </w:rPr>
        <w:t>Correction:</w:t>
      </w:r>
    </w:p>
    <w:tbl>
      <w:tblPr>
        <w:tblStyle w:val="TableGrid"/>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Malgun Gothic" w:hAnsi="Arial" w:cs="Times New Roman"/>
                <w:kern w:val="0"/>
                <w:sz w:val="28"/>
                <w:szCs w:val="20"/>
                <w:lang w:val="en-GB" w:eastAsia="en-US"/>
              </w:rPr>
            </w:pPr>
            <w:r w:rsidRPr="00E4564E">
              <w:rPr>
                <w:rFonts w:ascii="Arial" w:eastAsia="Malgun Gothic" w:hAnsi="Arial" w:cs="Times New Roman"/>
                <w:kern w:val="0"/>
                <w:sz w:val="28"/>
                <w:szCs w:val="20"/>
                <w:lang w:val="en-GB" w:eastAsia="en-US"/>
              </w:rPr>
              <w:t>5.28.</w:t>
            </w:r>
            <w:ins w:id="553" w:author="Martino Freda" w:date="2022-04-21T11:01:00Z">
              <w:r w:rsidRPr="00E4564E">
                <w:rPr>
                  <w:rFonts w:ascii="Arial" w:eastAsia="Malgun Gothic" w:hAnsi="Arial" w:cs="Times New Roman"/>
                  <w:kern w:val="0"/>
                  <w:sz w:val="28"/>
                  <w:szCs w:val="20"/>
                  <w:lang w:val="en-GB" w:eastAsia="en-US"/>
                </w:rPr>
                <w:t>3</w:t>
              </w:r>
            </w:ins>
            <w:del w:id="554" w:author="Martino Freda" w:date="2022-04-21T11:01:00Z">
              <w:r w:rsidRPr="00E4564E" w:rsidDel="00BC5C17">
                <w:rPr>
                  <w:rFonts w:ascii="Arial" w:eastAsia="Malgun Gothic" w:hAnsi="Arial" w:cs="Times New Roman"/>
                  <w:kern w:val="0"/>
                  <w:sz w:val="28"/>
                  <w:szCs w:val="20"/>
                  <w:lang w:val="en-GB" w:eastAsia="en-US"/>
                </w:rPr>
                <w:delText>2</w:delText>
              </w:r>
            </w:del>
            <w:r w:rsidRPr="00E4564E">
              <w:rPr>
                <w:rFonts w:ascii="Arial" w:eastAsia="Malgun Gothic"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SimSun" w:hAnsi="Times New Roman" w:cs="Times New Roman"/>
                <w:kern w:val="0"/>
                <w:sz w:val="20"/>
                <w:szCs w:val="20"/>
                <w:lang w:val="en-GB" w:eastAsia="en-US"/>
              </w:rPr>
            </w:pPr>
            <w:r w:rsidRPr="00E4564E">
              <w:rPr>
                <w:rFonts w:ascii="Times New Roman" w:eastAsia="SimSun"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Malgun Gothic" w:hAnsi="Times New Roman" w:cs="Times New Roman"/>
                <w:kern w:val="0"/>
                <w:sz w:val="20"/>
                <w:szCs w:val="20"/>
                <w:lang w:val="en-GB" w:eastAsia="en-US"/>
              </w:rPr>
              <w:t>as specified in clause 5.28.1</w:t>
            </w:r>
            <w:r w:rsidRPr="00E4564E">
              <w:rPr>
                <w:rFonts w:ascii="Times New Roman" w:eastAsia="SimSun"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555" w:author="Martino Freda" w:date="2022-04-21T10:24:00Z"/>
                <w:rFonts w:ascii="Times New Roman" w:eastAsia="Malgun Gothic" w:hAnsi="Times New Roman" w:cs="Times New Roman"/>
                <w:kern w:val="0"/>
                <w:sz w:val="20"/>
                <w:szCs w:val="20"/>
                <w:lang w:val="en-GB" w:eastAsia="en-US"/>
              </w:rPr>
            </w:pPr>
            <w:ins w:id="556" w:author="Martino Freda" w:date="2022-04-21T10:24:00Z">
              <w:r w:rsidRPr="00E4564E">
                <w:rPr>
                  <w:rFonts w:ascii="Times New Roman" w:eastAsia="Malgun Gothic" w:hAnsi="Times New Roman" w:cs="Times New Roman"/>
                  <w:noProof/>
                  <w:kern w:val="0"/>
                  <w:sz w:val="20"/>
                  <w:szCs w:val="20"/>
                  <w:lang w:val="en-GB" w:eastAsia="zh-CN"/>
                </w:rPr>
                <w:t>F</w:t>
              </w:r>
            </w:ins>
            <w:r w:rsidRPr="00E4564E">
              <w:rPr>
                <w:rFonts w:ascii="Times New Roman" w:eastAsia="Malgun Gothic" w:hAnsi="Times New Roman" w:cs="Times New Roman"/>
                <w:noProof/>
                <w:kern w:val="0"/>
                <w:sz w:val="20"/>
                <w:szCs w:val="20"/>
                <w:lang w:val="en-GB" w:eastAsia="zh-CN"/>
              </w:rPr>
              <w:t xml:space="preserve">urthermore, the </w:t>
            </w:r>
            <w:r w:rsidRPr="00E4564E">
              <w:rPr>
                <w:rFonts w:ascii="Times New Roman" w:eastAsia="SimSun" w:hAnsi="Times New Roman" w:cs="Times New Roman"/>
                <w:kern w:val="0"/>
                <w:sz w:val="20"/>
                <w:szCs w:val="20"/>
                <w:lang w:val="en-GB" w:eastAsia="en-US"/>
              </w:rPr>
              <w:t>UE transmitting SL-SCH Data</w:t>
            </w:r>
            <w:r w:rsidRPr="00E4564E">
              <w:rPr>
                <w:rFonts w:ascii="Times New Roman" w:eastAsia="Malgun Gothic"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557" w:author="Martino Freda" w:date="2022-04-21T10:24:00Z"/>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t>
            </w:r>
            <w:ins w:id="558" w:author="Martino Freda" w:date="2022-04-21T10:24:00Z">
              <w:r w:rsidRPr="00E4564E">
                <w:rPr>
                  <w:rFonts w:ascii="Times New Roman" w:eastAsia="Malgun Gothic" w:hAnsi="Times New Roman" w:cs="Times New Roman"/>
                  <w:kern w:val="0"/>
                  <w:sz w:val="20"/>
                  <w:szCs w:val="20"/>
                  <w:lang w:val="en-GB" w:eastAsia="en-US"/>
                </w:rPr>
                <w:t xml:space="preserve"> </w:t>
              </w:r>
            </w:ins>
            <w:r w:rsidRPr="00E4564E">
              <w:rPr>
                <w:rFonts w:ascii="Times New Roman" w:eastAsia="Malgun Gothic" w:hAnsi="Times New Roman" w:cs="Times New Roman"/>
                <w:kern w:val="0"/>
                <w:sz w:val="20"/>
                <w:szCs w:val="20"/>
                <w:lang w:val="en-GB" w:eastAsia="en-US"/>
              </w:rPr>
              <w:t xml:space="preserve">SL DRX timers that are running </w:t>
            </w:r>
            <w:r w:rsidRPr="00E4564E">
              <w:rPr>
                <w:rFonts w:ascii="Times New Roman" w:eastAsia="Malgun Gothic" w:hAnsi="Times New Roman" w:cs="Times New Roman"/>
                <w:kern w:val="0"/>
                <w:sz w:val="20"/>
                <w:szCs w:val="20"/>
                <w:lang w:val="en-GB" w:eastAsia="zh-CN"/>
              </w:rPr>
              <w:t xml:space="preserve">(e.g., </w:t>
            </w:r>
            <w:proofErr w:type="spellStart"/>
            <w:r w:rsidRPr="00E4564E">
              <w:rPr>
                <w:rFonts w:ascii="Times New Roman" w:eastAsia="Malgun Gothic" w:hAnsi="Times New Roman" w:cs="Times New Roman"/>
                <w:i/>
                <w:kern w:val="0"/>
                <w:sz w:val="20"/>
                <w:szCs w:val="20"/>
                <w:lang w:val="en-GB" w:eastAsia="en-US"/>
              </w:rPr>
              <w:t>sl-drx-onDurationTimer</w:t>
            </w:r>
            <w:proofErr w:type="spellEnd"/>
            <w:r w:rsidRPr="00E4564E">
              <w:rPr>
                <w:rFonts w:ascii="Times New Roman" w:eastAsia="Malgun Gothic" w:hAnsi="Times New Roman" w:cs="Times New Roman"/>
                <w:kern w:val="0"/>
                <w:sz w:val="20"/>
                <w:szCs w:val="20"/>
                <w:lang w:val="en-GB" w:eastAsia="en-US"/>
              </w:rPr>
              <w:t xml:space="preserve">, </w:t>
            </w:r>
            <w:proofErr w:type="spellStart"/>
            <w:r w:rsidRPr="00E4564E">
              <w:rPr>
                <w:rFonts w:ascii="Times New Roman" w:eastAsia="Malgun Gothic" w:hAnsi="Times New Roman" w:cs="Times New Roman"/>
                <w:i/>
                <w:kern w:val="0"/>
                <w:sz w:val="20"/>
                <w:szCs w:val="20"/>
                <w:lang w:val="en-GB" w:eastAsia="ko-KR"/>
              </w:rPr>
              <w:t>sl-drx-InactivityTimer</w:t>
            </w:r>
            <w:proofErr w:type="spellEnd"/>
            <w:r w:rsidRPr="00E4564E">
              <w:rPr>
                <w:rFonts w:ascii="Times New Roman" w:eastAsia="Malgun Gothic" w:hAnsi="Times New Roman" w:cs="Times New Roman"/>
                <w:kern w:val="0"/>
                <w:sz w:val="20"/>
                <w:szCs w:val="20"/>
                <w:lang w:val="en-GB" w:eastAsia="ko-KR"/>
              </w:rPr>
              <w:t xml:space="preserve">, </w:t>
            </w:r>
            <w:proofErr w:type="spellStart"/>
            <w:r w:rsidRPr="00E4564E">
              <w:rPr>
                <w:rFonts w:ascii="Times New Roman" w:eastAsia="Malgun Gothic" w:hAnsi="Times New Roman" w:cs="Times New Roman"/>
                <w:i/>
                <w:kern w:val="0"/>
                <w:sz w:val="20"/>
                <w:szCs w:val="20"/>
                <w:lang w:val="en-GB" w:eastAsia="ko-KR"/>
              </w:rPr>
              <w:t>sl-drx-RetransmissionTimer</w:t>
            </w:r>
            <w:proofErr w:type="spellEnd"/>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kern w:val="0"/>
                <w:sz w:val="20"/>
                <w:szCs w:val="20"/>
                <w:lang w:val="en-GB" w:eastAsia="en-US"/>
              </w:rPr>
              <w:t xml:space="preserve">or will be running in the future </w:t>
            </w:r>
            <w:r w:rsidRPr="00E4564E">
              <w:rPr>
                <w:rFonts w:ascii="Times New Roman" w:eastAsia="Malgun Gothic" w:hAnsi="Times New Roman" w:cs="Times New Roman"/>
                <w:kern w:val="0"/>
                <w:sz w:val="20"/>
                <w:szCs w:val="20"/>
                <w:lang w:val="en-GB" w:eastAsia="zh-CN"/>
              </w:rPr>
              <w:t xml:space="preserve">(e.g., </w:t>
            </w:r>
            <w:proofErr w:type="spellStart"/>
            <w:r w:rsidRPr="00E4564E">
              <w:rPr>
                <w:rFonts w:ascii="Times New Roman" w:eastAsia="Malgun Gothic" w:hAnsi="Times New Roman" w:cs="Times New Roman"/>
                <w:i/>
                <w:kern w:val="0"/>
                <w:sz w:val="20"/>
                <w:szCs w:val="20"/>
                <w:lang w:val="en-GB" w:eastAsia="en-US"/>
              </w:rPr>
              <w:t>sl-drx-onDurationTimer</w:t>
            </w:r>
            <w:proofErr w:type="spellEnd"/>
            <w:r w:rsidRPr="00E4564E">
              <w:rPr>
                <w:rFonts w:ascii="Times New Roman" w:eastAsia="Malgun Gothic" w:hAnsi="Times New Roman" w:cs="Times New Roman"/>
                <w:iCs/>
                <w:kern w:val="0"/>
                <w:sz w:val="20"/>
                <w:szCs w:val="20"/>
                <w:lang w:val="en-GB" w:eastAsia="en-US"/>
              </w:rPr>
              <w:t>,</w:t>
            </w:r>
            <w:r w:rsidRPr="00E4564E">
              <w:rPr>
                <w:rFonts w:ascii="Times New Roman" w:eastAsia="Malgun Gothic" w:hAnsi="Times New Roman" w:cs="Times New Roman"/>
                <w:kern w:val="0"/>
                <w:sz w:val="20"/>
                <w:szCs w:val="20"/>
                <w:lang w:val="en-GB" w:eastAsia="en-US"/>
              </w:rPr>
              <w:t xml:space="preserve"> </w:t>
            </w:r>
            <w:proofErr w:type="spellStart"/>
            <w:r w:rsidRPr="00E4564E">
              <w:rPr>
                <w:rFonts w:ascii="Times New Roman" w:eastAsia="Malgun Gothic" w:hAnsi="Times New Roman" w:cs="Times New Roman"/>
                <w:i/>
                <w:kern w:val="0"/>
                <w:sz w:val="20"/>
                <w:szCs w:val="20"/>
                <w:lang w:val="en-GB" w:eastAsia="ko-KR"/>
              </w:rPr>
              <w:t>sl-drx-InactivityTimer</w:t>
            </w:r>
            <w:proofErr w:type="spellEnd"/>
            <w:r w:rsidRPr="00E4564E">
              <w:rPr>
                <w:rFonts w:ascii="Times New Roman" w:eastAsia="Malgun Gothic" w:hAnsi="Times New Roman" w:cs="Times New Roman"/>
                <w:kern w:val="0"/>
                <w:sz w:val="20"/>
                <w:szCs w:val="20"/>
                <w:lang w:val="en-GB" w:eastAsia="ko-KR"/>
              </w:rPr>
              <w:t xml:space="preserve">, </w:t>
            </w:r>
            <w:proofErr w:type="spellStart"/>
            <w:r w:rsidRPr="00E4564E">
              <w:rPr>
                <w:rFonts w:ascii="Times New Roman" w:eastAsia="Malgun Gothic" w:hAnsi="Times New Roman" w:cs="Times New Roman"/>
                <w:i/>
                <w:kern w:val="0"/>
                <w:sz w:val="20"/>
                <w:szCs w:val="20"/>
                <w:lang w:val="en-GB" w:eastAsia="ko-KR"/>
              </w:rPr>
              <w:t>sl-drx-RetransmissionTimer</w:t>
            </w:r>
            <w:proofErr w:type="spellEnd"/>
            <w:r w:rsidRPr="00E4564E">
              <w:rPr>
                <w:rFonts w:ascii="Times New Roman" w:eastAsia="Malgun Gothic" w:hAnsi="Times New Roman" w:cs="Times New Roman"/>
                <w:kern w:val="0"/>
                <w:sz w:val="20"/>
                <w:szCs w:val="20"/>
                <w:lang w:val="en-GB" w:eastAsia="ko-KR"/>
              </w:rPr>
              <w:t>)</w:t>
            </w:r>
            <w:r w:rsidRPr="00E4564E">
              <w:rPr>
                <w:rFonts w:ascii="Times New Roman" w:eastAsia="Malgun Gothic"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559" w:author="Martino Freda" w:date="2022-04-21T10:26:00Z"/>
                <w:rFonts w:ascii="Times New Roman" w:eastAsia="Malgun Gothic" w:hAnsi="Times New Roman" w:cs="Times New Roman"/>
                <w:kern w:val="0"/>
                <w:sz w:val="20"/>
                <w:szCs w:val="20"/>
                <w:lang w:val="en-GB" w:eastAsia="en-US"/>
              </w:rPr>
            </w:pPr>
            <w:ins w:id="560" w:author="Martino Freda" w:date="2022-04-21T10:26:00Z">
              <w:r w:rsidRPr="00E4564E">
                <w:rPr>
                  <w:rFonts w:ascii="Times New Roman" w:eastAsia="Malgun Gothic" w:hAnsi="Times New Roman" w:cs="Times New Roman"/>
                  <w:kern w:val="0"/>
                  <w:sz w:val="20"/>
                  <w:szCs w:val="20"/>
                  <w:lang w:val="en-GB" w:eastAsia="en-US"/>
                </w:rPr>
                <w:t>-</w:t>
              </w:r>
            </w:ins>
            <w:ins w:id="561" w:author="Martino Freda" w:date="2022-04-21T10:24:00Z">
              <w:r w:rsidRPr="00E4564E">
                <w:rPr>
                  <w:rFonts w:ascii="Times New Roman" w:eastAsia="Malgun Gothic" w:hAnsi="Times New Roman" w:cs="Times New Roman"/>
                  <w:kern w:val="0"/>
                  <w:sz w:val="20"/>
                  <w:szCs w:val="20"/>
                  <w:lang w:val="en-GB" w:eastAsia="en-US"/>
                </w:rPr>
                <w:t xml:space="preserve"> </w:t>
              </w:r>
            </w:ins>
            <w:ins w:id="562" w:author="Martino Freda" w:date="2022-04-21T10:25:00Z">
              <w:r w:rsidRPr="00E4564E">
                <w:rPr>
                  <w:rFonts w:ascii="Times New Roman" w:eastAsia="Malgun Gothic" w:hAnsi="Times New Roman" w:cs="Times New Roman"/>
                  <w:kern w:val="0"/>
                  <w:sz w:val="20"/>
                  <w:szCs w:val="20"/>
                  <w:lang w:val="en-GB" w:eastAsia="en-US"/>
                </w:rPr>
                <w:t xml:space="preserve">the </w:t>
              </w:r>
            </w:ins>
            <w:ins w:id="563" w:author="Martino Freda" w:date="2022-04-21T10:26:00Z">
              <w:r w:rsidRPr="00E4564E">
                <w:rPr>
                  <w:rFonts w:ascii="Times New Roman" w:eastAsia="Malgun Gothic" w:hAnsi="Times New Roman" w:cs="Times New Roman"/>
                  <w:kern w:val="0"/>
                  <w:sz w:val="20"/>
                  <w:szCs w:val="20"/>
                  <w:lang w:val="en-GB" w:eastAsia="en-US"/>
                </w:rPr>
                <w:t xml:space="preserve">slot(s) associated with </w:t>
              </w:r>
            </w:ins>
            <w:ins w:id="564" w:author="Martino Freda" w:date="2022-04-21T10:25:00Z">
              <w:r w:rsidRPr="00E4564E">
                <w:rPr>
                  <w:rFonts w:ascii="Times New Roman" w:eastAsia="Malgun Gothic" w:hAnsi="Times New Roman" w:cs="Times New Roman"/>
                  <w:kern w:val="0"/>
                  <w:sz w:val="20"/>
                  <w:szCs w:val="20"/>
                  <w:lang w:val="en-GB" w:eastAsia="en-US"/>
                </w:rPr>
                <w:t xml:space="preserve">periodic </w:t>
              </w:r>
            </w:ins>
            <w:ins w:id="565" w:author="Martino Freda" w:date="2022-04-21T10:27:00Z">
              <w:r w:rsidRPr="00E4564E">
                <w:rPr>
                  <w:rFonts w:ascii="Times New Roman" w:eastAsia="Malgun Gothic" w:hAnsi="Times New Roman" w:cs="Times New Roman"/>
                  <w:kern w:val="0"/>
                  <w:sz w:val="20"/>
                  <w:szCs w:val="20"/>
                  <w:lang w:val="en-GB" w:eastAsia="en-US"/>
                </w:rPr>
                <w:t>transmission</w:t>
              </w:r>
            </w:ins>
            <w:ins w:id="566" w:author="Martino Freda" w:date="2022-04-21T10:25:00Z">
              <w:r w:rsidRPr="00E4564E">
                <w:rPr>
                  <w:rFonts w:ascii="Times New Roman" w:eastAsia="Malgun Gothic"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567" w:author="Martino Freda" w:date="2022-04-21T10:24:00Z"/>
                <w:rFonts w:ascii="Times New Roman" w:eastAsia="Malgun Gothic" w:hAnsi="Times New Roman" w:cs="Times New Roman"/>
                <w:kern w:val="0"/>
                <w:sz w:val="20"/>
                <w:szCs w:val="20"/>
                <w:lang w:val="en-GB" w:eastAsia="en-US"/>
              </w:rPr>
            </w:pPr>
            <w:ins w:id="568" w:author="Martino Freda" w:date="2022-04-21T10:24:00Z">
              <w:r w:rsidRPr="00E4564E">
                <w:rPr>
                  <w:rFonts w:ascii="Times New Roman" w:eastAsia="Malgun Gothic" w:hAnsi="Times New Roman" w:cs="Times New Roman"/>
                  <w:kern w:val="0"/>
                  <w:sz w:val="20"/>
                  <w:szCs w:val="20"/>
                  <w:lang w:val="en-GB" w:eastAsia="en-US"/>
                </w:rPr>
                <w:t>-</w:t>
              </w:r>
            </w:ins>
            <w:ins w:id="569" w:author="Martino Freda" w:date="2022-04-21T10:26:00Z">
              <w:r w:rsidRPr="00E4564E">
                <w:rPr>
                  <w:rFonts w:ascii="Times New Roman" w:eastAsia="Malgun Gothic" w:hAnsi="Times New Roman" w:cs="Times New Roman"/>
                  <w:kern w:val="0"/>
                  <w:sz w:val="20"/>
                  <w:szCs w:val="20"/>
                  <w:lang w:val="en-GB" w:eastAsia="en-US"/>
                </w:rPr>
                <w:t xml:space="preserve"> </w:t>
              </w:r>
            </w:ins>
            <w:ins w:id="570" w:author="Martino Freda" w:date="2022-04-21T10:27:00Z">
              <w:r w:rsidRPr="00E4564E">
                <w:rPr>
                  <w:rFonts w:ascii="Times New Roman" w:eastAsia="Malgun Gothic" w:hAnsi="Times New Roman" w:cs="Times New Roman"/>
                  <w:kern w:val="0"/>
                  <w:sz w:val="20"/>
                  <w:szCs w:val="20"/>
                  <w:lang w:val="en-GB" w:eastAsia="en-US"/>
                </w:rPr>
                <w:t xml:space="preserve">the </w:t>
              </w:r>
            </w:ins>
            <w:ins w:id="571" w:author="Martino Freda" w:date="2022-04-21T10:28:00Z">
              <w:r w:rsidRPr="00E4564E">
                <w:rPr>
                  <w:rFonts w:ascii="Times New Roman" w:eastAsia="Malgun Gothic" w:hAnsi="Times New Roman" w:cs="Times New Roman"/>
                  <w:kern w:val="0"/>
                  <w:sz w:val="20"/>
                  <w:szCs w:val="20"/>
                  <w:lang w:val="en-GB" w:eastAsia="en-US"/>
                </w:rPr>
                <w:t xml:space="preserve">time between reception of CSI request from the intended UE </w:t>
              </w:r>
            </w:ins>
            <w:ins w:id="572" w:author="Martino Freda" w:date="2022-04-21T10:29:00Z">
              <w:r w:rsidRPr="00E4564E">
                <w:rPr>
                  <w:rFonts w:ascii="Times New Roman" w:eastAsia="Malgun Gothic" w:hAnsi="Times New Roman" w:cs="Times New Roman"/>
                  <w:kern w:val="0"/>
                  <w:sz w:val="20"/>
                  <w:szCs w:val="20"/>
                  <w:lang w:val="en-GB" w:eastAsia="en-US"/>
                </w:rPr>
                <w:t xml:space="preserve">and transmission of a CSI report, </w:t>
              </w:r>
              <w:proofErr w:type="spellStart"/>
              <w:r w:rsidRPr="00E4564E">
                <w:rPr>
                  <w:rFonts w:ascii="Times New Roman" w:eastAsia="Malgun Gothic" w:hAnsi="Times New Roman" w:cs="Times New Roman"/>
                  <w:kern w:val="0"/>
                  <w:sz w:val="20"/>
                  <w:szCs w:val="20"/>
                  <w:lang w:val="en-GB" w:eastAsia="en-US"/>
                </w:rPr>
                <w:t>upto</w:t>
              </w:r>
              <w:proofErr w:type="spellEnd"/>
              <w:r w:rsidRPr="00E4564E">
                <w:rPr>
                  <w:rFonts w:ascii="Times New Roman" w:eastAsia="Malgun Gothic" w:hAnsi="Times New Roman" w:cs="Times New Roman"/>
                  <w:kern w:val="0"/>
                  <w:sz w:val="20"/>
                  <w:szCs w:val="20"/>
                  <w:lang w:val="en-GB" w:eastAsia="en-US"/>
                </w:rPr>
                <w:t xml:space="preserve"> a maximum of </w:t>
              </w:r>
            </w:ins>
            <w:proofErr w:type="spellStart"/>
            <w:ins w:id="573" w:author="Martino Freda" w:date="2022-04-21T10:30:00Z">
              <w:r w:rsidRPr="00E4564E">
                <w:rPr>
                  <w:rFonts w:ascii="Times New Roman" w:eastAsia="Malgun Gothic" w:hAnsi="Times New Roman" w:cs="Times New Roman"/>
                  <w:i/>
                  <w:iCs/>
                  <w:kern w:val="0"/>
                  <w:sz w:val="20"/>
                  <w:szCs w:val="20"/>
                  <w:lang w:val="en-GB" w:eastAsia="en-US"/>
                </w:rPr>
                <w:t>sl</w:t>
              </w:r>
              <w:proofErr w:type="spellEnd"/>
              <w:r w:rsidRPr="00E4564E">
                <w:rPr>
                  <w:rFonts w:ascii="Times New Roman" w:eastAsia="Malgun Gothic" w:hAnsi="Times New Roman" w:cs="Times New Roman"/>
                  <w:i/>
                  <w:iCs/>
                  <w:kern w:val="0"/>
                  <w:sz w:val="20"/>
                  <w:szCs w:val="20"/>
                  <w:lang w:val="en-GB" w:eastAsia="en-US"/>
                </w:rPr>
                <w:t>-</w:t>
              </w:r>
              <w:proofErr w:type="spellStart"/>
              <w:r w:rsidRPr="00E4564E">
                <w:rPr>
                  <w:rFonts w:ascii="Times New Roman" w:eastAsia="Malgun Gothic" w:hAnsi="Times New Roman" w:cs="Times New Roman"/>
                  <w:i/>
                  <w:iCs/>
                  <w:kern w:val="0"/>
                  <w:sz w:val="20"/>
                  <w:szCs w:val="20"/>
                  <w:lang w:val="en-GB" w:eastAsia="en-US"/>
                </w:rPr>
                <w:t>LatencyBoundCSI</w:t>
              </w:r>
              <w:proofErr w:type="spellEnd"/>
              <w:r w:rsidRPr="00E4564E">
                <w:rPr>
                  <w:rFonts w:ascii="Times New Roman" w:eastAsia="Malgun Gothic" w:hAnsi="Times New Roman" w:cs="Times New Roman"/>
                  <w:i/>
                  <w:iCs/>
                  <w:kern w:val="0"/>
                  <w:sz w:val="20"/>
                  <w:szCs w:val="20"/>
                  <w:lang w:val="en-GB" w:eastAsia="en-US"/>
                </w:rPr>
                <w:t>-Report</w:t>
              </w:r>
            </w:ins>
          </w:p>
          <w:p w14:paraId="303BD6FD" w14:textId="77777777" w:rsidR="00E4564E" w:rsidRPr="00E4564E" w:rsidRDefault="00E4564E" w:rsidP="00E4564E">
            <w:pPr>
              <w:widowControl/>
              <w:spacing w:after="180"/>
              <w:rPr>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w:t>
            </w:r>
            <w:ins w:id="574" w:author="Martino Freda" w:date="2022-04-21T10:30:00Z">
              <w:r w:rsidRPr="00E4564E">
                <w:rPr>
                  <w:rFonts w:ascii="Times New Roman" w:eastAsia="Malgun Gothic" w:hAnsi="Times New Roman" w:cs="Times New Roman"/>
                  <w:kern w:val="0"/>
                  <w:sz w:val="20"/>
                  <w:szCs w:val="20"/>
                  <w:lang w:val="en-GB" w:eastAsia="en-US"/>
                </w:rPr>
                <w:t xml:space="preserve">hen determining the active time from the SL DRX timers, </w:t>
              </w:r>
            </w:ins>
            <w:del w:id="575" w:author="Martino Freda" w:date="2022-04-21T10:30:00Z">
              <w:r w:rsidRPr="00E4564E" w:rsidDel="00D92417">
                <w:rPr>
                  <w:rFonts w:ascii="Times New Roman" w:eastAsia="Malgun Gothic" w:hAnsi="Times New Roman" w:cs="Times New Roman"/>
                  <w:kern w:val="0"/>
                  <w:sz w:val="20"/>
                  <w:szCs w:val="20"/>
                  <w:lang w:val="en-GB" w:eastAsia="en-US"/>
                </w:rPr>
                <w:delText>T</w:delText>
              </w:r>
            </w:del>
            <w:ins w:id="576" w:author="Martino Freda" w:date="2022-04-21T10:30:00Z">
              <w:r w:rsidRPr="00E4564E">
                <w:rPr>
                  <w:rFonts w:ascii="Times New Roman" w:eastAsia="Malgun Gothic" w:hAnsi="Times New Roman" w:cs="Times New Roman"/>
                  <w:kern w:val="0"/>
                  <w:sz w:val="20"/>
                  <w:szCs w:val="20"/>
                  <w:lang w:val="en-GB" w:eastAsia="en-US"/>
                </w:rPr>
                <w:t>t</w:t>
              </w:r>
            </w:ins>
            <w:r w:rsidRPr="00E4564E">
              <w:rPr>
                <w:rFonts w:ascii="Times New Roman" w:eastAsia="Malgun Gothic" w:hAnsi="Times New Roman" w:cs="Times New Roman"/>
                <w:kern w:val="0"/>
                <w:sz w:val="20"/>
                <w:szCs w:val="20"/>
                <w:lang w:val="en-GB" w:eastAsia="en-US"/>
              </w:rPr>
              <w:t>he UE</w:t>
            </w:r>
            <w:r w:rsidRPr="00E4564E">
              <w:rPr>
                <w:rFonts w:ascii="Times New Roman" w:eastAsia="Malgun Gothic" w:hAnsi="Times New Roman" w:cs="Times New Roman"/>
                <w:kern w:val="0"/>
                <w:sz w:val="20"/>
                <w:szCs w:val="20"/>
                <w:lang w:val="en-GB" w:eastAsia="zh-CN"/>
              </w:rPr>
              <w:t xml:space="preserve"> may select resource for the initial transmission of groupcast within the time when </w:t>
            </w:r>
            <w:proofErr w:type="spellStart"/>
            <w:r w:rsidRPr="00E4564E">
              <w:rPr>
                <w:rFonts w:ascii="Times New Roman" w:eastAsia="Malgun Gothic" w:hAnsi="Times New Roman" w:cs="Times New Roman"/>
                <w:i/>
                <w:kern w:val="0"/>
                <w:sz w:val="20"/>
                <w:szCs w:val="20"/>
                <w:lang w:val="en-GB" w:eastAsia="zh-CN"/>
              </w:rPr>
              <w:t>sl-drx-onDurationTimer</w:t>
            </w:r>
            <w:proofErr w:type="spellEnd"/>
            <w:r w:rsidRPr="00E4564E">
              <w:rPr>
                <w:rFonts w:ascii="Times New Roman" w:eastAsia="Malgun Gothic" w:hAnsi="Times New Roman" w:cs="Times New Roman"/>
                <w:kern w:val="0"/>
                <w:sz w:val="20"/>
                <w:szCs w:val="20"/>
                <w:lang w:val="en-GB" w:eastAsia="zh-CN"/>
              </w:rPr>
              <w:t xml:space="preserve"> or </w:t>
            </w:r>
            <w:proofErr w:type="spellStart"/>
            <w:r w:rsidRPr="00E4564E">
              <w:rPr>
                <w:rFonts w:ascii="Times New Roman" w:eastAsia="Malgun Gothic" w:hAnsi="Times New Roman" w:cs="Times New Roman"/>
                <w:i/>
                <w:kern w:val="0"/>
                <w:sz w:val="20"/>
                <w:szCs w:val="20"/>
                <w:lang w:val="en-GB" w:eastAsia="zh-CN"/>
              </w:rPr>
              <w:t>sl-drx-InactivityTimer</w:t>
            </w:r>
            <w:proofErr w:type="spellEnd"/>
            <w:r w:rsidRPr="00E4564E">
              <w:rPr>
                <w:rFonts w:ascii="Times New Roman" w:eastAsia="Malgun Gothic"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Malgun Gothic" w:hAnsi="Times New Roman" w:cs="Times New Roman"/>
                <w:kern w:val="0"/>
                <w:sz w:val="20"/>
                <w:szCs w:val="20"/>
                <w:lang w:val="en-GB" w:eastAsia="zh-CN"/>
              </w:rPr>
            </w:pPr>
            <w:r w:rsidRPr="00E4564E">
              <w:rPr>
                <w:rFonts w:ascii="Times New Roman" w:eastAsia="Malgun Gothic" w:hAnsi="Times New Roman" w:cs="Times New Roman"/>
                <w:kern w:val="0"/>
                <w:sz w:val="20"/>
                <w:szCs w:val="20"/>
                <w:lang w:val="en-GB" w:eastAsia="zh-CN"/>
              </w:rPr>
              <w:t xml:space="preserve">NOTE: A UE may assume that a resource for retransmission is in the active time if an initial transmission causes the </w:t>
            </w:r>
            <w:proofErr w:type="spellStart"/>
            <w:r w:rsidRPr="00E4564E">
              <w:rPr>
                <w:rFonts w:ascii="Times New Roman" w:eastAsia="Malgun Gothic" w:hAnsi="Times New Roman" w:cs="Times New Roman"/>
                <w:i/>
                <w:kern w:val="0"/>
                <w:sz w:val="20"/>
                <w:szCs w:val="20"/>
                <w:lang w:val="en-GB" w:eastAsia="zh-CN"/>
              </w:rPr>
              <w:t>sl-drx-RetransmissionTimer</w:t>
            </w:r>
            <w:proofErr w:type="spellEnd"/>
            <w:r w:rsidRPr="00E4564E">
              <w:rPr>
                <w:rFonts w:ascii="Times New Roman" w:eastAsia="Malgun Gothic"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proofErr w:type="spellStart"/>
            <w:r>
              <w:rPr>
                <w:rFonts w:ascii="Times New Roman" w:hAnsi="Times New Roman"/>
                <w:sz w:val="18"/>
                <w:szCs w:val="18"/>
                <w:lang w:val="en-GB" w:eastAsia="ko-KR"/>
              </w:rPr>
              <w:t>InterDigital</w:t>
            </w:r>
            <w:proofErr w:type="spellEnd"/>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SimSun" w:hAnsi="Times New Roman"/>
                <w:lang w:val="en-GB" w:eastAsia="en-US"/>
              </w:rPr>
              <w:t xml:space="preserve">The UE transmitting SL-SCH Data </w:t>
            </w:r>
            <w:r w:rsidRPr="00BF6B8E">
              <w:rPr>
                <w:rFonts w:ascii="Times New Roman" w:eastAsia="SimSun"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SimSun" w:hAnsi="Times New Roman"/>
                <w:lang w:val="en-GB" w:eastAsia="en-US"/>
              </w:rPr>
              <w:t>.</w:t>
            </w:r>
            <w:r>
              <w:rPr>
                <w:rFonts w:ascii="Times New Roman" w:eastAsia="SimSun"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rPr>
          <w:ins w:id="577" w:author="Huawei, HiSilicon" w:date="2022-05-11T16:43:00Z"/>
        </w:trPr>
        <w:tc>
          <w:tcPr>
            <w:tcW w:w="1915" w:type="dxa"/>
          </w:tcPr>
          <w:p w14:paraId="4D3E473B" w14:textId="0245DE9F" w:rsidR="00010A88" w:rsidRDefault="00010A88" w:rsidP="00010A88">
            <w:pPr>
              <w:jc w:val="both"/>
              <w:rPr>
                <w:ins w:id="578" w:author="Huawei, HiSilicon" w:date="2022-05-11T16:43:00Z"/>
                <w:rFonts w:ascii="Times New Roman" w:hAnsi="Times New Roman"/>
                <w:sz w:val="18"/>
                <w:szCs w:val="18"/>
                <w:lang w:val="en-GB" w:eastAsia="ko-KR"/>
              </w:rPr>
            </w:pPr>
            <w:ins w:id="579" w:author="Huawei, HiSilicon" w:date="2022-05-11T16:43: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w:t>
              </w:r>
              <w:proofErr w:type="spellStart"/>
              <w:r>
                <w:rPr>
                  <w:rFonts w:ascii="Times New Roman" w:eastAsia="DengXian" w:hAnsi="Times New Roman"/>
                  <w:sz w:val="18"/>
                  <w:szCs w:val="18"/>
                  <w:lang w:val="en-GB" w:eastAsia="zh-CN"/>
                </w:rPr>
                <w:t>HiSilicon</w:t>
              </w:r>
              <w:proofErr w:type="spellEnd"/>
            </w:ins>
          </w:p>
        </w:tc>
        <w:tc>
          <w:tcPr>
            <w:tcW w:w="1848" w:type="dxa"/>
          </w:tcPr>
          <w:p w14:paraId="693F77C7" w14:textId="4D7A327B" w:rsidR="00010A88" w:rsidRDefault="00010A88" w:rsidP="00010A88">
            <w:pPr>
              <w:jc w:val="both"/>
              <w:rPr>
                <w:ins w:id="580" w:author="Huawei, HiSilicon" w:date="2022-05-11T16:43:00Z"/>
                <w:rFonts w:ascii="Times New Roman" w:hAnsi="Times New Roman"/>
                <w:sz w:val="18"/>
                <w:szCs w:val="18"/>
                <w:lang w:val="en-GB" w:eastAsia="ko-KR"/>
              </w:rPr>
            </w:pPr>
            <w:ins w:id="581" w:author="Huawei, HiSilicon" w:date="2022-05-11T16:43:00Z">
              <w:r>
                <w:rPr>
                  <w:rFonts w:ascii="Times New Roman" w:eastAsia="DengXian" w:hAnsi="Times New Roman"/>
                  <w:sz w:val="18"/>
                  <w:szCs w:val="18"/>
                  <w:lang w:val="en-GB" w:eastAsia="zh-CN"/>
                </w:rPr>
                <w:t>Yes with comments</w:t>
              </w:r>
            </w:ins>
          </w:p>
        </w:tc>
        <w:tc>
          <w:tcPr>
            <w:tcW w:w="5865" w:type="dxa"/>
          </w:tcPr>
          <w:p w14:paraId="63EF85C8" w14:textId="77777777" w:rsidR="00010A88" w:rsidRDefault="00010A88" w:rsidP="00010A88">
            <w:pPr>
              <w:jc w:val="both"/>
              <w:rPr>
                <w:ins w:id="582" w:author="Huawei, HiSilicon" w:date="2022-05-11T16:43:00Z"/>
                <w:rFonts w:ascii="Times New Roman" w:eastAsia="DengXian" w:hAnsi="Times New Roman"/>
                <w:sz w:val="18"/>
                <w:szCs w:val="18"/>
                <w:lang w:val="en-GB" w:eastAsia="zh-CN"/>
              </w:rPr>
            </w:pPr>
            <w:ins w:id="583" w:author="Huawei, HiSilicon" w:date="2022-05-11T16:43:00Z">
              <w:r>
                <w:rPr>
                  <w:rFonts w:ascii="Times New Roman" w:eastAsia="DengXian" w:hAnsi="Times New Roman"/>
                  <w:sz w:val="18"/>
                  <w:szCs w:val="18"/>
                  <w:lang w:val="en-GB" w:eastAsia="zh-CN"/>
                </w:rPr>
                <w:t>This section is for TX UE to determine the SL active time, so the following bullet should be updated from the TX UE’s perspective</w:t>
              </w:r>
            </w:ins>
          </w:p>
          <w:p w14:paraId="76EC261D" w14:textId="77777777" w:rsidR="00010A88" w:rsidRPr="00E4564E" w:rsidRDefault="00010A88" w:rsidP="00010A88">
            <w:pPr>
              <w:widowControl/>
              <w:spacing w:after="180"/>
              <w:ind w:left="284"/>
              <w:rPr>
                <w:ins w:id="584" w:author="Huawei, HiSilicon" w:date="2022-05-11T16:43:00Z"/>
                <w:rFonts w:ascii="Times New Roman" w:hAnsi="Times New Roman"/>
                <w:lang w:val="en-GB" w:eastAsia="en-US"/>
              </w:rPr>
            </w:pPr>
            <w:ins w:id="585" w:author="Huawei, HiSilicon" w:date="2022-05-11T16:43:00Z">
              <w:r w:rsidRPr="00E4564E">
                <w:rPr>
                  <w:rFonts w:ascii="Times New Roman" w:hAnsi="Times New Roman"/>
                  <w:lang w:val="en-GB" w:eastAsia="en-US"/>
                </w:rPr>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w:t>
              </w:r>
              <w:proofErr w:type="spellStart"/>
              <w:r w:rsidRPr="00E4564E">
                <w:rPr>
                  <w:rFonts w:ascii="Times New Roman" w:hAnsi="Times New Roman"/>
                  <w:lang w:val="en-GB" w:eastAsia="en-US"/>
                </w:rPr>
                <w:t>upto</w:t>
              </w:r>
              <w:proofErr w:type="spellEnd"/>
              <w:r w:rsidRPr="00E4564E">
                <w:rPr>
                  <w:rFonts w:ascii="Times New Roman" w:hAnsi="Times New Roman"/>
                  <w:lang w:val="en-GB" w:eastAsia="en-US"/>
                </w:rPr>
                <w:t xml:space="preserve"> a maximum of </w:t>
              </w:r>
              <w:proofErr w:type="spellStart"/>
              <w:r w:rsidRPr="00E4564E">
                <w:rPr>
                  <w:rFonts w:ascii="Times New Roman" w:hAnsi="Times New Roman"/>
                  <w:i/>
                  <w:iCs/>
                  <w:lang w:val="en-GB" w:eastAsia="en-US"/>
                </w:rPr>
                <w:t>sl</w:t>
              </w:r>
              <w:proofErr w:type="spellEnd"/>
              <w:r w:rsidRPr="00E4564E">
                <w:rPr>
                  <w:rFonts w:ascii="Times New Roman" w:hAnsi="Times New Roman"/>
                  <w:i/>
                  <w:iCs/>
                  <w:lang w:val="en-GB" w:eastAsia="en-US"/>
                </w:rPr>
                <w:t>-</w:t>
              </w:r>
              <w:proofErr w:type="spellStart"/>
              <w:r w:rsidRPr="00E4564E">
                <w:rPr>
                  <w:rFonts w:ascii="Times New Roman" w:hAnsi="Times New Roman"/>
                  <w:i/>
                  <w:iCs/>
                  <w:lang w:val="en-GB" w:eastAsia="en-US"/>
                </w:rPr>
                <w:t>LatencyBoundCSI</w:t>
              </w:r>
              <w:proofErr w:type="spellEnd"/>
              <w:r w:rsidRPr="00E4564E">
                <w:rPr>
                  <w:rFonts w:ascii="Times New Roman" w:hAnsi="Times New Roman"/>
                  <w:i/>
                  <w:iCs/>
                  <w:lang w:val="en-GB" w:eastAsia="en-US"/>
                </w:rPr>
                <w:t>-Report</w:t>
              </w:r>
            </w:ins>
          </w:p>
          <w:p w14:paraId="42E2EE53" w14:textId="77777777" w:rsidR="00010A88" w:rsidRDefault="00010A88" w:rsidP="00010A88">
            <w:pPr>
              <w:jc w:val="both"/>
              <w:rPr>
                <w:ins w:id="586" w:author="Huawei, HiSilicon" w:date="2022-05-11T16:43:00Z"/>
                <w:rFonts w:ascii="Times New Roman" w:hAnsi="Times New Roman"/>
                <w:sz w:val="18"/>
                <w:szCs w:val="18"/>
                <w:lang w:val="en-GB" w:eastAsia="ko-KR"/>
              </w:rPr>
            </w:pP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Lenovo</w:t>
            </w:r>
          </w:p>
        </w:tc>
        <w:tc>
          <w:tcPr>
            <w:tcW w:w="1848" w:type="dxa"/>
          </w:tcPr>
          <w:p w14:paraId="48C7D332" w14:textId="3B1A79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DengXian" w:hAnsi="Times New Roman"/>
                <w:sz w:val="18"/>
                <w:szCs w:val="18"/>
                <w:lang w:val="en-GB" w:eastAsia="zh-CN"/>
              </w:rPr>
            </w:pPr>
          </w:p>
        </w:tc>
      </w:tr>
    </w:tbl>
    <w:p w14:paraId="59E45306" w14:textId="77777777" w:rsidR="00E4564E" w:rsidRPr="00E4564E" w:rsidRDefault="00E4564E" w:rsidP="00AE3921">
      <w:pPr>
        <w:rPr>
          <w:rFonts w:ascii="Times New Roman" w:hAnsi="Times New Roman" w:cs="Times New Roman"/>
          <w:noProof/>
          <w:sz w:val="22"/>
        </w:rPr>
      </w:pPr>
    </w:p>
    <w:p w14:paraId="4283D22C" w14:textId="418E767D" w:rsidR="00527CF1" w:rsidRDefault="00B24A0C" w:rsidP="00EB553D">
      <w:pPr>
        <w:pStyle w:val="Heading1"/>
        <w:numPr>
          <w:ilvl w:val="0"/>
          <w:numId w:val="1"/>
        </w:numPr>
        <w:spacing w:beforeLines="50" w:before="180" w:afterLines="50"/>
        <w:rPr>
          <w:rFonts w:cs="Arial"/>
          <w:smallCaps/>
          <w:sz w:val="32"/>
          <w:szCs w:val="32"/>
        </w:rPr>
      </w:pPr>
      <w:r>
        <w:rPr>
          <w:rFonts w:cs="Arial"/>
          <w:smallCaps/>
          <w:sz w:val="32"/>
          <w:szCs w:val="32"/>
        </w:rPr>
        <w:t>R</w:t>
      </w:r>
      <w:r>
        <w:rPr>
          <w:rFonts w:eastAsia="Malgun Gothic"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headerReference w:type="default" r:id="rId14"/>
      <w:footerReference w:type="default" r:id="rId1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2EA1" w14:textId="77777777" w:rsidR="00E93704" w:rsidRDefault="00E93704" w:rsidP="006105B4">
      <w:r>
        <w:separator/>
      </w:r>
    </w:p>
  </w:endnote>
  <w:endnote w:type="continuationSeparator" w:id="0">
    <w:p w14:paraId="52A746C9" w14:textId="77777777" w:rsidR="00E93704" w:rsidRDefault="00E93704" w:rsidP="006105B4">
      <w:r>
        <w:continuationSeparator/>
      </w:r>
    </w:p>
  </w:endnote>
  <w:endnote w:type="continuationNotice" w:id="1">
    <w:p w14:paraId="7B77F6BE" w14:textId="77777777" w:rsidR="00E93704" w:rsidRDefault="00E93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F283" w14:textId="77777777" w:rsidR="00010A88" w:rsidRDefault="00010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E798" w14:textId="77777777" w:rsidR="00E93704" w:rsidRDefault="00E93704" w:rsidP="006105B4">
      <w:r>
        <w:separator/>
      </w:r>
    </w:p>
  </w:footnote>
  <w:footnote w:type="continuationSeparator" w:id="0">
    <w:p w14:paraId="08ECF24C" w14:textId="77777777" w:rsidR="00E93704" w:rsidRDefault="00E93704" w:rsidP="006105B4">
      <w:r>
        <w:continuationSeparator/>
      </w:r>
    </w:p>
  </w:footnote>
  <w:footnote w:type="continuationNotice" w:id="1">
    <w:p w14:paraId="069227C9" w14:textId="77777777" w:rsidR="00E93704" w:rsidRDefault="00E937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788E" w14:textId="77777777" w:rsidR="00010A88" w:rsidRDefault="00010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8F4766"/>
    <w:multiLevelType w:val="hybridMultilevel"/>
    <w:tmpl w:val="9A40F468"/>
    <w:lvl w:ilvl="0" w:tplc="3E548FD4">
      <w:start w:val="6"/>
      <w:numFmt w:val="bullet"/>
      <w:lvlText w:val="-"/>
      <w:lvlJc w:val="left"/>
      <w:pPr>
        <w:ind w:left="761" w:hanging="360"/>
      </w:pPr>
      <w:rPr>
        <w:rFonts w:ascii="Times New Roman" w:eastAsia="Malgun Gothic"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1" w15:restartNumberingAfterBreak="0">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6" w15:restartNumberingAfterBreak="0">
    <w:nsid w:val="35A65F67"/>
    <w:multiLevelType w:val="hybridMultilevel"/>
    <w:tmpl w:val="2D709C12"/>
    <w:lvl w:ilvl="0" w:tplc="3E548FD4">
      <w:start w:val="6"/>
      <w:numFmt w:val="bullet"/>
      <w:lvlText w:val="-"/>
      <w:lvlJc w:val="left"/>
      <w:pPr>
        <w:ind w:left="840" w:hanging="360"/>
      </w:pPr>
      <w:rPr>
        <w:rFonts w:ascii="Times New Roman" w:eastAsia="Malgun Gothic"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7"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D2302DB"/>
    <w:multiLevelType w:val="hybridMultilevel"/>
    <w:tmpl w:val="C874C606"/>
    <w:lvl w:ilvl="0" w:tplc="6C660052">
      <w:start w:val="3"/>
      <w:numFmt w:val="bullet"/>
      <w:lvlText w:val="-"/>
      <w:lvlJc w:val="left"/>
      <w:pPr>
        <w:ind w:left="760" w:hanging="360"/>
      </w:pPr>
      <w:rPr>
        <w:rFonts w:ascii="Times New Roman" w:eastAsia="Malgun Gothic"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33"/>
  </w:num>
  <w:num w:numId="3">
    <w:abstractNumId w:val="6"/>
  </w:num>
  <w:num w:numId="4">
    <w:abstractNumId w:val="25"/>
  </w:num>
  <w:num w:numId="5">
    <w:abstractNumId w:val="4"/>
  </w:num>
  <w:num w:numId="6">
    <w:abstractNumId w:val="8"/>
  </w:num>
  <w:num w:numId="7">
    <w:abstractNumId w:val="29"/>
  </w:num>
  <w:num w:numId="8">
    <w:abstractNumId w:val="31"/>
  </w:num>
  <w:num w:numId="9">
    <w:abstractNumId w:val="12"/>
  </w:num>
  <w:num w:numId="10">
    <w:abstractNumId w:val="17"/>
  </w:num>
  <w:num w:numId="11">
    <w:abstractNumId w:val="0"/>
  </w:num>
  <w:num w:numId="12">
    <w:abstractNumId w:val="32"/>
  </w:num>
  <w:num w:numId="13">
    <w:abstractNumId w:val="30"/>
  </w:num>
  <w:num w:numId="14">
    <w:abstractNumId w:val="18"/>
  </w:num>
  <w:num w:numId="15">
    <w:abstractNumId w:val="19"/>
  </w:num>
  <w:num w:numId="16">
    <w:abstractNumId w:val="26"/>
  </w:num>
  <w:num w:numId="17">
    <w:abstractNumId w:val="15"/>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8"/>
  </w:num>
  <w:num w:numId="22">
    <w:abstractNumId w:val="24"/>
  </w:num>
  <w:num w:numId="23">
    <w:abstractNumId w:val="21"/>
  </w:num>
  <w:num w:numId="24">
    <w:abstractNumId w:val="14"/>
  </w:num>
  <w:num w:numId="25">
    <w:abstractNumId w:val="9"/>
  </w:num>
  <w:num w:numId="26">
    <w:abstractNumId w:val="5"/>
  </w:num>
  <w:num w:numId="27">
    <w:abstractNumId w:val="20"/>
  </w:num>
  <w:num w:numId="28">
    <w:abstractNumId w:val="11"/>
  </w:num>
  <w:num w:numId="29">
    <w:abstractNumId w:val="16"/>
  </w:num>
  <w:num w:numId="30">
    <w:abstractNumId w:val="27"/>
  </w:num>
  <w:num w:numId="31">
    <w:abstractNumId w:val="1"/>
  </w:num>
  <w:num w:numId="32">
    <w:abstractNumId w:val="13"/>
  </w:num>
  <w:num w:numId="33">
    <w:abstractNumId w:val="34"/>
  </w:num>
  <w:num w:numId="34">
    <w:abstractNumId w:val="2"/>
  </w:num>
  <w:num w:numId="35">
    <w:abstractNumId w:val="10"/>
  </w:num>
  <w:num w:numId="3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Joachim Löhr)">
    <w15:presenceInfo w15:providerId="None" w15:userId="Lenovo (Joachim Löhr)"/>
  </w15:person>
  <w15:person w15:author="Huawei, HiSilicon">
    <w15:presenceInfo w15:providerId="None" w15:userId="Huawei, HiSilicon"/>
  </w15:person>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00"/>
    <w:rsid w:val="0000347E"/>
    <w:rsid w:val="00004F13"/>
    <w:rsid w:val="00005733"/>
    <w:rsid w:val="00010878"/>
    <w:rsid w:val="00010A88"/>
    <w:rsid w:val="0001281D"/>
    <w:rsid w:val="000159F9"/>
    <w:rsid w:val="0002458D"/>
    <w:rsid w:val="00025C62"/>
    <w:rsid w:val="0004178E"/>
    <w:rsid w:val="00044711"/>
    <w:rsid w:val="00044F6B"/>
    <w:rsid w:val="000450B9"/>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54DC"/>
    <w:rsid w:val="00096C61"/>
    <w:rsid w:val="000A5362"/>
    <w:rsid w:val="000A63D9"/>
    <w:rsid w:val="000A758E"/>
    <w:rsid w:val="000B0AF9"/>
    <w:rsid w:val="000B1DEC"/>
    <w:rsid w:val="000B1FC0"/>
    <w:rsid w:val="000B4ADA"/>
    <w:rsid w:val="000B58AA"/>
    <w:rsid w:val="000C071E"/>
    <w:rsid w:val="000C2CDB"/>
    <w:rsid w:val="000C4682"/>
    <w:rsid w:val="000C5FA6"/>
    <w:rsid w:val="000D4BA0"/>
    <w:rsid w:val="000D6FE8"/>
    <w:rsid w:val="000E3147"/>
    <w:rsid w:val="000E359B"/>
    <w:rsid w:val="000E4552"/>
    <w:rsid w:val="000E674E"/>
    <w:rsid w:val="000E7011"/>
    <w:rsid w:val="000E73AA"/>
    <w:rsid w:val="000F458F"/>
    <w:rsid w:val="000F461A"/>
    <w:rsid w:val="000F4B81"/>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40092"/>
    <w:rsid w:val="00141114"/>
    <w:rsid w:val="00141497"/>
    <w:rsid w:val="0014585D"/>
    <w:rsid w:val="00150C57"/>
    <w:rsid w:val="001526C6"/>
    <w:rsid w:val="00154298"/>
    <w:rsid w:val="0015497A"/>
    <w:rsid w:val="00163301"/>
    <w:rsid w:val="00164366"/>
    <w:rsid w:val="001720A7"/>
    <w:rsid w:val="0017503C"/>
    <w:rsid w:val="0017645C"/>
    <w:rsid w:val="00185DA7"/>
    <w:rsid w:val="00191542"/>
    <w:rsid w:val="00193AF2"/>
    <w:rsid w:val="0019435E"/>
    <w:rsid w:val="0019436E"/>
    <w:rsid w:val="001A22E6"/>
    <w:rsid w:val="001A7189"/>
    <w:rsid w:val="001A719D"/>
    <w:rsid w:val="001A7AE5"/>
    <w:rsid w:val="001B65B3"/>
    <w:rsid w:val="001C0872"/>
    <w:rsid w:val="001C0C83"/>
    <w:rsid w:val="001C30EC"/>
    <w:rsid w:val="001C56D3"/>
    <w:rsid w:val="001C72BD"/>
    <w:rsid w:val="001D0448"/>
    <w:rsid w:val="001D0E79"/>
    <w:rsid w:val="001D2A69"/>
    <w:rsid w:val="001D47C8"/>
    <w:rsid w:val="001D4AD8"/>
    <w:rsid w:val="001D5086"/>
    <w:rsid w:val="001D61B8"/>
    <w:rsid w:val="001D62A1"/>
    <w:rsid w:val="001D70A0"/>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F72"/>
    <w:rsid w:val="0023592B"/>
    <w:rsid w:val="00236ACA"/>
    <w:rsid w:val="0024606D"/>
    <w:rsid w:val="00246F3E"/>
    <w:rsid w:val="00250770"/>
    <w:rsid w:val="00252235"/>
    <w:rsid w:val="00256486"/>
    <w:rsid w:val="0025681B"/>
    <w:rsid w:val="002575DF"/>
    <w:rsid w:val="00262AB5"/>
    <w:rsid w:val="002631A6"/>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1A8F"/>
    <w:rsid w:val="002D1FB4"/>
    <w:rsid w:val="002D334D"/>
    <w:rsid w:val="002E3B62"/>
    <w:rsid w:val="002E5AB3"/>
    <w:rsid w:val="002E5EF1"/>
    <w:rsid w:val="002F3526"/>
    <w:rsid w:val="00301248"/>
    <w:rsid w:val="00301F5C"/>
    <w:rsid w:val="0030224E"/>
    <w:rsid w:val="0030486E"/>
    <w:rsid w:val="00311AFF"/>
    <w:rsid w:val="00312DA9"/>
    <w:rsid w:val="00314DF8"/>
    <w:rsid w:val="003153E2"/>
    <w:rsid w:val="0032142D"/>
    <w:rsid w:val="00325D68"/>
    <w:rsid w:val="003273EB"/>
    <w:rsid w:val="00327A4C"/>
    <w:rsid w:val="003320AE"/>
    <w:rsid w:val="00332C7A"/>
    <w:rsid w:val="00334050"/>
    <w:rsid w:val="003361E7"/>
    <w:rsid w:val="00336888"/>
    <w:rsid w:val="00340ABF"/>
    <w:rsid w:val="00340F7C"/>
    <w:rsid w:val="00341356"/>
    <w:rsid w:val="00342028"/>
    <w:rsid w:val="00343612"/>
    <w:rsid w:val="003478E6"/>
    <w:rsid w:val="003663C6"/>
    <w:rsid w:val="003667B9"/>
    <w:rsid w:val="00375D09"/>
    <w:rsid w:val="00381AC4"/>
    <w:rsid w:val="00383A8F"/>
    <w:rsid w:val="00386ADF"/>
    <w:rsid w:val="00393348"/>
    <w:rsid w:val="00394155"/>
    <w:rsid w:val="00395502"/>
    <w:rsid w:val="00395719"/>
    <w:rsid w:val="00396CE3"/>
    <w:rsid w:val="003A2AF4"/>
    <w:rsid w:val="003A2F0A"/>
    <w:rsid w:val="003A65FF"/>
    <w:rsid w:val="003A6785"/>
    <w:rsid w:val="003B01D5"/>
    <w:rsid w:val="003B23F3"/>
    <w:rsid w:val="003B4FAD"/>
    <w:rsid w:val="003B56FD"/>
    <w:rsid w:val="003B5A2D"/>
    <w:rsid w:val="003B5FC2"/>
    <w:rsid w:val="003C0456"/>
    <w:rsid w:val="003C0C69"/>
    <w:rsid w:val="003C2DC8"/>
    <w:rsid w:val="003C4B2F"/>
    <w:rsid w:val="003C5C2B"/>
    <w:rsid w:val="003D0C33"/>
    <w:rsid w:val="003D17D6"/>
    <w:rsid w:val="003D3557"/>
    <w:rsid w:val="003D4575"/>
    <w:rsid w:val="003D5847"/>
    <w:rsid w:val="003D7130"/>
    <w:rsid w:val="003D71C6"/>
    <w:rsid w:val="003D7D5A"/>
    <w:rsid w:val="003E162D"/>
    <w:rsid w:val="003E183D"/>
    <w:rsid w:val="003E28D5"/>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2AC"/>
    <w:rsid w:val="004115A4"/>
    <w:rsid w:val="0041215D"/>
    <w:rsid w:val="00413D82"/>
    <w:rsid w:val="0041534C"/>
    <w:rsid w:val="00417465"/>
    <w:rsid w:val="00417D14"/>
    <w:rsid w:val="00422F80"/>
    <w:rsid w:val="004241CA"/>
    <w:rsid w:val="00431964"/>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49F9"/>
    <w:rsid w:val="004A56B2"/>
    <w:rsid w:val="004A699F"/>
    <w:rsid w:val="004A6A03"/>
    <w:rsid w:val="004B1A82"/>
    <w:rsid w:val="004B4F56"/>
    <w:rsid w:val="004C0C34"/>
    <w:rsid w:val="004D1B7B"/>
    <w:rsid w:val="004D30D6"/>
    <w:rsid w:val="004D3D93"/>
    <w:rsid w:val="004E05AC"/>
    <w:rsid w:val="004E25A8"/>
    <w:rsid w:val="004E30CE"/>
    <w:rsid w:val="004E3554"/>
    <w:rsid w:val="004E48B8"/>
    <w:rsid w:val="004E4976"/>
    <w:rsid w:val="004E4C0D"/>
    <w:rsid w:val="004E4DAA"/>
    <w:rsid w:val="004E5194"/>
    <w:rsid w:val="004E7E79"/>
    <w:rsid w:val="004F1134"/>
    <w:rsid w:val="004F156E"/>
    <w:rsid w:val="004F2A6C"/>
    <w:rsid w:val="004F6195"/>
    <w:rsid w:val="00500CCE"/>
    <w:rsid w:val="00502FA8"/>
    <w:rsid w:val="0050649C"/>
    <w:rsid w:val="005073C4"/>
    <w:rsid w:val="005161B1"/>
    <w:rsid w:val="00520050"/>
    <w:rsid w:val="00520861"/>
    <w:rsid w:val="005214B6"/>
    <w:rsid w:val="00522496"/>
    <w:rsid w:val="00526364"/>
    <w:rsid w:val="00527CF1"/>
    <w:rsid w:val="00536AE1"/>
    <w:rsid w:val="00536BC4"/>
    <w:rsid w:val="0054248B"/>
    <w:rsid w:val="005432B9"/>
    <w:rsid w:val="00543608"/>
    <w:rsid w:val="00550184"/>
    <w:rsid w:val="005532C9"/>
    <w:rsid w:val="00556373"/>
    <w:rsid w:val="0055704F"/>
    <w:rsid w:val="00562EDE"/>
    <w:rsid w:val="005637D8"/>
    <w:rsid w:val="00567158"/>
    <w:rsid w:val="005711E8"/>
    <w:rsid w:val="00573DA4"/>
    <w:rsid w:val="00575973"/>
    <w:rsid w:val="00576CF2"/>
    <w:rsid w:val="00580101"/>
    <w:rsid w:val="00580CC9"/>
    <w:rsid w:val="005842A5"/>
    <w:rsid w:val="00590D1E"/>
    <w:rsid w:val="005915D8"/>
    <w:rsid w:val="005975DD"/>
    <w:rsid w:val="0059768E"/>
    <w:rsid w:val="00597FEF"/>
    <w:rsid w:val="005A2314"/>
    <w:rsid w:val="005A2565"/>
    <w:rsid w:val="005A47CE"/>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F086B"/>
    <w:rsid w:val="005F21EA"/>
    <w:rsid w:val="005F22E1"/>
    <w:rsid w:val="005F2586"/>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1DB"/>
    <w:rsid w:val="006C1053"/>
    <w:rsid w:val="006C34E2"/>
    <w:rsid w:val="006C4C37"/>
    <w:rsid w:val="006C5451"/>
    <w:rsid w:val="006C5480"/>
    <w:rsid w:val="006D01F8"/>
    <w:rsid w:val="006D1EA8"/>
    <w:rsid w:val="006D3090"/>
    <w:rsid w:val="006D30A3"/>
    <w:rsid w:val="006E20B9"/>
    <w:rsid w:val="006E2565"/>
    <w:rsid w:val="006E3BE3"/>
    <w:rsid w:val="006E3F63"/>
    <w:rsid w:val="006E4212"/>
    <w:rsid w:val="006F4AED"/>
    <w:rsid w:val="00702606"/>
    <w:rsid w:val="00705B22"/>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2CBF"/>
    <w:rsid w:val="007B2D36"/>
    <w:rsid w:val="007C0E9C"/>
    <w:rsid w:val="007C423B"/>
    <w:rsid w:val="007C4918"/>
    <w:rsid w:val="007C640F"/>
    <w:rsid w:val="007C671C"/>
    <w:rsid w:val="007C7A77"/>
    <w:rsid w:val="007D2990"/>
    <w:rsid w:val="007D3417"/>
    <w:rsid w:val="007D3ACC"/>
    <w:rsid w:val="007D4128"/>
    <w:rsid w:val="007E2B31"/>
    <w:rsid w:val="007F16A6"/>
    <w:rsid w:val="007F32F7"/>
    <w:rsid w:val="007F5364"/>
    <w:rsid w:val="007F5A81"/>
    <w:rsid w:val="00807E27"/>
    <w:rsid w:val="00810B7D"/>
    <w:rsid w:val="00810DE6"/>
    <w:rsid w:val="008136D5"/>
    <w:rsid w:val="008214FD"/>
    <w:rsid w:val="008248DD"/>
    <w:rsid w:val="00824F3C"/>
    <w:rsid w:val="008269DE"/>
    <w:rsid w:val="00831204"/>
    <w:rsid w:val="00834628"/>
    <w:rsid w:val="00836728"/>
    <w:rsid w:val="008466C6"/>
    <w:rsid w:val="008476D1"/>
    <w:rsid w:val="00847EF5"/>
    <w:rsid w:val="00863DE0"/>
    <w:rsid w:val="00863E10"/>
    <w:rsid w:val="00867002"/>
    <w:rsid w:val="00877439"/>
    <w:rsid w:val="00877DA8"/>
    <w:rsid w:val="00883D5A"/>
    <w:rsid w:val="00883F88"/>
    <w:rsid w:val="00886A39"/>
    <w:rsid w:val="00890933"/>
    <w:rsid w:val="0089228E"/>
    <w:rsid w:val="00893256"/>
    <w:rsid w:val="008A1AD3"/>
    <w:rsid w:val="008A350F"/>
    <w:rsid w:val="008A46BF"/>
    <w:rsid w:val="008A7FDF"/>
    <w:rsid w:val="008B1AA5"/>
    <w:rsid w:val="008C09F1"/>
    <w:rsid w:val="008C5BD1"/>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14FA4"/>
    <w:rsid w:val="0091635C"/>
    <w:rsid w:val="00924D61"/>
    <w:rsid w:val="009254CE"/>
    <w:rsid w:val="009300F7"/>
    <w:rsid w:val="00937248"/>
    <w:rsid w:val="00940DB1"/>
    <w:rsid w:val="009456B4"/>
    <w:rsid w:val="00946244"/>
    <w:rsid w:val="009537C0"/>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2953"/>
    <w:rsid w:val="00995271"/>
    <w:rsid w:val="00995F47"/>
    <w:rsid w:val="00996129"/>
    <w:rsid w:val="009976A8"/>
    <w:rsid w:val="00997E9B"/>
    <w:rsid w:val="009A2B97"/>
    <w:rsid w:val="009A3862"/>
    <w:rsid w:val="009A5471"/>
    <w:rsid w:val="009B099C"/>
    <w:rsid w:val="009B7EC4"/>
    <w:rsid w:val="009C2474"/>
    <w:rsid w:val="009C4AAB"/>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6371"/>
    <w:rsid w:val="00A670EB"/>
    <w:rsid w:val="00A67AD5"/>
    <w:rsid w:val="00A758F8"/>
    <w:rsid w:val="00A75CF1"/>
    <w:rsid w:val="00A807A3"/>
    <w:rsid w:val="00A81955"/>
    <w:rsid w:val="00A84BCE"/>
    <w:rsid w:val="00A85CA7"/>
    <w:rsid w:val="00A876CD"/>
    <w:rsid w:val="00A91738"/>
    <w:rsid w:val="00A92FE8"/>
    <w:rsid w:val="00A93D4F"/>
    <w:rsid w:val="00AA0943"/>
    <w:rsid w:val="00AA7215"/>
    <w:rsid w:val="00AA7BF7"/>
    <w:rsid w:val="00AB0B2B"/>
    <w:rsid w:val="00AB22FA"/>
    <w:rsid w:val="00AB6008"/>
    <w:rsid w:val="00AC0C7F"/>
    <w:rsid w:val="00AC2466"/>
    <w:rsid w:val="00AC2A36"/>
    <w:rsid w:val="00AC394F"/>
    <w:rsid w:val="00AC3BA9"/>
    <w:rsid w:val="00AD0B88"/>
    <w:rsid w:val="00AD3ABC"/>
    <w:rsid w:val="00AD477C"/>
    <w:rsid w:val="00AD5137"/>
    <w:rsid w:val="00AE388B"/>
    <w:rsid w:val="00AE3921"/>
    <w:rsid w:val="00AE3EEC"/>
    <w:rsid w:val="00AF0853"/>
    <w:rsid w:val="00AF1E4C"/>
    <w:rsid w:val="00AF2DD1"/>
    <w:rsid w:val="00AF5445"/>
    <w:rsid w:val="00B007BD"/>
    <w:rsid w:val="00B04D7E"/>
    <w:rsid w:val="00B05AC0"/>
    <w:rsid w:val="00B05AC8"/>
    <w:rsid w:val="00B109BA"/>
    <w:rsid w:val="00B11D49"/>
    <w:rsid w:val="00B11DA7"/>
    <w:rsid w:val="00B1449A"/>
    <w:rsid w:val="00B17B20"/>
    <w:rsid w:val="00B20377"/>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58F2"/>
    <w:rsid w:val="00BE4104"/>
    <w:rsid w:val="00BE7546"/>
    <w:rsid w:val="00BF1D60"/>
    <w:rsid w:val="00BF51AD"/>
    <w:rsid w:val="00BF700D"/>
    <w:rsid w:val="00C00231"/>
    <w:rsid w:val="00C063F6"/>
    <w:rsid w:val="00C10376"/>
    <w:rsid w:val="00C1101B"/>
    <w:rsid w:val="00C16F03"/>
    <w:rsid w:val="00C173D3"/>
    <w:rsid w:val="00C17FF7"/>
    <w:rsid w:val="00C246C9"/>
    <w:rsid w:val="00C265C4"/>
    <w:rsid w:val="00C30A71"/>
    <w:rsid w:val="00C33F27"/>
    <w:rsid w:val="00C34F67"/>
    <w:rsid w:val="00C40A21"/>
    <w:rsid w:val="00C44113"/>
    <w:rsid w:val="00C46B07"/>
    <w:rsid w:val="00C5178D"/>
    <w:rsid w:val="00C51BE8"/>
    <w:rsid w:val="00C53795"/>
    <w:rsid w:val="00C53BA6"/>
    <w:rsid w:val="00C54289"/>
    <w:rsid w:val="00C55341"/>
    <w:rsid w:val="00C570A1"/>
    <w:rsid w:val="00C57247"/>
    <w:rsid w:val="00C60DB3"/>
    <w:rsid w:val="00C627A4"/>
    <w:rsid w:val="00C63CD4"/>
    <w:rsid w:val="00C643DE"/>
    <w:rsid w:val="00C65185"/>
    <w:rsid w:val="00C658FB"/>
    <w:rsid w:val="00C70ADC"/>
    <w:rsid w:val="00C75934"/>
    <w:rsid w:val="00C77339"/>
    <w:rsid w:val="00C776B8"/>
    <w:rsid w:val="00C80B30"/>
    <w:rsid w:val="00C845DA"/>
    <w:rsid w:val="00C847E2"/>
    <w:rsid w:val="00C859CE"/>
    <w:rsid w:val="00C86279"/>
    <w:rsid w:val="00C91FFE"/>
    <w:rsid w:val="00C945DF"/>
    <w:rsid w:val="00C956BE"/>
    <w:rsid w:val="00CA4CD8"/>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DF9"/>
    <w:rsid w:val="00CF7113"/>
    <w:rsid w:val="00D10151"/>
    <w:rsid w:val="00D1311A"/>
    <w:rsid w:val="00D14326"/>
    <w:rsid w:val="00D20A99"/>
    <w:rsid w:val="00D24A00"/>
    <w:rsid w:val="00D2617B"/>
    <w:rsid w:val="00D27363"/>
    <w:rsid w:val="00D30893"/>
    <w:rsid w:val="00D33832"/>
    <w:rsid w:val="00D368C5"/>
    <w:rsid w:val="00D36DC6"/>
    <w:rsid w:val="00D40201"/>
    <w:rsid w:val="00D4154D"/>
    <w:rsid w:val="00D43209"/>
    <w:rsid w:val="00D43DBB"/>
    <w:rsid w:val="00D45F92"/>
    <w:rsid w:val="00D54E0D"/>
    <w:rsid w:val="00D57FB5"/>
    <w:rsid w:val="00D6150B"/>
    <w:rsid w:val="00D621BF"/>
    <w:rsid w:val="00D6461E"/>
    <w:rsid w:val="00D65088"/>
    <w:rsid w:val="00D65A1B"/>
    <w:rsid w:val="00D662B8"/>
    <w:rsid w:val="00D701B0"/>
    <w:rsid w:val="00D71BA4"/>
    <w:rsid w:val="00D736A1"/>
    <w:rsid w:val="00D75E02"/>
    <w:rsid w:val="00D76415"/>
    <w:rsid w:val="00D76B08"/>
    <w:rsid w:val="00D76D7B"/>
    <w:rsid w:val="00D77B96"/>
    <w:rsid w:val="00D82736"/>
    <w:rsid w:val="00D864D3"/>
    <w:rsid w:val="00D87C95"/>
    <w:rsid w:val="00D95B78"/>
    <w:rsid w:val="00D973C4"/>
    <w:rsid w:val="00D97BE5"/>
    <w:rsid w:val="00DA0584"/>
    <w:rsid w:val="00DA20FC"/>
    <w:rsid w:val="00DA273A"/>
    <w:rsid w:val="00DA316D"/>
    <w:rsid w:val="00DA4658"/>
    <w:rsid w:val="00DA4742"/>
    <w:rsid w:val="00DA7257"/>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B65"/>
    <w:rsid w:val="00E5215E"/>
    <w:rsid w:val="00E57F7E"/>
    <w:rsid w:val="00E64F54"/>
    <w:rsid w:val="00E660D6"/>
    <w:rsid w:val="00E6693F"/>
    <w:rsid w:val="00E67622"/>
    <w:rsid w:val="00E70562"/>
    <w:rsid w:val="00E75D8D"/>
    <w:rsid w:val="00E8357C"/>
    <w:rsid w:val="00E83AEB"/>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6DA9"/>
    <w:rsid w:val="00ED2B61"/>
    <w:rsid w:val="00ED4393"/>
    <w:rsid w:val="00ED5F90"/>
    <w:rsid w:val="00ED6C5F"/>
    <w:rsid w:val="00EE1ACC"/>
    <w:rsid w:val="00EE2001"/>
    <w:rsid w:val="00EE3B59"/>
    <w:rsid w:val="00EE5593"/>
    <w:rsid w:val="00EF09C7"/>
    <w:rsid w:val="00EF71C5"/>
    <w:rsid w:val="00EF776E"/>
    <w:rsid w:val="00F00935"/>
    <w:rsid w:val="00F0247E"/>
    <w:rsid w:val="00F02E01"/>
    <w:rsid w:val="00F042DD"/>
    <w:rsid w:val="00F06255"/>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6953"/>
    <w:rsid w:val="00F4778F"/>
    <w:rsid w:val="00F55FD7"/>
    <w:rsid w:val="00F57884"/>
    <w:rsid w:val="00F6689E"/>
    <w:rsid w:val="00F708B0"/>
    <w:rsid w:val="00F716CF"/>
    <w:rsid w:val="00F777FE"/>
    <w:rsid w:val="00F8618A"/>
    <w:rsid w:val="00F87316"/>
    <w:rsid w:val="00F9150D"/>
    <w:rsid w:val="00FA0456"/>
    <w:rsid w:val="00FA0D01"/>
    <w:rsid w:val="00FA2616"/>
    <w:rsid w:val="00FA345F"/>
    <w:rsid w:val="00FB15CD"/>
    <w:rsid w:val="00FB1666"/>
    <w:rsid w:val="00FB6D32"/>
    <w:rsid w:val="00FC5609"/>
    <w:rsid w:val="00FC582E"/>
    <w:rsid w:val="00FD25A9"/>
    <w:rsid w:val="00FD298F"/>
    <w:rsid w:val="00FD2CE9"/>
    <w:rsid w:val="00FD366F"/>
    <w:rsid w:val="00FE281D"/>
    <w:rsid w:val="00FE2E9F"/>
    <w:rsid w:val="00FE70F4"/>
    <w:rsid w:val="00FE7478"/>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C12044E1-0FF7-46FC-B611-111E97B6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ACC"/>
    <w:pPr>
      <w:widowControl w:val="0"/>
    </w:pPr>
  </w:style>
  <w:style w:type="paragraph" w:styleId="Heading1">
    <w:name w:val="heading 1"/>
    <w:aliases w:val="H1"/>
    <w:next w:val="Normal"/>
    <w:link w:val="Heading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Heading2">
    <w:name w:val="heading 2"/>
    <w:basedOn w:val="Normal"/>
    <w:next w:val="Normal"/>
    <w:link w:val="Heading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Heading5">
    <w:name w:val="heading 5"/>
    <w:basedOn w:val="Normal"/>
    <w:next w:val="Normal"/>
    <w:link w:val="Heading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Normal"/>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Heading3Char">
    <w:name w:val="Heading 3 Char"/>
    <w:basedOn w:val="DefaultParagraphFont"/>
    <w:link w:val="Heading3"/>
    <w:uiPriority w:val="9"/>
    <w:semiHidden/>
    <w:rsid w:val="00C53BA6"/>
    <w:rPr>
      <w:rFonts w:asciiTheme="majorHAnsi" w:eastAsiaTheme="majorEastAsia" w:hAnsiTheme="majorHAnsi" w:cstheme="majorBidi"/>
      <w:b/>
      <w:bCs/>
      <w:sz w:val="36"/>
      <w:szCs w:val="36"/>
    </w:rPr>
  </w:style>
  <w:style w:type="paragraph" w:customStyle="1" w:styleId="B1">
    <w:name w:val="B1"/>
    <w:basedOn w:val="List"/>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List2"/>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List">
    <w:name w:val="List"/>
    <w:basedOn w:val="Normal"/>
    <w:uiPriority w:val="99"/>
    <w:semiHidden/>
    <w:unhideWhenUsed/>
    <w:rsid w:val="00C53BA6"/>
    <w:pPr>
      <w:ind w:leftChars="200" w:left="100" w:hangingChars="200" w:hanging="200"/>
      <w:contextualSpacing/>
    </w:pPr>
  </w:style>
  <w:style w:type="paragraph" w:styleId="List2">
    <w:name w:val="List 2"/>
    <w:basedOn w:val="Normal"/>
    <w:uiPriority w:val="99"/>
    <w:semiHidden/>
    <w:unhideWhenUsed/>
    <w:rsid w:val="00C53BA6"/>
    <w:pPr>
      <w:ind w:leftChars="400" w:left="100" w:hangingChars="200" w:hanging="200"/>
      <w:contextualSpacing/>
    </w:p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rsid w:val="004604E8"/>
    <w:pPr>
      <w:ind w:leftChars="200" w:left="480"/>
    </w:pPr>
  </w:style>
  <w:style w:type="paragraph" w:customStyle="1" w:styleId="Doc-text2">
    <w:name w:val="Doc-text2"/>
    <w:basedOn w:val="Normal"/>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Header">
    <w:name w:val="header"/>
    <w:basedOn w:val="Normal"/>
    <w:link w:val="HeaderChar"/>
    <w:uiPriority w:val="99"/>
    <w:unhideWhenUsed/>
    <w:rsid w:val="006105B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105B4"/>
    <w:rPr>
      <w:sz w:val="20"/>
      <w:szCs w:val="20"/>
    </w:rPr>
  </w:style>
  <w:style w:type="paragraph" w:styleId="Footer">
    <w:name w:val="footer"/>
    <w:basedOn w:val="Normal"/>
    <w:link w:val="FooterChar"/>
    <w:uiPriority w:val="99"/>
    <w:unhideWhenUsed/>
    <w:rsid w:val="006105B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105B4"/>
    <w:rPr>
      <w:sz w:val="20"/>
      <w:szCs w:val="20"/>
    </w:rPr>
  </w:style>
  <w:style w:type="paragraph" w:styleId="BalloonText">
    <w:name w:val="Balloon Text"/>
    <w:basedOn w:val="Normal"/>
    <w:link w:val="BalloonTextChar"/>
    <w:uiPriority w:val="99"/>
    <w:semiHidden/>
    <w:unhideWhenUsed/>
    <w:rsid w:val="006105B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105B4"/>
    <w:rPr>
      <w:rFonts w:asciiTheme="majorHAnsi" w:eastAsiaTheme="majorEastAsia" w:hAnsiTheme="majorHAnsi" w:cstheme="majorBidi"/>
      <w:sz w:val="18"/>
      <w:szCs w:val="18"/>
    </w:rPr>
  </w:style>
  <w:style w:type="character" w:styleId="CommentReference">
    <w:name w:val="annotation reference"/>
    <w:basedOn w:val="DefaultParagraphFont"/>
    <w:unhideWhenUsed/>
    <w:qFormat/>
    <w:rsid w:val="00C63CD4"/>
    <w:rPr>
      <w:sz w:val="18"/>
      <w:szCs w:val="18"/>
    </w:rPr>
  </w:style>
  <w:style w:type="paragraph" w:styleId="CommentText">
    <w:name w:val="annotation text"/>
    <w:basedOn w:val="Normal"/>
    <w:link w:val="CommentTextChar"/>
    <w:uiPriority w:val="99"/>
    <w:unhideWhenUsed/>
    <w:qFormat/>
    <w:rsid w:val="00C63CD4"/>
  </w:style>
  <w:style w:type="character" w:customStyle="1" w:styleId="CommentTextChar">
    <w:name w:val="Comment Text Char"/>
    <w:basedOn w:val="DefaultParagraphFont"/>
    <w:link w:val="CommentText"/>
    <w:uiPriority w:val="99"/>
    <w:qFormat/>
    <w:rsid w:val="00C63CD4"/>
  </w:style>
  <w:style w:type="paragraph" w:styleId="CommentSubject">
    <w:name w:val="annotation subject"/>
    <w:basedOn w:val="CommentText"/>
    <w:next w:val="CommentText"/>
    <w:link w:val="CommentSubjectChar"/>
    <w:uiPriority w:val="99"/>
    <w:semiHidden/>
    <w:unhideWhenUsed/>
    <w:rsid w:val="00C63CD4"/>
    <w:rPr>
      <w:b/>
      <w:bCs/>
    </w:rPr>
  </w:style>
  <w:style w:type="character" w:customStyle="1" w:styleId="CommentSubjectChar">
    <w:name w:val="Comment Subject Char"/>
    <w:basedOn w:val="CommentTextChar"/>
    <w:link w:val="CommentSubject"/>
    <w:uiPriority w:val="99"/>
    <w:semiHidden/>
    <w:rsid w:val="00C63CD4"/>
    <w:rPr>
      <w:b/>
      <w:bCs/>
    </w:rPr>
  </w:style>
  <w:style w:type="paragraph" w:customStyle="1" w:styleId="NO">
    <w:name w:val="NO"/>
    <w:basedOn w:val="Normal"/>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TableGrid">
    <w:name w:val="Table Grid"/>
    <w:basedOn w:val="TableNormal"/>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Normal"/>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Hyperlink">
    <w:name w:val="Hyperlink"/>
    <w:uiPriority w:val="99"/>
    <w:qFormat/>
    <w:rsid w:val="00141497"/>
    <w:rPr>
      <w:color w:val="0000FF"/>
      <w:u w:val="single"/>
    </w:rPr>
  </w:style>
  <w:style w:type="character" w:customStyle="1" w:styleId="Heading2Char">
    <w:name w:val="Heading 2 Char"/>
    <w:basedOn w:val="DefaultParagraphFont"/>
    <w:link w:val="Heading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Normal"/>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Normal"/>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List3"/>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List3">
    <w:name w:val="List 3"/>
    <w:basedOn w:val="Normal"/>
    <w:uiPriority w:val="99"/>
    <w:semiHidden/>
    <w:unhideWhenUsed/>
    <w:rsid w:val="001E1943"/>
    <w:pPr>
      <w:ind w:leftChars="600" w:left="100" w:hangingChars="200" w:hanging="200"/>
      <w:contextualSpacing/>
    </w:pPr>
  </w:style>
  <w:style w:type="character" w:customStyle="1" w:styleId="Heading4Char">
    <w:name w:val="Heading 4 Char"/>
    <w:basedOn w:val="DefaultParagraphFont"/>
    <w:link w:val="Heading4"/>
    <w:uiPriority w:val="9"/>
    <w:semiHidden/>
    <w:rsid w:val="00D30893"/>
    <w:rPr>
      <w:rFonts w:asciiTheme="majorHAnsi" w:eastAsiaTheme="majorEastAsia" w:hAnsiTheme="majorHAnsi" w:cstheme="majorBidi"/>
      <w:sz w:val="36"/>
      <w:szCs w:val="36"/>
    </w:rPr>
  </w:style>
  <w:style w:type="paragraph" w:customStyle="1" w:styleId="Reference">
    <w:name w:val="Reference"/>
    <w:basedOn w:val="Normal"/>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Heading6Char">
    <w:name w:val="Heading 6 Char"/>
    <w:basedOn w:val="DefaultParagraphFont"/>
    <w:link w:val="Heading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Normal"/>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
    <w:name w:val="表格格線1"/>
    <w:basedOn w:val="TableNormal"/>
    <w:next w:val="TableGrid"/>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List4"/>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List4">
    <w:name w:val="List 4"/>
    <w:basedOn w:val="Normal"/>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Normal"/>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0">
    <w:name w:val="표 구분선1"/>
    <w:basedOn w:val="TableNormal"/>
    <w:next w:val="TableGrid"/>
    <w:uiPriority w:val="39"/>
    <w:qFormat/>
    <w:rsid w:val="00D45F92"/>
    <w:rPr>
      <w:rFonts w:ascii="Times New Roman" w:eastAsia="SimSu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List5">
    <w:name w:val="List 5"/>
    <w:basedOn w:val="Normal"/>
    <w:uiPriority w:val="99"/>
    <w:semiHidden/>
    <w:unhideWhenUsed/>
    <w:rsid w:val="00D45F92"/>
    <w:pPr>
      <w:ind w:leftChars="1000" w:left="100" w:hangingChars="200" w:hanging="200"/>
      <w:contextualSpacing/>
    </w:pPr>
  </w:style>
  <w:style w:type="character" w:customStyle="1" w:styleId="Heading5Char">
    <w:name w:val="Heading 5 Char"/>
    <w:basedOn w:val="DefaultParagraphFont"/>
    <w:link w:val="Heading5"/>
    <w:uiPriority w:val="9"/>
    <w:semiHidden/>
    <w:rsid w:val="00FF3F45"/>
    <w:rPr>
      <w:rFonts w:asciiTheme="majorHAnsi" w:eastAsiaTheme="majorEastAsia" w:hAnsiTheme="majorHAnsi" w:cstheme="majorBidi"/>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sid w:val="00EC6DA9"/>
  </w:style>
  <w:style w:type="paragraph" w:styleId="Date">
    <w:name w:val="Date"/>
    <w:basedOn w:val="Normal"/>
    <w:next w:val="Normal"/>
    <w:link w:val="DateChar"/>
    <w:uiPriority w:val="99"/>
    <w:semiHidden/>
    <w:unhideWhenUsed/>
    <w:rsid w:val="00C570A1"/>
  </w:style>
  <w:style w:type="character" w:customStyle="1" w:styleId="DateChar">
    <w:name w:val="Date Char"/>
    <w:basedOn w:val="DefaultParagraphFont"/>
    <w:link w:val="Date"/>
    <w:uiPriority w:val="99"/>
    <w:semiHidden/>
    <w:rsid w:val="00C570A1"/>
  </w:style>
  <w:style w:type="paragraph" w:styleId="Index1">
    <w:name w:val="index 1"/>
    <w:basedOn w:val="Normal"/>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TOC1">
    <w:name w:val="toc 1"/>
    <w:basedOn w:val="Normal"/>
    <w:next w:val="Normal"/>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rsid w:val="00EC33D0"/>
    <w:rPr>
      <w:rFonts w:ascii="Arial" w:eastAsia="SimSun" w:hAnsi="Arial" w:cs="Times New Roman"/>
      <w:b/>
      <w:kern w:val="0"/>
      <w:sz w:val="20"/>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E3B59"/>
    <w:rPr>
      <w:rFonts w:ascii="Times New Roman" w:eastAsia="MS Mincho" w:hAnsi="Times New Roman" w:cs="Times New Roman"/>
      <w:kern w:val="0"/>
      <w:sz w:val="20"/>
      <w:szCs w:val="24"/>
      <w:lang w:eastAsia="en-US"/>
    </w:rPr>
  </w:style>
  <w:style w:type="paragraph" w:styleId="Caption">
    <w:name w:val="caption"/>
    <w:aliases w:val="cap,cap Char,Caption Char,Caption Char1 Char,cap Char Char1,Caption Char Char1 Char,cap Char2"/>
    <w:basedOn w:val="Normal"/>
    <w:next w:val="Normal"/>
    <w:link w:val="CaptionChar1"/>
    <w:qFormat/>
    <w:rsid w:val="00EE3B59"/>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3B59"/>
    <w:rPr>
      <w:rFonts w:ascii="Times New Roman" w:eastAsia="SimSun"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TOC3">
    <w:name w:val="toc 3"/>
    <w:basedOn w:val="Normal"/>
    <w:next w:val="Normal"/>
    <w:autoRedefine/>
    <w:uiPriority w:val="39"/>
    <w:semiHidden/>
    <w:unhideWhenUsed/>
    <w:rsid w:val="00500CCE"/>
    <w:pPr>
      <w:ind w:leftChars="400" w:left="850"/>
    </w:pPr>
  </w:style>
  <w:style w:type="paragraph" w:styleId="Revision">
    <w:name w:val="Revision"/>
    <w:hidden/>
    <w:uiPriority w:val="99"/>
    <w:semiHidden/>
    <w:rsid w:val="00010A88"/>
  </w:style>
  <w:style w:type="character" w:styleId="UnresolvedMention">
    <w:name w:val="Unresolved Mention"/>
    <w:basedOn w:val="DefaultParagraphFont"/>
    <w:uiPriority w:val="99"/>
    <w:semiHidden/>
    <w:unhideWhenUsed/>
    <w:rsid w:val="00610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F71DF-D50C-45BE-9D7C-DCF856E2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49</Pages>
  <Words>13267</Words>
  <Characters>75625</Characters>
  <Application>Microsoft Office Word</Application>
  <DocSecurity>0</DocSecurity>
  <Lines>630</Lines>
  <Paragraphs>177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Lenovo (Joachim Löhr)</cp:lastModifiedBy>
  <cp:revision>4</cp:revision>
  <dcterms:created xsi:type="dcterms:W3CDTF">2022-05-11T10:27:00Z</dcterms:created>
  <dcterms:modified xsi:type="dcterms:W3CDTF">2022-05-11T10:38:00Z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ies>
</file>