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Default="00AA7BF7" w:rsidP="00AA7BF7">
      <w:pPr>
        <w:pStyle w:val="CRCoverPage"/>
        <w:tabs>
          <w:tab w:val="right" w:pos="9072"/>
        </w:tabs>
        <w:spacing w:after="0"/>
        <w:rPr>
          <w:rFonts w:eastAsia="Malgun Gothic"/>
          <w:b/>
          <w:i/>
          <w:sz w:val="28"/>
          <w:lang w:val="en-US" w:eastAsia="ko-KR"/>
        </w:rPr>
      </w:pPr>
      <w:bookmarkStart w:id="1" w:name="_GoBack"/>
      <w:bookmarkEnd w:id="1"/>
      <w:r>
        <w:rPr>
          <w:b/>
          <w:sz w:val="24"/>
          <w:lang w:val="en-US" w:eastAsia="zh-TW"/>
        </w:rPr>
        <w:t xml:space="preserve">3GPP TSG-RAN </w:t>
      </w:r>
      <w:r>
        <w:rPr>
          <w:rFonts w:eastAsia="Malgun Gothic" w:hint="eastAsia"/>
          <w:b/>
          <w:sz w:val="24"/>
          <w:lang w:val="en-US" w:eastAsia="ko-KR"/>
        </w:rPr>
        <w:t xml:space="preserve">WG2 </w:t>
      </w:r>
      <w:r>
        <w:rPr>
          <w:b/>
          <w:sz w:val="24"/>
          <w:lang w:val="en-US" w:eastAsia="zh-TW"/>
        </w:rPr>
        <w:t>#118-e</w:t>
      </w:r>
      <w:r>
        <w:rPr>
          <w:rFonts w:eastAsia="Malgun Gothic" w:hint="eastAsia"/>
          <w:b/>
          <w:sz w:val="24"/>
          <w:lang w:val="en-US" w:eastAsia="ko-KR"/>
        </w:rPr>
        <w:tab/>
      </w:r>
      <w:r>
        <w:rPr>
          <w:rFonts w:eastAsia="Malgun Gothic"/>
          <w:b/>
          <w:sz w:val="24"/>
          <w:lang w:val="en-US" w:eastAsia="ko-KR"/>
        </w:rPr>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Pr>
                <w:lang w:eastAsia="ko-KR"/>
              </w:rPr>
              <w:t>Giwon Park</w:t>
            </w:r>
            <w:r w:rsidR="00C5178D" w:rsidRPr="00EB00C8">
              <w:rPr>
                <w:lang w:eastAsia="ko-KR"/>
              </w:rPr>
              <w:t xml:space="preserve"> (</w:t>
            </w:r>
            <w:r>
              <w:rPr>
                <w:lang w:eastAsia="ko-KR"/>
              </w:rPr>
              <w:t>giwon.par</w:t>
            </w:r>
            <w:r w:rsidR="0025681B">
              <w:rPr>
                <w:lang w:eastAsia="ko-KR"/>
              </w:rPr>
              <w:t>k</w:t>
            </w:r>
            <w:r w:rsidR="00AA7BF7" w:rsidRPr="00AA7BF7">
              <w:rPr>
                <w:lang w:eastAsia="ko-KR"/>
              </w:rPr>
              <w:t>@</w:t>
            </w:r>
            <w:r>
              <w:rPr>
                <w:lang w:eastAsia="ko-KR"/>
              </w:rPr>
              <w:t>lge</w:t>
            </w:r>
            <w:r w:rsidR="00AA7BF7" w:rsidRPr="00AA7BF7">
              <w:rPr>
                <w:lang w:eastAsia="ko-KR"/>
              </w:rPr>
              <w:t>.com</w:t>
            </w:r>
            <w:r w:rsidR="00C5178D" w:rsidRPr="00EB00C8">
              <w:rPr>
                <w:lang w:eastAsia="ko-KR"/>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14:paraId="141E2B4A" w14:textId="77777777" w:rsidTr="00340F7C">
        <w:trPr>
          <w:trHeight w:val="181"/>
          <w:ins w:id="2" w:author="Huawei, HiSilicon" w:date="2022-05-11T16:43:00Z"/>
        </w:trPr>
        <w:tc>
          <w:tcPr>
            <w:tcW w:w="3838" w:type="dxa"/>
          </w:tcPr>
          <w:p w14:paraId="44612084" w14:textId="373330D7" w:rsidR="00010A88" w:rsidRDefault="00010A88" w:rsidP="00010A88">
            <w:pPr>
              <w:pStyle w:val="TAC"/>
              <w:snapToGrid w:val="0"/>
              <w:spacing w:line="240" w:lineRule="atLeast"/>
              <w:rPr>
                <w:ins w:id="3" w:author="Huawei, HiSilicon" w:date="2022-05-11T16:43:00Z"/>
              </w:rPr>
            </w:pPr>
            <w:ins w:id="4" w:author="Huawei, HiSilicon" w:date="2022-05-11T16:32:00Z">
              <w:r>
                <w:rPr>
                  <w:rFonts w:eastAsia="等线" w:hint="eastAsia"/>
                  <w:lang w:eastAsia="zh-CN"/>
                </w:rPr>
                <w:t>H</w:t>
              </w:r>
              <w:r>
                <w:rPr>
                  <w:rFonts w:eastAsia="等线"/>
                  <w:lang w:eastAsia="zh-CN"/>
                </w:rPr>
                <w:t>uawei HiSilicon</w:t>
              </w:r>
            </w:ins>
          </w:p>
        </w:tc>
        <w:tc>
          <w:tcPr>
            <w:tcW w:w="5794" w:type="dxa"/>
          </w:tcPr>
          <w:p w14:paraId="5D294A8F" w14:textId="41E56E2A" w:rsidR="00010A88" w:rsidRDefault="00010A88" w:rsidP="00010A88">
            <w:pPr>
              <w:pStyle w:val="TAC"/>
              <w:snapToGrid w:val="0"/>
              <w:spacing w:line="240" w:lineRule="atLeast"/>
              <w:rPr>
                <w:ins w:id="5" w:author="Huawei, HiSilicon" w:date="2022-05-11T16:43:00Z"/>
                <w:lang w:eastAsia="ko-KR"/>
              </w:rPr>
            </w:pPr>
            <w:ins w:id="6" w:author="Huawei, HiSilicon" w:date="2022-05-11T16:32:00Z">
              <w:r>
                <w:rPr>
                  <w:rFonts w:eastAsia="等线"/>
                  <w:lang w:eastAsia="zh-CN"/>
                </w:rPr>
                <w:t>Li Zhao (zhaoli8@huawei.com)</w:t>
              </w:r>
            </w:ins>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7" w:author="Huawei, HiSilicon" w:date="2022-05-11T16:32:00Z"/>
        </w:trPr>
        <w:tc>
          <w:tcPr>
            <w:tcW w:w="1915" w:type="dxa"/>
          </w:tcPr>
          <w:p w14:paraId="555DA9DA" w14:textId="35E007F3" w:rsidR="00010A88" w:rsidRDefault="00010A88" w:rsidP="00010A88">
            <w:pPr>
              <w:jc w:val="both"/>
              <w:rPr>
                <w:ins w:id="8" w:author="Huawei, HiSilicon" w:date="2022-05-11T16:32:00Z"/>
                <w:rFonts w:ascii="Times New Roman" w:hAnsi="Times New Roman"/>
                <w:sz w:val="18"/>
                <w:szCs w:val="18"/>
                <w:lang w:val="en-GB" w:eastAsia="ko-KR"/>
              </w:rPr>
            </w:pPr>
            <w:ins w:id="9"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0549FAD2" w14:textId="6E9DC406" w:rsidR="00010A88" w:rsidRDefault="00010A88" w:rsidP="00010A88">
            <w:pPr>
              <w:jc w:val="both"/>
              <w:rPr>
                <w:ins w:id="10" w:author="Huawei, HiSilicon" w:date="2022-05-11T16:32:00Z"/>
                <w:rFonts w:ascii="Times New Roman" w:hAnsi="Times New Roman"/>
                <w:sz w:val="18"/>
                <w:szCs w:val="18"/>
                <w:lang w:val="en-GB" w:eastAsia="ko-KR"/>
              </w:rPr>
            </w:pPr>
            <w:ins w:id="11" w:author="Huawei, HiSilicon" w:date="2022-05-11T16:3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2280FFA" w14:textId="357616B6" w:rsidR="00010A88" w:rsidRDefault="00010A88" w:rsidP="00010A88">
            <w:pPr>
              <w:jc w:val="both"/>
              <w:rPr>
                <w:ins w:id="12" w:author="Huawei, HiSilicon" w:date="2022-05-11T16:32:00Z"/>
                <w:rFonts w:ascii="Times New Roman" w:hAnsi="Times New Roman"/>
                <w:sz w:val="18"/>
                <w:szCs w:val="18"/>
                <w:lang w:val="en-GB"/>
              </w:rPr>
            </w:pPr>
            <w:ins w:id="13" w:author="Huawei, HiSilicon" w:date="2022-05-11T16:32:00Z">
              <w:r>
                <w:rPr>
                  <w:rFonts w:ascii="Times New Roman" w:eastAsia="等线" w:hAnsi="Times New Roman"/>
                  <w:sz w:val="18"/>
                  <w:szCs w:val="18"/>
                  <w:lang w:val="en-GB" w:eastAsia="zh-CN"/>
                </w:rPr>
                <w:t xml:space="preserve">Agree with OPPO. </w:t>
              </w:r>
            </w:ins>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14" w:author="Huawei, HiSilicon" w:date="2022-05-11T16:32:00Z"/>
        </w:trPr>
        <w:tc>
          <w:tcPr>
            <w:tcW w:w="1915" w:type="dxa"/>
          </w:tcPr>
          <w:p w14:paraId="396CAE1B" w14:textId="394D84CC" w:rsidR="00010A88" w:rsidRDefault="00010A88" w:rsidP="00010A88">
            <w:pPr>
              <w:jc w:val="both"/>
              <w:rPr>
                <w:ins w:id="15" w:author="Huawei, HiSilicon" w:date="2022-05-11T16:32:00Z"/>
                <w:rFonts w:ascii="Times New Roman" w:hAnsi="Times New Roman"/>
                <w:sz w:val="18"/>
                <w:szCs w:val="18"/>
                <w:lang w:val="en-GB" w:eastAsia="ko-KR"/>
              </w:rPr>
            </w:pPr>
            <w:ins w:id="16" w:author="Huawei, HiSilicon" w:date="2022-05-11T16:3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196019ED" w14:textId="6DEC6784" w:rsidR="00010A88" w:rsidRDefault="00010A88" w:rsidP="00010A88">
            <w:pPr>
              <w:jc w:val="both"/>
              <w:rPr>
                <w:ins w:id="17" w:author="Huawei, HiSilicon" w:date="2022-05-11T16:32:00Z"/>
                <w:rFonts w:ascii="Times New Roman" w:hAnsi="Times New Roman"/>
                <w:sz w:val="18"/>
                <w:szCs w:val="18"/>
                <w:lang w:val="en-GB" w:eastAsia="ko-KR"/>
              </w:rPr>
            </w:pPr>
            <w:ins w:id="18" w:author="Huawei, HiSilicon" w:date="2022-05-11T16:32: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16CF63F4" w14:textId="214C11E4" w:rsidR="00010A88" w:rsidRPr="00D45F92" w:rsidRDefault="00010A88" w:rsidP="00010A88">
            <w:pPr>
              <w:jc w:val="both"/>
              <w:rPr>
                <w:ins w:id="19" w:author="Huawei, HiSilicon" w:date="2022-05-11T16:32:00Z"/>
                <w:rFonts w:ascii="Times New Roman" w:hAnsi="Times New Roman"/>
                <w:sz w:val="18"/>
                <w:szCs w:val="18"/>
                <w:lang w:val="en-GB"/>
              </w:rPr>
            </w:pPr>
            <w:ins w:id="20" w:author="Huawei, HiSilicon" w:date="2022-05-11T16:32:00Z">
              <w:r>
                <w:rPr>
                  <w:rFonts w:ascii="Times New Roman" w:eastAsia="等线" w:hAnsi="Times New Roman"/>
                  <w:sz w:val="18"/>
                  <w:szCs w:val="18"/>
                  <w:lang w:val="en-GB" w:eastAsia="zh-CN"/>
                </w:rPr>
                <w:t xml:space="preserve">We have the same proposal in our contribution. </w:t>
              </w:r>
            </w:ins>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1" w:author="Huawei, HiSilicon" w:date="2022-05-11T16:43:00Z">
          <w:tblPr>
            <w:tblStyle w:val="10"/>
            <w:tblW w:w="0" w:type="auto"/>
            <w:tblLook w:val="04A0" w:firstRow="1" w:lastRow="0" w:firstColumn="1" w:lastColumn="0" w:noHBand="0" w:noVBand="1"/>
          </w:tblPr>
        </w:tblPrChange>
      </w:tblPr>
      <w:tblGrid>
        <w:gridCol w:w="1447"/>
        <w:gridCol w:w="1258"/>
        <w:gridCol w:w="6923"/>
        <w:tblGridChange w:id="22">
          <w:tblGrid>
            <w:gridCol w:w="1447"/>
            <w:gridCol w:w="1258"/>
            <w:gridCol w:w="6923"/>
          </w:tblGrid>
        </w:tblGridChange>
      </w:tblGrid>
      <w:tr w:rsidR="00B17B20" w:rsidRPr="00C30A71" w14:paraId="7693325B" w14:textId="77777777" w:rsidTr="00010A88">
        <w:tc>
          <w:tcPr>
            <w:tcW w:w="1447" w:type="dxa"/>
            <w:tcPrChange w:id="23" w:author="Huawei, HiSilicon" w:date="2022-05-11T16:43:00Z">
              <w:tcPr>
                <w:tcW w:w="1915" w:type="dxa"/>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Change w:id="24" w:author="Huawei, HiSilicon" w:date="2022-05-11T16:43:00Z">
              <w:tcPr>
                <w:tcW w:w="1848" w:type="dxa"/>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25" w:author="Huawei, HiSilicon" w:date="2022-05-11T16:43:00Z">
              <w:tcPr>
                <w:tcW w:w="5865" w:type="dxa"/>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c>
          <w:tcPr>
            <w:tcW w:w="1447" w:type="dxa"/>
            <w:tcPrChange w:id="26" w:author="Huawei, HiSilicon" w:date="2022-05-11T16:43:00Z">
              <w:tcPr>
                <w:tcW w:w="1915" w:type="dxa"/>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27" w:author="Huawei, HiSilicon" w:date="2022-05-11T16:43:00Z">
              <w:tcPr>
                <w:tcW w:w="1848" w:type="dxa"/>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28" w:author="Huawei, HiSilicon" w:date="2022-05-11T16:43:00Z">
              <w:tcPr>
                <w:tcW w:w="5865" w:type="dxa"/>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c>
          <w:tcPr>
            <w:tcW w:w="1447" w:type="dxa"/>
            <w:tcPrChange w:id="29" w:author="Huawei, HiSilicon" w:date="2022-05-11T16:43:00Z">
              <w:tcPr>
                <w:tcW w:w="1915" w:type="dxa"/>
              </w:tcPr>
            </w:tcPrChange>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Change w:id="30" w:author="Huawei, HiSilicon" w:date="2022-05-11T16:43:00Z">
              <w:tcPr>
                <w:tcW w:w="1848" w:type="dxa"/>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31" w:author="Huawei, HiSilicon" w:date="2022-05-11T16:43:00Z">
              <w:tcPr>
                <w:tcW w:w="5865" w:type="dxa"/>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c>
          <w:tcPr>
            <w:tcW w:w="1447" w:type="dxa"/>
            <w:tcPrChange w:id="32" w:author="Huawei, HiSilicon" w:date="2022-05-11T16:43:00Z">
              <w:tcPr>
                <w:tcW w:w="1915" w:type="dxa"/>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33" w:author="Huawei, HiSilicon" w:date="2022-05-11T16:43:00Z">
              <w:tcPr>
                <w:tcW w:w="1848" w:type="dxa"/>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34" w:author="Huawei, HiSilicon" w:date="2022-05-11T16:43:00Z">
              <w:tcPr>
                <w:tcW w:w="5865" w:type="dxa"/>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xml:space="preserve">), firstly this issue is related to how for a Tx UE decide on whether DRX should be applied when multiple Tx profiles are associated with a L2 ID, which is out </w:t>
            </w:r>
            <w:r>
              <w:rPr>
                <w:rFonts w:ascii="Times New Roman" w:hAnsi="Times New Roman"/>
                <w:sz w:val="18"/>
                <w:szCs w:val="18"/>
                <w:lang w:val="en-GB"/>
              </w:rPr>
              <w:lastRenderedPageBreak/>
              <w:t>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35" w:author="Huawei, HiSilicon" w:date="2022-05-11T16:32:00Z"/>
        </w:trPr>
        <w:tc>
          <w:tcPr>
            <w:tcW w:w="1447" w:type="dxa"/>
          </w:tcPr>
          <w:p w14:paraId="357BB28A" w14:textId="6363560D" w:rsidR="00010A88" w:rsidRDefault="00010A88" w:rsidP="00010A88">
            <w:pPr>
              <w:jc w:val="both"/>
              <w:rPr>
                <w:ins w:id="36" w:author="Huawei, HiSilicon" w:date="2022-05-11T16:32:00Z"/>
                <w:rFonts w:ascii="Times New Roman" w:hAnsi="Times New Roman"/>
                <w:sz w:val="18"/>
                <w:szCs w:val="18"/>
                <w:lang w:val="en-GB" w:eastAsia="ko-KR"/>
              </w:rPr>
            </w:pPr>
            <w:ins w:id="37" w:author="Huawei, HiSilicon" w:date="2022-05-11T16:32: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258" w:type="dxa"/>
          </w:tcPr>
          <w:p w14:paraId="657D3198" w14:textId="74E90B62" w:rsidR="00010A88" w:rsidRDefault="00010A88" w:rsidP="00010A88">
            <w:pPr>
              <w:jc w:val="both"/>
              <w:rPr>
                <w:ins w:id="38" w:author="Huawei, HiSilicon" w:date="2022-05-11T16:32:00Z"/>
                <w:rFonts w:ascii="Times New Roman" w:hAnsi="Times New Roman"/>
                <w:sz w:val="18"/>
                <w:szCs w:val="18"/>
                <w:lang w:val="en-GB" w:eastAsia="ko-KR"/>
              </w:rPr>
            </w:pPr>
            <w:ins w:id="39" w:author="Huawei, HiSilicon" w:date="2022-05-11T16:3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6923" w:type="dxa"/>
          </w:tcPr>
          <w:p w14:paraId="0EE48FC7" w14:textId="2B66A690" w:rsidR="00010A88" w:rsidRDefault="00010A88" w:rsidP="00010A88">
            <w:pPr>
              <w:jc w:val="both"/>
              <w:rPr>
                <w:ins w:id="40" w:author="Huawei, HiSilicon" w:date="2022-05-11T16:32:00Z"/>
                <w:rFonts w:ascii="Times New Roman" w:hAnsi="Times New Roman"/>
                <w:sz w:val="18"/>
                <w:szCs w:val="18"/>
                <w:lang w:val="en-GB"/>
              </w:rPr>
            </w:pPr>
            <w:ins w:id="41" w:author="Huawei, HiSilicon" w:date="2022-05-11T16:32:00Z">
              <w:r>
                <w:rPr>
                  <w:rFonts w:ascii="Times New Roman" w:eastAsia="等线"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lastRenderedPageBreak/>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42" w:author="Huawei, HiSilicon" w:date="2022-05-11T16:33:00Z"/>
        </w:trPr>
        <w:tc>
          <w:tcPr>
            <w:tcW w:w="1915" w:type="dxa"/>
          </w:tcPr>
          <w:p w14:paraId="1A6DAC7E" w14:textId="0E705EDA" w:rsidR="00010A88" w:rsidRDefault="00010A88" w:rsidP="00010A88">
            <w:pPr>
              <w:jc w:val="both"/>
              <w:rPr>
                <w:ins w:id="43" w:author="Huawei, HiSilicon" w:date="2022-05-11T16:33:00Z"/>
                <w:rFonts w:ascii="Times New Roman" w:hAnsi="Times New Roman"/>
                <w:sz w:val="18"/>
                <w:szCs w:val="18"/>
                <w:lang w:val="en-GB" w:eastAsia="ko-KR"/>
              </w:rPr>
            </w:pPr>
            <w:ins w:id="44"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C7F295F" w14:textId="07F3954F" w:rsidR="00010A88" w:rsidRDefault="00010A88" w:rsidP="00010A88">
            <w:pPr>
              <w:jc w:val="both"/>
              <w:rPr>
                <w:ins w:id="45" w:author="Huawei, HiSilicon" w:date="2022-05-11T16:33:00Z"/>
                <w:rFonts w:ascii="Times New Roman" w:hAnsi="Times New Roman"/>
                <w:sz w:val="18"/>
                <w:szCs w:val="18"/>
                <w:lang w:val="en-GB" w:eastAsia="ko-KR"/>
              </w:rPr>
            </w:pPr>
            <w:ins w:id="46"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26B3AF73" w14:textId="77777777" w:rsidR="00010A88" w:rsidRDefault="00010A88" w:rsidP="00010A88">
            <w:pPr>
              <w:jc w:val="both"/>
              <w:rPr>
                <w:ins w:id="47" w:author="Huawei, HiSilicon" w:date="2022-05-11T16:33:00Z"/>
                <w:rFonts w:ascii="Times New Roman" w:eastAsia="等线" w:hAnsi="Times New Roman"/>
                <w:sz w:val="18"/>
                <w:szCs w:val="18"/>
                <w:lang w:val="en-GB" w:eastAsia="zh-CN"/>
              </w:rPr>
            </w:pPr>
            <w:ins w:id="48" w:author="Huawei, HiSilicon" w:date="2022-05-11T16:33:00Z">
              <w:r>
                <w:rPr>
                  <w:rFonts w:ascii="Times New Roman" w:eastAsia="等线"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49" w:author="Huawei, HiSilicon" w:date="2022-05-11T16:33:00Z"/>
                <w:rFonts w:ascii="Times New Roman" w:eastAsiaTheme="minorEastAsia" w:hAnsi="Times New Roman"/>
                <w:sz w:val="18"/>
                <w:szCs w:val="18"/>
                <w:lang w:val="en-GB" w:eastAsia="zh-TW"/>
              </w:rPr>
            </w:pPr>
            <w:ins w:id="50" w:author="Huawei, HiSilicon" w:date="2022-05-11T16:33:00Z">
              <w:r>
                <w:rPr>
                  <w:rFonts w:ascii="Times New Roman" w:eastAsia="等线"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51" w:author="Huawei, HiSilicon" w:date="2022-05-11T16:33:00Z"/>
                <w:rFonts w:ascii="Times New Roman" w:hAnsi="Times New Roman"/>
                <w:sz w:val="18"/>
                <w:szCs w:val="18"/>
                <w:lang w:val="en-GB"/>
              </w:rPr>
            </w:pPr>
            <w:ins w:id="52" w:author="Huawei, HiSilicon" w:date="2022-05-11T16:33:00Z">
              <w:r>
                <w:rPr>
                  <w:rFonts w:ascii="Times New Roman" w:eastAsia="等线" w:hAnsi="Times New Roman"/>
                  <w:sz w:val="18"/>
                  <w:szCs w:val="18"/>
                  <w:lang w:val="en-GB" w:eastAsia="zh-CN"/>
                </w:rPr>
                <w:lastRenderedPageBreak/>
                <w:t xml:space="preserve">Initial transmission only occur when onduration timer/inactivity timer is running. </w:t>
              </w:r>
            </w:ins>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53" w:author="Huawei, HiSilicon" w:date="2022-05-11T16:33:00Z"/>
        </w:trPr>
        <w:tc>
          <w:tcPr>
            <w:tcW w:w="1915" w:type="dxa"/>
          </w:tcPr>
          <w:p w14:paraId="20731872" w14:textId="542C3CA8" w:rsidR="00010A88" w:rsidRDefault="00010A88" w:rsidP="00010A88">
            <w:pPr>
              <w:jc w:val="both"/>
              <w:rPr>
                <w:ins w:id="54" w:author="Huawei, HiSilicon" w:date="2022-05-11T16:33:00Z"/>
                <w:rFonts w:ascii="Times New Roman" w:hAnsi="Times New Roman"/>
                <w:sz w:val="18"/>
                <w:szCs w:val="18"/>
                <w:lang w:val="en-GB" w:eastAsia="ko-KR"/>
              </w:rPr>
            </w:pPr>
            <w:ins w:id="55"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A7D9BB6" w14:textId="401FDE2F" w:rsidR="00010A88" w:rsidRDefault="00010A88" w:rsidP="00010A88">
            <w:pPr>
              <w:jc w:val="both"/>
              <w:rPr>
                <w:ins w:id="56" w:author="Huawei, HiSilicon" w:date="2022-05-11T16:33:00Z"/>
                <w:rFonts w:ascii="Times New Roman" w:hAnsi="Times New Roman"/>
                <w:sz w:val="18"/>
                <w:szCs w:val="18"/>
                <w:lang w:val="en-GB" w:eastAsia="ko-KR"/>
              </w:rPr>
            </w:pPr>
            <w:ins w:id="57"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3FCB8E34" w14:textId="219B9328" w:rsidR="00010A88" w:rsidRDefault="00010A88" w:rsidP="00010A88">
            <w:pPr>
              <w:jc w:val="both"/>
              <w:rPr>
                <w:ins w:id="58" w:author="Huawei, HiSilicon" w:date="2022-05-11T16:33:00Z"/>
                <w:rFonts w:ascii="Times New Roman" w:hAnsi="Times New Roman"/>
                <w:sz w:val="18"/>
                <w:szCs w:val="18"/>
                <w:lang w:val="en-GB"/>
              </w:rPr>
            </w:pPr>
            <w:ins w:id="59" w:author="Huawei, HiSilicon" w:date="2022-05-11T16:33:00Z">
              <w:r>
                <w:rPr>
                  <w:rFonts w:ascii="Times New Roman" w:eastAsia="等线" w:hAnsi="Times New Roman"/>
                  <w:sz w:val="18"/>
                  <w:szCs w:val="18"/>
                  <w:lang w:val="en-GB" w:eastAsia="zh-CN"/>
                </w:rPr>
                <w:t xml:space="preserve">Proponent. </w:t>
              </w:r>
            </w:ins>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4: The condition for not scheduling initial transmission when only a retransmission timer is </w:t>
      </w:r>
      <w:r w:rsidRPr="00EC33D0">
        <w:rPr>
          <w:rFonts w:ascii="Times New Roman" w:hAnsi="Times New Roman" w:cs="Times New Roman"/>
          <w:sz w:val="22"/>
          <w:lang w:val="en-GB"/>
        </w:rPr>
        <w:lastRenderedPageBreak/>
        <w:t>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60" w:author="Huawei, HiSilicon" w:date="2022-05-11T16:33:00Z"/>
        </w:trPr>
        <w:tc>
          <w:tcPr>
            <w:tcW w:w="1915" w:type="dxa"/>
          </w:tcPr>
          <w:p w14:paraId="40916854" w14:textId="06721874" w:rsidR="00010A88" w:rsidRDefault="00010A88" w:rsidP="00010A88">
            <w:pPr>
              <w:jc w:val="both"/>
              <w:rPr>
                <w:ins w:id="61" w:author="Huawei, HiSilicon" w:date="2022-05-11T16:33:00Z"/>
                <w:rFonts w:ascii="Times New Roman" w:hAnsi="Times New Roman"/>
                <w:sz w:val="18"/>
                <w:szCs w:val="18"/>
                <w:lang w:val="en-GB" w:eastAsia="ko-KR"/>
              </w:rPr>
            </w:pPr>
            <w:ins w:id="62"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55C2759" w14:textId="6220BF9A" w:rsidR="00010A88" w:rsidRDefault="00010A88" w:rsidP="00010A88">
            <w:pPr>
              <w:jc w:val="both"/>
              <w:rPr>
                <w:ins w:id="63" w:author="Huawei, HiSilicon" w:date="2022-05-11T16:33:00Z"/>
                <w:rFonts w:ascii="Times New Roman" w:hAnsi="Times New Roman"/>
                <w:sz w:val="18"/>
                <w:szCs w:val="18"/>
                <w:lang w:val="en-GB" w:eastAsia="ko-KR"/>
              </w:rPr>
            </w:pPr>
            <w:ins w:id="64"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5B5E4A16" w14:textId="1D637042" w:rsidR="00010A88" w:rsidRDefault="00010A88" w:rsidP="00010A88">
            <w:pPr>
              <w:jc w:val="both"/>
              <w:rPr>
                <w:ins w:id="65" w:author="Huawei, HiSilicon" w:date="2022-05-11T16:33:00Z"/>
                <w:rFonts w:ascii="Times New Roman" w:hAnsi="Times New Roman"/>
                <w:sz w:val="18"/>
                <w:szCs w:val="18"/>
                <w:lang w:val="en-GB" w:eastAsia="ko-KR"/>
              </w:rPr>
            </w:pPr>
            <w:ins w:id="66" w:author="Huawei, HiSilicon" w:date="2022-05-11T16:33:00Z">
              <w:r>
                <w:rPr>
                  <w:rFonts w:ascii="Times New Roman" w:eastAsia="等线" w:hAnsi="Times New Roman"/>
                  <w:sz w:val="18"/>
                  <w:szCs w:val="18"/>
                  <w:lang w:val="en-GB" w:eastAsia="zh-CN"/>
                </w:rPr>
                <w:t xml:space="preserve">Proponent. </w:t>
              </w:r>
            </w:ins>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lastRenderedPageBreak/>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drx-RetransmissionTimerSL</w:t>
            </w:r>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drx-HARQ-RTT-TimerSL</w:t>
            </w:r>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drx-RetransmissionTimerSL</w:t>
            </w:r>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Change w:id="67" w:author="Huawei, HiSilicon" w:date="2022-05-11T16:43:00Z">
          <w:tblPr>
            <w:tblStyle w:val="10"/>
            <w:tblW w:w="0" w:type="auto"/>
            <w:tblLook w:val="04A0" w:firstRow="1" w:lastRow="0" w:firstColumn="1" w:lastColumn="0" w:noHBand="0" w:noVBand="1"/>
          </w:tblPr>
        </w:tblPrChange>
      </w:tblPr>
      <w:tblGrid>
        <w:gridCol w:w="1308"/>
        <w:gridCol w:w="1381"/>
        <w:gridCol w:w="6939"/>
        <w:tblGridChange w:id="68">
          <w:tblGrid>
            <w:gridCol w:w="1308"/>
            <w:gridCol w:w="607"/>
            <w:gridCol w:w="477"/>
            <w:gridCol w:w="1371"/>
            <w:gridCol w:w="5865"/>
          </w:tblGrid>
        </w:tblGridChange>
      </w:tblGrid>
      <w:tr w:rsidR="004E7E79" w:rsidRPr="00C30A71" w14:paraId="0716D7E6" w14:textId="77777777" w:rsidTr="00010A88">
        <w:tc>
          <w:tcPr>
            <w:tcW w:w="1308" w:type="dxa"/>
            <w:tcPrChange w:id="69" w:author="Huawei, HiSilicon" w:date="2022-05-11T16:43:00Z">
              <w:tcPr>
                <w:tcW w:w="1915" w:type="dxa"/>
                <w:gridSpan w:val="2"/>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70" w:author="Huawei, HiSilicon" w:date="2022-05-11T16:43:00Z">
              <w:tcPr>
                <w:tcW w:w="1848" w:type="dxa"/>
                <w:gridSpan w:val="2"/>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71"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c>
          <w:tcPr>
            <w:tcW w:w="1308" w:type="dxa"/>
            <w:tcPrChange w:id="72" w:author="Huawei, HiSilicon" w:date="2022-05-11T16:43:00Z">
              <w:tcPr>
                <w:tcW w:w="1915" w:type="dxa"/>
                <w:gridSpan w:val="2"/>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73" w:author="Huawei, HiSilicon" w:date="2022-05-11T16:43:00Z">
              <w:tcPr>
                <w:tcW w:w="1848" w:type="dxa"/>
                <w:gridSpan w:val="2"/>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74"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c>
          <w:tcPr>
            <w:tcW w:w="1308" w:type="dxa"/>
            <w:tcPrChange w:id="75" w:author="Huawei, HiSilicon" w:date="2022-05-11T16:43:00Z">
              <w:tcPr>
                <w:tcW w:w="1915" w:type="dxa"/>
                <w:gridSpan w:val="2"/>
              </w:tcPr>
            </w:tcPrChange>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Change w:id="76" w:author="Huawei, HiSilicon" w:date="2022-05-11T16:43:00Z">
              <w:tcPr>
                <w:tcW w:w="1848" w:type="dxa"/>
                <w:gridSpan w:val="2"/>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77"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78" w:author="Huawei, HiSilicon" w:date="2022-05-11T16:33:00Z"/>
        </w:trPr>
        <w:tc>
          <w:tcPr>
            <w:tcW w:w="1308" w:type="dxa"/>
            <w:tcPrChange w:id="79" w:author="Huawei, HiSilicon" w:date="2022-05-11T16:34:00Z">
              <w:tcPr>
                <w:tcW w:w="1915" w:type="dxa"/>
              </w:tcPr>
            </w:tcPrChange>
          </w:tcPr>
          <w:p w14:paraId="496B78C6" w14:textId="0C58DEB8" w:rsidR="00010A88" w:rsidRDefault="00010A88" w:rsidP="00010A88">
            <w:pPr>
              <w:jc w:val="both"/>
              <w:rPr>
                <w:ins w:id="80" w:author="Huawei, HiSilicon" w:date="2022-05-11T16:33:00Z"/>
                <w:rFonts w:ascii="Times New Roman" w:hAnsi="Times New Roman"/>
                <w:sz w:val="18"/>
                <w:szCs w:val="18"/>
                <w:lang w:val="en-GB" w:eastAsia="ko-KR"/>
              </w:rPr>
            </w:pPr>
            <w:ins w:id="81" w:author="Huawei, HiSilicon" w:date="2022-05-11T16:33: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381" w:type="dxa"/>
            <w:tcPrChange w:id="82" w:author="Huawei, HiSilicon" w:date="2022-05-11T16:34:00Z">
              <w:tcPr>
                <w:tcW w:w="1848" w:type="dxa"/>
                <w:gridSpan w:val="2"/>
              </w:tcPr>
            </w:tcPrChange>
          </w:tcPr>
          <w:p w14:paraId="3B051FDE" w14:textId="4864EEDE" w:rsidR="00010A88" w:rsidRDefault="00010A88" w:rsidP="00010A88">
            <w:pPr>
              <w:jc w:val="both"/>
              <w:rPr>
                <w:ins w:id="83" w:author="Huawei, HiSilicon" w:date="2022-05-11T16:33:00Z"/>
                <w:rFonts w:ascii="Times New Roman" w:hAnsi="Times New Roman"/>
                <w:sz w:val="18"/>
                <w:szCs w:val="18"/>
                <w:lang w:val="en-GB" w:eastAsia="ko-KR"/>
              </w:rPr>
            </w:pPr>
            <w:ins w:id="84" w:author="Huawei, HiSilicon" w:date="2022-05-11T16:33: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6939" w:type="dxa"/>
            <w:tcPrChange w:id="85" w:author="Huawei, HiSilicon" w:date="2022-05-11T16:34:00Z">
              <w:tcPr>
                <w:tcW w:w="5865" w:type="dxa"/>
                <w:gridSpan w:val="2"/>
              </w:tcPr>
            </w:tcPrChange>
          </w:tcPr>
          <w:p w14:paraId="632C9310" w14:textId="77777777" w:rsidR="00010A88" w:rsidRDefault="00010A88" w:rsidP="00010A88">
            <w:pPr>
              <w:jc w:val="both"/>
              <w:rPr>
                <w:ins w:id="86" w:author="Huawei, HiSilicon" w:date="2022-05-11T16:33:00Z"/>
                <w:rFonts w:ascii="Times New Roman" w:eastAsia="等线" w:hAnsi="Times New Roman"/>
                <w:sz w:val="18"/>
                <w:szCs w:val="18"/>
                <w:lang w:val="en-GB" w:eastAsia="zh-CN"/>
              </w:rPr>
            </w:pPr>
            <w:ins w:id="87" w:author="Huawei, HiSilicon" w:date="2022-05-11T16:33:00Z">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roponent.</w:t>
              </w:r>
            </w:ins>
          </w:p>
          <w:p w14:paraId="4012B38A" w14:textId="77777777" w:rsidR="00010A88" w:rsidRDefault="00010A88" w:rsidP="00010A88">
            <w:pPr>
              <w:jc w:val="both"/>
              <w:rPr>
                <w:ins w:id="88" w:author="Huawei, HiSilicon" w:date="2022-05-11T16:33:00Z"/>
                <w:rFonts w:ascii="Times New Roman" w:eastAsia="等线" w:hAnsi="Times New Roman"/>
                <w:sz w:val="18"/>
                <w:szCs w:val="18"/>
                <w:lang w:val="en-GB" w:eastAsia="zh-CN"/>
              </w:rPr>
            </w:pPr>
            <w:ins w:id="89" w:author="Huawei, HiSilicon" w:date="2022-05-11T16:33:00Z">
              <w:r>
                <w:rPr>
                  <w:rFonts w:ascii="Times New Roman" w:eastAsia="等线"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90" w:author="Huawei, HiSilicon" w:date="2022-05-11T16:33:00Z"/>
                <w:rFonts w:ascii="Times New Roman" w:eastAsia="等线" w:hAnsi="Times New Roman"/>
                <w:sz w:val="18"/>
                <w:szCs w:val="18"/>
                <w:lang w:val="en-GB" w:eastAsia="zh-CN"/>
              </w:rPr>
            </w:pPr>
            <w:ins w:id="91" w:author="Huawei, HiSilicon" w:date="2022-05-11T16:33:00Z">
              <w:r>
                <w:rPr>
                  <w:rFonts w:ascii="Times New Roman" w:eastAsia="等线" w:hAnsi="Times New Roman"/>
                  <w:sz w:val="18"/>
                  <w:szCs w:val="18"/>
                  <w:lang w:val="en-GB" w:eastAsia="zh-CN"/>
                </w:rPr>
                <w:t xml:space="preserve">Also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92" w:author="Huawei, HiSilicon" w:date="2022-05-11T16:33:00Z"/>
                <w:rFonts w:ascii="Times New Roman" w:eastAsia="等线" w:hAnsi="Times New Roman"/>
                <w:sz w:val="18"/>
                <w:szCs w:val="18"/>
                <w:lang w:val="en-GB" w:eastAsia="zh-CN"/>
              </w:rPr>
            </w:pPr>
            <w:ins w:id="93" w:author="Huawei, HiSilicon" w:date="2022-05-11T16:33:00Z">
              <w:r>
                <w:rPr>
                  <w:rFonts w:ascii="Times New Roman" w:eastAsia="等线" w:hAnsi="Times New Roman"/>
                  <w:sz w:val="18"/>
                  <w:szCs w:val="18"/>
                  <w:lang w:val="en-GB" w:eastAsia="zh-CN"/>
                </w:rPr>
                <w:t>Actually in Uu, we have similar text for UL CG, therefore, we think similar change is needed for SL CG.</w:t>
              </w:r>
            </w:ins>
          </w:p>
          <w:p w14:paraId="4EA45C9E" w14:textId="0FA7D7BE" w:rsidR="00010A88" w:rsidRDefault="00010A88" w:rsidP="00010A88">
            <w:pPr>
              <w:jc w:val="both"/>
              <w:rPr>
                <w:ins w:id="94" w:author="Huawei, HiSilicon" w:date="2022-05-11T16:33:00Z"/>
                <w:rFonts w:ascii="Times New Roman" w:hAnsi="Times New Roman"/>
                <w:sz w:val="18"/>
                <w:szCs w:val="18"/>
                <w:lang w:val="en-GB" w:eastAsia="ko-KR"/>
              </w:rPr>
            </w:pPr>
            <w:ins w:id="95" w:author="Huawei, HiSilicon" w:date="2022-05-11T16:33:00Z">
              <w:r>
                <w:rPr>
                  <w:noProof/>
                  <w:lang w:eastAsia="zh-CN"/>
                </w:rPr>
                <w:lastRenderedPageBreak/>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等线"/>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96" w:author="Huawei, HiSilicon" w:date="2022-05-11T16:34:00Z"/>
        </w:trPr>
        <w:tc>
          <w:tcPr>
            <w:tcW w:w="1915" w:type="dxa"/>
          </w:tcPr>
          <w:p w14:paraId="52407971" w14:textId="2F64AC67" w:rsidR="00010A88" w:rsidRDefault="00010A88" w:rsidP="00010A88">
            <w:pPr>
              <w:jc w:val="both"/>
              <w:rPr>
                <w:ins w:id="97" w:author="Huawei, HiSilicon" w:date="2022-05-11T16:34:00Z"/>
                <w:rFonts w:ascii="Times New Roman" w:hAnsi="Times New Roman"/>
                <w:sz w:val="18"/>
                <w:szCs w:val="18"/>
                <w:lang w:val="en-GB" w:eastAsia="ko-KR"/>
              </w:rPr>
            </w:pPr>
            <w:ins w:id="98"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0E7FC516" w14:textId="4436C8A1" w:rsidR="00010A88" w:rsidRDefault="00010A88" w:rsidP="00010A88">
            <w:pPr>
              <w:jc w:val="both"/>
              <w:rPr>
                <w:ins w:id="99" w:author="Huawei, HiSilicon" w:date="2022-05-11T16:34:00Z"/>
                <w:rFonts w:ascii="Times New Roman" w:hAnsi="Times New Roman"/>
                <w:sz w:val="18"/>
                <w:szCs w:val="18"/>
                <w:lang w:val="en-GB" w:eastAsia="ko-KR"/>
              </w:rPr>
            </w:pPr>
            <w:ins w:id="100" w:author="Huawei, HiSilicon" w:date="2022-05-11T16:34: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04BBA0D5" w14:textId="77777777" w:rsidR="00010A88" w:rsidRDefault="00010A88" w:rsidP="00010A88">
            <w:pPr>
              <w:jc w:val="both"/>
              <w:rPr>
                <w:ins w:id="101" w:author="Huawei, HiSilicon" w:date="2022-05-11T16:34:00Z"/>
                <w:rFonts w:ascii="Times New Roman" w:eastAsia="等线" w:hAnsi="Times New Roman"/>
                <w:sz w:val="18"/>
                <w:szCs w:val="18"/>
                <w:lang w:val="en-GB" w:eastAsia="zh-CN"/>
              </w:rPr>
            </w:pPr>
            <w:ins w:id="102" w:author="Huawei, HiSilicon" w:date="2022-05-11T16:34:00Z">
              <w:r>
                <w:rPr>
                  <w:rFonts w:ascii="Times New Roman" w:eastAsia="等线" w:hAnsi="Times New Roman" w:hint="eastAsia"/>
                  <w:sz w:val="18"/>
                  <w:szCs w:val="18"/>
                  <w:lang w:val="en-GB" w:eastAsia="zh-CN"/>
                </w:rPr>
                <w:t>P</w:t>
              </w:r>
              <w:r>
                <w:rPr>
                  <w:rFonts w:ascii="Times New Roman" w:eastAsia="等线" w:hAnsi="Times New Roman"/>
                  <w:sz w:val="18"/>
                  <w:szCs w:val="18"/>
                  <w:lang w:val="en-GB" w:eastAsia="zh-CN"/>
                </w:rPr>
                <w:t xml:space="preserve">roponent. </w:t>
              </w:r>
            </w:ins>
          </w:p>
          <w:p w14:paraId="56B89915" w14:textId="2D15C4C7" w:rsidR="00010A88" w:rsidRDefault="00010A88" w:rsidP="00010A88">
            <w:pPr>
              <w:jc w:val="both"/>
              <w:rPr>
                <w:ins w:id="103" w:author="Huawei, HiSilicon" w:date="2022-05-11T16:34:00Z"/>
                <w:rFonts w:ascii="Times New Roman" w:hAnsi="Times New Roman"/>
                <w:sz w:val="18"/>
                <w:szCs w:val="18"/>
                <w:lang w:val="en-GB" w:eastAsia="ko-KR"/>
              </w:rPr>
            </w:pPr>
            <w:ins w:id="104" w:author="Huawei, HiSilicon" w:date="2022-05-11T16:34:00Z">
              <w:r>
                <w:rPr>
                  <w:rFonts w:ascii="Times New Roman" w:eastAsia="等线" w:hAnsi="Times New Roman"/>
                  <w:sz w:val="18"/>
                  <w:szCs w:val="18"/>
                  <w:lang w:val="en-GB" w:eastAsia="zh-CN"/>
                </w:rPr>
                <w:t xml:space="preserve">We are fine to stick to the RAN2 agreement, i.e., to start the RTT timer </w:t>
              </w:r>
              <w:r w:rsidRPr="00D512A2">
                <w:rPr>
                  <w:rFonts w:ascii="Times New Roman" w:eastAsia="等线" w:hAnsi="Times New Roman"/>
                  <w:sz w:val="18"/>
                  <w:szCs w:val="18"/>
                  <w:lang w:val="en-GB" w:eastAsia="zh-CN"/>
                </w:rPr>
                <w:t>at the first symbol after end of PDCCH resource</w:t>
              </w:r>
              <w:r>
                <w:rPr>
                  <w:rFonts w:ascii="Times New Roman" w:eastAsia="等线" w:hAnsi="Times New Roman"/>
                  <w:sz w:val="18"/>
                  <w:szCs w:val="18"/>
                  <w:lang w:val="en-GB" w:eastAsia="zh-CN"/>
                </w:rPr>
                <w:t xml:space="preserve">, but this text procedure should be added for SL CG as we replied above. </w:t>
              </w:r>
            </w:ins>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w:t>
      </w:r>
      <w:r w:rsidRPr="00EE3B59">
        <w:rPr>
          <w:rFonts w:ascii="Times New Roman" w:hAnsi="Times New Roman" w:cs="Times New Roman" w:hint="eastAsia"/>
          <w:sz w:val="22"/>
          <w:lang w:val="en-GB"/>
        </w:rPr>
        <w:lastRenderedPageBreak/>
        <w:t xml:space="preserve">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05" w:author="Huawei, HiSilicon" w:date="2022-05-11T16:34:00Z"/>
        </w:trPr>
        <w:tc>
          <w:tcPr>
            <w:tcW w:w="1915" w:type="dxa"/>
          </w:tcPr>
          <w:p w14:paraId="0B61B2B8" w14:textId="0402AF64" w:rsidR="00010A88" w:rsidRDefault="00010A88" w:rsidP="00010A88">
            <w:pPr>
              <w:jc w:val="both"/>
              <w:rPr>
                <w:ins w:id="106" w:author="Huawei, HiSilicon" w:date="2022-05-11T16:34:00Z"/>
                <w:rFonts w:ascii="Times New Roman" w:hAnsi="Times New Roman"/>
                <w:sz w:val="18"/>
                <w:szCs w:val="18"/>
                <w:lang w:val="en-GB" w:eastAsia="ko-KR"/>
              </w:rPr>
            </w:pPr>
            <w:ins w:id="107"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E11FF3B" w14:textId="760F3204" w:rsidR="00010A88" w:rsidRDefault="00010A88" w:rsidP="00010A88">
            <w:pPr>
              <w:jc w:val="both"/>
              <w:rPr>
                <w:ins w:id="108" w:author="Huawei, HiSilicon" w:date="2022-05-11T16:34:00Z"/>
                <w:rFonts w:ascii="Times New Roman" w:hAnsi="Times New Roman"/>
                <w:sz w:val="18"/>
                <w:szCs w:val="18"/>
                <w:lang w:val="en-GB" w:eastAsia="ko-KR"/>
              </w:rPr>
            </w:pPr>
            <w:ins w:id="109" w:author="Huawei, HiSilicon" w:date="2022-05-11T16:34:00Z">
              <w:r>
                <w:rPr>
                  <w:rFonts w:ascii="Times New Roman" w:eastAsia="等线" w:hAnsi="Times New Roman"/>
                  <w:sz w:val="18"/>
                  <w:szCs w:val="18"/>
                  <w:lang w:val="en-GB" w:eastAsia="zh-CN"/>
                </w:rPr>
                <w:t>See comments</w:t>
              </w:r>
            </w:ins>
          </w:p>
        </w:tc>
        <w:tc>
          <w:tcPr>
            <w:tcW w:w="5865" w:type="dxa"/>
          </w:tcPr>
          <w:p w14:paraId="537951B9" w14:textId="3FFEC77A" w:rsidR="00010A88" w:rsidRDefault="00010A88" w:rsidP="00010A88">
            <w:pPr>
              <w:jc w:val="both"/>
              <w:rPr>
                <w:ins w:id="110" w:author="Huawei, HiSilicon" w:date="2022-05-11T16:34:00Z"/>
                <w:rFonts w:ascii="Times New Roman" w:hAnsi="Times New Roman"/>
                <w:sz w:val="18"/>
                <w:szCs w:val="18"/>
                <w:lang w:val="en-GB" w:eastAsia="ko-KR"/>
              </w:rPr>
            </w:pPr>
            <w:ins w:id="111" w:author="Huawei, HiSilicon" w:date="2022-05-11T16:34:00Z">
              <w:r>
                <w:rPr>
                  <w:rFonts w:ascii="Times New Roman" w:eastAsia="等线" w:hAnsi="Times New Roman"/>
                  <w:sz w:val="18"/>
                  <w:szCs w:val="18"/>
                  <w:lang w:val="en-GB" w:eastAsia="zh-CN"/>
                </w:rPr>
                <w:t xml:space="preserve">This issue seems to have some overlapping with offline 709. Better to avoid duplicated discussion. </w:t>
              </w:r>
            </w:ins>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12" w:author="Huawei, HiSilicon" w:date="2022-05-11T16:34:00Z"/>
        </w:trPr>
        <w:tc>
          <w:tcPr>
            <w:tcW w:w="1915" w:type="dxa"/>
          </w:tcPr>
          <w:p w14:paraId="41AE2B14" w14:textId="4BA8D840" w:rsidR="00010A88" w:rsidRDefault="00010A88" w:rsidP="00010A88">
            <w:pPr>
              <w:jc w:val="both"/>
              <w:rPr>
                <w:ins w:id="113" w:author="Huawei, HiSilicon" w:date="2022-05-11T16:34:00Z"/>
                <w:rFonts w:ascii="Times New Roman" w:hAnsi="Times New Roman"/>
                <w:sz w:val="18"/>
                <w:szCs w:val="18"/>
                <w:lang w:val="en-GB" w:eastAsia="ko-KR"/>
              </w:rPr>
            </w:pPr>
            <w:ins w:id="114"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51B77A80" w14:textId="277CE319" w:rsidR="00010A88" w:rsidRDefault="00010A88" w:rsidP="00010A88">
            <w:pPr>
              <w:jc w:val="both"/>
              <w:rPr>
                <w:ins w:id="115" w:author="Huawei, HiSilicon" w:date="2022-05-11T16:34:00Z"/>
                <w:rFonts w:ascii="Times New Roman" w:hAnsi="Times New Roman"/>
                <w:sz w:val="18"/>
                <w:szCs w:val="18"/>
                <w:lang w:val="en-GB" w:eastAsia="ko-KR"/>
              </w:rPr>
            </w:pPr>
            <w:ins w:id="116" w:author="Huawei, HiSilicon" w:date="2022-05-11T16:34:00Z">
              <w:r>
                <w:rPr>
                  <w:rFonts w:ascii="Times New Roman" w:eastAsia="等线" w:hAnsi="Times New Roman"/>
                  <w:sz w:val="18"/>
                  <w:szCs w:val="18"/>
                  <w:lang w:val="en-GB" w:eastAsia="zh-CN"/>
                </w:rPr>
                <w:t>See comments</w:t>
              </w:r>
            </w:ins>
          </w:p>
        </w:tc>
        <w:tc>
          <w:tcPr>
            <w:tcW w:w="5865" w:type="dxa"/>
          </w:tcPr>
          <w:p w14:paraId="06E37159" w14:textId="7D20F35F" w:rsidR="00010A88" w:rsidRDefault="00010A88" w:rsidP="00010A88">
            <w:pPr>
              <w:jc w:val="both"/>
              <w:rPr>
                <w:ins w:id="117" w:author="Huawei, HiSilicon" w:date="2022-05-11T16:34:00Z"/>
                <w:rFonts w:ascii="Times New Roman" w:hAnsi="Times New Roman"/>
                <w:sz w:val="18"/>
                <w:szCs w:val="18"/>
                <w:lang w:val="en-GB" w:eastAsia="ko-KR"/>
              </w:rPr>
            </w:pPr>
            <w:ins w:id="118" w:author="Huawei, HiSilicon" w:date="2022-05-11T16:34:00Z">
              <w:r>
                <w:rPr>
                  <w:rFonts w:ascii="Times New Roman" w:eastAsia="等线" w:hAnsi="Times New Roman"/>
                  <w:sz w:val="18"/>
                  <w:szCs w:val="18"/>
                  <w:lang w:val="en-GB" w:eastAsia="zh-CN"/>
                </w:rPr>
                <w:t xml:space="preserve">See our reply above. </w:t>
              </w:r>
            </w:ins>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19"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1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4E4DAA">
              <w:rPr>
                <w:rFonts w:ascii="Times New Roman" w:hAnsi="Times New Roman"/>
                <w:sz w:val="22"/>
                <w:lang w:eastAsia="ko-KR"/>
              </w:rPr>
              <w:t xml:space="preserve">For this issue, RAN2 came up with a compromised solution </w:t>
            </w:r>
            <w:r>
              <w:rPr>
                <w:rFonts w:ascii="Times New Roman" w:hAnsi="Times New Roman"/>
                <w:sz w:val="22"/>
                <w:lang w:eastAsia="ko-KR"/>
              </w:rPr>
              <w:t xml:space="preserve">below </w:t>
            </w:r>
            <w:r w:rsidRPr="004E4DAA">
              <w:rPr>
                <w:rFonts w:ascii="Times New Roman" w:hAnsi="Times New Roman"/>
                <w:sz w:val="22"/>
                <w:lang w:eastAsia="ko-KR"/>
              </w:rPr>
              <w:t xml:space="preserve">by writing the text “may” for the UE implementation as a result of the discussion in the last meeting. As this is a result based on sufficient discussion, </w:t>
            </w:r>
            <w:r>
              <w:rPr>
                <w:rFonts w:ascii="Times New Roman" w:hAnsi="Times New Roman"/>
                <w:sz w:val="22"/>
                <w:lang w:eastAsia="ko-KR"/>
              </w:rPr>
              <w:t>no</w:t>
            </w:r>
            <w:r w:rsidRPr="004E4DAA">
              <w:rPr>
                <w:rFonts w:ascii="Times New Roman" w:hAnsi="Times New Roman"/>
                <w:sz w:val="22"/>
                <w:lang w:eastAsia="ko-KR"/>
              </w:rPr>
              <w:t xml:space="preserve"> further discussion is </w:t>
            </w:r>
            <w:r>
              <w:rPr>
                <w:rFonts w:ascii="Times New Roman" w:hAnsi="Times New Roman"/>
                <w:sz w:val="22"/>
                <w:lang w:eastAsia="ko-KR"/>
              </w:rPr>
              <w:t>required</w:t>
            </w:r>
            <w:r w:rsidRPr="004E4DAA">
              <w:rPr>
                <w:rFonts w:ascii="Times New Roman" w:hAnsi="Times New Roman"/>
                <w:sz w:val="22"/>
                <w:lang w:eastAsia="ko-KR"/>
              </w:rPr>
              <w:t>.</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4E4DAA" w:rsidRDefault="00575973" w:rsidP="00AE3921">
            <w:pPr>
              <w:jc w:val="both"/>
              <w:rPr>
                <w:rFonts w:ascii="Times New Roman" w:hAnsi="Times New Roman"/>
                <w:sz w:val="22"/>
                <w:lang w:eastAsia="ko-KR"/>
              </w:rPr>
            </w:pPr>
            <w:r>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Default="00963F0A" w:rsidP="00963F0A">
            <w:pPr>
              <w:jc w:val="both"/>
              <w:rPr>
                <w:rFonts w:ascii="Times New Roman" w:hAnsi="Times New Roman"/>
                <w:sz w:val="22"/>
                <w:lang w:eastAsia="ko-KR"/>
              </w:rPr>
            </w:pPr>
            <w:r>
              <w:rPr>
                <w:rFonts w:ascii="Times New Roman" w:hAnsi="Times New Roman"/>
                <w:sz w:val="22"/>
                <w:lang w:eastAsia="ko-KR"/>
              </w:rPr>
              <w:t>Agree with Rapporteur we should not re-discussing this.</w:t>
            </w:r>
          </w:p>
        </w:tc>
      </w:tr>
      <w:tr w:rsidR="00010A88" w:rsidRPr="00C30A71" w14:paraId="2C430E7D" w14:textId="77777777" w:rsidTr="00AE3921">
        <w:trPr>
          <w:ins w:id="120" w:author="Huawei, HiSilicon" w:date="2022-05-11T16:34:00Z"/>
        </w:trPr>
        <w:tc>
          <w:tcPr>
            <w:tcW w:w="1915" w:type="dxa"/>
          </w:tcPr>
          <w:p w14:paraId="3A23048B" w14:textId="1E1F99D3" w:rsidR="00010A88" w:rsidRDefault="00010A88" w:rsidP="00010A88">
            <w:pPr>
              <w:jc w:val="both"/>
              <w:rPr>
                <w:ins w:id="121" w:author="Huawei, HiSilicon" w:date="2022-05-11T16:34:00Z"/>
                <w:rFonts w:ascii="Times New Roman" w:hAnsi="Times New Roman"/>
                <w:sz w:val="18"/>
                <w:szCs w:val="18"/>
                <w:lang w:val="en-GB" w:eastAsia="ko-KR"/>
              </w:rPr>
            </w:pPr>
            <w:ins w:id="122" w:author="Huawei, HiSilicon" w:date="2022-05-11T16:34: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C72293A" w14:textId="3D5D02B4" w:rsidR="00010A88" w:rsidRDefault="00010A88" w:rsidP="00010A88">
            <w:pPr>
              <w:jc w:val="both"/>
              <w:rPr>
                <w:ins w:id="123" w:author="Huawei, HiSilicon" w:date="2022-05-11T16:34:00Z"/>
                <w:rFonts w:ascii="Times New Roman" w:hAnsi="Times New Roman"/>
                <w:sz w:val="18"/>
                <w:szCs w:val="18"/>
                <w:lang w:val="en-GB" w:eastAsia="ko-KR"/>
              </w:rPr>
            </w:pPr>
            <w:ins w:id="124" w:author="Huawei, HiSilicon" w:date="2022-05-11T16:34: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72A48303" w14:textId="343D7F12" w:rsidR="00010A88" w:rsidRDefault="00010A88" w:rsidP="00010A88">
            <w:pPr>
              <w:jc w:val="both"/>
              <w:rPr>
                <w:ins w:id="125" w:author="Huawei, HiSilicon" w:date="2022-05-11T16:34:00Z"/>
                <w:rFonts w:ascii="Times New Roman" w:hAnsi="Times New Roman"/>
                <w:sz w:val="22"/>
                <w:lang w:eastAsia="ko-KR"/>
              </w:rPr>
            </w:pPr>
            <w:ins w:id="126" w:author="Huawei, HiSilicon" w:date="2022-05-11T16:34:00Z">
              <w:r>
                <w:rPr>
                  <w:rFonts w:ascii="Times New Roman" w:eastAsia="等线" w:hAnsi="Times New Roman"/>
                  <w:sz w:val="22"/>
                  <w:lang w:eastAsia="zh-CN"/>
                </w:rPr>
                <w:t xml:space="preserve">We think this has been discussed during last meeting and the TP to captuer DRX imapct on resource seletion has been endorsed. So we see no motivation to revert the agreement.  </w:t>
              </w:r>
            </w:ins>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lastRenderedPageBreak/>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rPr>
          <w:ins w:id="127" w:author="Huawei, HiSilicon" w:date="2022-05-11T16:34:00Z"/>
        </w:trPr>
        <w:tc>
          <w:tcPr>
            <w:tcW w:w="1915" w:type="dxa"/>
          </w:tcPr>
          <w:p w14:paraId="7288581F" w14:textId="2941C453" w:rsidR="00010A88" w:rsidRDefault="00010A88" w:rsidP="00010A88">
            <w:pPr>
              <w:jc w:val="both"/>
              <w:rPr>
                <w:ins w:id="128" w:author="Huawei, HiSilicon" w:date="2022-05-11T16:34:00Z"/>
                <w:rFonts w:ascii="Times New Roman" w:hAnsi="Times New Roman"/>
                <w:sz w:val="18"/>
                <w:szCs w:val="18"/>
                <w:lang w:val="en-GB" w:eastAsia="ko-KR"/>
              </w:rPr>
            </w:pPr>
            <w:ins w:id="129"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3A9A34E" w14:textId="5B156A6F" w:rsidR="00010A88" w:rsidRDefault="00010A88" w:rsidP="00010A88">
            <w:pPr>
              <w:jc w:val="both"/>
              <w:rPr>
                <w:ins w:id="130" w:author="Huawei, HiSilicon" w:date="2022-05-11T16:34:00Z"/>
                <w:rFonts w:ascii="Times New Roman" w:hAnsi="Times New Roman"/>
                <w:sz w:val="18"/>
                <w:szCs w:val="18"/>
                <w:lang w:val="en-GB" w:eastAsia="ko-KR"/>
              </w:rPr>
            </w:pPr>
            <w:ins w:id="131"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32" w:author="Huawei, HiSilicon" w:date="2022-05-11T16:34:00Z"/>
                <w:rFonts w:ascii="Times New Roman" w:hAnsi="Times New Roman"/>
                <w:sz w:val="18"/>
                <w:szCs w:val="18"/>
                <w:lang w:val="en-GB" w:eastAsia="ko-KR"/>
              </w:rPr>
            </w:pPr>
            <w:ins w:id="133" w:author="Huawei, HiSilicon" w:date="2022-05-11T16:35:00Z">
              <w:r>
                <w:rPr>
                  <w:rFonts w:ascii="Times New Roman" w:eastAsia="等线"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ins>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w:t>
            </w:r>
            <w:r w:rsidR="00342028">
              <w:rPr>
                <w:rFonts w:ascii="Times New Roman" w:hAnsi="Times New Roman"/>
                <w:sz w:val="18"/>
                <w:szCs w:val="18"/>
                <w:lang w:val="en-GB" w:eastAsia="ko-KR"/>
              </w:rPr>
              <w:lastRenderedPageBreak/>
              <w:t>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34" w:author="Huawei, HiSilicon" w:date="2022-05-11T16:35:00Z"/>
        </w:trPr>
        <w:tc>
          <w:tcPr>
            <w:tcW w:w="1915" w:type="dxa"/>
          </w:tcPr>
          <w:p w14:paraId="33983C5B" w14:textId="55FD3493" w:rsidR="00010A88" w:rsidRDefault="00010A88" w:rsidP="00010A88">
            <w:pPr>
              <w:jc w:val="both"/>
              <w:rPr>
                <w:ins w:id="135" w:author="Huawei, HiSilicon" w:date="2022-05-11T16:35:00Z"/>
                <w:rFonts w:ascii="Times New Roman" w:hAnsi="Times New Roman"/>
                <w:sz w:val="18"/>
                <w:szCs w:val="18"/>
                <w:lang w:val="en-GB" w:eastAsia="ko-KR"/>
              </w:rPr>
            </w:pPr>
            <w:ins w:id="136"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7250326B" w14:textId="6DD6CE9B" w:rsidR="00010A88" w:rsidRDefault="00010A88" w:rsidP="00010A88">
            <w:pPr>
              <w:jc w:val="both"/>
              <w:rPr>
                <w:ins w:id="137" w:author="Huawei, HiSilicon" w:date="2022-05-11T16:35:00Z"/>
                <w:rFonts w:ascii="Times New Roman" w:hAnsi="Times New Roman"/>
                <w:sz w:val="18"/>
                <w:szCs w:val="18"/>
                <w:lang w:val="en-GB" w:eastAsia="ko-KR"/>
              </w:rPr>
            </w:pPr>
            <w:ins w:id="138"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9AB1807" w14:textId="64C0FD07" w:rsidR="00010A88" w:rsidRDefault="00010A88" w:rsidP="00010A88">
            <w:pPr>
              <w:jc w:val="both"/>
              <w:rPr>
                <w:ins w:id="139" w:author="Huawei, HiSilicon" w:date="2022-05-11T16:35:00Z"/>
                <w:rFonts w:ascii="Times New Roman" w:hAnsi="Times New Roman"/>
                <w:sz w:val="18"/>
                <w:szCs w:val="18"/>
                <w:lang w:val="en-GB" w:eastAsia="ko-KR"/>
              </w:rPr>
            </w:pPr>
            <w:ins w:id="140" w:author="Huawei, HiSilicon" w:date="2022-05-11T16:35:00Z">
              <w:r>
                <w:rPr>
                  <w:rFonts w:ascii="Times New Roman" w:eastAsia="等线" w:hAnsi="Times New Roman"/>
                  <w:sz w:val="18"/>
                  <w:szCs w:val="18"/>
                  <w:lang w:val="en-GB" w:eastAsia="zh-CN"/>
                </w:rPr>
                <w:t xml:space="preserve">See our reply above. </w:t>
              </w:r>
            </w:ins>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41" w:author="Huawei, HiSilicon" w:date="2022-05-11T16:35:00Z"/>
        </w:trPr>
        <w:tc>
          <w:tcPr>
            <w:tcW w:w="1915" w:type="dxa"/>
          </w:tcPr>
          <w:p w14:paraId="716912E9" w14:textId="3D5A5183" w:rsidR="00010A88" w:rsidRDefault="00010A88" w:rsidP="00010A88">
            <w:pPr>
              <w:jc w:val="both"/>
              <w:rPr>
                <w:ins w:id="142" w:author="Huawei, HiSilicon" w:date="2022-05-11T16:35:00Z"/>
                <w:rFonts w:ascii="Times New Roman" w:hAnsi="Times New Roman"/>
                <w:sz w:val="18"/>
                <w:szCs w:val="18"/>
                <w:lang w:val="en-GB" w:eastAsia="ko-KR"/>
              </w:rPr>
            </w:pPr>
            <w:ins w:id="143"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70755F9" w14:textId="4CF5E07C" w:rsidR="00010A88" w:rsidRDefault="00010A88" w:rsidP="00010A88">
            <w:pPr>
              <w:jc w:val="both"/>
              <w:rPr>
                <w:ins w:id="144" w:author="Huawei, HiSilicon" w:date="2022-05-11T16:35:00Z"/>
                <w:rFonts w:ascii="Times New Roman" w:hAnsi="Times New Roman"/>
                <w:sz w:val="18"/>
                <w:szCs w:val="18"/>
                <w:lang w:val="en-GB" w:eastAsia="ko-KR"/>
              </w:rPr>
            </w:pPr>
            <w:ins w:id="145" w:author="Huawei, HiSilicon" w:date="2022-05-11T16:35: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46" w:author="Huawei, HiSilicon" w:date="2022-05-11T16:35:00Z"/>
                <w:rFonts w:ascii="Times New Roman" w:eastAsia="等线" w:hAnsi="Times New Roman"/>
                <w:sz w:val="18"/>
                <w:szCs w:val="18"/>
                <w:lang w:val="en-GB" w:eastAsia="zh-CN"/>
              </w:rPr>
            </w:pPr>
            <w:ins w:id="147" w:author="Huawei, HiSilicon" w:date="2022-05-11T16:35:00Z">
              <w:r>
                <w:rPr>
                  <w:rFonts w:ascii="Times New Roman" w:eastAsia="等线" w:hAnsi="Times New Roman"/>
                  <w:sz w:val="18"/>
                  <w:szCs w:val="18"/>
                  <w:lang w:val="en-GB" w:eastAsia="zh-CN"/>
                </w:rPr>
                <w:t xml:space="preserve">Firstly we think if this is not SL-specific MAC reset, </w:t>
              </w:r>
              <w:r w:rsidRPr="001F18C2">
                <w:rPr>
                  <w:rFonts w:ascii="Times New Roman" w:eastAsia="等线" w:hAnsi="Times New Roman"/>
                  <w:sz w:val="18"/>
                  <w:szCs w:val="18"/>
                  <w:lang w:val="en-GB" w:eastAsia="zh-CN"/>
                </w:rPr>
                <w:t>stop (if running) all timers</w:t>
              </w:r>
              <w:r>
                <w:rPr>
                  <w:rFonts w:ascii="Times New Roman" w:eastAsia="等线" w:hAnsi="Times New Roman"/>
                  <w:sz w:val="18"/>
                  <w:szCs w:val="18"/>
                  <w:lang w:val="en-GB" w:eastAsia="zh-CN"/>
                </w:rPr>
                <w:t xml:space="preserve"> means Uu timers not SL timers. While for SL-specific MAC reset, UE will </w:t>
              </w:r>
              <w:r w:rsidRPr="001F18C2">
                <w:rPr>
                  <w:rFonts w:ascii="Times New Roman" w:eastAsia="等线" w:hAnsi="Times New Roman"/>
                  <w:sz w:val="18"/>
                  <w:szCs w:val="18"/>
                  <w:lang w:val="en-GB" w:eastAsia="zh-CN"/>
                </w:rPr>
                <w:t>stop (if running) all timers associated to the PC5-RRC connection</w:t>
              </w:r>
              <w:r>
                <w:rPr>
                  <w:rFonts w:ascii="Times New Roman" w:eastAsia="等线" w:hAnsi="Times New Roman"/>
                  <w:sz w:val="18"/>
                  <w:szCs w:val="18"/>
                  <w:lang w:val="en-GB" w:eastAsia="zh-CN"/>
                </w:rPr>
                <w:t xml:space="preserve">. </w:t>
              </w:r>
            </w:ins>
          </w:p>
          <w:p w14:paraId="1F7A2FDD" w14:textId="366B68D5" w:rsidR="00010A88" w:rsidRDefault="00010A88" w:rsidP="00010A88">
            <w:pPr>
              <w:jc w:val="both"/>
              <w:rPr>
                <w:ins w:id="148" w:author="Huawei, HiSilicon" w:date="2022-05-11T16:35:00Z"/>
                <w:rFonts w:ascii="Times New Roman" w:hAnsi="Times New Roman"/>
                <w:sz w:val="18"/>
                <w:szCs w:val="18"/>
                <w:lang w:val="en-GB" w:eastAsia="ko-KR"/>
              </w:rPr>
            </w:pPr>
            <w:ins w:id="149" w:author="Huawei, HiSilicon" w:date="2022-05-11T16:35:00Z">
              <w:r>
                <w:rPr>
                  <w:rFonts w:ascii="Times New Roman" w:eastAsia="等线" w:hAnsi="Times New Roman"/>
                  <w:sz w:val="18"/>
                  <w:szCs w:val="18"/>
                  <w:lang w:val="en-GB" w:eastAsia="zh-CN"/>
                </w:rPr>
                <w:t xml:space="preserve">Also we think even for SL-specific MAC reset, these timers should be stopped as there will be no data transmission during MAC reset and there is no data loss issue.  </w:t>
              </w:r>
            </w:ins>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lastRenderedPageBreak/>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50" w:author="OPPO (Bingxue)" w:date="2022-04-22T14:10:00Z">
              <w:r>
                <w:t>; or</w:t>
              </w:r>
            </w:ins>
            <w:del w:id="151"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152" w:author="OPPO (Bingxue)" w:date="2022-04-22T14:10:00Z"/>
                <w:lang w:eastAsia="ko-KR"/>
              </w:rPr>
            </w:pPr>
            <w:del w:id="153" w:author="OPPO (Bingxue)" w:date="2022-04-22T14:10:00Z">
              <w:r w:rsidRPr="008B1243" w:rsidDel="001333C1">
                <w:rPr>
                  <w:lang w:eastAsia="ko-KR"/>
                </w:rPr>
                <w:lastRenderedPageBreak/>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154"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155" w:author="Huawei, HiSilicon" w:date="2022-05-11T16:35:00Z"/>
        </w:trPr>
        <w:tc>
          <w:tcPr>
            <w:tcW w:w="1915" w:type="dxa"/>
          </w:tcPr>
          <w:p w14:paraId="6F3E8A9D" w14:textId="2C983A0D" w:rsidR="00010A88" w:rsidRDefault="00010A88" w:rsidP="00010A88">
            <w:pPr>
              <w:jc w:val="both"/>
              <w:rPr>
                <w:ins w:id="156" w:author="Huawei, HiSilicon" w:date="2022-05-11T16:35:00Z"/>
                <w:rFonts w:ascii="Times New Roman" w:hAnsi="Times New Roman"/>
                <w:sz w:val="18"/>
                <w:szCs w:val="18"/>
                <w:lang w:val="en-GB" w:eastAsia="ko-KR"/>
              </w:rPr>
            </w:pPr>
            <w:ins w:id="157" w:author="Huawei, HiSilicon" w:date="2022-05-11T16:35: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4D589694" w14:textId="66F7D92A" w:rsidR="00010A88" w:rsidRDefault="00010A88" w:rsidP="00010A88">
            <w:pPr>
              <w:jc w:val="both"/>
              <w:rPr>
                <w:ins w:id="158" w:author="Huawei, HiSilicon" w:date="2022-05-11T16:35:00Z"/>
                <w:rFonts w:ascii="Times New Roman" w:hAnsi="Times New Roman"/>
                <w:sz w:val="18"/>
                <w:szCs w:val="18"/>
                <w:lang w:val="en-GB" w:eastAsia="ko-KR"/>
              </w:rPr>
            </w:pPr>
            <w:ins w:id="159" w:author="Huawei, HiSilicon" w:date="2022-05-11T16:35:00Z">
              <w:r>
                <w:rPr>
                  <w:rFonts w:ascii="Times New Roman" w:eastAsia="等线" w:hAnsi="Times New Roman"/>
                  <w:sz w:val="18"/>
                  <w:szCs w:val="18"/>
                  <w:lang w:val="en-GB" w:eastAsia="zh-CN"/>
                </w:rPr>
                <w:t>Yes</w:t>
              </w:r>
            </w:ins>
          </w:p>
        </w:tc>
        <w:tc>
          <w:tcPr>
            <w:tcW w:w="5865" w:type="dxa"/>
          </w:tcPr>
          <w:p w14:paraId="5A959B2F" w14:textId="77777777" w:rsidR="00010A88" w:rsidRPr="00D45F92" w:rsidRDefault="00010A88" w:rsidP="00010A88">
            <w:pPr>
              <w:jc w:val="both"/>
              <w:rPr>
                <w:ins w:id="160" w:author="Huawei, HiSilicon" w:date="2022-05-11T16:35:00Z"/>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xml:space="preserve">, </w:t>
            </w:r>
            <w:r w:rsidRPr="008B1243">
              <w:rPr>
                <w:lang w:eastAsia="zh-CN"/>
              </w:rPr>
              <w:lastRenderedPageBreak/>
              <w:t>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161" w:author="OPPO (Bingxue)" w:date="2022-04-22T14:15:00Z"/>
                <w:noProof/>
                <w:lang w:eastAsia="ko-KR"/>
              </w:rPr>
            </w:pPr>
            <w:del w:id="162"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163" w:author="OPPO (Bingxue)" w:date="2022-04-22T14:15:00Z"/>
                <w:lang w:val="en-US"/>
              </w:rPr>
            </w:pPr>
            <w:del w:id="164"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A75CF1" w:rsidRDefault="00A75CF1" w:rsidP="00A75CF1">
            <w:pPr>
              <w:pStyle w:val="a4"/>
              <w:ind w:leftChars="50" w:left="120"/>
              <w:rPr>
                <w:rFonts w:ascii="Times New Roman" w:hAnsi="Times New Roman"/>
                <w:sz w:val="22"/>
                <w:lang w:eastAsia="ko-KR"/>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等线"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 xml:space="preserve">e ack that the R2 agreement is there and we need to capture, our view is that the current spec capture the agreement in a redundant </w:t>
            </w:r>
            <w:r>
              <w:rPr>
                <w:rFonts w:ascii="Times New Roman" w:eastAsia="等线" w:hAnsi="Times New Roman"/>
                <w:lang w:val="en-GB" w:eastAsia="zh-CN"/>
              </w:rPr>
              <w:lastRenderedPageBreak/>
              <w:t>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165"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165"/>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rPr>
          <w:ins w:id="166" w:author="Huawei, HiSilicon" w:date="2022-05-11T16:36:00Z"/>
        </w:trPr>
        <w:tc>
          <w:tcPr>
            <w:tcW w:w="1915" w:type="dxa"/>
          </w:tcPr>
          <w:p w14:paraId="28005FB2" w14:textId="097ECCAD" w:rsidR="00010A88" w:rsidRDefault="00010A88" w:rsidP="00010A88">
            <w:pPr>
              <w:jc w:val="both"/>
              <w:rPr>
                <w:ins w:id="167" w:author="Huawei, HiSilicon" w:date="2022-05-11T16:36:00Z"/>
                <w:rFonts w:ascii="Times New Roman" w:hAnsi="Times New Roman"/>
                <w:sz w:val="18"/>
                <w:szCs w:val="18"/>
                <w:lang w:val="en-GB" w:eastAsia="ko-KR"/>
              </w:rPr>
            </w:pPr>
            <w:ins w:id="168" w:author="Huawei, HiSilicon" w:date="2022-05-11T16:36: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3163EF0E" w14:textId="607EBCFF" w:rsidR="00010A88" w:rsidRDefault="00010A88" w:rsidP="00010A88">
            <w:pPr>
              <w:jc w:val="both"/>
              <w:rPr>
                <w:ins w:id="169" w:author="Huawei, HiSilicon" w:date="2022-05-11T16:36:00Z"/>
                <w:rFonts w:ascii="Times New Roman" w:hAnsi="Times New Roman"/>
                <w:sz w:val="18"/>
                <w:szCs w:val="18"/>
                <w:lang w:val="en-GB" w:eastAsia="ko-KR"/>
              </w:rPr>
            </w:pPr>
            <w:ins w:id="170" w:author="Huawei, HiSilicon" w:date="2022-05-11T16:36: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61D6B92F" w14:textId="79256CA8" w:rsidR="00010A88" w:rsidRDefault="00010A88" w:rsidP="00010A88">
            <w:pPr>
              <w:pStyle w:val="a4"/>
              <w:ind w:leftChars="50" w:left="120"/>
              <w:rPr>
                <w:ins w:id="171" w:author="Huawei, HiSilicon" w:date="2022-05-11T16:36:00Z"/>
                <w:rFonts w:ascii="Times New Roman" w:eastAsia="等线" w:hAnsi="Times New Roman" w:hint="eastAsia"/>
                <w:lang w:val="en-GB" w:eastAsia="zh-CN"/>
              </w:rPr>
            </w:pPr>
            <w:ins w:id="172" w:author="Huawei, HiSilicon" w:date="2022-05-11T16:36:00Z">
              <w:r>
                <w:rPr>
                  <w:rFonts w:ascii="Times New Roman" w:eastAsia="等线" w:hAnsi="Times New Roman"/>
                  <w:lang w:val="en-GB" w:eastAsia="zh-CN"/>
                </w:rPr>
                <w:t xml:space="preserve">We also have the same change in our contribution. </w:t>
              </w:r>
            </w:ins>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173" w:name="_Toc12569234"/>
            <w:bookmarkStart w:id="174" w:name="_Toc37296252"/>
            <w:bookmarkStart w:id="175" w:name="_Toc46490381"/>
            <w:bookmarkStart w:id="176" w:name="_Toc52752076"/>
            <w:bookmarkStart w:id="177" w:name="_Toc52796538"/>
            <w:bookmarkStart w:id="17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173"/>
            <w:bookmarkEnd w:id="174"/>
            <w:bookmarkEnd w:id="175"/>
            <w:bookmarkEnd w:id="176"/>
            <w:bookmarkEnd w:id="177"/>
            <w:bookmarkEnd w:id="17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17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等线"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rPr>
          <w:ins w:id="180" w:author="Huawei, HiSilicon" w:date="2022-05-11T16:36:00Z"/>
        </w:trPr>
        <w:tc>
          <w:tcPr>
            <w:tcW w:w="1915" w:type="dxa"/>
          </w:tcPr>
          <w:p w14:paraId="408C6FEF" w14:textId="6FA6CBB6" w:rsidR="00010A88" w:rsidRDefault="00010A88" w:rsidP="00010A88">
            <w:pPr>
              <w:jc w:val="both"/>
              <w:rPr>
                <w:ins w:id="181" w:author="Huawei, HiSilicon" w:date="2022-05-11T16:36:00Z"/>
                <w:rFonts w:ascii="Times New Roman" w:hAnsi="Times New Roman"/>
                <w:sz w:val="18"/>
                <w:szCs w:val="18"/>
                <w:lang w:val="en-GB" w:eastAsia="ko-KR"/>
              </w:rPr>
            </w:pPr>
            <w:ins w:id="182" w:author="Huawei, HiSilicon" w:date="2022-05-11T16:36: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66AEFDE3" w14:textId="6CE1FEF3" w:rsidR="00010A88" w:rsidRDefault="00010A88" w:rsidP="00010A88">
            <w:pPr>
              <w:jc w:val="both"/>
              <w:rPr>
                <w:ins w:id="183" w:author="Huawei, HiSilicon" w:date="2022-05-11T16:36:00Z"/>
                <w:rFonts w:ascii="Times New Roman" w:hAnsi="Times New Roman"/>
                <w:sz w:val="18"/>
                <w:szCs w:val="18"/>
                <w:lang w:val="en-GB" w:eastAsia="ko-KR"/>
              </w:rPr>
            </w:pPr>
            <w:ins w:id="184" w:author="Huawei, HiSilicon" w:date="2022-05-11T16:36:00Z">
              <w:r>
                <w:rPr>
                  <w:rFonts w:ascii="Times New Roman" w:eastAsia="等线" w:hAnsi="Times New Roman"/>
                  <w:sz w:val="18"/>
                  <w:szCs w:val="18"/>
                  <w:lang w:val="en-GB" w:eastAsia="zh-CN"/>
                </w:rPr>
                <w:t>No</w:t>
              </w:r>
            </w:ins>
          </w:p>
        </w:tc>
        <w:tc>
          <w:tcPr>
            <w:tcW w:w="5865" w:type="dxa"/>
          </w:tcPr>
          <w:p w14:paraId="624ED40A" w14:textId="34FE979B" w:rsidR="00010A88" w:rsidRDefault="00010A88" w:rsidP="00010A88">
            <w:pPr>
              <w:pStyle w:val="a4"/>
              <w:ind w:leftChars="50" w:left="120"/>
              <w:rPr>
                <w:ins w:id="185" w:author="Huawei, HiSilicon" w:date="2022-05-11T16:36:00Z"/>
                <w:rFonts w:ascii="Times New Roman" w:eastAsia="等线" w:hAnsi="Times New Roman"/>
                <w:lang w:val="en-GB" w:eastAsia="zh-CN"/>
              </w:rPr>
            </w:pPr>
            <w:ins w:id="186" w:author="Huawei, HiSilicon" w:date="2022-05-11T16:36:00Z">
              <w:r>
                <w:rPr>
                  <w:rFonts w:ascii="Times New Roman" w:eastAsia="等线"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等线" w:hAnsi="Times New Roman"/>
                  <w:b/>
                  <w:lang w:val="en-GB" w:eastAsia="zh-CN"/>
                </w:rPr>
                <w:t xml:space="preserve"> DG and selected SL grant</w:t>
              </w:r>
              <w:r>
                <w:rPr>
                  <w:rFonts w:ascii="Times New Roman" w:eastAsia="等线"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等线" w:hAnsi="Times New Roman"/>
                  <w:b/>
                  <w:lang w:val="en-GB" w:eastAsia="zh-CN"/>
                </w:rPr>
                <w:t>CG</w:t>
              </w:r>
              <w:r>
                <w:rPr>
                  <w:rFonts w:ascii="Times New Roman" w:eastAsia="等线" w:hAnsi="Times New Roman"/>
                  <w:b/>
                  <w:lang w:val="en-GB" w:eastAsia="zh-CN"/>
                </w:rPr>
                <w:t xml:space="preserve"> </w:t>
              </w:r>
              <w:r>
                <w:rPr>
                  <w:rFonts w:ascii="Times New Roman" w:eastAsia="等线" w:hAnsi="Times New Roman"/>
                  <w:lang w:val="en-GB" w:eastAsia="zh-CN"/>
                </w:rPr>
                <w:t>if UE fails to obtain a MAC PDU due to empty buffer.</w:t>
              </w:r>
            </w:ins>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187" w:author="OPPO (Bingxue)" w:date="2022-04-22T14:16:00Z"/>
                <w:noProof/>
                <w:highlight w:val="yellow"/>
                <w:lang w:eastAsia="ko-KR"/>
              </w:rPr>
            </w:pPr>
            <w:del w:id="188"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189"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190" w:author="Huawei, HiSilicon" w:date="2022-05-11T16:36:00Z"/>
        </w:trPr>
        <w:tc>
          <w:tcPr>
            <w:tcW w:w="1915" w:type="dxa"/>
          </w:tcPr>
          <w:p w14:paraId="1CD8E1D1" w14:textId="4109559B" w:rsidR="00010A88" w:rsidRDefault="00010A88" w:rsidP="00010A88">
            <w:pPr>
              <w:jc w:val="both"/>
              <w:rPr>
                <w:ins w:id="191" w:author="Huawei, HiSilicon" w:date="2022-05-11T16:36:00Z"/>
                <w:rFonts w:ascii="Times New Roman" w:hAnsi="Times New Roman"/>
                <w:sz w:val="18"/>
                <w:szCs w:val="18"/>
                <w:lang w:val="en-GB" w:eastAsia="ko-KR"/>
              </w:rPr>
            </w:pPr>
            <w:ins w:id="192"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475BBD4E" w14:textId="1E25F4DA" w:rsidR="00010A88" w:rsidRDefault="00010A88" w:rsidP="00010A88">
            <w:pPr>
              <w:jc w:val="both"/>
              <w:rPr>
                <w:ins w:id="193" w:author="Huawei, HiSilicon" w:date="2022-05-11T16:36:00Z"/>
                <w:rFonts w:ascii="Times New Roman" w:hAnsi="Times New Roman"/>
                <w:sz w:val="18"/>
                <w:szCs w:val="18"/>
                <w:lang w:val="en-GB" w:eastAsia="ko-KR"/>
              </w:rPr>
            </w:pPr>
            <w:ins w:id="194" w:author="Huawei, HiSilicon" w:date="2022-05-11T16:36: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257A43E3" w14:textId="312F04FF" w:rsidR="00010A88" w:rsidRDefault="00010A88" w:rsidP="00010A88">
            <w:pPr>
              <w:pStyle w:val="a4"/>
              <w:ind w:leftChars="0" w:left="0"/>
              <w:rPr>
                <w:ins w:id="195" w:author="Huawei, HiSilicon" w:date="2022-05-11T16:36:00Z"/>
                <w:rFonts w:ascii="Times New Roman" w:eastAsia="等线" w:hAnsi="Times New Roman"/>
                <w:sz w:val="18"/>
                <w:szCs w:val="18"/>
                <w:lang w:val="en-GB" w:eastAsia="zh-CN"/>
              </w:rPr>
            </w:pPr>
            <w:ins w:id="196" w:author="Huawei, HiSilicon" w:date="2022-05-11T16:36:00Z">
              <w:r>
                <w:rPr>
                  <w:rFonts w:ascii="Times New Roman" w:eastAsia="等线" w:hAnsi="Times New Roman"/>
                  <w:sz w:val="18"/>
                  <w:szCs w:val="18"/>
                  <w:lang w:val="en-GB" w:eastAsia="zh-CN"/>
                </w:rPr>
                <w:t xml:space="preserve">We have the same change in our contribution. </w:t>
              </w:r>
            </w:ins>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197" w:author="OPPO (Bingxue)" w:date="2022-04-22T14:18:00Z">
              <w:r w:rsidRPr="00914FA4" w:rsidDel="007D183B">
                <w:rPr>
                  <w:rFonts w:ascii="Times New Roman" w:hAnsi="Times New Roman" w:cs="Times New Roman"/>
                  <w:sz w:val="20"/>
                  <w:szCs w:val="20"/>
                </w:rPr>
                <w:delText xml:space="preserve">and </w:delText>
              </w:r>
            </w:del>
            <w:ins w:id="198"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199" w:author="Huawei, HiSilicon" w:date="2022-05-11T16:36:00Z"/>
        </w:trPr>
        <w:tc>
          <w:tcPr>
            <w:tcW w:w="1915" w:type="dxa"/>
          </w:tcPr>
          <w:p w14:paraId="4AC2C58F" w14:textId="649F47F6" w:rsidR="00010A88" w:rsidRDefault="00010A88" w:rsidP="00010A88">
            <w:pPr>
              <w:jc w:val="both"/>
              <w:rPr>
                <w:ins w:id="200" w:author="Huawei, HiSilicon" w:date="2022-05-11T16:36:00Z"/>
                <w:rFonts w:ascii="Times New Roman" w:hAnsi="Times New Roman"/>
                <w:sz w:val="18"/>
                <w:szCs w:val="18"/>
                <w:lang w:val="en-GB" w:eastAsia="ko-KR"/>
              </w:rPr>
            </w:pPr>
            <w:ins w:id="201" w:author="Huawei, HiSilicon" w:date="2022-05-11T16:36: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D21D857" w14:textId="4D9892B1" w:rsidR="00010A88" w:rsidRDefault="00010A88" w:rsidP="00010A88">
            <w:pPr>
              <w:jc w:val="both"/>
              <w:rPr>
                <w:ins w:id="202" w:author="Huawei, HiSilicon" w:date="2022-05-11T16:36:00Z"/>
                <w:rFonts w:ascii="Times New Roman" w:hAnsi="Times New Roman"/>
                <w:sz w:val="18"/>
                <w:szCs w:val="18"/>
                <w:lang w:val="en-GB" w:eastAsia="ko-KR"/>
              </w:rPr>
            </w:pPr>
            <w:ins w:id="203" w:author="Huawei, HiSilicon" w:date="2022-05-11T16:36:00Z">
              <w:r>
                <w:rPr>
                  <w:rFonts w:ascii="Times New Roman" w:eastAsia="等线"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04" w:author="Huawei, HiSilicon" w:date="2022-05-11T16:36:00Z"/>
                <w:rFonts w:ascii="Times New Roman" w:hAnsi="Times New Roman"/>
                <w:sz w:val="18"/>
                <w:szCs w:val="18"/>
                <w:lang w:val="en-GB"/>
              </w:rPr>
            </w:pPr>
            <w:ins w:id="205" w:author="Huawei, HiSilicon" w:date="2022-05-11T16:36:00Z">
              <w:r>
                <w:rPr>
                  <w:rFonts w:ascii="Times New Roman" w:eastAsia="等线" w:hAnsi="Times New Roman"/>
                  <w:sz w:val="18"/>
                  <w:szCs w:val="18"/>
                  <w:lang w:val="en-GB" w:eastAsia="zh-CN"/>
                </w:rPr>
                <w:t>Maybe “and/or”</w:t>
              </w:r>
            </w:ins>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06"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等线" w:hAnsi="Times New Roman"/>
                <w:sz w:val="18"/>
                <w:szCs w:val="18"/>
                <w:lang w:val="en-GB" w:eastAsia="zh-CN"/>
              </w:rPr>
            </w:pPr>
            <w:r>
              <w:rPr>
                <w:rFonts w:ascii="Times New Roman" w:eastAsia="等线"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lastRenderedPageBreak/>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07" w:author="Huawei, HiSilicon" w:date="2022-05-11T16:36:00Z"/>
        </w:trPr>
        <w:tc>
          <w:tcPr>
            <w:tcW w:w="1915" w:type="dxa"/>
          </w:tcPr>
          <w:p w14:paraId="4E595561" w14:textId="0DD70E10" w:rsidR="00010A88" w:rsidRDefault="00010A88" w:rsidP="00010A88">
            <w:pPr>
              <w:jc w:val="both"/>
              <w:rPr>
                <w:ins w:id="208" w:author="Huawei, HiSilicon" w:date="2022-05-11T16:36:00Z"/>
                <w:rFonts w:ascii="Times New Roman" w:hAnsi="Times New Roman"/>
                <w:sz w:val="18"/>
                <w:szCs w:val="18"/>
                <w:lang w:val="en-GB" w:eastAsia="ko-KR"/>
              </w:rPr>
            </w:pPr>
            <w:ins w:id="209" w:author="Huawei, HiSilicon" w:date="2022-05-11T16:37: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542D419B" w14:textId="0E432F97" w:rsidR="00010A88" w:rsidRDefault="00010A88" w:rsidP="00010A88">
            <w:pPr>
              <w:jc w:val="both"/>
              <w:rPr>
                <w:ins w:id="210" w:author="Huawei, HiSilicon" w:date="2022-05-11T16:36:00Z"/>
                <w:rFonts w:ascii="Times New Roman" w:hAnsi="Times New Roman"/>
                <w:sz w:val="18"/>
                <w:szCs w:val="18"/>
                <w:lang w:val="en-GB" w:eastAsia="ko-KR"/>
              </w:rPr>
            </w:pPr>
            <w:ins w:id="211" w:author="Huawei, HiSilicon" w:date="2022-05-11T16:37:00Z">
              <w:r>
                <w:rPr>
                  <w:rFonts w:ascii="Times New Roman" w:eastAsia="等线" w:hAnsi="Times New Roman"/>
                  <w:sz w:val="18"/>
                  <w:szCs w:val="18"/>
                  <w:lang w:val="en-GB" w:eastAsia="zh-CN"/>
                </w:rPr>
                <w:t>Can follow the majority</w:t>
              </w:r>
            </w:ins>
          </w:p>
        </w:tc>
        <w:tc>
          <w:tcPr>
            <w:tcW w:w="5865" w:type="dxa"/>
          </w:tcPr>
          <w:p w14:paraId="673AA934" w14:textId="42857B0A" w:rsidR="00010A88" w:rsidRDefault="00010A88" w:rsidP="00010A88">
            <w:pPr>
              <w:pStyle w:val="a4"/>
              <w:ind w:leftChars="50" w:left="120"/>
              <w:rPr>
                <w:ins w:id="212" w:author="Huawei, HiSilicon" w:date="2022-05-11T16:36:00Z"/>
                <w:rFonts w:ascii="Times New Roman" w:eastAsia="等线" w:hAnsi="Times New Roman"/>
                <w:sz w:val="18"/>
                <w:szCs w:val="18"/>
                <w:lang w:val="en-GB" w:eastAsia="zh-CN"/>
              </w:rPr>
            </w:pPr>
            <w:ins w:id="213" w:author="Huawei, HiSilicon" w:date="2022-05-11T16:37:00Z">
              <w:r>
                <w:rPr>
                  <w:rFonts w:ascii="Times New Roman" w:eastAsia="等线"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ins>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14"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14"/>
          </w:p>
          <w:p w14:paraId="05C55603" w14:textId="77777777" w:rsidR="00B05AC0" w:rsidRPr="00B05AC0" w:rsidRDefault="00B05AC0" w:rsidP="00B05AC0">
            <w:pPr>
              <w:widowControl/>
              <w:spacing w:after="180" w:line="259" w:lineRule="auto"/>
              <w:ind w:left="568" w:hanging="284"/>
              <w:rPr>
                <w:ins w:id="215" w:author="OPPO (Bingxue)" w:date="2022-04-22T14:21:00Z"/>
                <w:rFonts w:ascii="Times New Roman" w:eastAsia="Yu Mincho" w:hAnsi="Times New Roman" w:cs="Times New Roman"/>
                <w:kern w:val="0"/>
                <w:sz w:val="20"/>
                <w:szCs w:val="20"/>
                <w:lang w:val="en-GB" w:eastAsia="en-US"/>
              </w:rPr>
            </w:pPr>
            <w:ins w:id="216"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17"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18" w:author="Huawei, HiSilicon" w:date="2022-05-11T16:43:00Z">
          <w:tblPr>
            <w:tblStyle w:val="10"/>
            <w:tblW w:w="0" w:type="auto"/>
            <w:tblLook w:val="04A0" w:firstRow="1" w:lastRow="0" w:firstColumn="1" w:lastColumn="0" w:noHBand="0" w:noVBand="1"/>
          </w:tblPr>
        </w:tblPrChange>
      </w:tblPr>
      <w:tblGrid>
        <w:gridCol w:w="1649"/>
        <w:gridCol w:w="1523"/>
        <w:gridCol w:w="6456"/>
        <w:tblGridChange w:id="219">
          <w:tblGrid>
            <w:gridCol w:w="1649"/>
            <w:gridCol w:w="266"/>
            <w:gridCol w:w="1257"/>
            <w:gridCol w:w="591"/>
            <w:gridCol w:w="5865"/>
          </w:tblGrid>
        </w:tblGridChange>
      </w:tblGrid>
      <w:tr w:rsidR="00DA7257" w:rsidRPr="00C30A71" w14:paraId="6FE6A876" w14:textId="77777777" w:rsidTr="004E05AC">
        <w:tc>
          <w:tcPr>
            <w:tcW w:w="1915" w:type="dxa"/>
            <w:tcPrChange w:id="220"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221"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222"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4E05AC">
        <w:tc>
          <w:tcPr>
            <w:tcW w:w="1915" w:type="dxa"/>
            <w:tcPrChange w:id="223"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224"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5865" w:type="dxa"/>
            <w:tcPrChange w:id="225"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4E05AC">
        <w:tc>
          <w:tcPr>
            <w:tcW w:w="1915" w:type="dxa"/>
            <w:tcPrChange w:id="226"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227"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228"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4E05AC">
        <w:tc>
          <w:tcPr>
            <w:tcW w:w="1915" w:type="dxa"/>
            <w:tcPrChange w:id="229"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230"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231"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 xml:space="preserve">he correction should be reflected in 5.28.2.3 (Behaviour </w:t>
            </w:r>
            <w:r w:rsidRPr="00D965D1">
              <w:rPr>
                <w:rFonts w:ascii="Times New Roman" w:hAnsi="Times New Roman"/>
                <w:sz w:val="18"/>
                <w:szCs w:val="18"/>
                <w:lang w:val="en-GB"/>
              </w:rPr>
              <w:lastRenderedPageBreak/>
              <w:t>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4E05AC">
        <w:trPr>
          <w:ins w:id="232" w:author="Huawei, HiSilicon" w:date="2022-05-11T16:37:00Z"/>
        </w:trPr>
        <w:tc>
          <w:tcPr>
            <w:tcW w:w="1915" w:type="dxa"/>
          </w:tcPr>
          <w:p w14:paraId="782E2023" w14:textId="6C0DF50A" w:rsidR="00010A88" w:rsidRDefault="00010A88" w:rsidP="00010A88">
            <w:pPr>
              <w:jc w:val="both"/>
              <w:rPr>
                <w:ins w:id="233" w:author="Huawei, HiSilicon" w:date="2022-05-11T16:37:00Z"/>
                <w:rFonts w:ascii="Times New Roman" w:hAnsi="Times New Roman"/>
                <w:sz w:val="18"/>
                <w:szCs w:val="18"/>
                <w:lang w:val="en-GB" w:eastAsia="ko-KR"/>
              </w:rPr>
            </w:pPr>
            <w:ins w:id="234" w:author="Huawei, HiSilicon" w:date="2022-05-11T16:37: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1C93C718" w14:textId="6E7E81BB" w:rsidR="00010A88" w:rsidRDefault="00010A88" w:rsidP="00010A88">
            <w:pPr>
              <w:jc w:val="both"/>
              <w:rPr>
                <w:ins w:id="235" w:author="Huawei, HiSilicon" w:date="2022-05-11T16:37:00Z"/>
                <w:rFonts w:ascii="Times New Roman" w:hAnsi="Times New Roman"/>
                <w:sz w:val="18"/>
                <w:szCs w:val="18"/>
                <w:lang w:val="en-GB" w:eastAsia="ko-KR"/>
              </w:rPr>
            </w:pPr>
            <w:ins w:id="236" w:author="Huawei, HiSilicon" w:date="2022-05-11T16:37:00Z">
              <w:r>
                <w:rPr>
                  <w:rFonts w:ascii="Times New Roman" w:eastAsia="等线" w:hAnsi="Times New Roman"/>
                  <w:sz w:val="18"/>
                  <w:szCs w:val="18"/>
                  <w:lang w:val="en-GB" w:eastAsia="zh-CN"/>
                </w:rPr>
                <w:t>No</w:t>
              </w:r>
            </w:ins>
          </w:p>
        </w:tc>
        <w:tc>
          <w:tcPr>
            <w:tcW w:w="5865" w:type="dxa"/>
          </w:tcPr>
          <w:p w14:paraId="0643E1F1" w14:textId="77777777" w:rsidR="00010A88" w:rsidRDefault="00010A88" w:rsidP="00010A88">
            <w:pPr>
              <w:jc w:val="both"/>
              <w:rPr>
                <w:ins w:id="237" w:author="Huawei, HiSilicon" w:date="2022-05-11T16:37:00Z"/>
                <w:rFonts w:ascii="Times New Roman" w:eastAsia="等线" w:hAnsi="Times New Roman"/>
                <w:sz w:val="18"/>
                <w:szCs w:val="18"/>
                <w:lang w:val="en-GB" w:eastAsia="zh-CN"/>
              </w:rPr>
            </w:pPr>
            <w:ins w:id="238" w:author="Huawei, HiSilicon" w:date="2022-05-11T16:37:00Z">
              <w:r>
                <w:rPr>
                  <w:rFonts w:ascii="Times New Roman" w:eastAsia="等线"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39" w:author="Huawei, HiSilicon" w:date="2022-05-11T16:37:00Z"/>
                <w:rFonts w:ascii="Times New Roman" w:hAnsi="Times New Roman"/>
                <w:sz w:val="18"/>
                <w:szCs w:val="18"/>
                <w:lang w:val="en-GB"/>
              </w:rPr>
            </w:pPr>
            <w:ins w:id="240" w:author="Huawei, HiSilicon" w:date="2022-05-11T16:37:00Z">
              <w:r>
                <w:rPr>
                  <w:noProof/>
                  <w:lang w:val="en-US"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41"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42" w:author="OPPO (Bingxue)" w:date="2022-04-22T14:23:00Z">
              <w:r>
                <w:t>; or</w:t>
              </w:r>
            </w:ins>
            <w:del w:id="243" w:author="OPPO (Bingxue)" w:date="2022-04-22T14:23:00Z">
              <w:r w:rsidRPr="008B1243" w:rsidDel="007D183B">
                <w:delText>:</w:delText>
              </w:r>
            </w:del>
          </w:p>
          <w:p w14:paraId="587739DC" w14:textId="77777777" w:rsidR="000F635F" w:rsidRPr="008B1243" w:rsidRDefault="000F635F" w:rsidP="000F635F">
            <w:pPr>
              <w:pStyle w:val="B3"/>
            </w:pPr>
            <w:ins w:id="244"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245" w:author="OPPO (Bingxue) " w:date="2022-04-24T11:52:00Z">
              <w:r>
                <w:t xml:space="preserve">for unicast </w:t>
              </w:r>
            </w:ins>
            <w:ins w:id="246" w:author="OPPO (Bingxue)" w:date="2022-04-22T14:23:00Z">
              <w:r>
                <w:t xml:space="preserve">or the </w:t>
              </w:r>
              <w:r w:rsidRPr="006B6263">
                <w:t>corresponding Destination Layer-</w:t>
              </w:r>
              <w:r>
                <w:t>2</w:t>
              </w:r>
              <w:r w:rsidRPr="006B6263">
                <w:t xml:space="preserve"> ID</w:t>
              </w:r>
            </w:ins>
            <w:r>
              <w:t xml:space="preserve"> </w:t>
            </w:r>
            <w:ins w:id="247" w:author="OPPO (Bingxue) " w:date="2022-04-24T11:52:00Z">
              <w:r>
                <w:t xml:space="preserve">for </w:t>
              </w:r>
            </w:ins>
            <w:ins w:id="248"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49" w:author="OPPO (Bingxue) " w:date="2022-04-22T17:28:00Z"/>
              </w:rPr>
            </w:pPr>
            <w:del w:id="250" w:author="OPPO (Bingxue) " w:date="2022-04-22T17:28:00Z">
              <w:r w:rsidRPr="008B1243" w:rsidDel="00DF488E">
                <w:lastRenderedPageBreak/>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251" w:author="OPPO (Bingxue)" w:date="2022-04-22T14:23:00Z"/>
              </w:rPr>
            </w:pPr>
            <w:del w:id="252"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253"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w:t>
            </w:r>
            <w:r w:rsidRPr="00567158">
              <w:rPr>
                <w:rFonts w:ascii="Times New Roman" w:hAnsi="Times New Roman"/>
                <w:sz w:val="18"/>
                <w:szCs w:val="18"/>
                <w:lang w:val="en-GB" w:eastAsia="ko-KR"/>
              </w:rPr>
              <w:lastRenderedPageBreak/>
              <w:t>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等线" w:hAnsi="Times New Roman"/>
                <w:sz w:val="18"/>
                <w:szCs w:val="18"/>
                <w:lang w:val="en-GB" w:eastAsia="zh-CN"/>
              </w:rPr>
              <w:t>“</w:t>
            </w:r>
            <w:r w:rsidRPr="00C678B3">
              <w:rPr>
                <w:rFonts w:ascii="Times New Roman" w:eastAsia="等线" w:hAnsi="Times New Roman"/>
                <w:sz w:val="18"/>
                <w:szCs w:val="18"/>
                <w:u w:val="single"/>
                <w:lang w:val="en-GB" w:eastAsia="zh-CN"/>
              </w:rPr>
              <w:t>considering the down-selection time as SCI reception time in the groupcast is more consistent with the RAN2 agreement</w:t>
            </w:r>
            <w:r>
              <w:rPr>
                <w:rFonts w:ascii="Times New Roman" w:eastAsia="等线"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等线" w:hAnsi="Times New Roman"/>
                <w:color w:val="FF0000"/>
                <w:sz w:val="18"/>
                <w:szCs w:val="18"/>
                <w:lang w:val="en-GB" w:eastAsia="zh-CN"/>
              </w:rPr>
              <w:t>So why the UE needs to wait until SCI reception to decide the inactivity timer value for the GC transmission</w:t>
            </w:r>
            <w:r>
              <w:rPr>
                <w:rFonts w:ascii="Times New Roman" w:eastAsia="等线"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rPr>
          <w:ins w:id="254" w:author="Huawei, HiSilicon" w:date="2022-05-11T16:37:00Z"/>
        </w:trPr>
        <w:tc>
          <w:tcPr>
            <w:tcW w:w="1915" w:type="dxa"/>
          </w:tcPr>
          <w:p w14:paraId="54753C66" w14:textId="0DF87BAE" w:rsidR="00010A88" w:rsidRDefault="00010A88" w:rsidP="00010A88">
            <w:pPr>
              <w:jc w:val="both"/>
              <w:rPr>
                <w:ins w:id="255" w:author="Huawei, HiSilicon" w:date="2022-05-11T16:37:00Z"/>
                <w:rFonts w:ascii="Times New Roman" w:hAnsi="Times New Roman"/>
                <w:sz w:val="18"/>
                <w:szCs w:val="18"/>
                <w:lang w:val="en-GB" w:eastAsia="ko-KR"/>
              </w:rPr>
            </w:pPr>
            <w:ins w:id="256"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09AFB7C" w14:textId="10AD75C4" w:rsidR="00010A88" w:rsidRDefault="00010A88" w:rsidP="00010A88">
            <w:pPr>
              <w:jc w:val="both"/>
              <w:rPr>
                <w:ins w:id="257" w:author="Huawei, HiSilicon" w:date="2022-05-11T16:37:00Z"/>
                <w:rFonts w:ascii="Times New Roman" w:hAnsi="Times New Roman"/>
                <w:sz w:val="18"/>
                <w:szCs w:val="18"/>
                <w:lang w:val="en-GB" w:eastAsia="ko-KR"/>
              </w:rPr>
            </w:pPr>
            <w:ins w:id="258" w:author="Huawei, HiSilicon" w:date="2022-05-11T16:37:00Z">
              <w:r>
                <w:rPr>
                  <w:rFonts w:ascii="Times New Roman" w:eastAsia="等线" w:hAnsi="Times New Roman"/>
                  <w:sz w:val="18"/>
                  <w:szCs w:val="18"/>
                  <w:lang w:val="en-GB" w:eastAsia="zh-CN"/>
                </w:rPr>
                <w:t>Yes</w:t>
              </w:r>
            </w:ins>
          </w:p>
        </w:tc>
        <w:tc>
          <w:tcPr>
            <w:tcW w:w="5865" w:type="dxa"/>
          </w:tcPr>
          <w:p w14:paraId="44AE8323" w14:textId="698B927A" w:rsidR="00010A88" w:rsidRDefault="00010A88" w:rsidP="00010A88">
            <w:pPr>
              <w:jc w:val="both"/>
              <w:rPr>
                <w:ins w:id="259" w:author="Huawei, HiSilicon" w:date="2022-05-11T16:37:00Z"/>
                <w:rFonts w:ascii="Times New Roman" w:hAnsi="Times New Roman"/>
                <w:sz w:val="18"/>
                <w:szCs w:val="18"/>
                <w:lang w:val="en-GB" w:eastAsia="ko-KR"/>
              </w:rPr>
            </w:pPr>
            <w:ins w:id="260" w:author="Huawei, HiSilicon" w:date="2022-05-11T16:37:00Z">
              <w:r>
                <w:rPr>
                  <w:rFonts w:ascii="Times New Roman" w:eastAsia="等线" w:hAnsi="Times New Roman"/>
                  <w:sz w:val="18"/>
                  <w:szCs w:val="18"/>
                  <w:lang w:val="en-GB" w:eastAsia="zh-CN"/>
                </w:rPr>
                <w:t xml:space="preserve">We agree down selection for different timers should be captured together. Also we are OK with the rephrase of starting inactivity timer for unicast and groupcast.  </w:t>
              </w:r>
            </w:ins>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61" w:author="Huawei, HiSilicon" w:date="2022-05-11T16:43:00Z">
          <w:tblPr>
            <w:tblStyle w:val="10"/>
            <w:tblW w:w="0" w:type="auto"/>
            <w:tblLook w:val="04A0" w:firstRow="1" w:lastRow="0" w:firstColumn="1" w:lastColumn="0" w:noHBand="0" w:noVBand="1"/>
          </w:tblPr>
        </w:tblPrChange>
      </w:tblPr>
      <w:tblGrid>
        <w:gridCol w:w="1245"/>
        <w:gridCol w:w="1098"/>
        <w:gridCol w:w="7285"/>
        <w:tblGridChange w:id="262">
          <w:tblGrid>
            <w:gridCol w:w="1245"/>
            <w:gridCol w:w="670"/>
            <w:gridCol w:w="428"/>
            <w:gridCol w:w="1420"/>
            <w:gridCol w:w="5865"/>
          </w:tblGrid>
        </w:tblGridChange>
      </w:tblGrid>
      <w:tr w:rsidR="00EA285A" w:rsidRPr="00C30A71" w14:paraId="14C8447A" w14:textId="77777777" w:rsidTr="004E05AC">
        <w:tc>
          <w:tcPr>
            <w:tcW w:w="1915" w:type="dxa"/>
            <w:tcPrChange w:id="263"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264"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265"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266"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267"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268"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269"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270"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271"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272"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273"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274"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275" w:author="Huawei, HiSilicon" w:date="2022-05-11T16:37:00Z"/>
        </w:trPr>
        <w:tc>
          <w:tcPr>
            <w:tcW w:w="1915" w:type="dxa"/>
          </w:tcPr>
          <w:p w14:paraId="26656BDA" w14:textId="19EC588B" w:rsidR="00010A88" w:rsidRDefault="00010A88" w:rsidP="00010A88">
            <w:pPr>
              <w:jc w:val="both"/>
              <w:rPr>
                <w:ins w:id="276" w:author="Huawei, HiSilicon" w:date="2022-05-11T16:37:00Z"/>
                <w:rFonts w:ascii="Times New Roman" w:hAnsi="Times New Roman"/>
                <w:sz w:val="18"/>
                <w:szCs w:val="18"/>
                <w:lang w:val="en-GB" w:eastAsia="ko-KR"/>
              </w:rPr>
            </w:pPr>
            <w:ins w:id="277" w:author="Huawei, HiSilicon" w:date="2022-05-11T16:37: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1BE74697" w14:textId="1B0D7B2E" w:rsidR="00010A88" w:rsidRDefault="00010A88" w:rsidP="00010A88">
            <w:pPr>
              <w:jc w:val="both"/>
              <w:rPr>
                <w:ins w:id="278" w:author="Huawei, HiSilicon" w:date="2022-05-11T16:37:00Z"/>
                <w:rFonts w:ascii="Times New Roman" w:hAnsi="Times New Roman"/>
                <w:sz w:val="18"/>
                <w:szCs w:val="18"/>
                <w:lang w:val="en-GB" w:eastAsia="ko-KR"/>
              </w:rPr>
            </w:pPr>
            <w:ins w:id="279" w:author="Huawei, HiSilicon" w:date="2022-05-11T16:37:00Z">
              <w:r>
                <w:rPr>
                  <w:rFonts w:ascii="Times New Roman" w:eastAsia="等线" w:hAnsi="Times New Roman"/>
                  <w:sz w:val="18"/>
                  <w:szCs w:val="18"/>
                  <w:lang w:val="en-GB" w:eastAsia="zh-CN"/>
                </w:rPr>
                <w:t>Yes with comment</w:t>
              </w:r>
            </w:ins>
          </w:p>
        </w:tc>
        <w:tc>
          <w:tcPr>
            <w:tcW w:w="5865" w:type="dxa"/>
          </w:tcPr>
          <w:p w14:paraId="6F3B4D67" w14:textId="77777777" w:rsidR="00010A88" w:rsidRDefault="00010A88" w:rsidP="00010A88">
            <w:pPr>
              <w:jc w:val="both"/>
              <w:rPr>
                <w:ins w:id="280" w:author="Huawei, HiSilicon" w:date="2022-05-11T16:37:00Z"/>
                <w:rFonts w:ascii="Times New Roman" w:eastAsia="等线" w:hAnsi="Times New Roman"/>
                <w:sz w:val="18"/>
                <w:szCs w:val="18"/>
                <w:lang w:val="en-GB" w:eastAsia="zh-CN"/>
              </w:rPr>
            </w:pPr>
            <w:ins w:id="281" w:author="Huawei, HiSilicon" w:date="2022-05-11T16:37:00Z">
              <w:r>
                <w:rPr>
                  <w:rFonts w:ascii="Times New Roman" w:eastAsia="等线" w:hAnsi="Times New Roman"/>
                  <w:sz w:val="18"/>
                  <w:szCs w:val="18"/>
                  <w:lang w:val="en-GB" w:eastAsia="zh-CN"/>
                </w:rPr>
                <w:t xml:space="preserve">Some correction of “5.28.x” should be “5.28.2”. See below. </w:t>
              </w:r>
            </w:ins>
          </w:p>
          <w:p w14:paraId="51156360" w14:textId="77777777" w:rsidR="00010A88" w:rsidRDefault="00010A88" w:rsidP="00010A88">
            <w:pPr>
              <w:jc w:val="both"/>
              <w:rPr>
                <w:ins w:id="282" w:author="Huawei, HiSilicon" w:date="2022-05-11T16:37:00Z"/>
                <w:rFonts w:ascii="Times New Roman" w:eastAsia="等线" w:hAnsi="Times New Roman"/>
                <w:sz w:val="18"/>
                <w:szCs w:val="18"/>
                <w:lang w:val="en-GB" w:eastAsia="zh-CN"/>
              </w:rPr>
            </w:pPr>
            <w:ins w:id="283" w:author="Huawei, HiSilicon" w:date="2022-05-11T16:37:00Z">
              <w:r>
                <w:rPr>
                  <w:noProof/>
                  <w:lang w:val="en-US"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284" w:author="Huawei, HiSilicon" w:date="2022-05-11T16:37:00Z"/>
                <w:rFonts w:ascii="Times New Roman" w:hAnsi="Times New Roman"/>
                <w:sz w:val="18"/>
                <w:szCs w:val="18"/>
                <w:lang w:val="en-GB"/>
              </w:rPr>
            </w:pPr>
            <w:ins w:id="285" w:author="Huawei, HiSilicon" w:date="2022-05-11T16:37:00Z">
              <w:r>
                <w:rPr>
                  <w:rFonts w:ascii="Times New Roman" w:eastAsia="等线" w:hAnsi="Times New Roman"/>
                  <w:sz w:val="18"/>
                  <w:szCs w:val="18"/>
                  <w:lang w:val="en-GB" w:eastAsia="zh-CN"/>
                </w:rPr>
                <w:t>For 7, the section number now can be “5.28.3”</w:t>
              </w:r>
            </w:ins>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286"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287"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288"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289" w:author="Huawei, HiSilicon" w:date="2022-05-11T16:37:00Z"/>
        </w:trPr>
        <w:tc>
          <w:tcPr>
            <w:tcW w:w="1915" w:type="dxa"/>
          </w:tcPr>
          <w:p w14:paraId="57492ADB" w14:textId="16AB5455" w:rsidR="00010A88" w:rsidRDefault="00010A88" w:rsidP="00010A88">
            <w:pPr>
              <w:jc w:val="both"/>
              <w:rPr>
                <w:ins w:id="290" w:author="Huawei, HiSilicon" w:date="2022-05-11T16:37:00Z"/>
                <w:rFonts w:ascii="Times New Roman" w:hAnsi="Times New Roman"/>
                <w:sz w:val="18"/>
                <w:szCs w:val="18"/>
                <w:lang w:val="en-GB" w:eastAsia="ko-KR"/>
              </w:rPr>
            </w:pPr>
            <w:ins w:id="291"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2CFDF963" w14:textId="45CEEFA2" w:rsidR="00010A88" w:rsidRDefault="00010A88" w:rsidP="00010A88">
            <w:pPr>
              <w:jc w:val="both"/>
              <w:rPr>
                <w:ins w:id="292" w:author="Huawei, HiSilicon" w:date="2022-05-11T16:37:00Z"/>
                <w:rFonts w:ascii="Times New Roman" w:hAnsi="Times New Roman"/>
                <w:sz w:val="18"/>
                <w:szCs w:val="18"/>
                <w:lang w:val="en-GB" w:eastAsia="ko-KR"/>
              </w:rPr>
            </w:pPr>
            <w:ins w:id="293" w:author="Huawei, HiSilicon" w:date="2022-05-11T16:38: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26551F09" w14:textId="2ECC00E1" w:rsidR="00010A88" w:rsidRPr="00D45F92" w:rsidRDefault="00010A88" w:rsidP="00010A88">
            <w:pPr>
              <w:jc w:val="both"/>
              <w:rPr>
                <w:ins w:id="294" w:author="Huawei, HiSilicon" w:date="2022-05-11T16:37:00Z"/>
                <w:rFonts w:ascii="Times New Roman" w:hAnsi="Times New Roman"/>
                <w:sz w:val="18"/>
                <w:szCs w:val="18"/>
                <w:lang w:val="en-GB"/>
              </w:rPr>
            </w:pPr>
            <w:ins w:id="295" w:author="Huawei, HiSilicon" w:date="2022-05-11T16:38:00Z">
              <w:r>
                <w:rPr>
                  <w:rFonts w:ascii="Times New Roman" w:eastAsia="等线"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296"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297"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298" w:author="Huawei, HiSilicon" w:date="2022-05-11T16:38:00Z"/>
        </w:trPr>
        <w:tc>
          <w:tcPr>
            <w:tcW w:w="1915" w:type="dxa"/>
          </w:tcPr>
          <w:p w14:paraId="59168A25" w14:textId="32F787F1" w:rsidR="00010A88" w:rsidRDefault="00010A88" w:rsidP="00010A88">
            <w:pPr>
              <w:jc w:val="both"/>
              <w:rPr>
                <w:ins w:id="299" w:author="Huawei, HiSilicon" w:date="2022-05-11T16:38:00Z"/>
                <w:rFonts w:ascii="Times New Roman" w:hAnsi="Times New Roman"/>
                <w:sz w:val="18"/>
                <w:szCs w:val="18"/>
                <w:lang w:val="en-GB" w:eastAsia="ko-KR"/>
              </w:rPr>
            </w:pPr>
            <w:ins w:id="300"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50BE8B67" w14:textId="5D26E4B8" w:rsidR="00010A88" w:rsidRDefault="00010A88" w:rsidP="00010A88">
            <w:pPr>
              <w:jc w:val="both"/>
              <w:rPr>
                <w:ins w:id="301" w:author="Huawei, HiSilicon" w:date="2022-05-11T16:38:00Z"/>
                <w:rFonts w:ascii="Times New Roman" w:hAnsi="Times New Roman"/>
                <w:sz w:val="18"/>
                <w:szCs w:val="18"/>
                <w:lang w:val="en-GB" w:eastAsia="ko-KR"/>
              </w:rPr>
            </w:pPr>
            <w:ins w:id="302" w:author="Huawei, HiSilicon" w:date="2022-05-11T16:38: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03" w:author="Huawei, HiSilicon" w:date="2022-05-11T16:38:00Z"/>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04"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05"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06"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07"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08"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09" w:author="Huawei, HiSilicon" w:date="2022-05-11T16:38:00Z"/>
        </w:trPr>
        <w:tc>
          <w:tcPr>
            <w:tcW w:w="1915" w:type="dxa"/>
          </w:tcPr>
          <w:p w14:paraId="715A868A" w14:textId="2C47A49D" w:rsidR="00010A88" w:rsidRDefault="00010A88" w:rsidP="00010A88">
            <w:pPr>
              <w:jc w:val="both"/>
              <w:rPr>
                <w:ins w:id="310" w:author="Huawei, HiSilicon" w:date="2022-05-11T16:38:00Z"/>
                <w:rFonts w:ascii="Times New Roman" w:hAnsi="Times New Roman"/>
                <w:sz w:val="18"/>
                <w:szCs w:val="18"/>
                <w:lang w:val="en-GB" w:eastAsia="ko-KR"/>
              </w:rPr>
            </w:pPr>
            <w:ins w:id="311" w:author="Huawei, HiSilicon" w:date="2022-05-11T16:38: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8E842DC" w14:textId="5382DA33" w:rsidR="00010A88" w:rsidRDefault="00010A88" w:rsidP="00010A88">
            <w:pPr>
              <w:jc w:val="both"/>
              <w:rPr>
                <w:ins w:id="312" w:author="Huawei, HiSilicon" w:date="2022-05-11T16:38:00Z"/>
                <w:rFonts w:ascii="Times New Roman" w:hAnsi="Times New Roman"/>
                <w:sz w:val="18"/>
                <w:szCs w:val="18"/>
                <w:lang w:val="en-GB" w:eastAsia="ko-KR"/>
              </w:rPr>
            </w:pPr>
            <w:ins w:id="313" w:author="Huawei, HiSilicon" w:date="2022-05-11T16:38: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14" w:author="Huawei, HiSilicon" w:date="2022-05-11T16:38:00Z"/>
                <w:rFonts w:ascii="Times New Roman" w:hAnsi="Times New Roman"/>
                <w:sz w:val="18"/>
                <w:szCs w:val="18"/>
                <w:lang w:val="en-GB"/>
              </w:rPr>
            </w:pPr>
            <w:ins w:id="315" w:author="Huawei, HiSilicon" w:date="2022-05-11T16:38:00Z">
              <w:r>
                <w:rPr>
                  <w:rFonts w:ascii="Times New Roman" w:eastAsia="等线" w:hAnsi="Times New Roman"/>
                  <w:sz w:val="18"/>
                  <w:szCs w:val="18"/>
                  <w:lang w:val="en-GB" w:eastAsia="zh-CN"/>
                </w:rPr>
                <w:t xml:space="preserve">Proponent. </w:t>
              </w:r>
            </w:ins>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16"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17"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rPr>
          <w:ins w:id="318" w:author="Huawei, HiSilicon" w:date="2022-05-11T16:38:00Z"/>
        </w:trPr>
        <w:tc>
          <w:tcPr>
            <w:tcW w:w="1915" w:type="dxa"/>
          </w:tcPr>
          <w:p w14:paraId="7B781DAF" w14:textId="26FA7A8F" w:rsidR="00010A88" w:rsidRDefault="00010A88" w:rsidP="00010A88">
            <w:pPr>
              <w:jc w:val="both"/>
              <w:rPr>
                <w:ins w:id="319" w:author="Huawei, HiSilicon" w:date="2022-05-11T16:38:00Z"/>
                <w:rFonts w:ascii="Times New Roman" w:hAnsi="Times New Roman"/>
                <w:sz w:val="18"/>
                <w:szCs w:val="18"/>
                <w:lang w:val="en-GB" w:eastAsia="ko-KR"/>
              </w:rPr>
            </w:pPr>
            <w:ins w:id="320"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4A17BB22" w14:textId="723C8EB2" w:rsidR="00010A88" w:rsidRDefault="00010A88" w:rsidP="00010A88">
            <w:pPr>
              <w:jc w:val="both"/>
              <w:rPr>
                <w:ins w:id="321" w:author="Huawei, HiSilicon" w:date="2022-05-11T16:38:00Z"/>
                <w:rFonts w:ascii="Times New Roman" w:hAnsi="Times New Roman"/>
                <w:sz w:val="18"/>
                <w:szCs w:val="18"/>
                <w:lang w:val="en-GB" w:eastAsia="ko-KR"/>
              </w:rPr>
            </w:pPr>
            <w:ins w:id="322"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0B72EB3C" w14:textId="183B3F33" w:rsidR="00010A88" w:rsidRDefault="00010A88" w:rsidP="00010A88">
            <w:pPr>
              <w:jc w:val="both"/>
              <w:rPr>
                <w:ins w:id="323" w:author="Huawei, HiSilicon" w:date="2022-05-11T16:38:00Z"/>
                <w:rFonts w:ascii="Times New Roman" w:hAnsi="Times New Roman"/>
                <w:sz w:val="18"/>
                <w:szCs w:val="18"/>
                <w:lang w:val="en-GB"/>
              </w:rPr>
            </w:pPr>
            <w:ins w:id="324" w:author="Huawei, HiSilicon" w:date="2022-05-11T16:39:00Z">
              <w:r>
                <w:rPr>
                  <w:rFonts w:ascii="Times New Roman" w:eastAsia="等线" w:hAnsi="Times New Roman"/>
                  <w:sz w:val="18"/>
                  <w:szCs w:val="18"/>
                  <w:lang w:val="en-GB" w:eastAsia="zh-CN"/>
                </w:rPr>
                <w:t xml:space="preserve">Proponent. </w:t>
              </w:r>
            </w:ins>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25" w:name="_Toc100872067"/>
            <w:bookmarkStart w:id="326" w:name="_Toc52796545"/>
            <w:bookmarkStart w:id="327" w:name="_Toc52752083"/>
            <w:bookmarkStart w:id="328" w:name="_Toc46490388"/>
            <w:bookmarkStart w:id="329"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25"/>
            <w:bookmarkEnd w:id="326"/>
            <w:bookmarkEnd w:id="327"/>
            <w:bookmarkEnd w:id="328"/>
            <w:bookmarkEnd w:id="329"/>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330"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331"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32" w:author="Huawei, HiSilicon" w:date="2022-05-11T16:39:00Z"/>
        </w:trPr>
        <w:tc>
          <w:tcPr>
            <w:tcW w:w="1915" w:type="dxa"/>
          </w:tcPr>
          <w:p w14:paraId="1D2C9F44" w14:textId="04BB2E2A" w:rsidR="00010A88" w:rsidRDefault="00010A88" w:rsidP="00010A88">
            <w:pPr>
              <w:jc w:val="both"/>
              <w:rPr>
                <w:ins w:id="333" w:author="Huawei, HiSilicon" w:date="2022-05-11T16:39:00Z"/>
                <w:rFonts w:ascii="Times New Roman" w:hAnsi="Times New Roman"/>
                <w:sz w:val="18"/>
                <w:szCs w:val="18"/>
                <w:lang w:val="en-GB" w:eastAsia="ko-KR"/>
              </w:rPr>
            </w:pPr>
            <w:ins w:id="334"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53E6C4D9" w14:textId="1BE6AB98" w:rsidR="00010A88" w:rsidRDefault="00010A88" w:rsidP="00010A88">
            <w:pPr>
              <w:jc w:val="both"/>
              <w:rPr>
                <w:ins w:id="335" w:author="Huawei, HiSilicon" w:date="2022-05-11T16:39:00Z"/>
                <w:rFonts w:ascii="Times New Roman" w:hAnsi="Times New Roman"/>
                <w:sz w:val="18"/>
                <w:szCs w:val="18"/>
                <w:lang w:val="en-GB" w:eastAsia="ko-KR"/>
              </w:rPr>
            </w:pPr>
            <w:ins w:id="336"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571AAE2B" w14:textId="7B51B1BE" w:rsidR="00010A88" w:rsidRDefault="00010A88" w:rsidP="00010A88">
            <w:pPr>
              <w:jc w:val="both"/>
              <w:rPr>
                <w:ins w:id="337" w:author="Huawei, HiSilicon" w:date="2022-05-11T16:39:00Z"/>
                <w:rFonts w:ascii="Times New Roman" w:hAnsi="Times New Roman"/>
                <w:sz w:val="18"/>
                <w:szCs w:val="18"/>
                <w:lang w:val="en-GB"/>
              </w:rPr>
            </w:pPr>
            <w:ins w:id="338" w:author="Huawei, HiSilicon" w:date="2022-05-11T16:39:00Z">
              <w:r>
                <w:rPr>
                  <w:rFonts w:ascii="Times New Roman" w:eastAsia="等线" w:hAnsi="Times New Roman"/>
                  <w:sz w:val="18"/>
                  <w:szCs w:val="18"/>
                  <w:lang w:val="en-GB" w:eastAsia="zh-CN"/>
                </w:rPr>
                <w:t xml:space="preserve">Proponent. </w:t>
              </w:r>
            </w:ins>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rPr>
          <w:ins w:id="339" w:author="Huawei, HiSilicon" w:date="2022-05-11T16:39:00Z"/>
        </w:trPr>
        <w:tc>
          <w:tcPr>
            <w:tcW w:w="1915" w:type="dxa"/>
          </w:tcPr>
          <w:p w14:paraId="1FFDDE5C" w14:textId="5F688A46" w:rsidR="00010A88" w:rsidRDefault="00010A88" w:rsidP="00010A88">
            <w:pPr>
              <w:jc w:val="both"/>
              <w:rPr>
                <w:ins w:id="340" w:author="Huawei, HiSilicon" w:date="2022-05-11T16:39:00Z"/>
                <w:rFonts w:ascii="Times New Roman" w:hAnsi="Times New Roman"/>
                <w:sz w:val="18"/>
                <w:szCs w:val="18"/>
                <w:lang w:val="en-GB" w:eastAsia="ko-KR"/>
              </w:rPr>
            </w:pPr>
            <w:ins w:id="341" w:author="Huawei, HiSilicon" w:date="2022-05-11T16:39: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 xml:space="preserve">uawei HiSilicon </w:t>
              </w:r>
            </w:ins>
          </w:p>
        </w:tc>
        <w:tc>
          <w:tcPr>
            <w:tcW w:w="1848" w:type="dxa"/>
          </w:tcPr>
          <w:p w14:paraId="69482BF6" w14:textId="488D7838" w:rsidR="00010A88" w:rsidRDefault="00010A88" w:rsidP="00010A88">
            <w:pPr>
              <w:jc w:val="both"/>
              <w:rPr>
                <w:ins w:id="342" w:author="Huawei, HiSilicon" w:date="2022-05-11T16:39:00Z"/>
                <w:rFonts w:ascii="Times New Roman" w:hAnsi="Times New Roman"/>
                <w:sz w:val="18"/>
                <w:szCs w:val="18"/>
                <w:lang w:val="en-GB" w:eastAsia="ko-KR"/>
              </w:rPr>
            </w:pPr>
            <w:ins w:id="343" w:author="Huawei, HiSilicon" w:date="2022-05-11T16:39:00Z">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ins>
          </w:p>
        </w:tc>
        <w:tc>
          <w:tcPr>
            <w:tcW w:w="5865" w:type="dxa"/>
          </w:tcPr>
          <w:p w14:paraId="10CB7395" w14:textId="77777777" w:rsidR="00010A88" w:rsidRDefault="00010A88" w:rsidP="00010A88">
            <w:pPr>
              <w:jc w:val="both"/>
              <w:rPr>
                <w:ins w:id="344" w:author="Huawei, HiSilicon" w:date="2022-05-11T16:39:00Z"/>
                <w:rFonts w:ascii="Times New Roman" w:hAnsi="Times New Roman"/>
                <w:sz w:val="18"/>
                <w:szCs w:val="18"/>
                <w:lang w:val="en-GB"/>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45" w:name="_Toc37296310"/>
            <w:bookmarkStart w:id="346" w:name="_Toc12751594"/>
            <w:bookmarkStart w:id="347" w:name="_Toc52796598"/>
            <w:bookmarkStart w:id="348" w:name="_Toc90287310"/>
            <w:bookmarkStart w:id="349" w:name="_Toc52752136"/>
            <w:bookmarkStart w:id="350"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345"/>
            <w:bookmarkEnd w:id="346"/>
            <w:bookmarkEnd w:id="347"/>
            <w:bookmarkEnd w:id="348"/>
            <w:bookmarkEnd w:id="349"/>
            <w:bookmarkEnd w:id="350"/>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351"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352"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353" w:author="ZTE" w:date="2022-04-25T14:06:00Z">
              <w:r w:rsidRPr="006502D7">
                <w:rPr>
                  <w:rFonts w:ascii="Times New Roman" w:eastAsia="宋体" w:hAnsi="Times New Roman" w:cs="Times New Roman" w:hint="eastAsia"/>
                  <w:kern w:val="0"/>
                  <w:sz w:val="20"/>
                  <w:szCs w:val="20"/>
                  <w:lang w:eastAsia="zh-CN"/>
                </w:rPr>
                <w:t xml:space="preserve">, </w:t>
              </w:r>
            </w:ins>
            <w:ins w:id="354"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w:t>
            </w:r>
            <w:r>
              <w:rPr>
                <w:rFonts w:ascii="Times New Roman" w:eastAsia="等线"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355" w:author="Huawei, HiSilicon" w:date="2022-05-11T16:39:00Z"/>
        </w:trPr>
        <w:tc>
          <w:tcPr>
            <w:tcW w:w="1915" w:type="dxa"/>
          </w:tcPr>
          <w:p w14:paraId="74C0C128" w14:textId="12B227BB" w:rsidR="00010A88" w:rsidRDefault="00010A88" w:rsidP="00010A88">
            <w:pPr>
              <w:jc w:val="both"/>
              <w:rPr>
                <w:ins w:id="356" w:author="Huawei, HiSilicon" w:date="2022-05-11T16:39:00Z"/>
                <w:rFonts w:ascii="Times New Roman" w:hAnsi="Times New Roman"/>
                <w:sz w:val="18"/>
                <w:szCs w:val="18"/>
                <w:lang w:val="en-GB" w:eastAsia="ko-KR"/>
              </w:rPr>
            </w:pPr>
            <w:ins w:id="357" w:author="Huawei, HiSilicon" w:date="2022-05-11T16:39: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1BF2327" w14:textId="57AAE4DC" w:rsidR="00010A88" w:rsidRDefault="00010A88" w:rsidP="00010A88">
            <w:pPr>
              <w:jc w:val="both"/>
              <w:rPr>
                <w:ins w:id="358" w:author="Huawei, HiSilicon" w:date="2022-05-11T16:39:00Z"/>
                <w:rFonts w:ascii="Times New Roman" w:eastAsia="等线" w:hAnsi="Times New Roman" w:hint="eastAsia"/>
                <w:sz w:val="18"/>
                <w:szCs w:val="18"/>
                <w:lang w:val="en-GB" w:eastAsia="zh-CN"/>
              </w:rPr>
            </w:pPr>
            <w:ins w:id="359" w:author="Huawei, HiSilicon" w:date="2022-05-11T16:39: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o</w:t>
              </w:r>
            </w:ins>
          </w:p>
        </w:tc>
        <w:tc>
          <w:tcPr>
            <w:tcW w:w="5865" w:type="dxa"/>
          </w:tcPr>
          <w:p w14:paraId="521AA10A" w14:textId="77777777" w:rsidR="00010A88" w:rsidRDefault="00010A88" w:rsidP="00010A88">
            <w:pPr>
              <w:jc w:val="both"/>
              <w:rPr>
                <w:ins w:id="360" w:author="Huawei, HiSilicon" w:date="2022-05-11T16:39:00Z"/>
                <w:rFonts w:ascii="Times New Roman" w:eastAsia="等线" w:hAnsi="Times New Roman"/>
                <w:sz w:val="18"/>
                <w:szCs w:val="18"/>
                <w:lang w:val="en-GB" w:eastAsia="zh-CN"/>
              </w:rPr>
            </w:pPr>
            <w:ins w:id="361" w:author="Huawei, HiSilicon" w:date="2022-05-11T16:39:00Z">
              <w:r>
                <w:rPr>
                  <w:rFonts w:ascii="Times New Roman" w:eastAsia="等线" w:hAnsi="Times New Roman"/>
                  <w:sz w:val="18"/>
                  <w:szCs w:val="18"/>
                  <w:lang w:val="en-GB" w:eastAsia="zh-CN"/>
                </w:rPr>
                <w:t xml:space="preserve">We think this has already been in the latest spec. See below. </w:t>
              </w:r>
            </w:ins>
          </w:p>
          <w:tbl>
            <w:tblPr>
              <w:tblStyle w:val="ab"/>
              <w:tblW w:w="0" w:type="auto"/>
              <w:tblLook w:val="04A0" w:firstRow="1" w:lastRow="0" w:firstColumn="1" w:lastColumn="0" w:noHBand="0" w:noVBand="1"/>
            </w:tblPr>
            <w:tblGrid>
              <w:gridCol w:w="5639"/>
            </w:tblGrid>
            <w:tr w:rsidR="00010A88" w14:paraId="362413A3" w14:textId="77777777" w:rsidTr="00C47FF0">
              <w:trPr>
                <w:ins w:id="362" w:author="Huawei, HiSilicon" w:date="2022-05-11T16:39:00Z"/>
              </w:trPr>
              <w:tc>
                <w:tcPr>
                  <w:tcW w:w="5639" w:type="dxa"/>
                </w:tcPr>
                <w:p w14:paraId="514A9ADE" w14:textId="631BBF53" w:rsidR="00010A88" w:rsidRPr="00010A88" w:rsidRDefault="00010A88" w:rsidP="00010A88">
                  <w:pPr>
                    <w:widowControl/>
                    <w:overflowPunct w:val="0"/>
                    <w:autoSpaceDE w:val="0"/>
                    <w:autoSpaceDN w:val="0"/>
                    <w:adjustRightInd w:val="0"/>
                    <w:spacing w:after="180"/>
                    <w:ind w:left="568" w:hanging="284"/>
                    <w:rPr>
                      <w:ins w:id="363" w:author="Huawei, HiSilicon" w:date="2022-05-11T16:39:00Z"/>
                      <w:rFonts w:ascii="Times New Roman" w:hAnsi="Times New Roman" w:cs="Times New Roman" w:hint="eastAsia"/>
                      <w:noProof/>
                      <w:rPrChange w:id="364" w:author="Huawei, HiSilicon" w:date="2022-05-11T16:40:00Z">
                        <w:rPr>
                          <w:ins w:id="365" w:author="Huawei, HiSilicon" w:date="2022-05-11T16:39:00Z"/>
                          <w:rFonts w:ascii="Times New Roman" w:eastAsia="等线" w:hAnsi="Times New Roman" w:hint="eastAsia"/>
                          <w:sz w:val="18"/>
                          <w:szCs w:val="18"/>
                          <w:lang w:eastAsia="zh-CN"/>
                        </w:rPr>
                      </w:rPrChange>
                    </w:rPr>
                    <w:pPrChange w:id="366" w:author="Huawei, HiSilicon" w:date="2022-05-11T16:40:00Z">
                      <w:pPr>
                        <w:jc w:val="both"/>
                      </w:pPr>
                    </w:pPrChange>
                  </w:pPr>
                  <w:ins w:id="367" w:author="Huawei, HiSilicon" w:date="2022-05-11T16:39:00Z">
                    <w:r w:rsidRPr="00D313E9">
                      <w:rPr>
                        <w:rFonts w:ascii="Times New Roman" w:eastAsia="Times New Roman" w:hAnsi="Times New Roman" w:cs="Times New Roman"/>
                        <w:noProof/>
                      </w:rPr>
                      <w:lastRenderedPageBreak/>
                      <w:t>-</w:t>
                    </w:r>
                  </w:ins>
                  <w:ins w:id="368"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369" w:author="Huawei, HiSilicon" w:date="2022-05-11T16:39:00Z"/>
                <w:rFonts w:ascii="Times New Roman" w:hAnsi="Times New Roman"/>
                <w:sz w:val="18"/>
                <w:szCs w:val="18"/>
                <w:lang w:val="en-GB"/>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370" w:name="_Toc29239849"/>
            <w:bookmarkStart w:id="371" w:name="_Toc37296208"/>
            <w:bookmarkStart w:id="372" w:name="_Toc46490335"/>
            <w:bookmarkStart w:id="373" w:name="_Toc52752030"/>
            <w:bookmarkStart w:id="374" w:name="_Toc52796492"/>
            <w:bookmarkStart w:id="375"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370"/>
            <w:bookmarkEnd w:id="371"/>
            <w:bookmarkEnd w:id="372"/>
            <w:bookmarkEnd w:id="373"/>
            <w:bookmarkEnd w:id="374"/>
            <w:bookmarkEnd w:id="375"/>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376"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377"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378" w:author="Erisson (Min)" w:date="2022-04-25T17:04:00Z">
              <w:r w:rsidRPr="003C4B2F">
                <w:rPr>
                  <w:rFonts w:ascii="Times New Roman" w:eastAsia="Times New Roman" w:hAnsi="Times New Roman" w:cs="Times New Roman"/>
                  <w:kern w:val="0"/>
                  <w:sz w:val="20"/>
                  <w:szCs w:val="20"/>
                  <w:lang w:val="en-GB" w:eastAsia="ko-KR"/>
                </w:rPr>
                <w:t>C</w:t>
              </w:r>
            </w:ins>
            <w:ins w:id="379"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380" w:author="Huawei, HiSilicon" w:date="2022-05-11T16:40:00Z"/>
        </w:trPr>
        <w:tc>
          <w:tcPr>
            <w:tcW w:w="1915" w:type="dxa"/>
          </w:tcPr>
          <w:p w14:paraId="594EC969" w14:textId="73790D23" w:rsidR="00010A88" w:rsidRDefault="00010A88" w:rsidP="00010A88">
            <w:pPr>
              <w:jc w:val="both"/>
              <w:rPr>
                <w:ins w:id="381" w:author="Huawei, HiSilicon" w:date="2022-05-11T16:40:00Z"/>
                <w:rFonts w:ascii="Times New Roman" w:hAnsi="Times New Roman"/>
                <w:sz w:val="18"/>
                <w:szCs w:val="18"/>
                <w:lang w:val="en-GB" w:eastAsia="ko-KR"/>
              </w:rPr>
            </w:pPr>
            <w:ins w:id="382" w:author="Huawei, HiSilicon" w:date="2022-05-11T16:40: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E9194EA" w14:textId="05F9E976" w:rsidR="00010A88" w:rsidRDefault="00010A88" w:rsidP="00010A88">
            <w:pPr>
              <w:jc w:val="both"/>
              <w:rPr>
                <w:ins w:id="383" w:author="Huawei, HiSilicon" w:date="2022-05-11T16:40:00Z"/>
                <w:rFonts w:ascii="Times New Roman" w:hAnsi="Times New Roman"/>
                <w:sz w:val="18"/>
                <w:szCs w:val="18"/>
                <w:lang w:val="en-GB" w:eastAsia="ko-KR"/>
              </w:rPr>
            </w:pPr>
            <w:ins w:id="384" w:author="Huawei, HiSilicon" w:date="2022-05-11T16:40: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720AB1B1" w14:textId="5F7DFD27" w:rsidR="00010A88" w:rsidRDefault="00010A88" w:rsidP="00010A88">
            <w:pPr>
              <w:jc w:val="both"/>
              <w:rPr>
                <w:ins w:id="385" w:author="Huawei, HiSilicon" w:date="2022-05-11T16:40:00Z"/>
                <w:rFonts w:ascii="Times New Roman" w:hAnsi="Times New Roman"/>
                <w:sz w:val="18"/>
                <w:szCs w:val="18"/>
                <w:lang w:val="en-GB" w:eastAsia="ko-KR"/>
              </w:rPr>
            </w:pPr>
            <w:ins w:id="386" w:author="Huawei, HiSilicon" w:date="2022-05-11T16:40:00Z">
              <w:r>
                <w:rPr>
                  <w:rFonts w:ascii="Times New Roman" w:eastAsia="等线" w:hAnsi="Times New Roman"/>
                  <w:sz w:val="18"/>
                  <w:szCs w:val="18"/>
                  <w:lang w:val="en-GB" w:eastAsia="zh-CN"/>
                </w:rPr>
                <w:t xml:space="preserve">Can leave to NW implementation. </w:t>
              </w:r>
            </w:ins>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387"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388" w:author="Huawei, HiSilicon" w:date="2022-05-11T16:40:00Z"/>
        </w:trPr>
        <w:tc>
          <w:tcPr>
            <w:tcW w:w="1915" w:type="dxa"/>
          </w:tcPr>
          <w:p w14:paraId="1CBD2B4E" w14:textId="079E4E93" w:rsidR="00010A88" w:rsidRDefault="00010A88" w:rsidP="00010A88">
            <w:pPr>
              <w:jc w:val="both"/>
              <w:rPr>
                <w:ins w:id="389" w:author="Huawei, HiSilicon" w:date="2022-05-11T16:40:00Z"/>
                <w:rFonts w:ascii="Times New Roman" w:hAnsi="Times New Roman"/>
                <w:sz w:val="18"/>
                <w:szCs w:val="18"/>
                <w:lang w:val="en-GB" w:eastAsia="ko-KR"/>
              </w:rPr>
            </w:pPr>
            <w:ins w:id="390" w:author="Huawei, HiSilicon" w:date="2022-05-11T16:40: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0331FF6" w14:textId="5F390FFA" w:rsidR="00010A88" w:rsidRDefault="00010A88" w:rsidP="00010A88">
            <w:pPr>
              <w:jc w:val="both"/>
              <w:rPr>
                <w:ins w:id="391" w:author="Huawei, HiSilicon" w:date="2022-05-11T16:40:00Z"/>
                <w:rFonts w:ascii="Times New Roman" w:hAnsi="Times New Roman"/>
                <w:sz w:val="18"/>
                <w:szCs w:val="18"/>
                <w:lang w:val="en-GB" w:eastAsia="ko-KR"/>
              </w:rPr>
            </w:pPr>
            <w:ins w:id="392" w:author="Huawei, HiSilicon" w:date="2022-05-11T16:40: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645DE4ED" w14:textId="2B26DAF7" w:rsidR="00010A88" w:rsidRDefault="00010A88" w:rsidP="00010A88">
            <w:pPr>
              <w:jc w:val="both"/>
              <w:rPr>
                <w:ins w:id="393" w:author="Huawei, HiSilicon" w:date="2022-05-11T16:40:00Z"/>
                <w:rFonts w:ascii="Times New Roman" w:hAnsi="Times New Roman"/>
                <w:sz w:val="18"/>
                <w:szCs w:val="18"/>
                <w:lang w:val="en-GB" w:eastAsia="ko-KR"/>
              </w:rPr>
            </w:pPr>
            <w:ins w:id="394" w:author="Huawei, HiSilicon" w:date="2022-05-11T16:40:00Z">
              <w:r>
                <w:rPr>
                  <w:rFonts w:ascii="Times New Roman" w:eastAsia="等线" w:hAnsi="Times New Roman"/>
                  <w:sz w:val="18"/>
                  <w:szCs w:val="18"/>
                  <w:lang w:val="en-GB" w:eastAsia="zh-CN"/>
                </w:rPr>
                <w:t xml:space="preserve">One transmission opportunity can only be used for one DST. Do not understand why to consider the active time of multiple DST. </w:t>
              </w:r>
            </w:ins>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395" w:author="Erisson (Min)" w:date="2022-04-25T18:18:00Z"/>
                <w:rFonts w:ascii="Arial" w:eastAsia="Times New Roman" w:hAnsi="Arial" w:cs="Times New Roman"/>
                <w:kern w:val="0"/>
                <w:szCs w:val="20"/>
                <w:lang w:val="en-GB" w:eastAsia="ja-JP"/>
              </w:rPr>
            </w:pPr>
            <w:del w:id="396"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397"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398" w:author="Huawei, HiSilicon" w:date="2022-05-11T16:41:00Z"/>
        </w:trPr>
        <w:tc>
          <w:tcPr>
            <w:tcW w:w="1915" w:type="dxa"/>
          </w:tcPr>
          <w:p w14:paraId="22B8AE6E" w14:textId="495C90B5" w:rsidR="00010A88" w:rsidRDefault="00010A88" w:rsidP="00010A88">
            <w:pPr>
              <w:jc w:val="both"/>
              <w:rPr>
                <w:ins w:id="399" w:author="Huawei, HiSilicon" w:date="2022-05-11T16:41:00Z"/>
                <w:rFonts w:ascii="Times New Roman" w:hAnsi="Times New Roman"/>
                <w:sz w:val="18"/>
                <w:szCs w:val="18"/>
                <w:lang w:val="en-GB" w:eastAsia="ko-KR"/>
              </w:rPr>
            </w:pPr>
            <w:ins w:id="400" w:author="Huawei, HiSilicon" w:date="2022-05-11T16:41: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22087C5E" w14:textId="7F2854D4" w:rsidR="00010A88" w:rsidRDefault="00010A88" w:rsidP="00010A88">
            <w:pPr>
              <w:jc w:val="both"/>
              <w:rPr>
                <w:ins w:id="401" w:author="Huawei, HiSilicon" w:date="2022-05-11T16:41:00Z"/>
                <w:rFonts w:ascii="Times New Roman" w:hAnsi="Times New Roman"/>
                <w:sz w:val="18"/>
                <w:szCs w:val="18"/>
                <w:lang w:val="en-GB" w:eastAsia="ko-KR"/>
              </w:rPr>
            </w:pPr>
            <w:ins w:id="402" w:author="Huawei, HiSilicon" w:date="2022-05-11T16:41:00Z">
              <w:r>
                <w:rPr>
                  <w:rFonts w:ascii="Times New Roman" w:eastAsia="等线"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03" w:author="Huawei, HiSilicon" w:date="2022-05-11T16:41:00Z"/>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04" w:name="_Toc60777521"/>
            <w:bookmarkStart w:id="405"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404"/>
            <w:bookmarkEnd w:id="405"/>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406"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等线" w:hAnsi="Times New Roman"/>
                <w:sz w:val="18"/>
                <w:szCs w:val="18"/>
                <w:lang w:val="en-GB" w:eastAsia="zh-CN"/>
              </w:rPr>
              <w:t>Not quite get the point, the target case is “</w:t>
            </w:r>
            <w:r w:rsidRPr="00C678B3">
              <w:rPr>
                <w:rFonts w:ascii="Times New Roman" w:eastAsia="等线" w:hAnsi="Times New Roman"/>
                <w:sz w:val="18"/>
                <w:szCs w:val="18"/>
                <w:lang w:val="en-GB" w:eastAsia="zh-CN"/>
              </w:rPr>
              <w:t>LTE sidelink transmission for V2X sidelink communication</w:t>
            </w:r>
            <w:r>
              <w:rPr>
                <w:rFonts w:ascii="Times New Roman" w:eastAsia="等线" w:hAnsi="Times New Roman"/>
                <w:sz w:val="18"/>
                <w:szCs w:val="18"/>
                <w:lang w:val="en-GB" w:eastAsia="zh-CN"/>
              </w:rPr>
              <w:t>”, but we did not discuss the SL-DRX for LTE V2X right?</w:t>
            </w:r>
          </w:p>
        </w:tc>
      </w:tr>
      <w:tr w:rsidR="00010A88" w:rsidRPr="00C30A71" w14:paraId="5995E9A3" w14:textId="77777777" w:rsidTr="00AE3921">
        <w:trPr>
          <w:ins w:id="407" w:author="Huawei, HiSilicon" w:date="2022-05-11T16:41:00Z"/>
        </w:trPr>
        <w:tc>
          <w:tcPr>
            <w:tcW w:w="1915" w:type="dxa"/>
          </w:tcPr>
          <w:p w14:paraId="4712BD24" w14:textId="330320B4" w:rsidR="00010A88" w:rsidRDefault="00010A88" w:rsidP="00010A88">
            <w:pPr>
              <w:jc w:val="both"/>
              <w:rPr>
                <w:ins w:id="408" w:author="Huawei, HiSilicon" w:date="2022-05-11T16:41:00Z"/>
                <w:rFonts w:ascii="Times New Roman" w:hAnsi="Times New Roman"/>
                <w:sz w:val="18"/>
                <w:szCs w:val="18"/>
                <w:lang w:val="en-GB" w:eastAsia="ko-KR"/>
              </w:rPr>
            </w:pPr>
            <w:ins w:id="409" w:author="Huawei, HiSilicon" w:date="2022-05-11T16:41: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 xml:space="preserve">uawei HiSilicon </w:t>
              </w:r>
            </w:ins>
          </w:p>
        </w:tc>
        <w:tc>
          <w:tcPr>
            <w:tcW w:w="1848" w:type="dxa"/>
          </w:tcPr>
          <w:p w14:paraId="34EEEAB1" w14:textId="1A0A6C9A" w:rsidR="00010A88" w:rsidRDefault="00010A88" w:rsidP="00010A88">
            <w:pPr>
              <w:jc w:val="both"/>
              <w:rPr>
                <w:ins w:id="410" w:author="Huawei, HiSilicon" w:date="2022-05-11T16:41:00Z"/>
                <w:rFonts w:ascii="Times New Roman" w:hAnsi="Times New Roman"/>
                <w:sz w:val="18"/>
                <w:szCs w:val="18"/>
                <w:lang w:val="en-GB" w:eastAsia="ko-KR"/>
              </w:rPr>
            </w:pPr>
            <w:ins w:id="411" w:author="Huawei, HiSilicon" w:date="2022-05-11T16:41:00Z">
              <w:r>
                <w:rPr>
                  <w:rFonts w:ascii="Times New Roman" w:eastAsia="等线" w:hAnsi="Times New Roman"/>
                  <w:sz w:val="18"/>
                  <w:szCs w:val="18"/>
                  <w:lang w:val="en-GB" w:eastAsia="zh-CN"/>
                </w:rPr>
                <w:t>Yes</w:t>
              </w:r>
            </w:ins>
          </w:p>
        </w:tc>
        <w:tc>
          <w:tcPr>
            <w:tcW w:w="5865" w:type="dxa"/>
          </w:tcPr>
          <w:p w14:paraId="4CAE6643" w14:textId="77777777" w:rsidR="00010A88" w:rsidRDefault="00010A88" w:rsidP="00010A88">
            <w:pPr>
              <w:jc w:val="both"/>
              <w:rPr>
                <w:ins w:id="412" w:author="Huawei, HiSilicon" w:date="2022-05-11T16:41:00Z"/>
                <w:rFonts w:ascii="Times New Roman" w:eastAsia="等线" w:hAnsi="Times New Roman"/>
                <w:sz w:val="18"/>
                <w:szCs w:val="18"/>
                <w:lang w:val="en-GB" w:eastAsia="zh-CN"/>
              </w:rPr>
            </w:pP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lastRenderedPageBreak/>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9"/>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13"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13"/>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14" w:name="_Hlk101539213"/>
            <w:r w:rsidRPr="00600F22">
              <w:rPr>
                <w:rFonts w:ascii="Times New Roman" w:eastAsia="Times New Roman" w:hAnsi="Times New Roman" w:cs="Times New Roman"/>
                <w:i/>
                <w:kern w:val="0"/>
                <w:sz w:val="20"/>
                <w:szCs w:val="20"/>
                <w:lang w:val="en-GB" w:eastAsia="ko-KR"/>
              </w:rPr>
              <w:t>sl-drx-onDurationTimer</w:t>
            </w:r>
            <w:bookmarkEnd w:id="414"/>
            <w:r w:rsidRPr="00600F22">
              <w:rPr>
                <w:rFonts w:ascii="Times New Roman" w:eastAsia="Times New Roman" w:hAnsi="Times New Roman" w:cs="Times New Roman"/>
                <w:kern w:val="0"/>
                <w:sz w:val="20"/>
                <w:szCs w:val="20"/>
                <w:lang w:val="en-GB" w:eastAsia="ko-KR"/>
              </w:rPr>
              <w:t>: the duration at the beginning of an SL DRX cycle</w:t>
            </w:r>
            <w:ins w:id="41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16"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17" w:name="_Hlk101539233"/>
            <w:r w:rsidRPr="00600F22">
              <w:rPr>
                <w:rFonts w:ascii="Times New Roman" w:eastAsia="Times New Roman" w:hAnsi="Times New Roman" w:cs="Times New Roman"/>
                <w:i/>
                <w:kern w:val="0"/>
                <w:sz w:val="20"/>
                <w:szCs w:val="20"/>
                <w:lang w:val="en-GB" w:eastAsia="ko-KR"/>
              </w:rPr>
              <w:t>sl-drx-InactivityTimer</w:t>
            </w:r>
            <w:bookmarkEnd w:id="417"/>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18" w:author="Lenovo Prateek" w:date="2022-04-22T18:38:00Z">
              <w:r w:rsidRPr="00600F22">
                <w:rPr>
                  <w:rFonts w:ascii="Times New Roman" w:eastAsia="Times New Roman" w:hAnsi="Times New Roman" w:cs="Times New Roman"/>
                  <w:kern w:val="0"/>
                  <w:sz w:val="20"/>
                  <w:szCs w:val="20"/>
                  <w:lang w:val="en-GB" w:eastAsia="ko-KR"/>
                </w:rPr>
                <w:t>,</w:t>
              </w:r>
            </w:ins>
            <w:del w:id="419"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2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421" w:author="Lenovo Prateek" w:date="2022-04-22T18:37:00Z">
              <w:r w:rsidRPr="00600F22">
                <w:rPr>
                  <w:rFonts w:ascii="Times New Roman" w:eastAsia="Times New Roman" w:hAnsi="Times New Roman" w:cs="Times New Roman"/>
                  <w:kern w:val="0"/>
                  <w:sz w:val="20"/>
                  <w:szCs w:val="20"/>
                  <w:lang w:val="en-GB" w:eastAsia="ja-JP"/>
                </w:rPr>
                <w:t>GC BC communication</w:t>
              </w:r>
            </w:ins>
            <w:ins w:id="422"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423"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24" w:name="_Hlk101539243"/>
            <w:r w:rsidRPr="00600F22">
              <w:rPr>
                <w:rFonts w:ascii="Times New Roman" w:eastAsia="Times New Roman" w:hAnsi="Times New Roman" w:cs="Times New Roman"/>
                <w:i/>
                <w:kern w:val="0"/>
                <w:sz w:val="20"/>
                <w:szCs w:val="20"/>
                <w:lang w:val="en-GB" w:eastAsia="ko-KR"/>
              </w:rPr>
              <w:t>sl-drx-Cycle</w:t>
            </w:r>
            <w:bookmarkEnd w:id="424"/>
            <w:r w:rsidRPr="00600F22">
              <w:rPr>
                <w:rFonts w:ascii="Times New Roman" w:eastAsia="Times New Roman" w:hAnsi="Times New Roman" w:cs="Times New Roman"/>
                <w:kern w:val="0"/>
                <w:sz w:val="20"/>
                <w:szCs w:val="20"/>
                <w:lang w:val="en-GB" w:eastAsia="ko-KR"/>
              </w:rPr>
              <w:t>: the Sidelink DRX cycle</w:t>
            </w:r>
            <w:ins w:id="425" w:author="Lenovo Prateek" w:date="2022-04-22T18:37:00Z">
              <w:r w:rsidRPr="00600F22">
                <w:rPr>
                  <w:rFonts w:ascii="Times New Roman" w:eastAsia="Times New Roman" w:hAnsi="Times New Roman" w:cs="Times New Roman"/>
                  <w:kern w:val="0"/>
                  <w:sz w:val="20"/>
                  <w:szCs w:val="20"/>
                  <w:lang w:val="en-GB" w:eastAsia="ko-KR"/>
                </w:rPr>
                <w:t>,</w:t>
              </w:r>
            </w:ins>
            <w:del w:id="426"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27"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28" w:author="Huawei, HiSilicon" w:date="2022-05-11T16:41:00Z"/>
        </w:trPr>
        <w:tc>
          <w:tcPr>
            <w:tcW w:w="1915" w:type="dxa"/>
          </w:tcPr>
          <w:p w14:paraId="597EAABF" w14:textId="790DCCD3" w:rsidR="00010A88" w:rsidRDefault="00010A88" w:rsidP="00010A88">
            <w:pPr>
              <w:jc w:val="both"/>
              <w:rPr>
                <w:ins w:id="429" w:author="Huawei, HiSilicon" w:date="2022-05-11T16:41:00Z"/>
                <w:rFonts w:ascii="Times New Roman" w:hAnsi="Times New Roman"/>
                <w:sz w:val="18"/>
                <w:szCs w:val="18"/>
                <w:lang w:val="en-GB" w:eastAsia="ko-KR"/>
              </w:rPr>
            </w:pPr>
            <w:ins w:id="430" w:author="Huawei, HiSilicon" w:date="2022-05-11T16:42: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6B694557" w14:textId="2177BFBA" w:rsidR="00010A88" w:rsidRDefault="00010A88" w:rsidP="00010A88">
            <w:pPr>
              <w:jc w:val="both"/>
              <w:rPr>
                <w:ins w:id="431" w:author="Huawei, HiSilicon" w:date="2022-05-11T16:41:00Z"/>
                <w:rFonts w:ascii="Times New Roman" w:hAnsi="Times New Roman"/>
                <w:sz w:val="18"/>
                <w:szCs w:val="18"/>
                <w:lang w:val="en-GB" w:eastAsia="ko-KR"/>
              </w:rPr>
            </w:pPr>
            <w:ins w:id="432" w:author="Huawei, HiSilicon" w:date="2022-05-11T16:42:00Z">
              <w:r>
                <w:rPr>
                  <w:rFonts w:ascii="Times New Roman" w:eastAsia="等线" w:hAnsi="Times New Roman"/>
                  <w:sz w:val="18"/>
                  <w:szCs w:val="18"/>
                  <w:lang w:val="en-GB" w:eastAsia="zh-CN"/>
                </w:rPr>
                <w:t>Yes with comments</w:t>
              </w:r>
            </w:ins>
          </w:p>
        </w:tc>
        <w:tc>
          <w:tcPr>
            <w:tcW w:w="5865" w:type="dxa"/>
          </w:tcPr>
          <w:p w14:paraId="0A030CD4" w14:textId="77777777" w:rsidR="00010A88" w:rsidRDefault="00010A88" w:rsidP="00010A88">
            <w:pPr>
              <w:jc w:val="both"/>
              <w:rPr>
                <w:ins w:id="433" w:author="Huawei, HiSilicon" w:date="2022-05-11T16:42:00Z"/>
                <w:rFonts w:ascii="Times New Roman" w:eastAsia="等线" w:hAnsi="Times New Roman"/>
                <w:sz w:val="18"/>
                <w:szCs w:val="18"/>
                <w:lang w:val="en-GB" w:eastAsia="zh-CN"/>
              </w:rPr>
            </w:pPr>
            <w:ins w:id="434" w:author="Huawei, HiSilicon" w:date="2022-05-11T16:42:00Z">
              <w:r>
                <w:rPr>
                  <w:rFonts w:ascii="Times New Roman" w:eastAsia="等线"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35" w:author="Huawei, HiSilicon" w:date="2022-05-11T16:42:00Z"/>
                <w:rFonts w:ascii="Times New Roman" w:eastAsia="Times New Roman" w:hAnsi="Times New Roman"/>
                <w:lang w:val="en-GB" w:eastAsia="ko-KR"/>
              </w:rPr>
            </w:pPr>
            <w:ins w:id="436" w:author="Huawei, HiSilicon" w:date="2022-05-11T16:42:00Z">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37" w:author="Huawei, HiSilicon" w:date="2022-05-11T16:42:00Z"/>
                <w:rFonts w:ascii="Times New Roman" w:eastAsia="Times New Roman" w:hAnsi="Times New Roman"/>
                <w:lang w:val="en-GB" w:eastAsia="ko-KR"/>
              </w:rPr>
            </w:pPr>
            <w:ins w:id="438" w:author="Huawei, HiSilicon" w:date="2022-05-11T16:42:00Z">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39" w:author="Huawei, HiSilicon" w:date="2022-05-11T16:42:00Z"/>
                <w:rFonts w:ascii="Times New Roman" w:eastAsia="Times New Roman" w:hAnsi="Times New Roman"/>
                <w:lang w:val="en-GB" w:eastAsia="ko-KR"/>
              </w:rPr>
            </w:pPr>
            <w:ins w:id="440" w:author="Huawei, HiSilicon" w:date="2022-05-11T16:42:00Z">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ins>
          </w:p>
          <w:p w14:paraId="40960049" w14:textId="443DC2AB" w:rsidR="00010A88" w:rsidRDefault="00010A88" w:rsidP="00010A88">
            <w:pPr>
              <w:jc w:val="both"/>
              <w:rPr>
                <w:ins w:id="441" w:author="Huawei, HiSilicon" w:date="2022-05-11T16:41:00Z"/>
                <w:rFonts w:ascii="Times New Roman" w:hAnsi="Times New Roman"/>
                <w:sz w:val="18"/>
                <w:szCs w:val="18"/>
                <w:lang w:val="en-GB" w:eastAsia="ko-KR"/>
              </w:rPr>
            </w:pPr>
            <w:ins w:id="442" w:author="Huawei, HiSilicon" w:date="2022-05-11T16:42:00Z">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等线" w:hAnsi="Times New Roman" w:hint="eastAsia"/>
                  <w:sz w:val="18"/>
                  <w:szCs w:val="18"/>
                  <w:lang w:val="en-GB" w:eastAsia="zh-CN"/>
                </w:rPr>
                <w:t xml:space="preserve"> </w:t>
              </w:r>
            </w:ins>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43"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44" w:author="Martino Freda" w:date="2022-04-19T14:18:00Z"/>
                <w:rFonts w:ascii="Times New Roman" w:eastAsia="Malgun Gothic" w:hAnsi="Times New Roman" w:cs="Times New Roman"/>
                <w:kern w:val="0"/>
                <w:sz w:val="20"/>
                <w:szCs w:val="20"/>
                <w:lang w:val="en-GB" w:eastAsia="en-US"/>
              </w:rPr>
            </w:pPr>
            <w:ins w:id="445" w:author="Martino Freda" w:date="2022-04-19T14:18:00Z">
              <w:r w:rsidRPr="00AE3921">
                <w:rPr>
                  <w:rFonts w:ascii="Times New Roman" w:eastAsia="Malgun Gothic" w:hAnsi="Times New Roman" w:cs="Times New Roman"/>
                  <w:kern w:val="0"/>
                  <w:sz w:val="20"/>
                  <w:szCs w:val="20"/>
                  <w:lang w:val="en-GB" w:eastAsia="ko-KR"/>
                </w:rPr>
                <w:t>3</w:t>
              </w:r>
            </w:ins>
            <w:ins w:id="446"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47" w:author="Martino Freda" w:date="2022-04-19T14:20:00Z"/>
                <w:rFonts w:ascii="Times New Roman" w:eastAsia="Malgun Gothic" w:hAnsi="Times New Roman" w:cs="Times New Roman"/>
                <w:kern w:val="0"/>
                <w:sz w:val="20"/>
                <w:szCs w:val="20"/>
                <w:lang w:val="en-GB" w:eastAsia="ko-KR"/>
              </w:rPr>
            </w:pPr>
            <w:ins w:id="448"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449"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450" w:author="Martino Freda" w:date="2022-04-19T14:19:00Z"/>
                <w:rFonts w:ascii="Times New Roman" w:eastAsia="Malgun Gothic" w:hAnsi="Times New Roman" w:cs="Times New Roman"/>
                <w:kern w:val="0"/>
                <w:sz w:val="20"/>
                <w:szCs w:val="20"/>
                <w:lang w:val="en-GB" w:eastAsia="ko-KR"/>
              </w:rPr>
            </w:pPr>
            <w:ins w:id="451" w:author="Martino Freda" w:date="2022-04-19T14:19:00Z">
              <w:r w:rsidRPr="00AE3921">
                <w:rPr>
                  <w:rFonts w:ascii="Times New Roman" w:eastAsia="Malgun Gothic" w:hAnsi="Times New Roman" w:cs="Times New Roman"/>
                  <w:kern w:val="0"/>
                  <w:sz w:val="20"/>
                  <w:szCs w:val="20"/>
                  <w:lang w:val="en-GB" w:eastAsia="ko-KR"/>
                </w:rPr>
                <w:t>3</w:t>
              </w:r>
            </w:ins>
            <w:ins w:id="452"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453"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454" w:author="Martino Freda" w:date="2022-04-19T14:19:00Z"/>
                <w:rFonts w:ascii="Times New Roman" w:eastAsia="Malgun Gothic" w:hAnsi="Times New Roman" w:cs="Times New Roman"/>
                <w:kern w:val="0"/>
                <w:sz w:val="20"/>
                <w:szCs w:val="20"/>
                <w:lang w:val="en-GB" w:eastAsia="ko-KR"/>
              </w:rPr>
            </w:pPr>
            <w:ins w:id="455"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456"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457"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443"/>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rPr>
          <w:ins w:id="458" w:author="Huawei, HiSilicon" w:date="2022-05-11T16:42:00Z"/>
        </w:trPr>
        <w:tc>
          <w:tcPr>
            <w:tcW w:w="1915" w:type="dxa"/>
          </w:tcPr>
          <w:p w14:paraId="25FE8483" w14:textId="7DCCB276" w:rsidR="00010A88" w:rsidRDefault="00010A88" w:rsidP="00010A88">
            <w:pPr>
              <w:jc w:val="both"/>
              <w:rPr>
                <w:ins w:id="459" w:author="Huawei, HiSilicon" w:date="2022-05-11T16:42:00Z"/>
                <w:rFonts w:ascii="Times New Roman" w:hAnsi="Times New Roman"/>
                <w:sz w:val="18"/>
                <w:szCs w:val="18"/>
                <w:lang w:val="en-GB" w:eastAsia="ko-KR"/>
              </w:rPr>
            </w:pPr>
            <w:ins w:id="460"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302E6910" w14:textId="30E748E3" w:rsidR="00010A88" w:rsidRDefault="00010A88" w:rsidP="00010A88">
            <w:pPr>
              <w:jc w:val="both"/>
              <w:rPr>
                <w:ins w:id="461" w:author="Huawei, HiSilicon" w:date="2022-05-11T16:42:00Z"/>
                <w:rFonts w:ascii="Times New Roman" w:hAnsi="Times New Roman"/>
                <w:sz w:val="18"/>
                <w:szCs w:val="18"/>
                <w:lang w:val="en-GB" w:eastAsia="ko-KR"/>
              </w:rPr>
            </w:pPr>
            <w:ins w:id="462" w:author="Huawei, HiSilicon" w:date="2022-05-11T16:42:00Z">
              <w:r>
                <w:rPr>
                  <w:rFonts w:ascii="Times New Roman" w:eastAsia="等线" w:hAnsi="Times New Roman"/>
                  <w:sz w:val="18"/>
                  <w:szCs w:val="18"/>
                  <w:lang w:val="en-GB" w:eastAsia="zh-CN"/>
                </w:rPr>
                <w:t>Yes with comments</w:t>
              </w:r>
            </w:ins>
          </w:p>
        </w:tc>
        <w:tc>
          <w:tcPr>
            <w:tcW w:w="5865" w:type="dxa"/>
          </w:tcPr>
          <w:p w14:paraId="33E3F539" w14:textId="77777777" w:rsidR="00010A88" w:rsidRDefault="00010A88" w:rsidP="00010A88">
            <w:pPr>
              <w:jc w:val="both"/>
              <w:rPr>
                <w:ins w:id="463" w:author="Huawei, HiSilicon" w:date="2022-05-11T16:42:00Z"/>
                <w:rFonts w:ascii="Times New Roman" w:eastAsia="等线" w:hAnsi="Times New Roman"/>
                <w:sz w:val="18"/>
                <w:szCs w:val="18"/>
                <w:lang w:val="en-GB" w:eastAsia="zh-CN"/>
              </w:rPr>
            </w:pPr>
            <w:ins w:id="464" w:author="Huawei, HiSilicon" w:date="2022-05-11T16:42:00Z">
              <w:r>
                <w:rPr>
                  <w:rFonts w:ascii="Times New Roman" w:eastAsia="等线"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等线" w:hAnsi="Times New Roman"/>
                  <w:b/>
                  <w:sz w:val="18"/>
                  <w:szCs w:val="18"/>
                  <w:lang w:val="en-GB" w:eastAsia="zh-CN"/>
                </w:rPr>
                <w:t>transmission</w:t>
              </w:r>
              <w:r>
                <w:rPr>
                  <w:rFonts w:ascii="Times New Roman" w:eastAsia="等线"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ab"/>
              <w:tblW w:w="0" w:type="auto"/>
              <w:tblLook w:val="04A0" w:firstRow="1" w:lastRow="0" w:firstColumn="1" w:lastColumn="0" w:noHBand="0" w:noVBand="1"/>
            </w:tblPr>
            <w:tblGrid>
              <w:gridCol w:w="5639"/>
            </w:tblGrid>
            <w:tr w:rsidR="00010A88" w14:paraId="7000C70B" w14:textId="77777777" w:rsidTr="00C47FF0">
              <w:trPr>
                <w:ins w:id="465"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466" w:author="Huawei, HiSilicon" w:date="2022-05-11T16:42:00Z"/>
                      <w:rFonts w:ascii="Times New Roman" w:eastAsia="宋体" w:hAnsi="Times New Roman" w:cs="Times New Roman" w:hint="eastAsia"/>
                      <w:kern w:val="0"/>
                      <w:sz w:val="20"/>
                      <w:szCs w:val="20"/>
                      <w:lang w:val="en-GB" w:eastAsia="zh-CN"/>
                    </w:rPr>
                  </w:pPr>
                  <w:ins w:id="467" w:author="Huawei, HiSilicon" w:date="2022-05-11T16:42:00Z">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468" w:author="Huawei, HiSilicon" w:date="2022-05-11T16:42:00Z"/>
                <w:rFonts w:ascii="Times New Roman" w:eastAsia="等线" w:hAnsi="Times New Roman"/>
                <w:sz w:val="18"/>
                <w:szCs w:val="18"/>
                <w:lang w:val="en-GB" w:eastAsia="zh-CN"/>
              </w:rPr>
            </w:pPr>
            <w:ins w:id="469" w:author="Huawei, HiSilicon" w:date="2022-05-11T16:42:00Z">
              <w:r>
                <w:rPr>
                  <w:rFonts w:ascii="Times New Roman" w:eastAsia="等线" w:hAnsi="Times New Roman"/>
                  <w:sz w:val="18"/>
                  <w:szCs w:val="18"/>
                  <w:lang w:val="en-GB" w:eastAsia="zh-CN"/>
                </w:rPr>
                <w:lastRenderedPageBreak/>
                <w:t xml:space="preserve">So we proposed to have the following change. </w:t>
              </w:r>
            </w:ins>
          </w:p>
          <w:p w14:paraId="15870640" w14:textId="77777777" w:rsidR="00010A88" w:rsidRPr="00AE3921" w:rsidRDefault="00010A88" w:rsidP="00010A88">
            <w:pPr>
              <w:widowControl/>
              <w:spacing w:after="180"/>
              <w:ind w:left="1136" w:hanging="285"/>
              <w:rPr>
                <w:ins w:id="470" w:author="Huawei, HiSilicon" w:date="2022-05-11T16:42:00Z"/>
                <w:rFonts w:ascii="Times New Roman" w:hAnsi="Times New Roman"/>
                <w:lang w:val="en-GB" w:eastAsia="en-US"/>
              </w:rPr>
            </w:pPr>
            <w:ins w:id="471"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472" w:author="Huawei, HiSilicon" w:date="2022-05-11T16:42:00Z"/>
                <w:rFonts w:ascii="Times New Roman" w:hAnsi="Times New Roman"/>
                <w:lang w:val="en-GB" w:eastAsia="ko-KR"/>
              </w:rPr>
            </w:pPr>
            <w:ins w:id="473"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474" w:author="Huawei, HiSilicon" w:date="2022-05-11T16:42:00Z"/>
                <w:rFonts w:ascii="Times New Roman" w:hAnsi="Times New Roman"/>
                <w:lang w:val="en-GB" w:eastAsia="ko-KR"/>
              </w:rPr>
            </w:pPr>
            <w:ins w:id="475"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476" w:author="Huawei, HiSilicon" w:date="2022-05-11T16:42:00Z"/>
                <w:rFonts w:ascii="Times New Roman" w:hAnsi="Times New Roman"/>
                <w:lang w:val="en-GB" w:eastAsia="ko-KR"/>
              </w:rPr>
            </w:pPr>
            <w:ins w:id="477"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ins>
          </w:p>
          <w:p w14:paraId="7F814B9F" w14:textId="77777777" w:rsidR="00010A88" w:rsidRDefault="00010A88" w:rsidP="00010A88">
            <w:pPr>
              <w:jc w:val="both"/>
              <w:rPr>
                <w:ins w:id="478" w:author="Huawei, HiSilicon" w:date="2022-05-11T16:42:00Z"/>
                <w:rFonts w:ascii="Times New Roman" w:hAnsi="Times New Roman"/>
                <w:sz w:val="18"/>
                <w:szCs w:val="18"/>
                <w:lang w:val="en-GB" w:eastAsia="ko-KR"/>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479" w:author="Martino Freda" w:date="2022-04-20T18:31:00Z"/>
                <w:rFonts w:ascii="Times New Roman" w:eastAsia="Malgun Gothic" w:hAnsi="Times New Roman" w:cs="Times New Roman"/>
                <w:kern w:val="0"/>
                <w:sz w:val="20"/>
                <w:szCs w:val="20"/>
                <w:lang w:val="en-GB" w:eastAsia="en-US"/>
              </w:rPr>
            </w:pPr>
            <w:ins w:id="480" w:author="Martino Freda" w:date="2022-04-20T18:33:00Z">
              <w:r w:rsidRPr="00AE3921">
                <w:rPr>
                  <w:rFonts w:ascii="Times New Roman" w:eastAsia="Malgun Gothic" w:hAnsi="Times New Roman" w:cs="Times New Roman"/>
                  <w:kern w:val="0"/>
                  <w:sz w:val="20"/>
                  <w:szCs w:val="20"/>
                  <w:lang w:val="en-GB" w:eastAsia="en-US"/>
                </w:rPr>
                <w:t>i</w:t>
              </w:r>
            </w:ins>
            <w:ins w:id="481" w:author="Martino Freda" w:date="2022-04-20T18:28:00Z">
              <w:r w:rsidRPr="00AE3921">
                <w:rPr>
                  <w:rFonts w:ascii="Times New Roman" w:eastAsia="Malgun Gothic" w:hAnsi="Times New Roman" w:cs="Times New Roman"/>
                  <w:kern w:val="0"/>
                  <w:sz w:val="20"/>
                  <w:szCs w:val="20"/>
                  <w:lang w:val="en-GB" w:eastAsia="en-US"/>
                </w:rPr>
                <w:t>f</w:t>
              </w:r>
            </w:ins>
            <w:ins w:id="482"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483"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484"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485"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486"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487"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488" w:author="Martino Freda" w:date="2022-04-20T18:28:00Z"/>
                <w:rFonts w:ascii="Times New Roman" w:eastAsia="Malgun Gothic" w:hAnsi="Times New Roman" w:cs="Times New Roman"/>
                <w:kern w:val="0"/>
                <w:sz w:val="20"/>
                <w:szCs w:val="20"/>
                <w:lang w:val="en-GB" w:eastAsia="ko-KR"/>
              </w:rPr>
            </w:pPr>
            <w:ins w:id="489" w:author="Martino Freda" w:date="2022-04-20T18:29:00Z">
              <w:r w:rsidRPr="00AE3921">
                <w:rPr>
                  <w:rFonts w:ascii="Times New Roman" w:eastAsia="Malgun Gothic" w:hAnsi="Times New Roman" w:cs="Times New Roman"/>
                  <w:kern w:val="0"/>
                  <w:sz w:val="20"/>
                  <w:szCs w:val="20"/>
                  <w:lang w:val="en-GB" w:eastAsia="ko-KR"/>
                </w:rPr>
                <w:t>2</w:t>
              </w:r>
            </w:ins>
            <w:ins w:id="490"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491"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492" w:author="Huawei, HiSilicon" w:date="2022-05-11T16:42:00Z"/>
        </w:trPr>
        <w:tc>
          <w:tcPr>
            <w:tcW w:w="1915" w:type="dxa"/>
          </w:tcPr>
          <w:p w14:paraId="730A11A7" w14:textId="78AB56CD" w:rsidR="00010A88" w:rsidRDefault="00010A88" w:rsidP="00010A88">
            <w:pPr>
              <w:jc w:val="both"/>
              <w:rPr>
                <w:ins w:id="493" w:author="Huawei, HiSilicon" w:date="2022-05-11T16:42:00Z"/>
                <w:rFonts w:ascii="Times New Roman" w:hAnsi="Times New Roman"/>
                <w:sz w:val="18"/>
                <w:szCs w:val="18"/>
                <w:lang w:val="en-GB" w:eastAsia="ko-KR"/>
              </w:rPr>
            </w:pPr>
            <w:ins w:id="494" w:author="Huawei, HiSilicon" w:date="2022-05-11T16:42:00Z">
              <w:r>
                <w:rPr>
                  <w:rFonts w:ascii="Times New Roman" w:eastAsia="等线" w:hAnsi="Times New Roman" w:hint="eastAsia"/>
                  <w:sz w:val="18"/>
                  <w:szCs w:val="18"/>
                  <w:lang w:val="en-GB" w:eastAsia="zh-CN"/>
                </w:rPr>
                <w:t>H</w:t>
              </w:r>
              <w:r>
                <w:rPr>
                  <w:rFonts w:ascii="Times New Roman" w:eastAsia="等线" w:hAnsi="Times New Roman"/>
                  <w:sz w:val="18"/>
                  <w:szCs w:val="18"/>
                  <w:lang w:val="en-GB" w:eastAsia="zh-CN"/>
                </w:rPr>
                <w:t>uawei HiSilicon</w:t>
              </w:r>
            </w:ins>
          </w:p>
        </w:tc>
        <w:tc>
          <w:tcPr>
            <w:tcW w:w="1848" w:type="dxa"/>
          </w:tcPr>
          <w:p w14:paraId="645430A5" w14:textId="602DF819" w:rsidR="00010A88" w:rsidRDefault="00010A88" w:rsidP="00010A88">
            <w:pPr>
              <w:jc w:val="both"/>
              <w:rPr>
                <w:ins w:id="495" w:author="Huawei, HiSilicon" w:date="2022-05-11T16:42:00Z"/>
                <w:rFonts w:ascii="Times New Roman" w:hAnsi="Times New Roman"/>
                <w:sz w:val="18"/>
                <w:szCs w:val="18"/>
                <w:lang w:val="en-GB" w:eastAsia="ko-KR"/>
              </w:rPr>
            </w:pPr>
            <w:ins w:id="496" w:author="Huawei, HiSilicon" w:date="2022-05-11T16:42:00Z">
              <w:r>
                <w:rPr>
                  <w:rFonts w:ascii="Times New Roman" w:eastAsia="等线" w:hAnsi="Times New Roman" w:hint="eastAsia"/>
                  <w:sz w:val="18"/>
                  <w:szCs w:val="18"/>
                  <w:lang w:val="en-GB" w:eastAsia="zh-CN"/>
                </w:rPr>
                <w:t>N</w:t>
              </w:r>
              <w:r>
                <w:rPr>
                  <w:rFonts w:ascii="Times New Roman" w:eastAsia="等线" w:hAnsi="Times New Roman"/>
                  <w:sz w:val="18"/>
                  <w:szCs w:val="18"/>
                  <w:lang w:val="en-GB" w:eastAsia="zh-CN"/>
                </w:rPr>
                <w:t xml:space="preserve">o </w:t>
              </w:r>
            </w:ins>
          </w:p>
        </w:tc>
        <w:tc>
          <w:tcPr>
            <w:tcW w:w="5865" w:type="dxa"/>
          </w:tcPr>
          <w:p w14:paraId="5E93BA36" w14:textId="77777777" w:rsidR="00010A88" w:rsidRDefault="00010A88" w:rsidP="00010A88">
            <w:pPr>
              <w:jc w:val="both"/>
              <w:rPr>
                <w:ins w:id="497" w:author="Huawei, HiSilicon" w:date="2022-05-11T16:42:00Z"/>
                <w:rFonts w:ascii="Times New Roman" w:eastAsia="等线" w:hAnsi="Times New Roman"/>
                <w:sz w:val="18"/>
                <w:szCs w:val="18"/>
                <w:lang w:val="en-GB" w:eastAsia="zh-CN"/>
              </w:rPr>
            </w:pPr>
            <w:ins w:id="498" w:author="Huawei, HiSilicon" w:date="2022-05-11T16:42:00Z">
              <w:r>
                <w:rPr>
                  <w:rFonts w:ascii="Times New Roman" w:eastAsia="等线" w:hAnsi="Times New Roman"/>
                  <w:sz w:val="18"/>
                  <w:szCs w:val="18"/>
                  <w:lang w:val="en-GB" w:eastAsia="zh-CN"/>
                </w:rPr>
                <w:t xml:space="preserve">We don’t have this kind of agreement. The inactivity timer will be started upon </w:t>
              </w:r>
              <w:r w:rsidRPr="00C47FF0">
                <w:rPr>
                  <w:rFonts w:ascii="Times New Roman" w:eastAsia="等线" w:hAnsi="Times New Roman"/>
                  <w:sz w:val="18"/>
                  <w:szCs w:val="18"/>
                  <w:highlight w:val="yellow"/>
                  <w:lang w:val="en-GB" w:eastAsia="zh-CN"/>
                </w:rPr>
                <w:t>reception</w:t>
              </w:r>
              <w:r>
                <w:rPr>
                  <w:rFonts w:ascii="Times New Roman" w:eastAsia="等线" w:hAnsi="Times New Roman"/>
                  <w:sz w:val="18"/>
                  <w:szCs w:val="18"/>
                  <w:lang w:val="en-GB" w:eastAsia="zh-CN"/>
                </w:rPr>
                <w:t xml:space="preserve"> of new data with the same DST ID, see agreement below. So no need to start the inactivity timer upon </w:t>
              </w:r>
              <w:r w:rsidRPr="00C47FF0">
                <w:rPr>
                  <w:rFonts w:ascii="Times New Roman" w:eastAsia="等线" w:hAnsi="Times New Roman"/>
                  <w:sz w:val="18"/>
                  <w:szCs w:val="18"/>
                  <w:highlight w:val="yellow"/>
                  <w:lang w:val="en-GB" w:eastAsia="zh-CN"/>
                </w:rPr>
                <w:t>transmission</w:t>
              </w:r>
              <w:r>
                <w:rPr>
                  <w:rFonts w:ascii="Times New Roman" w:eastAsia="等线" w:hAnsi="Times New Roman"/>
                  <w:sz w:val="18"/>
                  <w:szCs w:val="18"/>
                  <w:lang w:val="en-GB" w:eastAsia="zh-CN"/>
                </w:rPr>
                <w:t xml:space="preserve">. And as we replied to Q20, this has already been captured in the current spec. </w:t>
              </w:r>
            </w:ins>
          </w:p>
          <w:tbl>
            <w:tblPr>
              <w:tblStyle w:val="ab"/>
              <w:tblW w:w="0" w:type="auto"/>
              <w:tblLook w:val="04A0" w:firstRow="1" w:lastRow="0" w:firstColumn="1" w:lastColumn="0" w:noHBand="0" w:noVBand="1"/>
            </w:tblPr>
            <w:tblGrid>
              <w:gridCol w:w="5639"/>
            </w:tblGrid>
            <w:tr w:rsidR="00010A88" w14:paraId="2797FC9D" w14:textId="77777777" w:rsidTr="00C47FF0">
              <w:trPr>
                <w:ins w:id="499" w:author="Huawei, HiSilicon" w:date="2022-05-11T16:42:00Z"/>
              </w:trPr>
              <w:tc>
                <w:tcPr>
                  <w:tcW w:w="5639" w:type="dxa"/>
                </w:tcPr>
                <w:p w14:paraId="645B8F5E" w14:textId="77777777" w:rsidR="00010A88" w:rsidRPr="00C47FF0" w:rsidRDefault="00010A88" w:rsidP="00010A88">
                  <w:pPr>
                    <w:rPr>
                      <w:ins w:id="500" w:author="Huawei, HiSilicon" w:date="2022-05-11T16:42:00Z"/>
                      <w:rFonts w:ascii="Times New Roman" w:eastAsia="Malgun Gothic" w:hAnsi="Times New Roman" w:cs="Times New Roman" w:hint="eastAsia"/>
                      <w:sz w:val="22"/>
                      <w:lang w:val="en-GB" w:eastAsia="ko-KR"/>
                    </w:rPr>
                  </w:pPr>
                  <w:ins w:id="501"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02" w:author="Huawei, HiSilicon" w:date="2022-05-11T16:42:00Z"/>
                <w:rFonts w:ascii="Times New Roman" w:hAnsi="Times New Roman" w:hint="eastAsia"/>
                <w:sz w:val="18"/>
                <w:szCs w:val="18"/>
                <w:lang w:val="en-GB"/>
              </w:rPr>
            </w:pP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w:t>
      </w:r>
      <w:r w:rsidRPr="00E4564E">
        <w:rPr>
          <w:rFonts w:ascii="Times New Roman" w:hAnsi="Times New Roman" w:cs="Times New Roman"/>
          <w:noProof/>
          <w:sz w:val="22"/>
        </w:rPr>
        <w:lastRenderedPageBreak/>
        <w:t xml:space="preserve">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503" w:author="Martino Freda" w:date="2022-04-21T11:01:00Z">
              <w:r w:rsidRPr="00E4564E">
                <w:rPr>
                  <w:rFonts w:ascii="Arial" w:eastAsia="Malgun Gothic" w:hAnsi="Arial" w:cs="Times New Roman"/>
                  <w:kern w:val="0"/>
                  <w:sz w:val="28"/>
                  <w:szCs w:val="20"/>
                  <w:lang w:val="en-GB" w:eastAsia="en-US"/>
                </w:rPr>
                <w:t>3</w:t>
              </w:r>
            </w:ins>
            <w:del w:id="504"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05" w:author="Martino Freda" w:date="2022-04-21T10:24:00Z"/>
                <w:rFonts w:ascii="Times New Roman" w:eastAsia="Malgun Gothic" w:hAnsi="Times New Roman" w:cs="Times New Roman"/>
                <w:kern w:val="0"/>
                <w:sz w:val="20"/>
                <w:szCs w:val="20"/>
                <w:lang w:val="en-GB" w:eastAsia="en-US"/>
              </w:rPr>
            </w:pPr>
            <w:ins w:id="506"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07"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508"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09" w:author="Martino Freda" w:date="2022-04-21T10:26:00Z"/>
                <w:rFonts w:ascii="Times New Roman" w:eastAsia="Malgun Gothic" w:hAnsi="Times New Roman" w:cs="Times New Roman"/>
                <w:kern w:val="0"/>
                <w:sz w:val="20"/>
                <w:szCs w:val="20"/>
                <w:lang w:val="en-GB" w:eastAsia="en-US"/>
              </w:rPr>
            </w:pPr>
            <w:ins w:id="510" w:author="Martino Freda" w:date="2022-04-21T10:26:00Z">
              <w:r w:rsidRPr="00E4564E">
                <w:rPr>
                  <w:rFonts w:ascii="Times New Roman" w:eastAsia="Malgun Gothic" w:hAnsi="Times New Roman" w:cs="Times New Roman"/>
                  <w:kern w:val="0"/>
                  <w:sz w:val="20"/>
                  <w:szCs w:val="20"/>
                  <w:lang w:val="en-GB" w:eastAsia="en-US"/>
                </w:rPr>
                <w:t>-</w:t>
              </w:r>
            </w:ins>
            <w:ins w:id="511" w:author="Martino Freda" w:date="2022-04-21T10:24:00Z">
              <w:r w:rsidRPr="00E4564E">
                <w:rPr>
                  <w:rFonts w:ascii="Times New Roman" w:eastAsia="Malgun Gothic" w:hAnsi="Times New Roman" w:cs="Times New Roman"/>
                  <w:kern w:val="0"/>
                  <w:sz w:val="20"/>
                  <w:szCs w:val="20"/>
                  <w:lang w:val="en-GB" w:eastAsia="en-US"/>
                </w:rPr>
                <w:t xml:space="preserve"> </w:t>
              </w:r>
            </w:ins>
            <w:ins w:id="512" w:author="Martino Freda" w:date="2022-04-21T10:25:00Z">
              <w:r w:rsidRPr="00E4564E">
                <w:rPr>
                  <w:rFonts w:ascii="Times New Roman" w:eastAsia="Malgun Gothic" w:hAnsi="Times New Roman" w:cs="Times New Roman"/>
                  <w:kern w:val="0"/>
                  <w:sz w:val="20"/>
                  <w:szCs w:val="20"/>
                  <w:lang w:val="en-GB" w:eastAsia="en-US"/>
                </w:rPr>
                <w:t xml:space="preserve">the </w:t>
              </w:r>
            </w:ins>
            <w:ins w:id="513"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514"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515" w:author="Martino Freda" w:date="2022-04-21T10:27:00Z">
              <w:r w:rsidRPr="00E4564E">
                <w:rPr>
                  <w:rFonts w:ascii="Times New Roman" w:eastAsia="Malgun Gothic" w:hAnsi="Times New Roman" w:cs="Times New Roman"/>
                  <w:kern w:val="0"/>
                  <w:sz w:val="20"/>
                  <w:szCs w:val="20"/>
                  <w:lang w:val="en-GB" w:eastAsia="en-US"/>
                </w:rPr>
                <w:t>transmission</w:t>
              </w:r>
            </w:ins>
            <w:ins w:id="516"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17" w:author="Martino Freda" w:date="2022-04-21T10:24:00Z"/>
                <w:rFonts w:ascii="Times New Roman" w:eastAsia="Malgun Gothic" w:hAnsi="Times New Roman" w:cs="Times New Roman"/>
                <w:kern w:val="0"/>
                <w:sz w:val="20"/>
                <w:szCs w:val="20"/>
                <w:lang w:val="en-GB" w:eastAsia="en-US"/>
              </w:rPr>
            </w:pPr>
            <w:ins w:id="518" w:author="Martino Freda" w:date="2022-04-21T10:24:00Z">
              <w:r w:rsidRPr="00E4564E">
                <w:rPr>
                  <w:rFonts w:ascii="Times New Roman" w:eastAsia="Malgun Gothic" w:hAnsi="Times New Roman" w:cs="Times New Roman"/>
                  <w:kern w:val="0"/>
                  <w:sz w:val="20"/>
                  <w:szCs w:val="20"/>
                  <w:lang w:val="en-GB" w:eastAsia="en-US"/>
                </w:rPr>
                <w:t>-</w:t>
              </w:r>
            </w:ins>
            <w:ins w:id="519" w:author="Martino Freda" w:date="2022-04-21T10:26:00Z">
              <w:r w:rsidRPr="00E4564E">
                <w:rPr>
                  <w:rFonts w:ascii="Times New Roman" w:eastAsia="Malgun Gothic" w:hAnsi="Times New Roman" w:cs="Times New Roman"/>
                  <w:kern w:val="0"/>
                  <w:sz w:val="20"/>
                  <w:szCs w:val="20"/>
                  <w:lang w:val="en-GB" w:eastAsia="en-US"/>
                </w:rPr>
                <w:t xml:space="preserve"> </w:t>
              </w:r>
            </w:ins>
            <w:ins w:id="520" w:author="Martino Freda" w:date="2022-04-21T10:27:00Z">
              <w:r w:rsidRPr="00E4564E">
                <w:rPr>
                  <w:rFonts w:ascii="Times New Roman" w:eastAsia="Malgun Gothic" w:hAnsi="Times New Roman" w:cs="Times New Roman"/>
                  <w:kern w:val="0"/>
                  <w:sz w:val="20"/>
                  <w:szCs w:val="20"/>
                  <w:lang w:val="en-GB" w:eastAsia="en-US"/>
                </w:rPr>
                <w:t xml:space="preserve">the </w:t>
              </w:r>
            </w:ins>
            <w:ins w:id="521"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522"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523"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524"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525"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526"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Our understanding is the sentence at the beginning of this section can already </w:t>
            </w:r>
            <w:r>
              <w:rPr>
                <w:rFonts w:ascii="Times New Roman" w:hAnsi="Times New Roman"/>
                <w:sz w:val="18"/>
                <w:szCs w:val="18"/>
                <w:lang w:val="en-GB" w:eastAsia="ko-KR"/>
              </w:rPr>
              <w:lastRenderedPageBreak/>
              <w:t>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rPr>
          <w:ins w:id="527" w:author="Huawei, HiSilicon" w:date="2022-05-11T16:43:00Z"/>
        </w:trPr>
        <w:tc>
          <w:tcPr>
            <w:tcW w:w="1915" w:type="dxa"/>
          </w:tcPr>
          <w:p w14:paraId="4D3E473B" w14:textId="0245DE9F" w:rsidR="00010A88" w:rsidRDefault="00010A88" w:rsidP="00010A88">
            <w:pPr>
              <w:jc w:val="both"/>
              <w:rPr>
                <w:ins w:id="528" w:author="Huawei, HiSilicon" w:date="2022-05-11T16:43:00Z"/>
                <w:rFonts w:ascii="Times New Roman" w:hAnsi="Times New Roman"/>
                <w:sz w:val="18"/>
                <w:szCs w:val="18"/>
                <w:lang w:val="en-GB" w:eastAsia="ko-KR"/>
              </w:rPr>
            </w:pPr>
            <w:ins w:id="529" w:author="Huawei, HiSilicon" w:date="2022-05-11T16:43:00Z">
              <w:r>
                <w:rPr>
                  <w:rFonts w:ascii="Times New Roman" w:eastAsia="等线" w:hAnsi="Times New Roman" w:hint="eastAsia"/>
                  <w:sz w:val="18"/>
                  <w:szCs w:val="18"/>
                  <w:lang w:val="en-GB" w:eastAsia="zh-CN"/>
                </w:rPr>
                <w:lastRenderedPageBreak/>
                <w:t>H</w:t>
              </w:r>
              <w:r>
                <w:rPr>
                  <w:rFonts w:ascii="Times New Roman" w:eastAsia="等线" w:hAnsi="Times New Roman"/>
                  <w:sz w:val="18"/>
                  <w:szCs w:val="18"/>
                  <w:lang w:val="en-GB" w:eastAsia="zh-CN"/>
                </w:rPr>
                <w:t>uawei HiSilicon</w:t>
              </w:r>
            </w:ins>
          </w:p>
        </w:tc>
        <w:tc>
          <w:tcPr>
            <w:tcW w:w="1848" w:type="dxa"/>
          </w:tcPr>
          <w:p w14:paraId="693F77C7" w14:textId="4D7A327B" w:rsidR="00010A88" w:rsidRDefault="00010A88" w:rsidP="00010A88">
            <w:pPr>
              <w:jc w:val="both"/>
              <w:rPr>
                <w:ins w:id="530" w:author="Huawei, HiSilicon" w:date="2022-05-11T16:43:00Z"/>
                <w:rFonts w:ascii="Times New Roman" w:hAnsi="Times New Roman"/>
                <w:sz w:val="18"/>
                <w:szCs w:val="18"/>
                <w:lang w:val="en-GB" w:eastAsia="ko-KR"/>
              </w:rPr>
            </w:pPr>
            <w:ins w:id="531" w:author="Huawei, HiSilicon" w:date="2022-05-11T16:43:00Z">
              <w:r>
                <w:rPr>
                  <w:rFonts w:ascii="Times New Roman" w:eastAsia="等线" w:hAnsi="Times New Roman"/>
                  <w:sz w:val="18"/>
                  <w:szCs w:val="18"/>
                  <w:lang w:val="en-GB" w:eastAsia="zh-CN"/>
                </w:rPr>
                <w:t>Yes with comments</w:t>
              </w:r>
            </w:ins>
          </w:p>
        </w:tc>
        <w:tc>
          <w:tcPr>
            <w:tcW w:w="5865" w:type="dxa"/>
          </w:tcPr>
          <w:p w14:paraId="63EF85C8" w14:textId="77777777" w:rsidR="00010A88" w:rsidRDefault="00010A88" w:rsidP="00010A88">
            <w:pPr>
              <w:jc w:val="both"/>
              <w:rPr>
                <w:ins w:id="532" w:author="Huawei, HiSilicon" w:date="2022-05-11T16:43:00Z"/>
                <w:rFonts w:ascii="Times New Roman" w:eastAsia="等线" w:hAnsi="Times New Roman"/>
                <w:sz w:val="18"/>
                <w:szCs w:val="18"/>
                <w:lang w:val="en-GB" w:eastAsia="zh-CN"/>
              </w:rPr>
            </w:pPr>
            <w:ins w:id="533" w:author="Huawei, HiSilicon" w:date="2022-05-11T16:43:00Z">
              <w:r>
                <w:rPr>
                  <w:rFonts w:ascii="Times New Roman" w:eastAsia="等线"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34" w:author="Huawei, HiSilicon" w:date="2022-05-11T16:43:00Z"/>
                <w:rFonts w:ascii="Times New Roman" w:hAnsi="Times New Roman"/>
                <w:lang w:val="en-GB" w:eastAsia="en-US"/>
              </w:rPr>
            </w:pPr>
            <w:ins w:id="535"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ins>
          </w:p>
          <w:p w14:paraId="42E2EE53" w14:textId="77777777" w:rsidR="00010A88" w:rsidRDefault="00010A88" w:rsidP="00010A88">
            <w:pPr>
              <w:jc w:val="both"/>
              <w:rPr>
                <w:ins w:id="536" w:author="Huawei, HiSilicon" w:date="2022-05-11T16:43:00Z"/>
                <w:rFonts w:ascii="Times New Roman" w:hAnsi="Times New Roman"/>
                <w:sz w:val="18"/>
                <w:szCs w:val="18"/>
                <w:lang w:val="en-GB" w:eastAsia="ko-KR"/>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headerReference w:type="default" r:id="rId14"/>
      <w:footerReference w:type="default" r:id="rI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604E1" w14:textId="77777777" w:rsidR="006C1053" w:rsidRDefault="006C1053" w:rsidP="006105B4">
      <w:r>
        <w:separator/>
      </w:r>
    </w:p>
  </w:endnote>
  <w:endnote w:type="continuationSeparator" w:id="0">
    <w:p w14:paraId="791C0973" w14:textId="77777777" w:rsidR="006C1053" w:rsidRDefault="006C1053" w:rsidP="006105B4">
      <w:r>
        <w:continuationSeparator/>
      </w:r>
    </w:p>
  </w:endnote>
  <w:endnote w:type="continuationNotice" w:id="1">
    <w:p w14:paraId="73ABE283" w14:textId="77777777" w:rsidR="006C1053" w:rsidRDefault="006C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F283" w14:textId="77777777" w:rsidR="00010A88" w:rsidRDefault="00010A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F352F" w14:textId="77777777" w:rsidR="006C1053" w:rsidRDefault="006C1053" w:rsidP="006105B4">
      <w:r>
        <w:separator/>
      </w:r>
    </w:p>
  </w:footnote>
  <w:footnote w:type="continuationSeparator" w:id="0">
    <w:p w14:paraId="719715AD" w14:textId="77777777" w:rsidR="006C1053" w:rsidRDefault="006C1053" w:rsidP="006105B4">
      <w:r>
        <w:continuationSeparator/>
      </w:r>
    </w:p>
  </w:footnote>
  <w:footnote w:type="continuationNotice" w:id="1">
    <w:p w14:paraId="223F948A" w14:textId="77777777" w:rsidR="006C1053" w:rsidRDefault="006C10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0788E" w14:textId="77777777" w:rsidR="00010A88" w:rsidRDefault="00010A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105B4"/>
    <w:rsid w:val="00610E2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F09C7"/>
    <w:rsid w:val="00EF71C5"/>
    <w:rsid w:val="00EF776E"/>
    <w:rsid w:val="00F00935"/>
    <w:rsid w:val="00F0247E"/>
    <w:rsid w:val="00F02E01"/>
    <w:rsid w:val="00F042DD"/>
    <w:rsid w:val="00F06255"/>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rsid w:val="00010A88"/>
    <w:rPr>
      <w:rPrChange w:id="0" w:author="Huawei, HiSilicon" w:date="2022-05-11T16:43:00Z">
        <w:rPr/>
      </w:rPrChange>
    </w:rPr>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List Paragraph"/>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71DF-D50C-45BE-9D7C-DCF856E2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13057</Words>
  <Characters>74429</Characters>
  <Application>Microsoft Office Word</Application>
  <DocSecurity>0</DocSecurity>
  <Lines>620</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Huawei, HiSilicon</cp:lastModifiedBy>
  <cp:revision>2</cp:revision>
  <dcterms:created xsi:type="dcterms:W3CDTF">2022-05-11T08:43:00Z</dcterms:created>
  <dcterms:modified xsi:type="dcterms:W3CDTF">2022-05-11T08:43:00Z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