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4668" w14:textId="77777777" w:rsidR="00AA7BF7" w:rsidRDefault="00AA7BF7" w:rsidP="00AA7BF7">
      <w:pPr>
        <w:pStyle w:val="CRCoverPage"/>
        <w:tabs>
          <w:tab w:val="right" w:pos="9072"/>
        </w:tabs>
        <w:spacing w:after="0"/>
        <w:rPr>
          <w:rFonts w:eastAsia="Malgun Gothic"/>
          <w:b/>
          <w:i/>
          <w:sz w:val="28"/>
          <w:lang w:val="en-US" w:eastAsia="ko-KR"/>
        </w:rPr>
      </w:pPr>
      <w:r>
        <w:rPr>
          <w:b/>
          <w:sz w:val="24"/>
          <w:lang w:val="en-US" w:eastAsia="zh-TW"/>
        </w:rPr>
        <w:t xml:space="preserve">3GPP TSG-RAN </w:t>
      </w:r>
      <w:r>
        <w:rPr>
          <w:rFonts w:eastAsia="Malgun Gothic" w:hint="eastAsia"/>
          <w:b/>
          <w:sz w:val="24"/>
          <w:lang w:val="en-US" w:eastAsia="ko-KR"/>
        </w:rPr>
        <w:t xml:space="preserve">WG2 </w:t>
      </w:r>
      <w:r>
        <w:rPr>
          <w:b/>
          <w:sz w:val="24"/>
          <w:lang w:val="en-US" w:eastAsia="zh-TW"/>
        </w:rPr>
        <w:t>#118-e</w:t>
      </w:r>
      <w:r>
        <w:rPr>
          <w:rFonts w:eastAsia="Malgun Gothic" w:hint="eastAsia"/>
          <w:b/>
          <w:sz w:val="24"/>
          <w:lang w:val="en-US" w:eastAsia="ko-KR"/>
        </w:rPr>
        <w:tab/>
      </w:r>
      <w:r>
        <w:rPr>
          <w:rFonts w:eastAsia="Malgun Gothic"/>
          <w:b/>
          <w:sz w:val="24"/>
          <w:lang w:val="en-US" w:eastAsia="ko-KR"/>
        </w:rPr>
        <w:t>R2-220XXXX</w:t>
      </w:r>
    </w:p>
    <w:p w14:paraId="7007DA3F" w14:textId="77777777" w:rsidR="00AA7BF7" w:rsidRDefault="00AA7BF7" w:rsidP="00AA7BF7">
      <w:pPr>
        <w:pStyle w:val="CRCoverPage"/>
        <w:outlineLvl w:val="0"/>
        <w:rPr>
          <w:rFonts w:eastAsia="Malgun Gothic"/>
          <w:b/>
          <w:sz w:val="24"/>
          <w:lang w:val="en-US" w:eastAsia="ko-KR"/>
        </w:rPr>
      </w:pPr>
      <w:bookmarkStart w:id="0" w:name="_GoBack"/>
      <w:bookmarkEnd w:id="0"/>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w:t>
      </w:r>
      <w:proofErr w:type="gramStart"/>
      <w:r>
        <w:rPr>
          <w:rFonts w:ascii="Arial" w:hAnsi="Arial" w:cs="Arial"/>
          <w:b/>
          <w:bCs/>
        </w:rPr>
        <w:t>e][</w:t>
      </w:r>
      <w:proofErr w:type="gramEnd"/>
      <w:r>
        <w:rPr>
          <w:rFonts w:ascii="Arial" w:hAnsi="Arial" w:cs="Arial"/>
          <w:b/>
          <w:bCs/>
        </w:rPr>
        <w:t>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w:t>
      </w:r>
      <w:proofErr w:type="gramStart"/>
      <w:r w:rsidRPr="00BE7546">
        <w:rPr>
          <w:rFonts w:ascii="Arial" w:eastAsia="MS Mincho" w:hAnsi="Arial" w:cs="Times New Roman"/>
          <w:b/>
          <w:kern w:val="0"/>
          <w:sz w:val="20"/>
          <w:szCs w:val="24"/>
          <w:lang w:val="en-GB" w:eastAsia="en-GB"/>
        </w:rPr>
        <w:t>e][</w:t>
      </w:r>
      <w:proofErr w:type="gramEnd"/>
      <w:r w:rsidRPr="00BE7546">
        <w:rPr>
          <w:rFonts w:ascii="Arial" w:eastAsia="MS Mincho" w:hAnsi="Arial" w:cs="Times New Roman"/>
          <w:b/>
          <w:kern w:val="0"/>
          <w:sz w:val="20"/>
          <w:szCs w:val="24"/>
          <w:lang w:val="en-GB" w:eastAsia="en-GB"/>
        </w:rPr>
        <w:t>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f1"/>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Pr>
                <w:lang w:eastAsia="ko-KR"/>
              </w:rPr>
              <w:t>Giwon Park</w:t>
            </w:r>
            <w:r w:rsidR="00C5178D" w:rsidRPr="00EB00C8">
              <w:rPr>
                <w:lang w:eastAsia="ko-KR"/>
              </w:rPr>
              <w:t xml:space="preserve"> (</w:t>
            </w:r>
            <w:r>
              <w:rPr>
                <w:lang w:eastAsia="ko-KR"/>
              </w:rPr>
              <w:t>giwon.par</w:t>
            </w:r>
            <w:r w:rsidR="0025681B">
              <w:rPr>
                <w:lang w:eastAsia="ko-KR"/>
              </w:rPr>
              <w:t>k</w:t>
            </w:r>
            <w:r w:rsidR="00AA7BF7" w:rsidRPr="00AA7BF7">
              <w:rPr>
                <w:lang w:eastAsia="ko-KR"/>
              </w:rPr>
              <w:t>@</w:t>
            </w:r>
            <w:r>
              <w:rPr>
                <w:lang w:eastAsia="ko-KR"/>
              </w:rPr>
              <w:t>lge</w:t>
            </w:r>
            <w:r w:rsidR="00AA7BF7" w:rsidRPr="00AA7BF7">
              <w:rPr>
                <w:lang w:eastAsia="ko-KR"/>
              </w:rPr>
              <w:t>.com</w:t>
            </w:r>
            <w:r w:rsidR="00C5178D" w:rsidRPr="00EB00C8">
              <w:rPr>
                <w:lang w:eastAsia="ko-KR"/>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proofErr w:type="gramStart"/>
      <w:r w:rsidR="00D45F92">
        <w:rPr>
          <w:rFonts w:ascii="Times New Roman" w:hAnsi="Times New Roman" w:cs="Times New Roman"/>
          <w:sz w:val="22"/>
          <w:lang w:val="en-GB"/>
        </w:rPr>
        <w:t>proposals</w:t>
      </w:r>
      <w:proofErr w:type="gramEnd"/>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2"/>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w:t>
      </w:r>
      <w:r w:rsidRPr="00D45F92">
        <w:rPr>
          <w:rFonts w:ascii="Times New Roman" w:hAnsi="Times New Roman" w:cs="Times New Roman"/>
          <w:sz w:val="22"/>
          <w:lang w:val="en-GB"/>
        </w:rPr>
        <w:lastRenderedPageBreak/>
        <w:t xml:space="preserve">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w:t>
      </w:r>
      <w:proofErr w:type="spellStart"/>
      <w:r w:rsidRPr="00670480">
        <w:rPr>
          <w:rFonts w:ascii="Times New Roman" w:hAnsi="Times New Roman" w:cs="Times New Roman"/>
          <w:sz w:val="22"/>
          <w:lang w:val="en-GB"/>
        </w:rPr>
        <w:t>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w:t>
      </w:r>
      <w:proofErr w:type="spellStart"/>
      <w:r w:rsidRPr="00670480">
        <w:rPr>
          <w:rFonts w:ascii="Times New Roman" w:hAnsi="Times New Roman" w:cs="Times New Roman"/>
          <w:b/>
          <w:sz w:val="22"/>
          <w:lang w:val="en-GB"/>
        </w:rPr>
        <w:t>RetransmissionTimerSL</w:t>
      </w:r>
      <w:proofErr w:type="spellEnd"/>
      <w:r w:rsidRPr="00670480">
        <w:rPr>
          <w:rFonts w:ascii="Times New Roman" w:hAnsi="Times New Roman" w:cs="Times New Roman"/>
          <w:b/>
          <w:sz w:val="22"/>
          <w:lang w:val="en-GB"/>
        </w:rPr>
        <w:t xml:space="preserve"> upon expiry of drx-HARQ-RTT-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447"/>
        <w:gridCol w:w="1258"/>
        <w:gridCol w:w="6923"/>
      </w:tblGrid>
      <w:tr w:rsidR="00B17B20" w:rsidRPr="00C30A71" w14:paraId="7693325B" w14:textId="77777777" w:rsidTr="004E05AC">
        <w:tc>
          <w:tcPr>
            <w:tcW w:w="1915"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4E05AC">
        <w:tc>
          <w:tcPr>
            <w:tcW w:w="1915"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4E05AC">
        <w:tc>
          <w:tcPr>
            <w:tcW w:w="1915"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4E05AC">
        <w:tc>
          <w:tcPr>
            <w:tcW w:w="1915"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rPr>
              <w:lastRenderedPageBreak/>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Therefore, we think the per-destination </w:t>
            </w:r>
            <w:proofErr w:type="gramStart"/>
            <w:r>
              <w:rPr>
                <w:rFonts w:ascii="Times New Roman" w:hAnsi="Times New Roman"/>
                <w:sz w:val="18"/>
                <w:szCs w:val="18"/>
                <w:lang w:val="en-GB"/>
              </w:rPr>
              <w:t>LCP(</w:t>
            </w:r>
            <w:proofErr w:type="gramEnd"/>
            <w:r>
              <w:rPr>
                <w:rFonts w:ascii="Times New Roman" w:hAnsi="Times New Roman"/>
                <w:sz w:val="18"/>
                <w:szCs w:val="18"/>
                <w:lang w:val="en-GB"/>
              </w:rPr>
              <w:t>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lastRenderedPageBreak/>
        <w:t xml:space="preserve">Proposal 1:  In SL groupcast,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w:t>
            </w:r>
            <w:proofErr w:type="spellStart"/>
            <w:r>
              <w:rPr>
                <w:rFonts w:ascii="Times New Roman" w:hAnsi="Times New Roman"/>
                <w:sz w:val="18"/>
                <w:szCs w:val="18"/>
                <w:lang w:val="en-GB"/>
              </w:rPr>
              <w:t>preferrable</w:t>
            </w:r>
            <w:proofErr w:type="spellEnd"/>
            <w:r>
              <w:rPr>
                <w:rFonts w:ascii="Times New Roman" w:hAnsi="Times New Roman"/>
                <w:sz w:val="18"/>
                <w:szCs w:val="18"/>
                <w:lang w:val="en-GB"/>
              </w:rPr>
              <w:t xml:space="preserve"> to leave this to TX UE implementation and not have to 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w:t>
      </w:r>
      <w:proofErr w:type="spellStart"/>
      <w:r w:rsidRPr="0014585D">
        <w:rPr>
          <w:rFonts w:ascii="Times New Roman" w:hAnsi="Times New Roman" w:cs="Times New Roman"/>
          <w:b/>
          <w:sz w:val="22"/>
          <w:lang w:val="en-GB"/>
        </w:rPr>
        <w:t>RetransmissionTimerSL</w:t>
      </w:r>
      <w:proofErr w:type="spellEnd"/>
      <w:r w:rsidRPr="0014585D">
        <w:rPr>
          <w:rFonts w:ascii="Times New Roman" w:hAnsi="Times New Roman" w:cs="Times New Roman"/>
          <w:b/>
          <w:sz w:val="22"/>
          <w:lang w:val="en-GB"/>
        </w:rPr>
        <w:t xml:space="preserve"> for the corresponding HARQ process at the first symbol after the expiry of drx-HARQ-RTT-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f1"/>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r w:rsidRPr="003D0C33">
              <w:rPr>
                <w:rFonts w:ascii="Times New Roman" w:eastAsia="宋体" w:hAnsi="Times New Roman" w:cs="Times New Roman"/>
                <w:i/>
                <w:iCs/>
                <w:kern w:val="0"/>
                <w:sz w:val="20"/>
                <w:szCs w:val="20"/>
                <w:lang w:eastAsia="zh-CN"/>
              </w:rPr>
              <w:t>drx-</w:t>
            </w:r>
            <w:proofErr w:type="spellStart"/>
            <w:r w:rsidRPr="003D0C33">
              <w:rPr>
                <w:rFonts w:ascii="Times New Roman" w:eastAsia="宋体" w:hAnsi="Times New Roman" w:cs="Times New Roman"/>
                <w:i/>
                <w:iCs/>
                <w:kern w:val="0"/>
                <w:sz w:val="20"/>
                <w:szCs w:val="20"/>
                <w:lang w:eastAsia="zh-CN"/>
              </w:rPr>
              <w:t>RetransmissionTimerSL</w:t>
            </w:r>
            <w:proofErr w:type="spellEnd"/>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r w:rsidRPr="003D0C33">
              <w:rPr>
                <w:rFonts w:ascii="Times New Roman" w:eastAsia="宋体" w:hAnsi="Times New Roman" w:cs="Times New Roman"/>
                <w:i/>
                <w:kern w:val="0"/>
                <w:sz w:val="20"/>
                <w:szCs w:val="20"/>
                <w:lang w:eastAsia="ko-KR"/>
              </w:rPr>
              <w:t>drx-HARQ-RTT-</w:t>
            </w:r>
            <w:proofErr w:type="spellStart"/>
            <w:r w:rsidRPr="003D0C33">
              <w:rPr>
                <w:rFonts w:ascii="Times New Roman" w:eastAsia="宋体" w:hAnsi="Times New Roman" w:cs="Times New Roman"/>
                <w:i/>
                <w:kern w:val="0"/>
                <w:sz w:val="20"/>
                <w:szCs w:val="20"/>
                <w:lang w:eastAsia="ko-KR"/>
              </w:rPr>
              <w:t>TimerSL</w:t>
            </w:r>
            <w:proofErr w:type="spellEnd"/>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r w:rsidRPr="003D0C33">
              <w:rPr>
                <w:rFonts w:ascii="Times New Roman" w:eastAsia="宋体" w:hAnsi="Times New Roman" w:cs="Times New Roman"/>
                <w:i/>
                <w:kern w:val="0"/>
                <w:sz w:val="20"/>
                <w:szCs w:val="20"/>
                <w:lang w:eastAsia="ko-KR"/>
              </w:rPr>
              <w:t>drx-</w:t>
            </w:r>
            <w:proofErr w:type="spellStart"/>
            <w:r w:rsidRPr="003D0C33">
              <w:rPr>
                <w:rFonts w:ascii="Times New Roman" w:eastAsia="宋体" w:hAnsi="Times New Roman" w:cs="Times New Roman"/>
                <w:i/>
                <w:kern w:val="0"/>
                <w:sz w:val="20"/>
                <w:szCs w:val="20"/>
                <w:lang w:eastAsia="ko-KR"/>
              </w:rPr>
              <w:t>RetransmissionTimerSL</w:t>
            </w:r>
            <w:proofErr w:type="spellEnd"/>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4E7E79" w:rsidRPr="00C30A71" w14:paraId="0716D7E6" w14:textId="77777777" w:rsidTr="004E4DAA">
        <w:tc>
          <w:tcPr>
            <w:tcW w:w="1915"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4E4DAA">
        <w:tc>
          <w:tcPr>
            <w:tcW w:w="1915"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4E4DAA">
        <w:tc>
          <w:tcPr>
            <w:tcW w:w="1915"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f1"/>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1"/>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w:t>
            </w:r>
            <w:proofErr w:type="spellStart"/>
            <w:r w:rsidRPr="006502D7">
              <w:rPr>
                <w:rFonts w:ascii="Times New Roman" w:eastAsia="Times New Roman" w:hAnsi="Times New Roman" w:cs="Times New Roman"/>
                <w:i/>
                <w:kern w:val="0"/>
                <w:sz w:val="20"/>
                <w:szCs w:val="20"/>
                <w:lang w:val="en-GB" w:eastAsia="ko-KR"/>
              </w:rPr>
              <w:t>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w:t>
            </w:r>
            <w:proofErr w:type="spellStart"/>
            <w:r w:rsidRPr="006502D7">
              <w:rPr>
                <w:rFonts w:ascii="Times New Roman" w:eastAsia="Times New Roman" w:hAnsi="Times New Roman" w:cs="Times New Roman"/>
                <w:i/>
                <w:kern w:val="0"/>
                <w:sz w:val="20"/>
                <w:szCs w:val="20"/>
                <w:lang w:val="en-GB" w:eastAsia="ko-KR"/>
              </w:rPr>
              <w:t>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w:t>
            </w:r>
            <w:proofErr w:type="spellStart"/>
            <w:r w:rsidRPr="006502D7">
              <w:rPr>
                <w:rFonts w:ascii="Times New Roman" w:eastAsia="Times New Roman" w:hAnsi="Times New Roman" w:cs="Times New Roman"/>
                <w:i/>
                <w:kern w:val="0"/>
                <w:sz w:val="20"/>
                <w:szCs w:val="20"/>
                <w:lang w:val="en-GB" w:eastAsia="zh-CN"/>
              </w:rPr>
              <w:t>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4E4DAA">
              <w:rPr>
                <w:rFonts w:ascii="Times New Roman" w:hAnsi="Times New Roman"/>
                <w:sz w:val="22"/>
                <w:lang w:eastAsia="ko-KR"/>
              </w:rPr>
              <w:t xml:space="preserve">For this issue, RAN2 came up with a compromised solution </w:t>
            </w:r>
            <w:r>
              <w:rPr>
                <w:rFonts w:ascii="Times New Roman" w:hAnsi="Times New Roman"/>
                <w:sz w:val="22"/>
                <w:lang w:eastAsia="ko-KR"/>
              </w:rPr>
              <w:t xml:space="preserve">below </w:t>
            </w:r>
            <w:r w:rsidRPr="004E4DAA">
              <w:rPr>
                <w:rFonts w:ascii="Times New Roman" w:hAnsi="Times New Roman"/>
                <w:sz w:val="22"/>
                <w:lang w:eastAsia="ko-KR"/>
              </w:rPr>
              <w:t xml:space="preserve">by writing the text “may” for the UE implementation as a result of the discussion in the last meeting. As this is a result based on sufficient discussion, </w:t>
            </w:r>
            <w:r>
              <w:rPr>
                <w:rFonts w:ascii="Times New Roman" w:hAnsi="Times New Roman"/>
                <w:sz w:val="22"/>
                <w:lang w:eastAsia="ko-KR"/>
              </w:rPr>
              <w:t>no</w:t>
            </w:r>
            <w:r w:rsidRPr="004E4DAA">
              <w:rPr>
                <w:rFonts w:ascii="Times New Roman" w:hAnsi="Times New Roman"/>
                <w:sz w:val="22"/>
                <w:lang w:eastAsia="ko-KR"/>
              </w:rPr>
              <w:t xml:space="preserve"> further discussion is </w:t>
            </w:r>
            <w:r>
              <w:rPr>
                <w:rFonts w:ascii="Times New Roman" w:hAnsi="Times New Roman"/>
                <w:sz w:val="22"/>
                <w:lang w:eastAsia="ko-KR"/>
              </w:rPr>
              <w:t>required</w:t>
            </w:r>
            <w:r w:rsidRPr="004E4DAA">
              <w:rPr>
                <w:rFonts w:ascii="Times New Roman" w:hAnsi="Times New Roman"/>
                <w:sz w:val="22"/>
                <w:lang w:eastAsia="ko-KR"/>
              </w:rPr>
              <w:t>.</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4E4DAA" w:rsidRDefault="00575973" w:rsidP="00AE3921">
            <w:pPr>
              <w:jc w:val="both"/>
              <w:rPr>
                <w:rFonts w:ascii="Times New Roman" w:hAnsi="Times New Roman"/>
                <w:sz w:val="22"/>
                <w:lang w:eastAsia="ko-KR"/>
              </w:rPr>
            </w:pPr>
            <w:r>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Default="00963F0A" w:rsidP="00963F0A">
            <w:pPr>
              <w:jc w:val="both"/>
              <w:rPr>
                <w:rFonts w:ascii="Times New Roman" w:hAnsi="Times New Roman"/>
                <w:sz w:val="22"/>
                <w:lang w:eastAsia="ko-KR"/>
              </w:rPr>
            </w:pPr>
            <w:r>
              <w:rPr>
                <w:rFonts w:ascii="Times New Roman" w:hAnsi="Times New Roman"/>
                <w:sz w:val="22"/>
                <w:lang w:eastAsia="ko-KR"/>
              </w:rPr>
              <w:t>Agree with Rapporteur we should not re-discussing this.</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w:t>
      </w:r>
      <w:proofErr w:type="spellStart"/>
      <w:r>
        <w:rPr>
          <w:rFonts w:ascii="Times New Roman" w:hAnsi="Times New Roman" w:cs="Times New Roman"/>
          <w:b/>
          <w:sz w:val="22"/>
          <w:lang w:val="en-GB"/>
        </w:rPr>
        <w:t>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lastRenderedPageBreak/>
        <w:t xml:space="preserve">Similar scenarios where PUCCH is not successfully transmitted should also be considered, such as the situation when the PUCCH is not transmitted due to a measurement gap or </w:t>
      </w:r>
      <w:proofErr w:type="gramStart"/>
      <w:r>
        <w:rPr>
          <w:rFonts w:ascii="Times New Roman" w:hAnsi="Times New Roman" w:cs="Times New Roman"/>
          <w:sz w:val="22"/>
          <w:lang w:val="en-GB"/>
        </w:rPr>
        <w:t>a</w:t>
      </w:r>
      <w:proofErr w:type="gramEnd"/>
      <w:r>
        <w:rPr>
          <w:rFonts w:ascii="Times New Roman" w:hAnsi="Times New Roman" w:cs="Times New Roman"/>
          <w:sz w:val="22"/>
          <w:lang w:val="en-GB"/>
        </w:rPr>
        <w:t xml:space="preserve">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HARQ RTT timer for the corresponding HARQ process in the first symbol after the end of corresponding PUCCH resource when the PUCCH is not 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w:t>
      </w:r>
      <w:proofErr w:type="spellStart"/>
      <w:r w:rsidRPr="00781810">
        <w:rPr>
          <w:rFonts w:ascii="Times New Roman" w:hAnsi="Times New Roman" w:cs="Times New Roman"/>
          <w:b/>
          <w:sz w:val="22"/>
          <w:lang w:val="en-GB"/>
        </w:rPr>
        <w:t>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w:t>
      </w:r>
      <w:proofErr w:type="spellStart"/>
      <w:r w:rsidRPr="00657D40">
        <w:rPr>
          <w:rFonts w:ascii="Times New Roman" w:hAnsi="Times New Roman" w:cs="Times New Roman"/>
          <w:sz w:val="22"/>
          <w:lang w:val="en-GB"/>
        </w:rPr>
        <w:t>RetransmissionTimer</w:t>
      </w:r>
      <w:proofErr w:type="spellEnd"/>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w:t>
      </w:r>
      <w:proofErr w:type="spellStart"/>
      <w:r w:rsidRPr="00194100">
        <w:rPr>
          <w:rFonts w:ascii="Times New Roman" w:hAnsi="Times New Roman" w:cs="Times New Roman"/>
          <w:b/>
          <w:sz w:val="22"/>
          <w:lang w:val="en-GB"/>
        </w:rPr>
        <w:t>RetransmissionTimer</w:t>
      </w:r>
      <w:proofErr w:type="spellEnd"/>
      <w:r w:rsidRPr="00194100">
        <w:rPr>
          <w:rFonts w:ascii="Times New Roman" w:hAnsi="Times New Roman" w:cs="Times New Roman"/>
          <w:b/>
          <w:sz w:val="22"/>
          <w:lang w:val="en-GB"/>
        </w:rPr>
        <w:t>,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 xml:space="preserve">each </w:t>
      </w:r>
      <w:proofErr w:type="gramStart"/>
      <w:r>
        <w:rPr>
          <w:rFonts w:ascii="Times New Roman" w:hAnsi="Times New Roman" w:cs="Times New Roman"/>
          <w:sz w:val="22"/>
          <w:lang w:val="en-GB"/>
        </w:rPr>
        <w:t>corrections</w:t>
      </w:r>
      <w:proofErr w:type="gramEnd"/>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w:t>
      </w:r>
      <w:proofErr w:type="spellStart"/>
      <w:r w:rsidRPr="00D45F92">
        <w:rPr>
          <w:rFonts w:ascii="Times New Roman" w:hAnsi="Times New Roman"/>
          <w:i/>
          <w:iCs/>
          <w:lang w:val="en-US"/>
        </w:rPr>
        <w:t>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drx-</w:t>
      </w:r>
      <w:proofErr w:type="spellStart"/>
      <w:r w:rsidRPr="00D45F92">
        <w:rPr>
          <w:rFonts w:ascii="Times New Roman" w:eastAsia="Malgun Gothic" w:hAnsi="Times New Roman" w:cs="Times New Roman"/>
          <w:sz w:val="22"/>
          <w:lang w:val="en-GB" w:eastAsia="ko-KR"/>
        </w:rPr>
        <w:t>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f1"/>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2" w:author="OPPO (Bingxue)" w:date="2022-04-22T14:10:00Z">
              <w:r>
                <w:t>; or</w:t>
              </w:r>
            </w:ins>
            <w:del w:id="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 w:author="OPPO (Bingxue)" w:date="2022-04-22T14:10:00Z"/>
                <w:lang w:eastAsia="ko-KR"/>
              </w:rPr>
            </w:pPr>
            <w:del w:id="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w:t>
            </w:r>
            <w:proofErr w:type="spellStart"/>
            <w:r w:rsidRPr="00D45F92">
              <w:rPr>
                <w:rFonts w:eastAsia="Yu Mincho"/>
                <w:i/>
                <w:lang w:eastAsia="ko-KR"/>
              </w:rPr>
              <w:t>RetransmissionTimerSL</w:t>
            </w:r>
            <w:proofErr w:type="spellEnd"/>
            <w:r w:rsidRPr="00D45F92">
              <w:rPr>
                <w:rFonts w:eastAsia="Yu Mincho"/>
                <w:lang w:eastAsia="ko-KR"/>
              </w:rPr>
              <w:t xml:space="preserve"> for the corresponding HARQ process in the first symbol after the expiry of drx-HARQ-RTT-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xml:space="preserve">”, i.e., if there is no MAC PDU obtained for initial transmission, UE can associate a new sidelink process to this grant and allow initial transmission in re-transmission occasion. </w:t>
      </w:r>
      <w:proofErr w:type="gramStart"/>
      <w:r w:rsidRPr="00D45F92">
        <w:rPr>
          <w:rFonts w:ascii="Times New Roman" w:eastAsia="Yu Mincho" w:hAnsi="Times New Roman" w:cs="Times New Roman"/>
          <w:kern w:val="0"/>
          <w:sz w:val="22"/>
          <w:lang w:val="en-GB" w:eastAsia="en-US"/>
        </w:rPr>
        <w:t>So</w:t>
      </w:r>
      <w:proofErr w:type="gramEnd"/>
      <w:r w:rsidRPr="00D45F92">
        <w:rPr>
          <w:rFonts w:ascii="Times New Roman" w:eastAsia="Yu Mincho" w:hAnsi="Times New Roman" w:cs="Times New Roman"/>
          <w:kern w:val="0"/>
          <w:sz w:val="22"/>
          <w:lang w:val="en-GB" w:eastAsia="en-US"/>
        </w:rPr>
        <w:t xml:space="preserve">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lastRenderedPageBreak/>
        <w:t>Correction 2</w:t>
      </w:r>
    </w:p>
    <w:tbl>
      <w:tblPr>
        <w:tblStyle w:val="af1"/>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7" w:author="OPPO (Bingxue)" w:date="2022-04-22T14:15:00Z"/>
                <w:noProof/>
                <w:lang w:eastAsia="ko-KR"/>
              </w:rPr>
            </w:pPr>
            <w:del w:id="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9" w:author="OPPO (Bingxue)" w:date="2022-04-22T14:15:00Z"/>
                <w:lang w:val="en-US"/>
              </w:rPr>
            </w:pPr>
            <w:del w:id="1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w:t>
            </w:r>
            <w:r w:rsidRPr="00670A17">
              <w:rPr>
                <w:rFonts w:ascii="Times New Roman" w:hAnsi="Times New Roman"/>
                <w:lang w:val="en-GB" w:eastAsia="ko-KR"/>
              </w:rPr>
              <w:lastRenderedPageBreak/>
              <w:t>Therefore, the text corresponding to the strikethrough in the correction should be kept.</w:t>
            </w:r>
          </w:p>
          <w:p w14:paraId="4AA53297" w14:textId="75155E46" w:rsidR="00A75CF1" w:rsidRPr="00A75CF1" w:rsidRDefault="00A75CF1" w:rsidP="00A75CF1">
            <w:pPr>
              <w:pStyle w:val="a4"/>
              <w:ind w:leftChars="50" w:left="120"/>
              <w:rPr>
                <w:rFonts w:ascii="Times New Roman" w:hAnsi="Times New Roman"/>
                <w:sz w:val="22"/>
                <w:lang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ack that the R2 agreement is there and we need to capture, our view is that the current spec capture the agreement in a redundant </w:t>
            </w:r>
            <w:proofErr w:type="gramStart"/>
            <w:r>
              <w:rPr>
                <w:rFonts w:ascii="Times New Roman" w:eastAsia="等线" w:hAnsi="Times New Roman"/>
                <w:lang w:val="en-GB" w:eastAsia="zh-CN"/>
              </w:rPr>
              <w:t>way..</w:t>
            </w:r>
            <w:proofErr w:type="gramEnd"/>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11"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11"/>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w:t>
            </w:r>
            <w:proofErr w:type="gramStart"/>
            <w:r>
              <w:rPr>
                <w:rFonts w:ascii="Times New Roman" w:hAnsi="Times New Roman"/>
                <w:lang w:val="en-GB" w:eastAsia="ko-KR"/>
              </w:rPr>
              <w:t>So</w:t>
            </w:r>
            <w:proofErr w:type="gramEnd"/>
            <w:r>
              <w:rPr>
                <w:rFonts w:ascii="Times New Roman" w:hAnsi="Times New Roman"/>
                <w:lang w:val="en-GB" w:eastAsia="ko-KR"/>
              </w:rPr>
              <w:t xml:space="preserve"> we should remove the text in 5.22.1.1 to avoid duplication and misalignment between mode 2/CG/DG resource.</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f1"/>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12" w:name="_Toc12569234"/>
            <w:bookmarkStart w:id="13" w:name="_Toc37296252"/>
            <w:bookmarkStart w:id="14" w:name="_Toc46490381"/>
            <w:bookmarkStart w:id="15" w:name="_Toc52752076"/>
            <w:bookmarkStart w:id="16" w:name="_Toc52796538"/>
            <w:bookmarkStart w:id="17"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12"/>
            <w:bookmarkEnd w:id="13"/>
            <w:bookmarkEnd w:id="14"/>
            <w:bookmarkEnd w:id="15"/>
            <w:bookmarkEnd w:id="16"/>
            <w:bookmarkEnd w:id="17"/>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w:t>
            </w:r>
            <w:proofErr w:type="spellStart"/>
            <w:r w:rsidRPr="00FF3F45">
              <w:rPr>
                <w:rFonts w:ascii="Times New Roman" w:eastAsia="Yu Mincho" w:hAnsi="Times New Roman" w:cs="Times New Roman"/>
                <w:i/>
                <w:kern w:val="0"/>
                <w:sz w:val="20"/>
                <w:szCs w:val="20"/>
                <w:lang w:val="en-GB" w:eastAsia="ko-KR"/>
              </w:rPr>
              <w:t>PeriodCG</w:t>
            </w:r>
            <w:proofErr w:type="spellEnd"/>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18"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lastRenderedPageBreak/>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f1"/>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w:t>
            </w:r>
            <w:proofErr w:type="spellStart"/>
            <w:r w:rsidRPr="008B1243">
              <w:rPr>
                <w:i/>
                <w:lang w:eastAsia="ko-KR"/>
              </w:rPr>
              <w:t>PeriodCG</w:t>
            </w:r>
            <w:proofErr w:type="spellEnd"/>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19" w:author="OPPO (Bingxue)" w:date="2022-04-22T14:16:00Z"/>
                <w:noProof/>
                <w:highlight w:val="yellow"/>
                <w:lang w:eastAsia="ko-KR"/>
              </w:rPr>
            </w:pPr>
            <w:del w:id="20"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21"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w:t>
            </w:r>
            <w:r>
              <w:rPr>
                <w:rFonts w:ascii="Times New Roman" w:eastAsia="等线" w:hAnsi="Times New Roman"/>
                <w:sz w:val="18"/>
                <w:szCs w:val="18"/>
                <w:lang w:val="en-GB" w:eastAsia="zh-CN"/>
              </w:rPr>
              <w:t>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f1"/>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2" w:author="OPPO (Bingxue)" w:date="2022-04-22T14:18:00Z">
              <w:r w:rsidRPr="00914FA4" w:rsidDel="007D183B">
                <w:rPr>
                  <w:rFonts w:ascii="Times New Roman" w:hAnsi="Times New Roman" w:cs="Times New Roman"/>
                  <w:sz w:val="20"/>
                  <w:szCs w:val="20"/>
                </w:rPr>
                <w:delText xml:space="preserve">and </w:delText>
              </w:r>
            </w:del>
            <w:ins w:id="23"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lastRenderedPageBreak/>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f1"/>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4"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w:t>
            </w:r>
            <w:proofErr w:type="spellStart"/>
            <w:r w:rsidRPr="008B1243">
              <w:rPr>
                <w:i/>
              </w:rPr>
              <w:t>RetransmissionTimer</w:t>
            </w:r>
            <w:proofErr w:type="spellEnd"/>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w:t>
      </w:r>
      <w:proofErr w:type="spellStart"/>
      <w:r w:rsidRPr="009C4C01">
        <w:rPr>
          <w:rFonts w:ascii="Times New Roman" w:hAnsi="Times New Roman"/>
          <w:kern w:val="0"/>
          <w:sz w:val="20"/>
          <w:szCs w:val="20"/>
          <w:lang w:val="en-GB" w:eastAsia="ko-KR"/>
        </w:rPr>
        <w:t>RetransmissionTimer</w:t>
      </w:r>
      <w:proofErr w:type="spellEnd"/>
      <w:r w:rsidRPr="009C4C01">
        <w:rPr>
          <w:rFonts w:ascii="Times New Roman" w:hAnsi="Times New Roman"/>
          <w:kern w:val="0"/>
          <w:sz w:val="20"/>
          <w:szCs w:val="20"/>
          <w:lang w:val="en-GB" w:eastAsia="ko-KR"/>
        </w:rPr>
        <w:t xml:space="preserve">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w:t>
            </w:r>
            <w:proofErr w:type="spellStart"/>
            <w:r w:rsidRPr="00567158">
              <w:rPr>
                <w:rFonts w:ascii="Times New Roman" w:hAnsi="Times New Roman"/>
                <w:i/>
                <w:sz w:val="18"/>
                <w:szCs w:val="18"/>
                <w:lang w:val="en-GB" w:eastAsia="ko-KR"/>
              </w:rPr>
              <w:t>RetransmissionTimer</w:t>
            </w:r>
            <w:proofErr w:type="spellEnd"/>
            <w:r w:rsidRPr="00567158">
              <w:rPr>
                <w:rFonts w:ascii="Times New Roman" w:hAnsi="Times New Roman"/>
                <w:i/>
                <w:sz w:val="18"/>
                <w:szCs w:val="18"/>
                <w:lang w:val="en-GB" w:eastAsia="ko-KR"/>
              </w:rPr>
              <w:t xml:space="preserve">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f1"/>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5"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5"/>
          </w:p>
          <w:p w14:paraId="05C55603" w14:textId="77777777" w:rsidR="00B05AC0" w:rsidRPr="00B05AC0" w:rsidRDefault="00B05AC0" w:rsidP="00B05AC0">
            <w:pPr>
              <w:widowControl/>
              <w:spacing w:after="180" w:line="259" w:lineRule="auto"/>
              <w:ind w:left="568" w:hanging="284"/>
              <w:rPr>
                <w:ins w:id="26" w:author="OPPO (Bingxue)" w:date="2022-04-22T14:21:00Z"/>
                <w:rFonts w:ascii="Times New Roman" w:eastAsia="Yu Mincho" w:hAnsi="Times New Roman" w:cs="Times New Roman"/>
                <w:kern w:val="0"/>
                <w:sz w:val="20"/>
                <w:szCs w:val="20"/>
                <w:lang w:val="en-GB" w:eastAsia="en-US"/>
              </w:rPr>
            </w:pPr>
            <w:ins w:id="27"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8"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w:t>
      </w:r>
      <w:proofErr w:type="gramStart"/>
      <w:r w:rsidRPr="00DA7257">
        <w:rPr>
          <w:rFonts w:ascii="Times New Roman" w:eastAsia="Malgun Gothic" w:hAnsi="Times New Roman" w:cs="Times New Roman"/>
          <w:sz w:val="22"/>
          <w:lang w:val="en-GB" w:eastAsia="ko-KR"/>
        </w:rPr>
        <w:t>So</w:t>
      </w:r>
      <w:proofErr w:type="gramEnd"/>
      <w:r w:rsidRPr="00DA7257">
        <w:rPr>
          <w:rFonts w:ascii="Times New Roman" w:eastAsia="Malgun Gothic" w:hAnsi="Times New Roman" w:cs="Times New Roman"/>
          <w:sz w:val="22"/>
          <w:lang w:val="en-GB" w:eastAsia="ko-KR"/>
        </w:rPr>
        <w:t xml:space="preserve">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DA7257" w:rsidRPr="00C30A71" w14:paraId="6FE6A876" w14:textId="77777777" w:rsidTr="004E05AC">
        <w:tc>
          <w:tcPr>
            <w:tcW w:w="1915" w:type="dxa"/>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4E05AC">
        <w:tc>
          <w:tcPr>
            <w:tcW w:w="1915" w:type="dxa"/>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sidR="00DA7257">
              <w:rPr>
                <w:rFonts w:ascii="Times New Roman" w:hAnsi="Times New Roman"/>
                <w:sz w:val="18"/>
                <w:szCs w:val="18"/>
                <w:lang w:val="en-GB" w:eastAsia="ko-KR"/>
              </w:rPr>
              <w:t xml:space="preserve"> with change</w:t>
            </w:r>
          </w:p>
        </w:tc>
        <w:tc>
          <w:tcPr>
            <w:tcW w:w="5865" w:type="dxa"/>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4E05AC">
        <w:tc>
          <w:tcPr>
            <w:tcW w:w="1915" w:type="dxa"/>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4E05AC">
        <w:tc>
          <w:tcPr>
            <w:tcW w:w="1915" w:type="dxa"/>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w:t>
            </w:r>
            <w:r>
              <w:rPr>
                <w:rFonts w:ascii="Times New Roman" w:hAnsi="Times New Roman"/>
                <w:sz w:val="18"/>
                <w:szCs w:val="18"/>
                <w:lang w:val="en-GB"/>
              </w:rPr>
              <w:t xml:space="preserve"> i</w:t>
            </w:r>
            <w:r w:rsidRPr="00963F0A">
              <w:rPr>
                <w:rFonts w:ascii="Times New Roman" w:hAnsi="Times New Roman"/>
                <w:sz w:val="18"/>
                <w:szCs w:val="18"/>
                <w:lang w:val="en-GB"/>
              </w:rPr>
              <w:t xml:space="preserve">t is a UE behaviour of starting inactivity timer for reception, so should be captured in </w:t>
            </w:r>
            <w:r w:rsidRPr="00963F0A">
              <w:rPr>
                <w:rFonts w:ascii="Times New Roman" w:hAnsi="Times New Roman"/>
                <w:sz w:val="18"/>
                <w:szCs w:val="18"/>
                <w:lang w:val="en-GB"/>
              </w:rPr>
              <w:lastRenderedPageBreak/>
              <w:t>5.28.2</w:t>
            </w:r>
            <w:r>
              <w:rPr>
                <w:rFonts w:ascii="Times New Roman" w:hAnsi="Times New Roman"/>
                <w:sz w:val="18"/>
                <w:szCs w:val="18"/>
                <w:lang w:val="en-GB"/>
              </w:rPr>
              <w:t>.</w:t>
            </w: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f1"/>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9"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30" w:author="OPPO (Bingxue)" w:date="2022-04-22T14:23:00Z">
              <w:r>
                <w:t>; or</w:t>
              </w:r>
            </w:ins>
            <w:del w:id="31" w:author="OPPO (Bingxue)" w:date="2022-04-22T14:23:00Z">
              <w:r w:rsidRPr="008B1243" w:rsidDel="007D183B">
                <w:delText>:</w:delText>
              </w:r>
            </w:del>
          </w:p>
          <w:p w14:paraId="587739DC" w14:textId="77777777" w:rsidR="000F635F" w:rsidRPr="008B1243" w:rsidRDefault="000F635F" w:rsidP="000F635F">
            <w:pPr>
              <w:pStyle w:val="B3"/>
            </w:pPr>
            <w:ins w:id="32"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33" w:author="OPPO (Bingxue) " w:date="2022-04-24T11:52:00Z">
              <w:r>
                <w:t xml:space="preserve">for unicast </w:t>
              </w:r>
            </w:ins>
            <w:ins w:id="34" w:author="OPPO (Bingxue)" w:date="2022-04-22T14:23:00Z">
              <w:r>
                <w:t xml:space="preserve">or the </w:t>
              </w:r>
              <w:r w:rsidRPr="006B6263">
                <w:t>corresponding Destination Layer-</w:t>
              </w:r>
              <w:r>
                <w:t>2</w:t>
              </w:r>
              <w:r w:rsidRPr="006B6263">
                <w:t xml:space="preserve"> ID</w:t>
              </w:r>
            </w:ins>
            <w:r>
              <w:t xml:space="preserve"> </w:t>
            </w:r>
            <w:ins w:id="35" w:author="OPPO (Bingxue) " w:date="2022-04-24T11:52:00Z">
              <w:r>
                <w:t xml:space="preserve">for </w:t>
              </w:r>
            </w:ins>
            <w:ins w:id="36"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37" w:author="OPPO (Bingxue) " w:date="2022-04-22T17:28:00Z"/>
              </w:rPr>
            </w:pPr>
            <w:del w:id="38"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39" w:author="OPPO (Bingxue)" w:date="2022-04-22T14:23:00Z"/>
              </w:rPr>
            </w:pPr>
            <w:del w:id="40"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41"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w:t>
      </w:r>
      <w:r w:rsidRPr="00797C04">
        <w:rPr>
          <w:rFonts w:ascii="Times New Roman" w:eastAsia="Malgun Gothic" w:hAnsi="Times New Roman" w:cs="Times New Roman"/>
          <w:sz w:val="22"/>
          <w:lang w:val="en-GB" w:eastAsia="ko-KR"/>
        </w:rPr>
        <w:lastRenderedPageBreak/>
        <w:t xml:space="preserve">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w:t>
            </w:r>
            <w:proofErr w:type="spellStart"/>
            <w:r>
              <w:rPr>
                <w:rFonts w:ascii="Times New Roman" w:eastAsia="等线" w:hAnsi="Times New Roman"/>
                <w:color w:val="FF0000"/>
                <w:sz w:val="18"/>
                <w:szCs w:val="18"/>
                <w:lang w:val="en-GB" w:eastAsia="zh-CN"/>
              </w:rPr>
              <w:t>onduration</w:t>
            </w:r>
            <w:proofErr w:type="spellEnd"/>
            <w:r>
              <w:rPr>
                <w:rFonts w:ascii="Times New Roman" w:eastAsia="等线" w:hAnsi="Times New Roman"/>
                <w:color w:val="FF0000"/>
                <w:sz w:val="18"/>
                <w:szCs w:val="18"/>
                <w:lang w:val="en-GB" w:eastAsia="zh-CN"/>
              </w:rPr>
              <w:t xml:space="preserve"> timer and inactivity timer here)?</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A285A" w:rsidRPr="00C30A71" w14:paraId="14C8447A" w14:textId="77777777" w:rsidTr="004E05AC">
        <w:tc>
          <w:tcPr>
            <w:tcW w:w="1915" w:type="dxa"/>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0865837" w14:textId="77777777" w:rsidR="00A332AE" w:rsidRPr="00D45F92" w:rsidRDefault="00A332AE" w:rsidP="00A332AE">
            <w:pPr>
              <w:jc w:val="both"/>
              <w:rPr>
                <w:rFonts w:ascii="Times New Roman" w:hAnsi="Times New Roman"/>
                <w:sz w:val="18"/>
                <w:szCs w:val="18"/>
                <w:lang w:val="en-GB"/>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w:t>
      </w:r>
      <w:proofErr w:type="spellStart"/>
      <w:r w:rsidRPr="006C5480">
        <w:rPr>
          <w:rFonts w:ascii="Times New Roman" w:eastAsia="Yu Mincho" w:hAnsi="Times New Roman" w:cs="Times New Roman"/>
          <w:kern w:val="0"/>
          <w:sz w:val="22"/>
          <w:lang w:val="en-GB" w:eastAsia="en-US"/>
        </w:rPr>
        <w:t>RetransmissionTimer</w:t>
      </w:r>
      <w:proofErr w:type="spellEnd"/>
      <w:r w:rsidRPr="006C5480">
        <w:rPr>
          <w:rFonts w:ascii="Times New Roman" w:eastAsia="Yu Mincho" w:hAnsi="Times New Roman" w:cs="Times New Roman"/>
          <w:kern w:val="0"/>
          <w:sz w:val="22"/>
          <w:lang w:val="en-GB" w:eastAsia="en-US"/>
        </w:rPr>
        <w:t xml:space="preserve">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lastRenderedPageBreak/>
        <w:t>Correction</w:t>
      </w:r>
      <w:r w:rsidRPr="007D3417">
        <w:rPr>
          <w:rFonts w:ascii="Times New Roman" w:eastAsia="Malgun Gothic" w:hAnsi="Times New Roman" w:cs="Times New Roman"/>
          <w:b/>
          <w:sz w:val="22"/>
          <w:lang w:val="en-GB" w:eastAsia="ko-KR"/>
        </w:rPr>
        <w:t>:</w:t>
      </w:r>
    </w:p>
    <w:tbl>
      <w:tblPr>
        <w:tblStyle w:val="af1"/>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w:t>
            </w:r>
            <w:proofErr w:type="spellStart"/>
            <w:r w:rsidRPr="006C5480">
              <w:rPr>
                <w:rFonts w:ascii="Times New Roman" w:eastAsia="Times New Roman" w:hAnsi="Times New Roman" w:cs="Times New Roman"/>
                <w:i/>
                <w:kern w:val="0"/>
                <w:sz w:val="20"/>
                <w:szCs w:val="20"/>
                <w:lang w:val="en-GB" w:eastAsia="ja-JP"/>
              </w:rPr>
              <w:t>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w:t>
            </w:r>
            <w:proofErr w:type="spellStart"/>
            <w:r w:rsidRPr="006C5480">
              <w:rPr>
                <w:rFonts w:ascii="Times New Roman" w:eastAsia="Times New Roman" w:hAnsi="Times New Roman" w:cs="Times New Roman"/>
                <w:i/>
                <w:kern w:val="0"/>
                <w:sz w:val="20"/>
                <w:szCs w:val="20"/>
                <w:lang w:val="en-GB" w:eastAsia="ja-JP"/>
              </w:rPr>
              <w:t>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42"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43" w:author="LG - Giwon Park" w:date="2022-04-25T15:13:00Z">
              <w:r w:rsidRPr="006C5480">
                <w:rPr>
                  <w:rFonts w:ascii="Times New Roman" w:eastAsia="Times New Roman" w:hAnsi="Times New Roman" w:cs="Times New Roman"/>
                  <w:i/>
                  <w:kern w:val="0"/>
                  <w:sz w:val="20"/>
                  <w:szCs w:val="20"/>
                  <w:lang w:val="en-GB" w:eastAsia="ja-JP"/>
                </w:rPr>
                <w:t>sl-drx-</w:t>
              </w:r>
              <w:proofErr w:type="spellStart"/>
              <w:r w:rsidRPr="006C5480">
                <w:rPr>
                  <w:rFonts w:ascii="Times New Roman" w:eastAsia="Times New Roman" w:hAnsi="Times New Roman" w:cs="Times New Roman"/>
                  <w:i/>
                  <w:kern w:val="0"/>
                  <w:sz w:val="20"/>
                  <w:szCs w:val="20"/>
                  <w:lang w:val="en-GB" w:eastAsia="ja-JP"/>
                </w:rPr>
                <w:t>RetransmissionTimer</w:t>
              </w:r>
            </w:ins>
            <w:proofErr w:type="spellEnd"/>
            <w:ins w:id="44"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f1"/>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45"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46"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However, in 5.22.1.2, the trigger condition is SL grants are not in SL DRX Active time of any destination </w:t>
      </w:r>
      <w:r w:rsidRPr="007D3417">
        <w:rPr>
          <w:rFonts w:ascii="Times New Roman" w:eastAsia="Yu Mincho" w:hAnsi="Times New Roman" w:cs="Times New Roman"/>
          <w:kern w:val="0"/>
          <w:sz w:val="22"/>
          <w:lang w:val="en-GB" w:eastAsia="en-US"/>
        </w:rPr>
        <w:lastRenderedPageBreak/>
        <w:t>that has data to be sent, which is not aligned with above WA. Note that SL grants are not in SL DRX Active time of any destination that has data to be sent is another candidate trigger of resource selection which is not agreed in [POST116bis-</w:t>
      </w:r>
      <w:proofErr w:type="gramStart"/>
      <w:r w:rsidRPr="007D3417">
        <w:rPr>
          <w:rFonts w:ascii="Times New Roman" w:eastAsia="Yu Mincho" w:hAnsi="Times New Roman" w:cs="Times New Roman"/>
          <w:kern w:val="0"/>
          <w:sz w:val="22"/>
          <w:lang w:val="en-GB" w:eastAsia="en-US"/>
        </w:rPr>
        <w:t>e][</w:t>
      </w:r>
      <w:proofErr w:type="gramEnd"/>
      <w:r w:rsidRPr="007D3417">
        <w:rPr>
          <w:rFonts w:ascii="Times New Roman" w:eastAsia="Yu Mincho" w:hAnsi="Times New Roman" w:cs="Times New Roman"/>
          <w:kern w:val="0"/>
          <w:sz w:val="22"/>
          <w:lang w:val="en-GB" w:eastAsia="en-US"/>
        </w:rPr>
        <w:t>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47"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48"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49"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50"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51"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5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5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lastRenderedPageBreak/>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f1"/>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54" w:name="_Toc100872067"/>
            <w:bookmarkStart w:id="55" w:name="_Toc52796545"/>
            <w:bookmarkStart w:id="56" w:name="_Toc52752083"/>
            <w:bookmarkStart w:id="57" w:name="_Toc46490388"/>
            <w:bookmarkStart w:id="58"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54"/>
            <w:bookmarkEnd w:id="55"/>
            <w:bookmarkEnd w:id="56"/>
            <w:bookmarkEnd w:id="57"/>
            <w:bookmarkEnd w:id="58"/>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59"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60"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proofErr w:type="gramStart"/>
            <w:r w:rsidRPr="007B3C96">
              <w:rPr>
                <w:rFonts w:ascii="Times New Roman" w:hAnsi="Times New Roman"/>
                <w:sz w:val="18"/>
                <w:szCs w:val="18"/>
                <w:lang w:val="en-GB"/>
              </w:rPr>
              <w:t>2)The</w:t>
            </w:r>
            <w:proofErr w:type="gramEnd"/>
            <w:r w:rsidRPr="007B3C96">
              <w:rPr>
                <w:rFonts w:ascii="Times New Roman" w:hAnsi="Times New Roman"/>
                <w:sz w:val="18"/>
                <w:szCs w:val="18"/>
                <w:lang w:val="en-GB"/>
              </w:rPr>
              <w:t xml:space="preserve"> start of SL DRX retransmission timer is placed not together with the other timers.</w:t>
            </w:r>
            <w:r>
              <w:rPr>
                <w:rFonts w:ascii="Times New Roman" w:hAnsi="Times New Roman"/>
                <w:sz w:val="18"/>
                <w:szCs w:val="18"/>
                <w:lang w:val="en-GB"/>
              </w:rPr>
              <w:t>”.</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w:t>
      </w:r>
      <w:proofErr w:type="gramStart"/>
      <w:r w:rsidRPr="006502D7">
        <w:rPr>
          <w:rFonts w:ascii="Times New Roman" w:eastAsia="Times New Roman" w:hAnsi="Times New Roman" w:cs="Times New Roman" w:hint="eastAsia"/>
          <w:kern w:val="0"/>
          <w:sz w:val="22"/>
          <w:lang w:eastAsia="zh-CN"/>
        </w:rPr>
        <w:t>list(</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proofErr w:type="spellStart"/>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w:t>
      </w:r>
      <w:proofErr w:type="gramStart"/>
      <w:r w:rsidRPr="006502D7">
        <w:rPr>
          <w:rFonts w:ascii="Times New Roman" w:eastAsia="Times New Roman" w:hAnsi="Times New Roman" w:cs="Times New Roman" w:hint="eastAsia"/>
          <w:kern w:val="0"/>
          <w:sz w:val="22"/>
          <w:lang w:eastAsia="zh-CN"/>
        </w:rPr>
        <w:t>maximum(</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w:t>
      </w:r>
      <w:proofErr w:type="spellStart"/>
      <w:r w:rsidRPr="003C4B2F">
        <w:rPr>
          <w:rFonts w:ascii="Times New Roman" w:eastAsia="宋体" w:hAnsi="Times New Roman" w:cs="Times New Roman" w:hint="eastAsia"/>
          <w:kern w:val="0"/>
          <w:sz w:val="22"/>
          <w:lang w:eastAsia="zh-CN"/>
        </w:rPr>
        <w:t>of</w:t>
      </w:r>
      <w:proofErr w:type="spellEnd"/>
      <w:r w:rsidRPr="003C4B2F">
        <w:rPr>
          <w:rFonts w:ascii="Times New Roman" w:eastAsia="宋体"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f1"/>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61" w:name="_Toc37296310"/>
            <w:bookmarkStart w:id="62" w:name="_Toc12751594"/>
            <w:bookmarkStart w:id="63" w:name="_Toc52796598"/>
            <w:bookmarkStart w:id="64" w:name="_Toc90287310"/>
            <w:bookmarkStart w:id="65" w:name="_Toc52752136"/>
            <w:bookmarkStart w:id="66"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61"/>
            <w:bookmarkEnd w:id="62"/>
            <w:bookmarkEnd w:id="63"/>
            <w:bookmarkEnd w:id="64"/>
            <w:bookmarkEnd w:id="65"/>
            <w:bookmarkEnd w:id="66"/>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67"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68"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69" w:author="ZTE" w:date="2022-04-25T14:06:00Z">
              <w:r w:rsidRPr="006502D7">
                <w:rPr>
                  <w:rFonts w:ascii="Times New Roman" w:eastAsia="宋体" w:hAnsi="Times New Roman" w:cs="Times New Roman" w:hint="eastAsia"/>
                  <w:kern w:val="0"/>
                  <w:sz w:val="20"/>
                  <w:szCs w:val="20"/>
                  <w:lang w:eastAsia="zh-CN"/>
                </w:rPr>
                <w:t xml:space="preserve">, </w:t>
              </w:r>
            </w:ins>
            <w:ins w:id="70"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LCG ID: The Logical Channel Group ID field identifies the group of logical </w:t>
            </w:r>
            <w:proofErr w:type="gramStart"/>
            <w:r w:rsidRPr="006502D7">
              <w:rPr>
                <w:rFonts w:ascii="Times New Roman" w:eastAsia="Times New Roman" w:hAnsi="Times New Roman" w:cs="Times New Roman"/>
                <w:kern w:val="0"/>
                <w:sz w:val="20"/>
                <w:szCs w:val="20"/>
                <w:lang w:val="en-GB" w:eastAsia="ko-KR"/>
              </w:rPr>
              <w:t>channel</w:t>
            </w:r>
            <w:proofErr w:type="gramEnd"/>
            <w:r w:rsidRPr="006502D7">
              <w:rPr>
                <w:rFonts w:ascii="Times New Roman" w:eastAsia="Times New Roman" w:hAnsi="Times New Roman" w:cs="Times New Roman"/>
                <w:kern w:val="0"/>
                <w:sz w:val="20"/>
                <w:szCs w:val="20"/>
                <w:lang w:val="en-GB" w:eastAsia="ko-KR"/>
              </w:rPr>
              <w:t>(s)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f1"/>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71" w:name="_Toc29239849"/>
            <w:bookmarkStart w:id="72" w:name="_Toc37296208"/>
            <w:bookmarkStart w:id="73" w:name="_Toc46490335"/>
            <w:bookmarkStart w:id="74" w:name="_Toc52752030"/>
            <w:bookmarkStart w:id="75" w:name="_Toc52796492"/>
            <w:bookmarkStart w:id="76"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71"/>
            <w:bookmarkEnd w:id="72"/>
            <w:bookmarkEnd w:id="73"/>
            <w:bookmarkEnd w:id="74"/>
            <w:bookmarkEnd w:id="75"/>
            <w:bookmarkEnd w:id="76"/>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77"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78"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79" w:author="Erisson (Min)" w:date="2022-04-25T17:04:00Z">
              <w:r w:rsidRPr="003C4B2F">
                <w:rPr>
                  <w:rFonts w:ascii="Times New Roman" w:eastAsia="Times New Roman" w:hAnsi="Times New Roman" w:cs="Times New Roman"/>
                  <w:kern w:val="0"/>
                  <w:sz w:val="20"/>
                  <w:szCs w:val="20"/>
                  <w:lang w:val="en-GB" w:eastAsia="ko-KR"/>
                </w:rPr>
                <w:t>C</w:t>
              </w:r>
            </w:ins>
            <w:ins w:id="80"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active time” are used. However, RAN2 has agreed that how to select </w:t>
      </w:r>
      <w:proofErr w:type="spellStart"/>
      <w:r w:rsidRPr="003C4B2F">
        <w:rPr>
          <w:rFonts w:ascii="Times New Roman" w:eastAsia="宋体" w:hAnsi="Times New Roman" w:cs="Times New Roman"/>
          <w:kern w:val="0"/>
          <w:sz w:val="22"/>
          <w:lang w:eastAsia="zh-CN"/>
        </w:rPr>
        <w:t>destinaion</w:t>
      </w:r>
      <w:proofErr w:type="spellEnd"/>
      <w:r w:rsidRPr="003C4B2F">
        <w:rPr>
          <w:rFonts w:ascii="Times New Roman" w:eastAsia="宋体" w:hAnsi="Times New Roman" w:cs="Times New Roman"/>
          <w:kern w:val="0"/>
          <w:sz w:val="22"/>
          <w:lang w:eastAsia="zh-CN"/>
        </w:rPr>
        <w:t xml:space="preserve">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f1"/>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1"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 xml:space="preserve">for indicating to </w:t>
            </w:r>
            <w:r w:rsidRPr="0097762C">
              <w:rPr>
                <w:rFonts w:ascii="Times New Roman" w:eastAsia="Times New Roman" w:hAnsi="Times New Roman" w:cs="Times New Roman"/>
                <w:kern w:val="0"/>
                <w:sz w:val="20"/>
                <w:szCs w:val="20"/>
                <w:lang w:val="en-GB" w:eastAsia="ja-JP"/>
              </w:rPr>
              <w:lastRenderedPageBreak/>
              <w:t>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f1"/>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2" w:author="Erisson (Min)" w:date="2022-04-25T18:18:00Z"/>
                <w:rFonts w:ascii="Arial" w:eastAsia="Times New Roman" w:hAnsi="Arial" w:cs="Times New Roman"/>
                <w:kern w:val="0"/>
                <w:szCs w:val="20"/>
                <w:lang w:val="en-GB" w:eastAsia="ja-JP"/>
              </w:rPr>
            </w:pPr>
            <w:del w:id="83"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84"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d"/>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d"/>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w:t>
      </w:r>
      <w:r w:rsidRPr="00500CCE">
        <w:rPr>
          <w:rFonts w:ascii="Times New Roman" w:hAnsi="Times New Roman" w:cs="Times New Roman"/>
          <w:sz w:val="22"/>
        </w:rPr>
        <w:lastRenderedPageBreak/>
        <w:t xml:space="preserve">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d"/>
        <w:rPr>
          <w:rFonts w:ascii="Times New Roman" w:hAnsi="Times New Roman" w:cs="Times New Roman"/>
          <w:sz w:val="22"/>
        </w:rPr>
      </w:pPr>
    </w:p>
    <w:p w14:paraId="01345C96" w14:textId="0CD40861" w:rsidR="00500CCE" w:rsidRPr="00500CCE" w:rsidRDefault="00500CCE" w:rsidP="00500CCE">
      <w:pPr>
        <w:pStyle w:val="ad"/>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5" w:name="_Toc60777521"/>
            <w:bookmarkStart w:id="86"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85"/>
            <w:bookmarkEnd w:id="86"/>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d"/>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87"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d"/>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LTE sidelink transmission for V2X sidelink communication</w:t>
            </w:r>
            <w:r>
              <w:rPr>
                <w:rFonts w:ascii="Times New Roman" w:eastAsia="等线" w:hAnsi="Times New Roman"/>
                <w:sz w:val="18"/>
                <w:szCs w:val="18"/>
                <w:lang w:val="en-GB" w:eastAsia="zh-CN"/>
              </w:rPr>
              <w:t>”, but we did not discuss the SL-DRX for LTE V2X right?</w:t>
            </w:r>
          </w:p>
        </w:tc>
      </w:tr>
    </w:tbl>
    <w:p w14:paraId="50D0A774" w14:textId="77777777" w:rsidR="00500CCE" w:rsidRPr="00500CCE" w:rsidRDefault="00500CCE" w:rsidP="00500CCE">
      <w:pPr>
        <w:pStyle w:val="ad"/>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lastRenderedPageBreak/>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w:t>
      </w:r>
      <w:proofErr w:type="spellStart"/>
      <w:r w:rsidRPr="00500CCE">
        <w:rPr>
          <w:i/>
          <w:sz w:val="22"/>
          <w:szCs w:val="22"/>
          <w:lang w:eastAsia="ko-KR"/>
        </w:rPr>
        <w:t>PeriodCG</w:t>
      </w:r>
      <w:proofErr w:type="spellEnd"/>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d"/>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8"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88"/>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89" w:name="_Hlk101539213"/>
            <w:r w:rsidRPr="00600F22">
              <w:rPr>
                <w:rFonts w:ascii="Times New Roman" w:eastAsia="Times New Roman" w:hAnsi="Times New Roman" w:cs="Times New Roman"/>
                <w:i/>
                <w:kern w:val="0"/>
                <w:sz w:val="20"/>
                <w:szCs w:val="20"/>
                <w:lang w:val="en-GB" w:eastAsia="ko-KR"/>
              </w:rPr>
              <w:t>sl-drx-onDurationTimer</w:t>
            </w:r>
            <w:bookmarkEnd w:id="89"/>
            <w:r w:rsidRPr="00600F22">
              <w:rPr>
                <w:rFonts w:ascii="Times New Roman" w:eastAsia="Times New Roman" w:hAnsi="Times New Roman" w:cs="Times New Roman"/>
                <w:kern w:val="0"/>
                <w:sz w:val="20"/>
                <w:szCs w:val="20"/>
                <w:lang w:val="en-GB" w:eastAsia="ko-KR"/>
              </w:rPr>
              <w:t>: the duration at the beginning of an SL DRX cycle</w:t>
            </w:r>
            <w:ins w:id="9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w:t>
            </w:r>
            <w:proofErr w:type="spellStart"/>
            <w:r w:rsidRPr="00600F22">
              <w:rPr>
                <w:rFonts w:ascii="Times New Roman" w:eastAsia="Times New Roman" w:hAnsi="Times New Roman" w:cs="Times New Roman"/>
                <w:i/>
                <w:kern w:val="0"/>
                <w:sz w:val="20"/>
                <w:szCs w:val="20"/>
                <w:lang w:val="en-GB" w:eastAsia="ko-KR"/>
              </w:rPr>
              <w:t>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1"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2" w:name="_Hlk101539233"/>
            <w:r w:rsidRPr="00600F22">
              <w:rPr>
                <w:rFonts w:ascii="Times New Roman" w:eastAsia="Times New Roman" w:hAnsi="Times New Roman" w:cs="Times New Roman"/>
                <w:i/>
                <w:kern w:val="0"/>
                <w:sz w:val="20"/>
                <w:szCs w:val="20"/>
                <w:lang w:val="en-GB" w:eastAsia="ko-KR"/>
              </w:rPr>
              <w:t>sl-drx-InactivityTimer</w:t>
            </w:r>
            <w:bookmarkEnd w:id="92"/>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3" w:author="Lenovo Prateek" w:date="2022-04-22T18:38:00Z">
              <w:r w:rsidRPr="00600F22">
                <w:rPr>
                  <w:rFonts w:ascii="Times New Roman" w:eastAsia="Times New Roman" w:hAnsi="Times New Roman" w:cs="Times New Roman"/>
                  <w:kern w:val="0"/>
                  <w:sz w:val="20"/>
                  <w:szCs w:val="20"/>
                  <w:lang w:val="en-GB" w:eastAsia="ko-KR"/>
                </w:rPr>
                <w:t>,</w:t>
              </w:r>
            </w:ins>
            <w:del w:id="94"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6" w:author="Lenovo Prateek" w:date="2022-04-22T18:37:00Z">
              <w:r w:rsidRPr="00600F22">
                <w:rPr>
                  <w:rFonts w:ascii="Times New Roman" w:eastAsia="Times New Roman" w:hAnsi="Times New Roman" w:cs="Times New Roman"/>
                  <w:kern w:val="0"/>
                  <w:sz w:val="20"/>
                  <w:szCs w:val="20"/>
                  <w:lang w:val="en-GB" w:eastAsia="ja-JP"/>
                </w:rPr>
                <w:t>GC BC communication</w:t>
              </w:r>
            </w:ins>
            <w:ins w:id="97"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w:t>
            </w:r>
            <w:proofErr w:type="spellStart"/>
            <w:r w:rsidRPr="00600F22">
              <w:rPr>
                <w:rFonts w:ascii="Times New Roman" w:eastAsia="Times New Roman" w:hAnsi="Times New Roman" w:cs="Times New Roman"/>
                <w:i/>
                <w:kern w:val="0"/>
                <w:sz w:val="20"/>
                <w:szCs w:val="20"/>
                <w:lang w:val="en-GB" w:eastAsia="ko-KR"/>
              </w:rPr>
              <w:t>RetransmissionTimer</w:t>
            </w:r>
            <w:proofErr w:type="spellEnd"/>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8"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9" w:name="_Hlk101539243"/>
            <w:r w:rsidRPr="00600F22">
              <w:rPr>
                <w:rFonts w:ascii="Times New Roman" w:eastAsia="Times New Roman" w:hAnsi="Times New Roman" w:cs="Times New Roman"/>
                <w:i/>
                <w:kern w:val="0"/>
                <w:sz w:val="20"/>
                <w:szCs w:val="20"/>
                <w:lang w:val="en-GB" w:eastAsia="ko-KR"/>
              </w:rPr>
              <w:t>sl-drx-Cycle</w:t>
            </w:r>
            <w:bookmarkEnd w:id="99"/>
            <w:r w:rsidRPr="00600F22">
              <w:rPr>
                <w:rFonts w:ascii="Times New Roman" w:eastAsia="Times New Roman" w:hAnsi="Times New Roman" w:cs="Times New Roman"/>
                <w:kern w:val="0"/>
                <w:sz w:val="20"/>
                <w:szCs w:val="20"/>
                <w:lang w:val="en-GB" w:eastAsia="ko-KR"/>
              </w:rPr>
              <w:t>: the Sidelink DRX cycle</w:t>
            </w:r>
            <w:ins w:id="100" w:author="Lenovo Prateek" w:date="2022-04-22T18:37:00Z">
              <w:r w:rsidRPr="00600F22">
                <w:rPr>
                  <w:rFonts w:ascii="Times New Roman" w:eastAsia="Times New Roman" w:hAnsi="Times New Roman" w:cs="Times New Roman"/>
                  <w:kern w:val="0"/>
                  <w:sz w:val="20"/>
                  <w:szCs w:val="20"/>
                  <w:lang w:val="en-GB" w:eastAsia="ko-KR"/>
                </w:rPr>
                <w:t>,</w:t>
              </w:r>
            </w:ins>
            <w:del w:id="101"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02"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r>
              <w:rPr>
                <w:rFonts w:ascii="Times New Roman" w:hAnsi="Times New Roman"/>
                <w:sz w:val="18"/>
                <w:szCs w:val="18"/>
                <w:lang w:val="en-GB" w:eastAsia="ko-KR"/>
              </w:rPr>
              <w:t>.</w:t>
            </w:r>
          </w:p>
          <w:p w14:paraId="3C4FF6E8" w14:textId="77777777" w:rsidR="00A332AE" w:rsidRDefault="00A332AE" w:rsidP="00A332AE">
            <w:pPr>
              <w:jc w:val="both"/>
              <w:rPr>
                <w:rFonts w:ascii="Times New Roman" w:hAnsi="Times New Roman"/>
                <w:sz w:val="18"/>
                <w:szCs w:val="18"/>
                <w:lang w:val="en-GB" w:eastAsia="ko-KR"/>
              </w:rPr>
            </w:pPr>
          </w:p>
        </w:tc>
      </w:tr>
    </w:tbl>
    <w:p w14:paraId="5DADECEC" w14:textId="77777777" w:rsidR="00600F22" w:rsidRDefault="00600F22" w:rsidP="00600F22">
      <w:pPr>
        <w:pStyle w:val="ad"/>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03"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04" w:author="Martino Freda" w:date="2022-04-19T14:18:00Z"/>
                <w:rFonts w:ascii="Times New Roman" w:eastAsia="Malgun Gothic" w:hAnsi="Times New Roman" w:cs="Times New Roman"/>
                <w:kern w:val="0"/>
                <w:sz w:val="20"/>
                <w:szCs w:val="20"/>
                <w:lang w:val="en-GB" w:eastAsia="en-US"/>
              </w:rPr>
            </w:pPr>
            <w:ins w:id="105" w:author="Martino Freda" w:date="2022-04-19T14:18:00Z">
              <w:r w:rsidRPr="00AE3921">
                <w:rPr>
                  <w:rFonts w:ascii="Times New Roman" w:eastAsia="Malgun Gothic" w:hAnsi="Times New Roman" w:cs="Times New Roman"/>
                  <w:kern w:val="0"/>
                  <w:sz w:val="20"/>
                  <w:szCs w:val="20"/>
                  <w:lang w:val="en-GB" w:eastAsia="ko-KR"/>
                </w:rPr>
                <w:t>3</w:t>
              </w:r>
            </w:ins>
            <w:ins w:id="106"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07" w:author="Martino Freda" w:date="2022-04-19T14:20:00Z"/>
                <w:rFonts w:ascii="Times New Roman" w:eastAsia="Malgun Gothic" w:hAnsi="Times New Roman" w:cs="Times New Roman"/>
                <w:kern w:val="0"/>
                <w:sz w:val="20"/>
                <w:szCs w:val="20"/>
                <w:lang w:val="en-GB" w:eastAsia="ko-KR"/>
              </w:rPr>
            </w:pPr>
            <w:ins w:id="108"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109"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10" w:author="Martino Freda" w:date="2022-04-19T14:19:00Z"/>
                <w:rFonts w:ascii="Times New Roman" w:eastAsia="Malgun Gothic" w:hAnsi="Times New Roman" w:cs="Times New Roman"/>
                <w:kern w:val="0"/>
                <w:sz w:val="20"/>
                <w:szCs w:val="20"/>
                <w:lang w:val="en-GB" w:eastAsia="ko-KR"/>
              </w:rPr>
            </w:pPr>
            <w:ins w:id="111" w:author="Martino Freda" w:date="2022-04-19T14:19:00Z">
              <w:r w:rsidRPr="00AE3921">
                <w:rPr>
                  <w:rFonts w:ascii="Times New Roman" w:eastAsia="Malgun Gothic" w:hAnsi="Times New Roman" w:cs="Times New Roman"/>
                  <w:kern w:val="0"/>
                  <w:sz w:val="20"/>
                  <w:szCs w:val="20"/>
                  <w:lang w:val="en-GB" w:eastAsia="ko-KR"/>
                </w:rPr>
                <w:t>3</w:t>
              </w:r>
            </w:ins>
            <w:ins w:id="112"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13"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14" w:author="Martino Freda" w:date="2022-04-19T14:19:00Z"/>
                <w:rFonts w:ascii="Times New Roman" w:eastAsia="Malgun Gothic" w:hAnsi="Times New Roman" w:cs="Times New Roman"/>
                <w:kern w:val="0"/>
                <w:sz w:val="20"/>
                <w:szCs w:val="20"/>
                <w:lang w:val="en-GB" w:eastAsia="ko-KR"/>
              </w:rPr>
            </w:pPr>
            <w:ins w:id="115"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116"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17"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103"/>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We are fine with the intention but the way for the change should be further discussed since 5.28.2 is mainly used to capture the UE behaviour of maintaining/starting the timers but not how to determine the value of the timers, </w:t>
            </w:r>
            <w:proofErr w:type="gramStart"/>
            <w:r>
              <w:rPr>
                <w:rFonts w:ascii="Times New Roman" w:hAnsi="Times New Roman"/>
                <w:sz w:val="18"/>
                <w:szCs w:val="18"/>
                <w:lang w:val="en-GB" w:eastAsia="ko-KR"/>
              </w:rPr>
              <w:t>But</w:t>
            </w:r>
            <w:proofErr w:type="gramEnd"/>
            <w:r>
              <w:rPr>
                <w:rFonts w:ascii="Times New Roman" w:hAnsi="Times New Roman"/>
                <w:sz w:val="18"/>
                <w:szCs w:val="18"/>
                <w:lang w:val="en-GB" w:eastAsia="ko-KR"/>
              </w:rPr>
              <w:t xml:space="preserve"> we suggest to capture this in 5.28.1, i.e., the place to define the RTT timer.</w:t>
            </w:r>
          </w:p>
        </w:tc>
      </w:tr>
    </w:tbl>
    <w:p w14:paraId="513279F9" w14:textId="77777777" w:rsidR="00AE3921" w:rsidRDefault="00AE3921" w:rsidP="00AE3921">
      <w:pPr>
        <w:pStyle w:val="ad"/>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Add the resetting of the SL inactivity timer for a L2 destination ID upon transmission by a UE to that L2 </w:t>
      </w:r>
      <w:r w:rsidRPr="00AE3921">
        <w:rPr>
          <w:rFonts w:ascii="Times New Roman" w:hAnsi="Times New Roman" w:cs="Times New Roman"/>
          <w:noProof/>
          <w:sz w:val="22"/>
        </w:rPr>
        <w:lastRenderedPageBreak/>
        <w:t>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18" w:author="Martino Freda" w:date="2022-04-20T18:31:00Z"/>
                <w:rFonts w:ascii="Times New Roman" w:eastAsia="Malgun Gothic" w:hAnsi="Times New Roman" w:cs="Times New Roman"/>
                <w:kern w:val="0"/>
                <w:sz w:val="20"/>
                <w:szCs w:val="20"/>
                <w:lang w:val="en-GB" w:eastAsia="en-US"/>
              </w:rPr>
            </w:pPr>
            <w:ins w:id="119" w:author="Martino Freda" w:date="2022-04-20T18:33:00Z">
              <w:r w:rsidRPr="00AE3921">
                <w:rPr>
                  <w:rFonts w:ascii="Times New Roman" w:eastAsia="Malgun Gothic" w:hAnsi="Times New Roman" w:cs="Times New Roman"/>
                  <w:kern w:val="0"/>
                  <w:sz w:val="20"/>
                  <w:szCs w:val="20"/>
                  <w:lang w:val="en-GB" w:eastAsia="en-US"/>
                </w:rPr>
                <w:t>i</w:t>
              </w:r>
            </w:ins>
            <w:ins w:id="120" w:author="Martino Freda" w:date="2022-04-20T18:28:00Z">
              <w:r w:rsidRPr="00AE3921">
                <w:rPr>
                  <w:rFonts w:ascii="Times New Roman" w:eastAsia="Malgun Gothic" w:hAnsi="Times New Roman" w:cs="Times New Roman"/>
                  <w:kern w:val="0"/>
                  <w:sz w:val="20"/>
                  <w:szCs w:val="20"/>
                  <w:lang w:val="en-GB" w:eastAsia="en-US"/>
                </w:rPr>
                <w:t>f</w:t>
              </w:r>
            </w:ins>
            <w:ins w:id="121"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22"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23"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24"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25"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126"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27" w:author="Martino Freda" w:date="2022-04-20T18:28:00Z"/>
                <w:rFonts w:ascii="Times New Roman" w:eastAsia="Malgun Gothic" w:hAnsi="Times New Roman" w:cs="Times New Roman"/>
                <w:kern w:val="0"/>
                <w:sz w:val="20"/>
                <w:szCs w:val="20"/>
                <w:lang w:val="en-GB" w:eastAsia="ko-KR"/>
              </w:rPr>
            </w:pPr>
            <w:ins w:id="128" w:author="Martino Freda" w:date="2022-04-20T18:29:00Z">
              <w:r w:rsidRPr="00AE3921">
                <w:rPr>
                  <w:rFonts w:ascii="Times New Roman" w:eastAsia="Malgun Gothic" w:hAnsi="Times New Roman" w:cs="Times New Roman"/>
                  <w:kern w:val="0"/>
                  <w:sz w:val="20"/>
                  <w:szCs w:val="20"/>
                  <w:lang w:val="en-GB" w:eastAsia="ko-KR"/>
                </w:rPr>
                <w:t>2</w:t>
              </w:r>
            </w:ins>
            <w:ins w:id="129"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130"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Pr>
                <w:rFonts w:ascii="Times New Roman" w:hAnsi="Times New Roman"/>
                <w:sz w:val="18"/>
                <w:szCs w:val="18"/>
                <w:lang w:val="en-GB" w:eastAsia="ko-KR"/>
              </w:rPr>
              <w:t xml:space="preserve">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bl>
    <w:p w14:paraId="1544ADDF" w14:textId="77777777" w:rsidR="00E4564E" w:rsidRDefault="00E4564E" w:rsidP="00E4564E">
      <w:pPr>
        <w:pStyle w:val="ad"/>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d"/>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f1"/>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131" w:author="Martino Freda" w:date="2022-04-21T11:01:00Z">
              <w:r w:rsidRPr="00E4564E">
                <w:rPr>
                  <w:rFonts w:ascii="Arial" w:eastAsia="Malgun Gothic" w:hAnsi="Arial" w:cs="Times New Roman"/>
                  <w:kern w:val="0"/>
                  <w:sz w:val="28"/>
                  <w:szCs w:val="20"/>
                  <w:lang w:val="en-GB" w:eastAsia="en-US"/>
                </w:rPr>
                <w:t>3</w:t>
              </w:r>
            </w:ins>
            <w:del w:id="132"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33" w:author="Martino Freda" w:date="2022-04-21T10:24:00Z"/>
                <w:rFonts w:ascii="Times New Roman" w:eastAsia="Malgun Gothic" w:hAnsi="Times New Roman" w:cs="Times New Roman"/>
                <w:kern w:val="0"/>
                <w:sz w:val="20"/>
                <w:szCs w:val="20"/>
                <w:lang w:val="en-GB" w:eastAsia="en-US"/>
              </w:rPr>
            </w:pPr>
            <w:ins w:id="134"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35"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136"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w:t>
            </w:r>
            <w:proofErr w:type="spellStart"/>
            <w:r w:rsidRPr="00E4564E">
              <w:rPr>
                <w:rFonts w:ascii="Times New Roman" w:eastAsia="Malgun Gothic" w:hAnsi="Times New Roman" w:cs="Times New Roman"/>
                <w:i/>
                <w:kern w:val="0"/>
                <w:sz w:val="20"/>
                <w:szCs w:val="20"/>
                <w:lang w:val="en-GB" w:eastAsia="ko-KR"/>
              </w:rPr>
              <w:t>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w:t>
            </w:r>
            <w:proofErr w:type="spellStart"/>
            <w:r w:rsidRPr="00E4564E">
              <w:rPr>
                <w:rFonts w:ascii="Times New Roman" w:eastAsia="Malgun Gothic" w:hAnsi="Times New Roman" w:cs="Times New Roman"/>
                <w:i/>
                <w:kern w:val="0"/>
                <w:sz w:val="20"/>
                <w:szCs w:val="20"/>
                <w:lang w:val="en-GB" w:eastAsia="ko-KR"/>
              </w:rPr>
              <w:t>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37" w:author="Martino Freda" w:date="2022-04-21T10:26:00Z"/>
                <w:rFonts w:ascii="Times New Roman" w:eastAsia="Malgun Gothic" w:hAnsi="Times New Roman" w:cs="Times New Roman"/>
                <w:kern w:val="0"/>
                <w:sz w:val="20"/>
                <w:szCs w:val="20"/>
                <w:lang w:val="en-GB" w:eastAsia="en-US"/>
              </w:rPr>
            </w:pPr>
            <w:ins w:id="138" w:author="Martino Freda" w:date="2022-04-21T10:26:00Z">
              <w:r w:rsidRPr="00E4564E">
                <w:rPr>
                  <w:rFonts w:ascii="Times New Roman" w:eastAsia="Malgun Gothic" w:hAnsi="Times New Roman" w:cs="Times New Roman"/>
                  <w:kern w:val="0"/>
                  <w:sz w:val="20"/>
                  <w:szCs w:val="20"/>
                  <w:lang w:val="en-GB" w:eastAsia="en-US"/>
                </w:rPr>
                <w:t>-</w:t>
              </w:r>
            </w:ins>
            <w:ins w:id="139" w:author="Martino Freda" w:date="2022-04-21T10:24:00Z">
              <w:r w:rsidRPr="00E4564E">
                <w:rPr>
                  <w:rFonts w:ascii="Times New Roman" w:eastAsia="Malgun Gothic" w:hAnsi="Times New Roman" w:cs="Times New Roman"/>
                  <w:kern w:val="0"/>
                  <w:sz w:val="20"/>
                  <w:szCs w:val="20"/>
                  <w:lang w:val="en-GB" w:eastAsia="en-US"/>
                </w:rPr>
                <w:t xml:space="preserve"> </w:t>
              </w:r>
            </w:ins>
            <w:ins w:id="140" w:author="Martino Freda" w:date="2022-04-21T10:25:00Z">
              <w:r w:rsidRPr="00E4564E">
                <w:rPr>
                  <w:rFonts w:ascii="Times New Roman" w:eastAsia="Malgun Gothic" w:hAnsi="Times New Roman" w:cs="Times New Roman"/>
                  <w:kern w:val="0"/>
                  <w:sz w:val="20"/>
                  <w:szCs w:val="20"/>
                  <w:lang w:val="en-GB" w:eastAsia="en-US"/>
                </w:rPr>
                <w:t xml:space="preserve">the </w:t>
              </w:r>
            </w:ins>
            <w:ins w:id="141"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142"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143" w:author="Martino Freda" w:date="2022-04-21T10:27:00Z">
              <w:r w:rsidRPr="00E4564E">
                <w:rPr>
                  <w:rFonts w:ascii="Times New Roman" w:eastAsia="Malgun Gothic" w:hAnsi="Times New Roman" w:cs="Times New Roman"/>
                  <w:kern w:val="0"/>
                  <w:sz w:val="20"/>
                  <w:szCs w:val="20"/>
                  <w:lang w:val="en-GB" w:eastAsia="en-US"/>
                </w:rPr>
                <w:t>transmission</w:t>
              </w:r>
            </w:ins>
            <w:ins w:id="144"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45" w:author="Martino Freda" w:date="2022-04-21T10:24:00Z"/>
                <w:rFonts w:ascii="Times New Roman" w:eastAsia="Malgun Gothic" w:hAnsi="Times New Roman" w:cs="Times New Roman"/>
                <w:kern w:val="0"/>
                <w:sz w:val="20"/>
                <w:szCs w:val="20"/>
                <w:lang w:val="en-GB" w:eastAsia="en-US"/>
              </w:rPr>
            </w:pPr>
            <w:ins w:id="146" w:author="Martino Freda" w:date="2022-04-21T10:24:00Z">
              <w:r w:rsidRPr="00E4564E">
                <w:rPr>
                  <w:rFonts w:ascii="Times New Roman" w:eastAsia="Malgun Gothic" w:hAnsi="Times New Roman" w:cs="Times New Roman"/>
                  <w:kern w:val="0"/>
                  <w:sz w:val="20"/>
                  <w:szCs w:val="20"/>
                  <w:lang w:val="en-GB" w:eastAsia="en-US"/>
                </w:rPr>
                <w:t>-</w:t>
              </w:r>
            </w:ins>
            <w:ins w:id="147" w:author="Martino Freda" w:date="2022-04-21T10:26:00Z">
              <w:r w:rsidRPr="00E4564E">
                <w:rPr>
                  <w:rFonts w:ascii="Times New Roman" w:eastAsia="Malgun Gothic" w:hAnsi="Times New Roman" w:cs="Times New Roman"/>
                  <w:kern w:val="0"/>
                  <w:sz w:val="20"/>
                  <w:szCs w:val="20"/>
                  <w:lang w:val="en-GB" w:eastAsia="en-US"/>
                </w:rPr>
                <w:t xml:space="preserve"> </w:t>
              </w:r>
            </w:ins>
            <w:ins w:id="148" w:author="Martino Freda" w:date="2022-04-21T10:27:00Z">
              <w:r w:rsidRPr="00E4564E">
                <w:rPr>
                  <w:rFonts w:ascii="Times New Roman" w:eastAsia="Malgun Gothic" w:hAnsi="Times New Roman" w:cs="Times New Roman"/>
                  <w:kern w:val="0"/>
                  <w:sz w:val="20"/>
                  <w:szCs w:val="20"/>
                  <w:lang w:val="en-GB" w:eastAsia="en-US"/>
                </w:rPr>
                <w:t xml:space="preserve">the </w:t>
              </w:r>
            </w:ins>
            <w:ins w:id="149"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150"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ins w:id="151" w:author="Martino Freda" w:date="2022-04-21T10:30:00Z">
              <w:r w:rsidRPr="00E4564E">
                <w:rPr>
                  <w:rFonts w:ascii="Times New Roman" w:eastAsia="Malgun Gothic" w:hAnsi="Times New Roman" w:cs="Times New Roman"/>
                  <w:i/>
                  <w:iCs/>
                  <w:kern w:val="0"/>
                  <w:sz w:val="20"/>
                  <w:szCs w:val="20"/>
                  <w:lang w:val="en-GB" w:eastAsia="en-US"/>
                </w:rPr>
                <w:t>sl-</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152"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153"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154"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w:t>
            </w:r>
            <w:proofErr w:type="spellStart"/>
            <w:r w:rsidRPr="00E4564E">
              <w:rPr>
                <w:rFonts w:ascii="Times New Roman" w:eastAsia="Malgun Gothic" w:hAnsi="Times New Roman" w:cs="Times New Roman"/>
                <w:i/>
                <w:kern w:val="0"/>
                <w:sz w:val="20"/>
                <w:szCs w:val="20"/>
                <w:lang w:val="en-GB" w:eastAsia="zh-CN"/>
              </w:rPr>
              <w:t>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 xml:space="preserve">as specified in clause </w:t>
            </w:r>
            <w:proofErr w:type="gramStart"/>
            <w:r w:rsidRPr="00BF6B8E">
              <w:rPr>
                <w:rFonts w:ascii="Times New Roman" w:hAnsi="Times New Roman"/>
                <w:highlight w:val="yellow"/>
                <w:lang w:val="en-GB" w:eastAsia="en-US"/>
              </w:rPr>
              <w:t>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w:t>
            </w:r>
            <w:proofErr w:type="gramEnd"/>
            <w:r>
              <w:rPr>
                <w:rFonts w:ascii="Times New Roman" w:hAnsi="Times New Roman"/>
                <w:sz w:val="18"/>
                <w:szCs w:val="18"/>
                <w:lang w:val="en-GB" w:eastAsia="ko-KR"/>
              </w:rPr>
              <w:t xml:space="preserve"> so the change can be saved.</w:t>
            </w: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lastRenderedPageBreak/>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DBC27" w14:textId="77777777" w:rsidR="002C6896" w:rsidRDefault="002C6896" w:rsidP="006105B4">
      <w:r>
        <w:separator/>
      </w:r>
    </w:p>
  </w:endnote>
  <w:endnote w:type="continuationSeparator" w:id="0">
    <w:p w14:paraId="6D527F4C" w14:textId="77777777" w:rsidR="002C6896" w:rsidRDefault="002C6896" w:rsidP="006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C29D" w14:textId="77777777" w:rsidR="002C6896" w:rsidRDefault="002C6896" w:rsidP="006105B4">
      <w:r>
        <w:separator/>
      </w:r>
    </w:p>
  </w:footnote>
  <w:footnote w:type="continuationSeparator" w:id="0">
    <w:p w14:paraId="005C6A68" w14:textId="77777777" w:rsidR="002C6896" w:rsidRDefault="002C6896" w:rsidP="0061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3"/>
  </w:num>
  <w:num w:numId="3">
    <w:abstractNumId w:val="6"/>
  </w:num>
  <w:num w:numId="4">
    <w:abstractNumId w:val="25"/>
  </w:num>
  <w:num w:numId="5">
    <w:abstractNumId w:val="4"/>
  </w:num>
  <w:num w:numId="6">
    <w:abstractNumId w:val="8"/>
  </w:num>
  <w:num w:numId="7">
    <w:abstractNumId w:val="29"/>
  </w:num>
  <w:num w:numId="8">
    <w:abstractNumId w:val="31"/>
  </w:num>
  <w:num w:numId="9">
    <w:abstractNumId w:val="12"/>
  </w:num>
  <w:num w:numId="10">
    <w:abstractNumId w:val="17"/>
  </w:num>
  <w:num w:numId="11">
    <w:abstractNumId w:val="0"/>
  </w:num>
  <w:num w:numId="12">
    <w:abstractNumId w:val="32"/>
  </w:num>
  <w:num w:numId="13">
    <w:abstractNumId w:val="30"/>
  </w:num>
  <w:num w:numId="14">
    <w:abstractNumId w:val="18"/>
  </w:num>
  <w:num w:numId="15">
    <w:abstractNumId w:val="19"/>
  </w:num>
  <w:num w:numId="16">
    <w:abstractNumId w:val="26"/>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4"/>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7"/>
  </w:num>
  <w:num w:numId="31">
    <w:abstractNumId w:val="1"/>
  </w:num>
  <w:num w:numId="32">
    <w:abstractNumId w:val="13"/>
  </w:num>
  <w:num w:numId="33">
    <w:abstractNumId w:val="34"/>
  </w:num>
  <w:num w:numId="34">
    <w:abstractNumId w:val="2"/>
  </w:num>
  <w:num w:numId="35">
    <w:abstractNumId w:val="10"/>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96C61"/>
    <w:rsid w:val="000A5362"/>
    <w:rsid w:val="000A63D9"/>
    <w:rsid w:val="000A758E"/>
    <w:rsid w:val="000B0AF9"/>
    <w:rsid w:val="000B1DEC"/>
    <w:rsid w:val="000B1FC0"/>
    <w:rsid w:val="000B4ADA"/>
    <w:rsid w:val="000B58AA"/>
    <w:rsid w:val="000C071E"/>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63C6"/>
    <w:rsid w:val="003667B9"/>
    <w:rsid w:val="00375D09"/>
    <w:rsid w:val="00381AC4"/>
    <w:rsid w:val="00383A8F"/>
    <w:rsid w:val="00386ADF"/>
    <w:rsid w:val="00393348"/>
    <w:rsid w:val="00394155"/>
    <w:rsid w:val="00395502"/>
    <w:rsid w:val="00395719"/>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105B4"/>
    <w:rsid w:val="00610E2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34E2"/>
    <w:rsid w:val="006C4C37"/>
    <w:rsid w:val="006C5451"/>
    <w:rsid w:val="006C5480"/>
    <w:rsid w:val="006D01F8"/>
    <w:rsid w:val="006D1EA8"/>
    <w:rsid w:val="006D3090"/>
    <w:rsid w:val="006D30A3"/>
    <w:rsid w:val="006E20B9"/>
    <w:rsid w:val="006E2565"/>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46244"/>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F09C7"/>
    <w:rsid w:val="00EF71C5"/>
    <w:rsid w:val="00EF776E"/>
    <w:rsid w:val="00F00935"/>
    <w:rsid w:val="00F0247E"/>
    <w:rsid w:val="00F02E01"/>
    <w:rsid w:val="00F042DD"/>
    <w:rsid w:val="00F06255"/>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ACC"/>
    <w:pPr>
      <w:widowControl w:val="0"/>
    </w:pPr>
  </w:style>
  <w:style w:type="paragraph" w:styleId="1">
    <w:name w:val="heading 1"/>
    <w:aliases w:val="H1"/>
    <w:next w:val="a"/>
    <w:link w:val="10"/>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0"/>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0">
    <w:name w:val="标题 3 字符"/>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1">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List Paragraph"/>
    <w:basedOn w:val="a"/>
    <w:link w:val="a5"/>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6">
    <w:name w:val="header"/>
    <w:basedOn w:val="a"/>
    <w:link w:val="a7"/>
    <w:uiPriority w:val="99"/>
    <w:unhideWhenUsed/>
    <w:rsid w:val="006105B4"/>
    <w:pPr>
      <w:tabs>
        <w:tab w:val="center" w:pos="4153"/>
        <w:tab w:val="right" w:pos="8306"/>
      </w:tabs>
      <w:snapToGrid w:val="0"/>
    </w:pPr>
    <w:rPr>
      <w:sz w:val="20"/>
      <w:szCs w:val="20"/>
    </w:rPr>
  </w:style>
  <w:style w:type="character" w:customStyle="1" w:styleId="a7">
    <w:name w:val="页眉 字符"/>
    <w:basedOn w:val="a0"/>
    <w:link w:val="a6"/>
    <w:uiPriority w:val="99"/>
    <w:rsid w:val="006105B4"/>
    <w:rPr>
      <w:sz w:val="20"/>
      <w:szCs w:val="20"/>
    </w:rPr>
  </w:style>
  <w:style w:type="paragraph" w:styleId="a8">
    <w:name w:val="footer"/>
    <w:basedOn w:val="a"/>
    <w:link w:val="a9"/>
    <w:uiPriority w:val="99"/>
    <w:unhideWhenUsed/>
    <w:rsid w:val="006105B4"/>
    <w:pPr>
      <w:tabs>
        <w:tab w:val="center" w:pos="4153"/>
        <w:tab w:val="right" w:pos="8306"/>
      </w:tabs>
      <w:snapToGrid w:val="0"/>
    </w:pPr>
    <w:rPr>
      <w:sz w:val="20"/>
      <w:szCs w:val="20"/>
    </w:rPr>
  </w:style>
  <w:style w:type="character" w:customStyle="1" w:styleId="a9">
    <w:name w:val="页脚 字符"/>
    <w:basedOn w:val="a0"/>
    <w:link w:val="a8"/>
    <w:uiPriority w:val="99"/>
    <w:rsid w:val="006105B4"/>
    <w:rPr>
      <w:sz w:val="20"/>
      <w:szCs w:val="20"/>
    </w:rPr>
  </w:style>
  <w:style w:type="paragraph" w:styleId="aa">
    <w:name w:val="Balloon Text"/>
    <w:basedOn w:val="a"/>
    <w:link w:val="ab"/>
    <w:uiPriority w:val="99"/>
    <w:semiHidden/>
    <w:unhideWhenUsed/>
    <w:rsid w:val="006105B4"/>
    <w:rPr>
      <w:rFonts w:asciiTheme="majorHAnsi" w:eastAsiaTheme="majorEastAsia" w:hAnsiTheme="majorHAnsi" w:cstheme="majorBidi"/>
      <w:sz w:val="18"/>
      <w:szCs w:val="18"/>
    </w:rPr>
  </w:style>
  <w:style w:type="character" w:customStyle="1" w:styleId="ab">
    <w:name w:val="批注框文本 字符"/>
    <w:basedOn w:val="a0"/>
    <w:link w:val="aa"/>
    <w:uiPriority w:val="99"/>
    <w:semiHidden/>
    <w:rsid w:val="006105B4"/>
    <w:rPr>
      <w:rFonts w:asciiTheme="majorHAnsi" w:eastAsiaTheme="majorEastAsia" w:hAnsiTheme="majorHAnsi" w:cstheme="majorBidi"/>
      <w:sz w:val="18"/>
      <w:szCs w:val="18"/>
    </w:rPr>
  </w:style>
  <w:style w:type="character" w:styleId="ac">
    <w:name w:val="annotation reference"/>
    <w:basedOn w:val="a0"/>
    <w:unhideWhenUsed/>
    <w:qFormat/>
    <w:rsid w:val="00C63CD4"/>
    <w:rPr>
      <w:sz w:val="18"/>
      <w:szCs w:val="18"/>
    </w:rPr>
  </w:style>
  <w:style w:type="paragraph" w:styleId="ad">
    <w:name w:val="annotation text"/>
    <w:basedOn w:val="a"/>
    <w:link w:val="ae"/>
    <w:uiPriority w:val="99"/>
    <w:unhideWhenUsed/>
    <w:qFormat/>
    <w:rsid w:val="00C63CD4"/>
  </w:style>
  <w:style w:type="character" w:customStyle="1" w:styleId="ae">
    <w:name w:val="批注文字 字符"/>
    <w:basedOn w:val="a0"/>
    <w:link w:val="ad"/>
    <w:uiPriority w:val="99"/>
    <w:qFormat/>
    <w:rsid w:val="00C63CD4"/>
  </w:style>
  <w:style w:type="paragraph" w:styleId="af">
    <w:name w:val="annotation subject"/>
    <w:basedOn w:val="ad"/>
    <w:next w:val="ad"/>
    <w:link w:val="af0"/>
    <w:uiPriority w:val="99"/>
    <w:semiHidden/>
    <w:unhideWhenUsed/>
    <w:rsid w:val="00C63CD4"/>
    <w:rPr>
      <w:b/>
      <w:bCs/>
    </w:rPr>
  </w:style>
  <w:style w:type="character" w:customStyle="1" w:styleId="af0">
    <w:name w:val="批注主题 字符"/>
    <w:basedOn w:val="ae"/>
    <w:link w:val="af"/>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f1">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f2">
    <w:name w:val="Hyperlink"/>
    <w:uiPriority w:val="99"/>
    <w:qFormat/>
    <w:rsid w:val="00141497"/>
    <w:rPr>
      <w:color w:val="0000FF"/>
      <w:u w:val="single"/>
    </w:rPr>
  </w:style>
  <w:style w:type="character" w:customStyle="1" w:styleId="20">
    <w:name w:val="标题 2 字符"/>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1"/>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rsid w:val="001E1943"/>
    <w:pPr>
      <w:ind w:leftChars="600" w:left="100" w:hangingChars="200" w:hanging="200"/>
      <w:contextualSpacing/>
    </w:pPr>
  </w:style>
  <w:style w:type="character" w:customStyle="1" w:styleId="40">
    <w:name w:val="标题 4 字符"/>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0">
    <w:name w:val="标题 6 字符"/>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1">
    <w:name w:val="表格格線1"/>
    <w:basedOn w:val="a1"/>
    <w:next w:val="af1"/>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1"/>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2">
    <w:name w:val="표 구분선1"/>
    <w:basedOn w:val="a1"/>
    <w:next w:val="af1"/>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1">
    <w:name w:val="List 5"/>
    <w:basedOn w:val="a"/>
    <w:uiPriority w:val="99"/>
    <w:semiHidden/>
    <w:unhideWhenUsed/>
    <w:rsid w:val="00D45F92"/>
    <w:pPr>
      <w:ind w:leftChars="1000" w:left="100" w:hangingChars="200" w:hanging="200"/>
      <w:contextualSpacing/>
    </w:pPr>
  </w:style>
  <w:style w:type="character" w:customStyle="1" w:styleId="50">
    <w:name w:val="标题 5 字符"/>
    <w:basedOn w:val="a0"/>
    <w:link w:val="5"/>
    <w:uiPriority w:val="9"/>
    <w:semiHidden/>
    <w:rsid w:val="00FF3F45"/>
    <w:rPr>
      <w:rFonts w:asciiTheme="majorHAnsi" w:eastAsiaTheme="majorEastAsia" w:hAnsiTheme="majorHAnsi" w:cstheme="majorBidi"/>
    </w:rPr>
  </w:style>
  <w:style w:type="character" w:customStyle="1" w:styleId="a5">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4"/>
    <w:uiPriority w:val="34"/>
    <w:qFormat/>
    <w:rsid w:val="00EC6DA9"/>
  </w:style>
  <w:style w:type="paragraph" w:styleId="af3">
    <w:name w:val="Date"/>
    <w:basedOn w:val="a"/>
    <w:next w:val="a"/>
    <w:link w:val="af4"/>
    <w:uiPriority w:val="99"/>
    <w:semiHidden/>
    <w:unhideWhenUsed/>
    <w:rsid w:val="00C570A1"/>
  </w:style>
  <w:style w:type="character" w:customStyle="1" w:styleId="af4">
    <w:name w:val="日期 字符"/>
    <w:basedOn w:val="a0"/>
    <w:link w:val="af3"/>
    <w:uiPriority w:val="99"/>
    <w:semiHidden/>
    <w:rsid w:val="00C570A1"/>
  </w:style>
  <w:style w:type="paragraph" w:styleId="13">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5"/>
    <w:rsid w:val="00EE3B59"/>
    <w:rPr>
      <w:rFonts w:ascii="Times New Roman" w:eastAsia="MS Mincho" w:hAnsi="Times New Roman" w:cs="Times New Roman"/>
      <w:kern w:val="0"/>
      <w:sz w:val="20"/>
      <w:szCs w:val="24"/>
      <w:lang w:eastAsia="en-US"/>
    </w:rPr>
  </w:style>
  <w:style w:type="paragraph" w:styleId="af7">
    <w:name w:val="caption"/>
    <w:aliases w:val="cap,cap Char,Caption Char,Caption Char1 Char,cap Char Char1,Caption Char Char1 Char,cap Char2"/>
    <w:basedOn w:val="a"/>
    <w:next w:val="a"/>
    <w:link w:val="af8"/>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af8">
    <w:name w:val="题注 字符"/>
    <w:aliases w:val="cap 字符,cap Char 字符,Caption Char 字符,Caption Char1 Char 字符,cap Char Char1 字符,Caption Char Char1 Char 字符,cap Char2 字符"/>
    <w:link w:val="af7"/>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a"/>
    <w:next w:val="a"/>
    <w:autoRedefine/>
    <w:uiPriority w:val="39"/>
    <w:semiHidden/>
    <w:unhideWhenUsed/>
    <w:rsid w:val="00500CCE"/>
    <w:pPr>
      <w:ind w:leftChars="400" w:lef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98C6-892B-456F-A263-05C6A2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11659</Words>
  <Characters>66462</Characters>
  <Application>Microsoft Office Word</Application>
  <DocSecurity>0</DocSecurity>
  <Lines>553</Lines>
  <Paragraphs>155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OPPO (Bingxue) </cp:lastModifiedBy>
  <cp:revision>2</cp:revision>
  <dcterms:created xsi:type="dcterms:W3CDTF">2022-05-11T07:03:00Z</dcterms:created>
  <dcterms:modified xsi:type="dcterms:W3CDTF">2022-05-11T07:03:00Z</dcterms:modified>
</cp:coreProperties>
</file>