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668" w14:textId="77777777" w:rsidR="00AA7BF7" w:rsidRDefault="00AA7BF7" w:rsidP="00AA7BF7">
      <w:pPr>
        <w:pStyle w:val="CRCoverPage"/>
        <w:tabs>
          <w:tab w:val="right" w:pos="9072"/>
        </w:tabs>
        <w:spacing w:after="0"/>
        <w:rPr>
          <w:rFonts w:eastAsia="Malgun Gothic"/>
          <w:b/>
          <w:i/>
          <w:sz w:val="28"/>
          <w:lang w:val="en-US" w:eastAsia="ko-KR"/>
        </w:rPr>
      </w:pPr>
      <w:r>
        <w:rPr>
          <w:b/>
          <w:sz w:val="24"/>
          <w:lang w:val="en-US" w:eastAsia="zh-TW"/>
        </w:rPr>
        <w:t xml:space="preserve">3GPP TSG-RAN </w:t>
      </w:r>
      <w:r>
        <w:rPr>
          <w:rFonts w:eastAsia="Malgun Gothic" w:hint="eastAsia"/>
          <w:b/>
          <w:sz w:val="24"/>
          <w:lang w:val="en-US" w:eastAsia="ko-KR"/>
        </w:rPr>
        <w:t xml:space="preserve">WG2 </w:t>
      </w:r>
      <w:r>
        <w:rPr>
          <w:b/>
          <w:sz w:val="24"/>
          <w:lang w:val="en-US" w:eastAsia="zh-TW"/>
        </w:rPr>
        <w:t>#118-e</w:t>
      </w:r>
      <w:r>
        <w:rPr>
          <w:rFonts w:eastAsia="Malgun Gothic" w:hint="eastAsia"/>
          <w:b/>
          <w:sz w:val="24"/>
          <w:lang w:val="en-US" w:eastAsia="ko-KR"/>
        </w:rPr>
        <w:tab/>
      </w:r>
      <w:r>
        <w:rPr>
          <w:rFonts w:eastAsia="Malgun Gothic"/>
          <w:b/>
          <w:sz w:val="24"/>
          <w:lang w:val="en-US" w:eastAsia="ko-KR"/>
        </w:rPr>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Pr>
                <w:lang w:eastAsia="ko-KR"/>
              </w:rPr>
              <w:t>Giwon Park</w:t>
            </w:r>
            <w:r w:rsidR="00C5178D" w:rsidRPr="00EB00C8">
              <w:rPr>
                <w:lang w:eastAsia="ko-KR"/>
              </w:rPr>
              <w:t xml:space="preserve"> (</w:t>
            </w:r>
            <w:r>
              <w:rPr>
                <w:lang w:eastAsia="ko-KR"/>
              </w:rPr>
              <w:t>giwon.par</w:t>
            </w:r>
            <w:r w:rsidR="0025681B">
              <w:rPr>
                <w:lang w:eastAsia="ko-KR"/>
              </w:rPr>
              <w:t>k</w:t>
            </w:r>
            <w:r w:rsidR="00AA7BF7" w:rsidRPr="00AA7BF7">
              <w:rPr>
                <w:lang w:eastAsia="ko-KR"/>
              </w:rPr>
              <w:t>@</w:t>
            </w:r>
            <w:r>
              <w:rPr>
                <w:lang w:eastAsia="ko-KR"/>
              </w:rPr>
              <w:t>lge</w:t>
            </w:r>
            <w:r w:rsidR="00AA7BF7" w:rsidRPr="00AA7BF7">
              <w:rPr>
                <w:lang w:eastAsia="ko-KR"/>
              </w:rPr>
              <w:t>.com</w:t>
            </w:r>
            <w:r w:rsidR="00C5178D" w:rsidRPr="00EB00C8">
              <w:rPr>
                <w:lang w:eastAsia="ko-KR"/>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77777777" w:rsidR="00AA7BF7" w:rsidRPr="00C5178D" w:rsidRDefault="00AA7BF7" w:rsidP="0032142D">
            <w:pPr>
              <w:pStyle w:val="TAC"/>
              <w:snapToGrid w:val="0"/>
              <w:spacing w:line="240" w:lineRule="atLeast"/>
            </w:pPr>
          </w:p>
        </w:tc>
        <w:tc>
          <w:tcPr>
            <w:tcW w:w="5794" w:type="dxa"/>
          </w:tcPr>
          <w:p w14:paraId="6940C0AB" w14:textId="77777777" w:rsidR="00AA7BF7" w:rsidRPr="00AA7BF7" w:rsidRDefault="00AA7BF7" w:rsidP="0032142D">
            <w:pPr>
              <w:pStyle w:val="TAC"/>
              <w:snapToGrid w:val="0"/>
              <w:spacing w:line="240" w:lineRule="atLeast"/>
              <w:rPr>
                <w:lang w:eastAsia="ko-KR"/>
              </w:rPr>
            </w:pPr>
          </w:p>
        </w:tc>
      </w:tr>
    </w:tbl>
    <w:p w14:paraId="48BBDE14" w14:textId="6E6A8057" w:rsidR="00C5178D" w:rsidRDefault="00C5178D" w:rsidP="00EB00C8">
      <w:pPr>
        <w:pStyle w:val="Heading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0"/>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w:t>
      </w:r>
      <w:r w:rsidRPr="00D45F92">
        <w:rPr>
          <w:rFonts w:ascii="Times New Roman" w:hAnsi="Times New Roman" w:cs="Times New Roman"/>
          <w:sz w:val="22"/>
          <w:lang w:val="en-GB"/>
        </w:rPr>
        <w:lastRenderedPageBreak/>
        <w:t xml:space="preserve">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3D27B0">
      <w:pPr>
        <w:pStyle w:val="ListParagraph"/>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w:t>
      </w:r>
      <w:r w:rsidRPr="00B17B20">
        <w:rPr>
          <w:rFonts w:ascii="Times New Roman" w:hAnsi="Times New Roman" w:cs="Times New Roman"/>
          <w:sz w:val="22"/>
          <w:lang w:val="en-GB"/>
        </w:rPr>
        <w:lastRenderedPageBreak/>
        <w:t xml:space="preserve">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17B20" w:rsidRPr="00C30A71" w14:paraId="7693325B" w14:textId="77777777" w:rsidTr="004E05AC">
        <w:tc>
          <w:tcPr>
            <w:tcW w:w="1915"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4E05AC">
        <w:tc>
          <w:tcPr>
            <w:tcW w:w="1915"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4E05AC">
        <w:tc>
          <w:tcPr>
            <w:tcW w:w="1915"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lastRenderedPageBreak/>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onduration timer and inactivity timer and transmits the initial transmission packet in the inactivity timer and </w:t>
            </w:r>
            <w:r w:rsidR="0014585D" w:rsidRPr="0014585D">
              <w:rPr>
                <w:rFonts w:ascii="Times New Roman" w:hAnsi="Times New Roman"/>
                <w:sz w:val="18"/>
                <w:szCs w:val="18"/>
                <w:lang w:val="en-GB" w:eastAsia="ko-KR"/>
              </w:rPr>
              <w:lastRenderedPageBreak/>
              <w:t>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ListParagraph"/>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ListParagraph"/>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TableGrid"/>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lastRenderedPageBreak/>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ListParagraph"/>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0716D7E6" w14:textId="77777777" w:rsidTr="004E4DAA">
        <w:tc>
          <w:tcPr>
            <w:tcW w:w="1915"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4E4DAA">
        <w:tc>
          <w:tcPr>
            <w:tcW w:w="1915"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4E4DAA">
        <w:tc>
          <w:tcPr>
            <w:tcW w:w="1915"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ListParagraph"/>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ListParagraph"/>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 xml:space="preserve">Hence, RAN2 should first discuss whether the combination of SL DRX, discovery and relay-related </w:t>
      </w:r>
      <w:r w:rsidRPr="00EE3B59">
        <w:rPr>
          <w:rFonts w:ascii="Times New Roman" w:hAnsi="Times New Roman" w:cs="Times New Roman" w:hint="eastAsia"/>
          <w:sz w:val="22"/>
          <w:lang w:val="en-GB"/>
        </w:rPr>
        <w:lastRenderedPageBreak/>
        <w:t>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TableGrid"/>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0"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0"/>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4E4DAA">
              <w:rPr>
                <w:rFonts w:ascii="Times New Roman" w:hAnsi="Times New Roman"/>
                <w:sz w:val="22"/>
                <w:lang w:eastAsia="ko-KR"/>
              </w:rPr>
              <w:t xml:space="preserve">For this issue, RAN2 came up with a compromised solution </w:t>
            </w:r>
            <w:r>
              <w:rPr>
                <w:rFonts w:ascii="Times New Roman" w:hAnsi="Times New Roman"/>
                <w:sz w:val="22"/>
                <w:lang w:eastAsia="ko-KR"/>
              </w:rPr>
              <w:t xml:space="preserve">below </w:t>
            </w:r>
            <w:r w:rsidRPr="004E4DAA">
              <w:rPr>
                <w:rFonts w:ascii="Times New Roman" w:hAnsi="Times New Roman"/>
                <w:sz w:val="22"/>
                <w:lang w:eastAsia="ko-KR"/>
              </w:rPr>
              <w:t xml:space="preserve">by writing the text “may” for the UE implementation as a result of the discussion in the last meeting. As this is a result based on sufficient discussion, </w:t>
            </w:r>
            <w:r>
              <w:rPr>
                <w:rFonts w:ascii="Times New Roman" w:hAnsi="Times New Roman"/>
                <w:sz w:val="22"/>
                <w:lang w:eastAsia="ko-KR"/>
              </w:rPr>
              <w:t>no</w:t>
            </w:r>
            <w:r w:rsidRPr="004E4DAA">
              <w:rPr>
                <w:rFonts w:ascii="Times New Roman" w:hAnsi="Times New Roman"/>
                <w:sz w:val="22"/>
                <w:lang w:eastAsia="ko-KR"/>
              </w:rPr>
              <w:t xml:space="preserve"> further discussion is </w:t>
            </w:r>
            <w:r>
              <w:rPr>
                <w:rFonts w:ascii="Times New Roman" w:hAnsi="Times New Roman"/>
                <w:sz w:val="22"/>
                <w:lang w:eastAsia="ko-KR"/>
              </w:rPr>
              <w:t>required</w:t>
            </w:r>
            <w:r w:rsidRPr="004E4DAA">
              <w:rPr>
                <w:rFonts w:ascii="Times New Roman" w:hAnsi="Times New Roman"/>
                <w:sz w:val="22"/>
                <w:lang w:eastAsia="ko-KR"/>
              </w:rPr>
              <w:t>.</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4E4DAA" w:rsidRDefault="00575973" w:rsidP="00AE3921">
            <w:pPr>
              <w:jc w:val="both"/>
              <w:rPr>
                <w:rFonts w:ascii="Times New Roman" w:hAnsi="Times New Roman"/>
                <w:sz w:val="22"/>
                <w:lang w:eastAsia="ko-KR"/>
              </w:rPr>
            </w:pPr>
            <w:r>
              <w:rPr>
                <w:rFonts w:ascii="Times New Roman" w:hAnsi="Times New Roman"/>
                <w:sz w:val="22"/>
                <w:lang w:eastAsia="ko-KR"/>
              </w:rPr>
              <w:t>We should not re-open the discussion at this time.</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 xml:space="preserve">Similar scenarios where PUCCH is not successfully transmitted should also be considered, such as the situation </w:t>
      </w:r>
      <w:r>
        <w:rPr>
          <w:rFonts w:ascii="Times New Roman" w:hAnsi="Times New Roman" w:cs="Times New Roman"/>
          <w:sz w:val="22"/>
          <w:lang w:val="en-GB"/>
        </w:rPr>
        <w:lastRenderedPageBreak/>
        <w:t>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lastRenderedPageBreak/>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Heading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TableGrid"/>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lastRenderedPageBreak/>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1" w:author="OPPO (Bingxue)" w:date="2022-04-22T14:10:00Z">
              <w:r>
                <w:t>; or</w:t>
              </w:r>
            </w:ins>
            <w:del w:id="2"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 w:author="OPPO (Bingxue)" w:date="2022-04-22T14:10:00Z"/>
                <w:lang w:eastAsia="ko-KR"/>
              </w:rPr>
            </w:pPr>
            <w:del w:id="4"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5"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TableGrid"/>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lastRenderedPageBreak/>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6" w:author="OPPO (Bingxue)" w:date="2022-04-22T14:15:00Z"/>
                <w:noProof/>
                <w:lang w:eastAsia="ko-KR"/>
              </w:rPr>
            </w:pPr>
            <w:del w:id="7"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8" w:author="OPPO (Bingxue)" w:date="2022-04-22T14:15:00Z"/>
                <w:lang w:val="en-US"/>
              </w:rPr>
            </w:pPr>
            <w:del w:id="9"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ListParagraph"/>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ListParagraph"/>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A75CF1" w:rsidRDefault="00A75CF1" w:rsidP="00A75CF1">
            <w:pPr>
              <w:pStyle w:val="ListParagraph"/>
              <w:ind w:leftChars="50" w:left="120"/>
              <w:rPr>
                <w:rFonts w:ascii="Times New Roman" w:hAnsi="Times New Roman"/>
                <w:sz w:val="22"/>
                <w:lang w:eastAsia="ko-KR"/>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ListParagraph"/>
              <w:ind w:leftChars="50" w:left="120"/>
              <w:rPr>
                <w:rFonts w:ascii="Times New Roman" w:hAnsi="Times New Roman"/>
                <w:lang w:val="en-GB" w:eastAsia="ko-KR"/>
              </w:rPr>
            </w:pPr>
            <w:r>
              <w:rPr>
                <w:rFonts w:ascii="Times New Roman" w:hAnsi="Times New Roman"/>
                <w:lang w:val="en-GB" w:eastAsia="ko-KR"/>
              </w:rPr>
              <w:t>Agree with rapporteur</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TableGrid"/>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10" w:name="_Toc12569234"/>
            <w:bookmarkStart w:id="11" w:name="_Toc37296252"/>
            <w:bookmarkStart w:id="12" w:name="_Toc46490381"/>
            <w:bookmarkStart w:id="13" w:name="_Toc52752076"/>
            <w:bookmarkStart w:id="14" w:name="_Toc52796538"/>
            <w:bookmarkStart w:id="15"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10"/>
            <w:bookmarkEnd w:id="11"/>
            <w:bookmarkEnd w:id="12"/>
            <w:bookmarkEnd w:id="13"/>
            <w:bookmarkEnd w:id="14"/>
            <w:bookmarkEnd w:id="15"/>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16"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ListParagraph"/>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ListParagraph"/>
              <w:ind w:leftChars="50" w:left="120"/>
              <w:rPr>
                <w:rFonts w:ascii="Times New Roman" w:hAnsi="Times New Roman"/>
                <w:lang w:val="en-GB" w:eastAsia="ko-KR"/>
              </w:rPr>
            </w:pP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TableGrid"/>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17" w:author="OPPO (Bingxue)" w:date="2022-04-22T14:16:00Z"/>
                <w:noProof/>
                <w:highlight w:val="yellow"/>
                <w:lang w:eastAsia="ko-KR"/>
              </w:rPr>
            </w:pPr>
            <w:del w:id="18"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19"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ListParagraph"/>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w:t>
      </w:r>
      <w:r w:rsidRPr="003A2AF4">
        <w:rPr>
          <w:rFonts w:ascii="Times New Roman" w:hAnsi="Times New Roman"/>
          <w:kern w:val="0"/>
          <w:sz w:val="20"/>
          <w:szCs w:val="20"/>
          <w:lang w:val="en-GB" w:eastAsia="ko-KR"/>
        </w:rPr>
        <w:lastRenderedPageBreak/>
        <w:t xml:space="preserve">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ListParagraph"/>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TableGrid"/>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0" w:author="OPPO (Bingxue)" w:date="2022-04-22T14:18:00Z">
              <w:r w:rsidRPr="00914FA4" w:rsidDel="007D183B">
                <w:rPr>
                  <w:rFonts w:ascii="Times New Roman" w:hAnsi="Times New Roman" w:cs="Times New Roman"/>
                  <w:sz w:val="20"/>
                  <w:szCs w:val="20"/>
                </w:rPr>
                <w:delText xml:space="preserve">and </w:delText>
              </w:r>
            </w:del>
            <w:ins w:id="21"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TableGrid"/>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lastRenderedPageBreak/>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2"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ListParagraph"/>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ListParagraph"/>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ListParagraph"/>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ListParagraph"/>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ListParagraph"/>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7875147C" w14:textId="3C8EB0F8" w:rsidR="00443E25" w:rsidRDefault="00443E25"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w:t>
      </w:r>
      <w:r w:rsidRPr="00B05AC0">
        <w:rPr>
          <w:rFonts w:ascii="Times New Roman" w:eastAsia="Yu Mincho" w:hAnsi="Times New Roman" w:cs="Times New Roman"/>
          <w:i/>
          <w:iCs/>
          <w:kern w:val="0"/>
          <w:sz w:val="22"/>
          <w:u w:val="single"/>
          <w:lang w:val="en-GB" w:eastAsia="en-US"/>
        </w:rPr>
        <w:lastRenderedPageBreak/>
        <w:t>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TableGrid"/>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3"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23"/>
          </w:p>
          <w:p w14:paraId="05C55603" w14:textId="77777777" w:rsidR="00B05AC0" w:rsidRPr="00B05AC0" w:rsidRDefault="00B05AC0" w:rsidP="00B05AC0">
            <w:pPr>
              <w:widowControl/>
              <w:spacing w:after="180" w:line="259" w:lineRule="auto"/>
              <w:ind w:left="568" w:hanging="284"/>
              <w:rPr>
                <w:ins w:id="24" w:author="OPPO (Bingxue)" w:date="2022-04-22T14:21:00Z"/>
                <w:rFonts w:ascii="Times New Roman" w:eastAsia="Yu Mincho" w:hAnsi="Times New Roman" w:cs="Times New Roman"/>
                <w:kern w:val="0"/>
                <w:sz w:val="20"/>
                <w:szCs w:val="20"/>
                <w:lang w:val="en-GB" w:eastAsia="en-US"/>
              </w:rPr>
            </w:pPr>
            <w:ins w:id="25"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6"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ListParagraph"/>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A7257" w:rsidRPr="00C30A71" w14:paraId="6FE6A876" w14:textId="77777777" w:rsidTr="004E05AC">
        <w:tc>
          <w:tcPr>
            <w:tcW w:w="1915" w:type="dxa"/>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4E05AC">
        <w:tc>
          <w:tcPr>
            <w:tcW w:w="1915" w:type="dxa"/>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5865" w:type="dxa"/>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4E05AC">
        <w:tc>
          <w:tcPr>
            <w:tcW w:w="1915" w:type="dxa"/>
          </w:tcPr>
          <w:p w14:paraId="02912432" w14:textId="4867C45D" w:rsidR="00734EEE" w:rsidRDefault="00734EEE"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TableGrid"/>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7"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8" w:author="OPPO (Bingxue)" w:date="2022-04-22T14:23:00Z">
              <w:r>
                <w:t>; or</w:t>
              </w:r>
            </w:ins>
            <w:del w:id="29" w:author="OPPO (Bingxue)" w:date="2022-04-22T14:23:00Z">
              <w:r w:rsidRPr="008B1243" w:rsidDel="007D183B">
                <w:delText>:</w:delText>
              </w:r>
            </w:del>
          </w:p>
          <w:p w14:paraId="587739DC" w14:textId="77777777" w:rsidR="000F635F" w:rsidRPr="008B1243" w:rsidRDefault="000F635F" w:rsidP="000F635F">
            <w:pPr>
              <w:pStyle w:val="B3"/>
            </w:pPr>
            <w:ins w:id="30" w:author="OPPO (Bingxue) " w:date="2022-04-22T17:28:00Z">
              <w:r w:rsidRPr="008B1243" w:rsidDel="007D183B">
                <w:lastRenderedPageBreak/>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31" w:author="OPPO (Bingxue) " w:date="2022-04-24T11:52:00Z">
              <w:r>
                <w:t xml:space="preserve">for unicast </w:t>
              </w:r>
            </w:ins>
            <w:ins w:id="32" w:author="OPPO (Bingxue)" w:date="2022-04-22T14:23:00Z">
              <w:r>
                <w:t xml:space="preserve">or the </w:t>
              </w:r>
              <w:r w:rsidRPr="006B6263">
                <w:t>corresponding Destination Layer-</w:t>
              </w:r>
              <w:r>
                <w:t>2</w:t>
              </w:r>
              <w:r w:rsidRPr="006B6263">
                <w:t xml:space="preserve"> ID</w:t>
              </w:r>
            </w:ins>
            <w:r>
              <w:t xml:space="preserve"> </w:t>
            </w:r>
            <w:ins w:id="33" w:author="OPPO (Bingxue) " w:date="2022-04-24T11:52:00Z">
              <w:r>
                <w:t xml:space="preserve">for </w:t>
              </w:r>
            </w:ins>
            <w:ins w:id="34"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35" w:author="OPPO (Bingxue) " w:date="2022-04-22T17:28:00Z"/>
              </w:rPr>
            </w:pPr>
            <w:del w:id="36"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37" w:author="OPPO (Bingxue)" w:date="2022-04-22T14:23:00Z"/>
              </w:rPr>
            </w:pPr>
            <w:del w:id="38"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39"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ListParagraph"/>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ListParagraph"/>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A285A" w:rsidRPr="00C30A71" w14:paraId="14C8447A" w14:textId="77777777" w:rsidTr="004E05AC">
        <w:tc>
          <w:tcPr>
            <w:tcW w:w="1915" w:type="dxa"/>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
          <w:p w14:paraId="5675ABAE" w14:textId="243A2384" w:rsidR="004D3D93" w:rsidRDefault="004D3D93"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4EF2CD0" w14:textId="77777777" w:rsidR="004D3D93" w:rsidRPr="00D45F92" w:rsidRDefault="004D3D93" w:rsidP="004E05AC">
            <w:pPr>
              <w:jc w:val="both"/>
              <w:rPr>
                <w:rFonts w:ascii="Times New Roman" w:hAnsi="Times New Roman"/>
                <w:sz w:val="18"/>
                <w:szCs w:val="18"/>
                <w:lang w:val="en-GB"/>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TableGrid"/>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40"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41"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42"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lastRenderedPageBreak/>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TableGrid"/>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43"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44"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lastRenderedPageBreak/>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45"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46"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47"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48"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49"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50"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51"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ListParagraph"/>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TableGrid"/>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52" w:name="_Toc100872067"/>
            <w:bookmarkStart w:id="53" w:name="_Toc52796545"/>
            <w:bookmarkStart w:id="54" w:name="_Toc52752083"/>
            <w:bookmarkStart w:id="55" w:name="_Toc46490388"/>
            <w:bookmarkStart w:id="56" w:name="_Toc37296257"/>
            <w:r w:rsidRPr="00A24D11">
              <w:rPr>
                <w:rFonts w:ascii="Arial" w:eastAsia="Yu Mincho" w:hAnsi="Arial" w:cs="Times New Roman"/>
                <w:kern w:val="0"/>
                <w:sz w:val="20"/>
                <w:szCs w:val="20"/>
                <w:lang w:val="en-GB" w:eastAsia="ja-JP"/>
              </w:rPr>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52"/>
            <w:bookmarkEnd w:id="53"/>
            <w:bookmarkEnd w:id="54"/>
            <w:bookmarkEnd w:id="55"/>
            <w:bookmarkEnd w:id="56"/>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57"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58"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ListParagraph"/>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ListParagraph"/>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hint="eastAsia"/>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0FF204F9" w14:textId="173911D9" w:rsidR="00343612" w:rsidRDefault="00343612" w:rsidP="004E4DAA">
            <w:pPr>
              <w:jc w:val="both"/>
              <w:rPr>
                <w:rFonts w:ascii="Times New Roman" w:hAnsi="Times New Roman" w:hint="eastAsia"/>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TableGrid"/>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59" w:name="_Toc37296310"/>
            <w:bookmarkStart w:id="60" w:name="_Toc12751594"/>
            <w:bookmarkStart w:id="61" w:name="_Toc52796598"/>
            <w:bookmarkStart w:id="62" w:name="_Toc90287310"/>
            <w:bookmarkStart w:id="63" w:name="_Toc52752136"/>
            <w:bookmarkStart w:id="64"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59"/>
            <w:bookmarkEnd w:id="60"/>
            <w:bookmarkEnd w:id="61"/>
            <w:bookmarkEnd w:id="62"/>
            <w:bookmarkEnd w:id="63"/>
            <w:bookmarkEnd w:id="64"/>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65"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66"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67" w:author="ZTE" w:date="2022-04-25T14:06:00Z">
              <w:r w:rsidRPr="006502D7">
                <w:rPr>
                  <w:rFonts w:ascii="Times New Roman" w:eastAsia="SimSun" w:hAnsi="Times New Roman" w:cs="Times New Roman" w:hint="eastAsia"/>
                  <w:kern w:val="0"/>
                  <w:sz w:val="20"/>
                  <w:szCs w:val="20"/>
                  <w:lang w:eastAsia="zh-CN"/>
                </w:rPr>
                <w:t xml:space="preserve">, </w:t>
              </w:r>
            </w:ins>
            <w:ins w:id="68"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hint="eastAsia"/>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TableGrid"/>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69" w:name="_Toc29239849"/>
            <w:bookmarkStart w:id="70" w:name="_Toc37296208"/>
            <w:bookmarkStart w:id="71" w:name="_Toc46490335"/>
            <w:bookmarkStart w:id="72" w:name="_Toc52752030"/>
            <w:bookmarkStart w:id="73" w:name="_Toc52796492"/>
            <w:bookmarkStart w:id="74"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69"/>
            <w:bookmarkEnd w:id="70"/>
            <w:bookmarkEnd w:id="71"/>
            <w:bookmarkEnd w:id="72"/>
            <w:bookmarkEnd w:id="73"/>
            <w:bookmarkEnd w:id="74"/>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75"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76"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77" w:author="Erisson (Min)" w:date="2022-04-25T17:04:00Z">
              <w:r w:rsidRPr="003C4B2F">
                <w:rPr>
                  <w:rFonts w:ascii="Times New Roman" w:eastAsia="Times New Roman" w:hAnsi="Times New Roman" w:cs="Times New Roman"/>
                  <w:kern w:val="0"/>
                  <w:sz w:val="20"/>
                  <w:szCs w:val="20"/>
                  <w:lang w:val="en-GB" w:eastAsia="ko-KR"/>
                </w:rPr>
                <w:t>C</w:t>
              </w:r>
            </w:ins>
            <w:ins w:id="78"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TableGrid"/>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79"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hint="eastAsia"/>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TableGrid"/>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0" w:author="Erisson (Min)" w:date="2022-04-25T18:18:00Z"/>
                <w:rFonts w:ascii="Arial" w:eastAsia="Times New Roman" w:hAnsi="Arial" w:cs="Times New Roman"/>
                <w:kern w:val="0"/>
                <w:szCs w:val="20"/>
                <w:lang w:val="en-GB" w:eastAsia="ja-JP"/>
              </w:rPr>
            </w:pPr>
            <w:del w:id="81"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82"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CommentText"/>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CommentText"/>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CommentText"/>
        <w:rPr>
          <w:rFonts w:ascii="Times New Roman" w:hAnsi="Times New Roman" w:cs="Times New Roman"/>
          <w:sz w:val="22"/>
        </w:rPr>
      </w:pPr>
    </w:p>
    <w:p w14:paraId="01345C96" w14:textId="0CD40861" w:rsidR="00500CCE" w:rsidRPr="00500CCE" w:rsidRDefault="00500CCE" w:rsidP="00500CCE">
      <w:pPr>
        <w:pStyle w:val="CommentText"/>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83" w:name="_Toc60777521"/>
            <w:bookmarkStart w:id="84"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83"/>
            <w:bookmarkEnd w:id="84"/>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CommentText"/>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85"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CommentText"/>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bl>
    <w:p w14:paraId="50D0A774" w14:textId="77777777" w:rsidR="00500CCE" w:rsidRPr="00500CCE" w:rsidRDefault="00500CCE" w:rsidP="00500CCE">
      <w:pPr>
        <w:pStyle w:val="CommentText"/>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lastRenderedPageBreak/>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CommentText"/>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86"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86"/>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87" w:name="_Hlk101539213"/>
            <w:r w:rsidRPr="00600F22">
              <w:rPr>
                <w:rFonts w:ascii="Times New Roman" w:eastAsia="Times New Roman" w:hAnsi="Times New Roman" w:cs="Times New Roman"/>
                <w:i/>
                <w:kern w:val="0"/>
                <w:sz w:val="20"/>
                <w:szCs w:val="20"/>
                <w:lang w:val="en-GB" w:eastAsia="ko-KR"/>
              </w:rPr>
              <w:t>sl-drx-onDurationTimer</w:t>
            </w:r>
            <w:bookmarkEnd w:id="87"/>
            <w:r w:rsidRPr="00600F22">
              <w:rPr>
                <w:rFonts w:ascii="Times New Roman" w:eastAsia="Times New Roman" w:hAnsi="Times New Roman" w:cs="Times New Roman"/>
                <w:kern w:val="0"/>
                <w:sz w:val="20"/>
                <w:szCs w:val="20"/>
                <w:lang w:val="en-GB" w:eastAsia="ko-KR"/>
              </w:rPr>
              <w:t>: the duration at the beginning of an SL DRX cycle</w:t>
            </w:r>
            <w:ins w:id="88"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89"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0" w:name="_Hlk101539233"/>
            <w:r w:rsidRPr="00600F22">
              <w:rPr>
                <w:rFonts w:ascii="Times New Roman" w:eastAsia="Times New Roman" w:hAnsi="Times New Roman" w:cs="Times New Roman"/>
                <w:i/>
                <w:kern w:val="0"/>
                <w:sz w:val="20"/>
                <w:szCs w:val="20"/>
                <w:lang w:val="en-GB" w:eastAsia="ko-KR"/>
              </w:rPr>
              <w:t>sl-drx-InactivityTimer</w:t>
            </w:r>
            <w:bookmarkEnd w:id="90"/>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1" w:author="Lenovo Prateek" w:date="2022-04-22T18:38:00Z">
              <w:r w:rsidRPr="00600F22">
                <w:rPr>
                  <w:rFonts w:ascii="Times New Roman" w:eastAsia="Times New Roman" w:hAnsi="Times New Roman" w:cs="Times New Roman"/>
                  <w:kern w:val="0"/>
                  <w:sz w:val="20"/>
                  <w:szCs w:val="20"/>
                  <w:lang w:val="en-GB" w:eastAsia="ko-KR"/>
                </w:rPr>
                <w:t>,</w:t>
              </w:r>
            </w:ins>
            <w:del w:id="92"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3"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4" w:author="Lenovo Prateek" w:date="2022-04-22T18:37:00Z">
              <w:r w:rsidRPr="00600F22">
                <w:rPr>
                  <w:rFonts w:ascii="Times New Roman" w:eastAsia="Times New Roman" w:hAnsi="Times New Roman" w:cs="Times New Roman"/>
                  <w:kern w:val="0"/>
                  <w:sz w:val="20"/>
                  <w:szCs w:val="20"/>
                  <w:lang w:val="en-GB" w:eastAsia="ja-JP"/>
                </w:rPr>
                <w:t>GC BC communication</w:t>
              </w:r>
            </w:ins>
            <w:ins w:id="95"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6"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7" w:name="_Hlk101539243"/>
            <w:r w:rsidRPr="00600F22">
              <w:rPr>
                <w:rFonts w:ascii="Times New Roman" w:eastAsia="Times New Roman" w:hAnsi="Times New Roman" w:cs="Times New Roman"/>
                <w:i/>
                <w:kern w:val="0"/>
                <w:sz w:val="20"/>
                <w:szCs w:val="20"/>
                <w:lang w:val="en-GB" w:eastAsia="ko-KR"/>
              </w:rPr>
              <w:t>sl-drx-Cycle</w:t>
            </w:r>
            <w:bookmarkEnd w:id="97"/>
            <w:r w:rsidRPr="00600F22">
              <w:rPr>
                <w:rFonts w:ascii="Times New Roman" w:eastAsia="Times New Roman" w:hAnsi="Times New Roman" w:cs="Times New Roman"/>
                <w:kern w:val="0"/>
                <w:sz w:val="20"/>
                <w:szCs w:val="20"/>
                <w:lang w:val="en-GB" w:eastAsia="ko-KR"/>
              </w:rPr>
              <w:t>: the Sidelink DRX cycle</w:t>
            </w:r>
            <w:ins w:id="98" w:author="Lenovo Prateek" w:date="2022-04-22T18:37:00Z">
              <w:r w:rsidRPr="00600F22">
                <w:rPr>
                  <w:rFonts w:ascii="Times New Roman" w:eastAsia="Times New Roman" w:hAnsi="Times New Roman" w:cs="Times New Roman"/>
                  <w:kern w:val="0"/>
                  <w:sz w:val="20"/>
                  <w:szCs w:val="20"/>
                  <w:lang w:val="en-GB" w:eastAsia="ko-KR"/>
                </w:rPr>
                <w:t>,</w:t>
              </w:r>
            </w:ins>
            <w:del w:id="99"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00"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bl>
    <w:p w14:paraId="5DADECEC" w14:textId="77777777" w:rsidR="00600F22" w:rsidRDefault="00600F22" w:rsidP="00600F22">
      <w:pPr>
        <w:pStyle w:val="CommentText"/>
        <w:rPr>
          <w:rFonts w:ascii="Times New Roman" w:hAnsi="Times New Roman" w:cs="Times New Roman"/>
          <w:sz w:val="22"/>
        </w:rPr>
      </w:pPr>
    </w:p>
    <w:p w14:paraId="67F2F2A6" w14:textId="3B5111D9"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01"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02" w:author="Martino Freda" w:date="2022-04-19T14:18:00Z"/>
                <w:rFonts w:ascii="Times New Roman" w:eastAsia="Malgun Gothic" w:hAnsi="Times New Roman" w:cs="Times New Roman"/>
                <w:kern w:val="0"/>
                <w:sz w:val="20"/>
                <w:szCs w:val="20"/>
                <w:lang w:val="en-GB" w:eastAsia="en-US"/>
              </w:rPr>
            </w:pPr>
            <w:ins w:id="103" w:author="Martino Freda" w:date="2022-04-19T14:18:00Z">
              <w:r w:rsidRPr="00AE3921">
                <w:rPr>
                  <w:rFonts w:ascii="Times New Roman" w:eastAsia="Malgun Gothic" w:hAnsi="Times New Roman" w:cs="Times New Roman"/>
                  <w:kern w:val="0"/>
                  <w:sz w:val="20"/>
                  <w:szCs w:val="20"/>
                  <w:lang w:val="en-GB" w:eastAsia="ko-KR"/>
                </w:rPr>
                <w:t>3</w:t>
              </w:r>
            </w:ins>
            <w:ins w:id="104"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05" w:author="Martino Freda" w:date="2022-04-19T14:20:00Z"/>
                <w:rFonts w:ascii="Times New Roman" w:eastAsia="Malgun Gothic" w:hAnsi="Times New Roman" w:cs="Times New Roman"/>
                <w:kern w:val="0"/>
                <w:sz w:val="20"/>
                <w:szCs w:val="20"/>
                <w:lang w:val="en-GB" w:eastAsia="ko-KR"/>
              </w:rPr>
            </w:pPr>
            <w:ins w:id="106"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107"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08" w:author="Martino Freda" w:date="2022-04-19T14:19:00Z"/>
                <w:rFonts w:ascii="Times New Roman" w:eastAsia="Malgun Gothic" w:hAnsi="Times New Roman" w:cs="Times New Roman"/>
                <w:kern w:val="0"/>
                <w:sz w:val="20"/>
                <w:szCs w:val="20"/>
                <w:lang w:val="en-GB" w:eastAsia="ko-KR"/>
              </w:rPr>
            </w:pPr>
            <w:ins w:id="109" w:author="Martino Freda" w:date="2022-04-19T14:19:00Z">
              <w:r w:rsidRPr="00AE3921">
                <w:rPr>
                  <w:rFonts w:ascii="Times New Roman" w:eastAsia="Malgun Gothic" w:hAnsi="Times New Roman" w:cs="Times New Roman"/>
                  <w:kern w:val="0"/>
                  <w:sz w:val="20"/>
                  <w:szCs w:val="20"/>
                  <w:lang w:val="en-GB" w:eastAsia="ko-KR"/>
                </w:rPr>
                <w:t>3</w:t>
              </w:r>
            </w:ins>
            <w:ins w:id="110"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11"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12" w:author="Martino Freda" w:date="2022-04-19T14:19:00Z"/>
                <w:rFonts w:ascii="Times New Roman" w:eastAsia="Malgun Gothic" w:hAnsi="Times New Roman" w:cs="Times New Roman"/>
                <w:kern w:val="0"/>
                <w:sz w:val="20"/>
                <w:szCs w:val="20"/>
                <w:lang w:val="en-GB" w:eastAsia="ko-KR"/>
              </w:rPr>
            </w:pPr>
            <w:ins w:id="113"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14"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15"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01"/>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bl>
    <w:p w14:paraId="513279F9" w14:textId="77777777" w:rsidR="00AE3921" w:rsidRDefault="00AE3921" w:rsidP="00AE3921">
      <w:pPr>
        <w:pStyle w:val="CommentText"/>
        <w:rPr>
          <w:rFonts w:ascii="Times New Roman" w:hAnsi="Times New Roman" w:cs="Times New Roman"/>
          <w:sz w:val="22"/>
        </w:rPr>
      </w:pPr>
    </w:p>
    <w:p w14:paraId="4A13C547" w14:textId="7DC5983F"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16" w:author="Martino Freda" w:date="2022-04-20T18:31:00Z"/>
                <w:rFonts w:ascii="Times New Roman" w:eastAsia="Malgun Gothic" w:hAnsi="Times New Roman" w:cs="Times New Roman"/>
                <w:kern w:val="0"/>
                <w:sz w:val="20"/>
                <w:szCs w:val="20"/>
                <w:lang w:val="en-GB" w:eastAsia="en-US"/>
              </w:rPr>
            </w:pPr>
            <w:ins w:id="117" w:author="Martino Freda" w:date="2022-04-20T18:33:00Z">
              <w:r w:rsidRPr="00AE3921">
                <w:rPr>
                  <w:rFonts w:ascii="Times New Roman" w:eastAsia="Malgun Gothic" w:hAnsi="Times New Roman" w:cs="Times New Roman"/>
                  <w:kern w:val="0"/>
                  <w:sz w:val="20"/>
                  <w:szCs w:val="20"/>
                  <w:lang w:val="en-GB" w:eastAsia="en-US"/>
                </w:rPr>
                <w:t>i</w:t>
              </w:r>
            </w:ins>
            <w:ins w:id="118" w:author="Martino Freda" w:date="2022-04-20T18:28:00Z">
              <w:r w:rsidRPr="00AE3921">
                <w:rPr>
                  <w:rFonts w:ascii="Times New Roman" w:eastAsia="Malgun Gothic" w:hAnsi="Times New Roman" w:cs="Times New Roman"/>
                  <w:kern w:val="0"/>
                  <w:sz w:val="20"/>
                  <w:szCs w:val="20"/>
                  <w:lang w:val="en-GB" w:eastAsia="en-US"/>
                </w:rPr>
                <w:t>f</w:t>
              </w:r>
            </w:ins>
            <w:ins w:id="119"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20"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21"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22"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123"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124"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25" w:author="Martino Freda" w:date="2022-04-20T18:28:00Z"/>
                <w:rFonts w:ascii="Times New Roman" w:eastAsia="Malgun Gothic" w:hAnsi="Times New Roman" w:cs="Times New Roman"/>
                <w:kern w:val="0"/>
                <w:sz w:val="20"/>
                <w:szCs w:val="20"/>
                <w:lang w:val="en-GB" w:eastAsia="ko-KR"/>
              </w:rPr>
            </w:pPr>
            <w:ins w:id="126" w:author="Martino Freda" w:date="2022-04-20T18:29:00Z">
              <w:r w:rsidRPr="00AE3921">
                <w:rPr>
                  <w:rFonts w:ascii="Times New Roman" w:eastAsia="Malgun Gothic" w:hAnsi="Times New Roman" w:cs="Times New Roman"/>
                  <w:kern w:val="0"/>
                  <w:sz w:val="20"/>
                  <w:szCs w:val="20"/>
                  <w:lang w:val="en-GB" w:eastAsia="ko-KR"/>
                </w:rPr>
                <w:t>2</w:t>
              </w:r>
            </w:ins>
            <w:ins w:id="127"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128"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40549BFC" w14:textId="77777777" w:rsidTr="003D43F6">
        <w:tc>
          <w:tcPr>
            <w:tcW w:w="1915" w:type="dxa"/>
          </w:tcPr>
          <w:p w14:paraId="1C357217" w14:textId="77777777" w:rsidR="00E4564E" w:rsidRPr="00D45F92" w:rsidRDefault="00E4564E" w:rsidP="003D43F6">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3D43F6">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3D43F6">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3D43F6">
        <w:tc>
          <w:tcPr>
            <w:tcW w:w="1915" w:type="dxa"/>
          </w:tcPr>
          <w:p w14:paraId="522919B3" w14:textId="6FB7D03B" w:rsidR="005C3C33" w:rsidRDefault="005C3C33" w:rsidP="00E4564E">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bl>
    <w:p w14:paraId="1544ADDF" w14:textId="77777777" w:rsidR="00E4564E" w:rsidRDefault="00E4564E" w:rsidP="00E4564E">
      <w:pPr>
        <w:pStyle w:val="CommentText"/>
        <w:rPr>
          <w:rFonts w:ascii="Times New Roman" w:hAnsi="Times New Roman" w:cs="Times New Roman"/>
          <w:sz w:val="22"/>
        </w:rPr>
      </w:pPr>
    </w:p>
    <w:p w14:paraId="4C0957CC" w14:textId="14E05911" w:rsidR="00E4564E" w:rsidRDefault="00E4564E" w:rsidP="00E4564E">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CommentText"/>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TableGrid"/>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129" w:author="Martino Freda" w:date="2022-04-21T11:01:00Z">
              <w:r w:rsidRPr="00E4564E">
                <w:rPr>
                  <w:rFonts w:ascii="Arial" w:eastAsia="Malgun Gothic" w:hAnsi="Arial" w:cs="Times New Roman"/>
                  <w:kern w:val="0"/>
                  <w:sz w:val="28"/>
                  <w:szCs w:val="20"/>
                  <w:lang w:val="en-GB" w:eastAsia="en-US"/>
                </w:rPr>
                <w:t>3</w:t>
              </w:r>
            </w:ins>
            <w:del w:id="130"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31" w:author="Martino Freda" w:date="2022-04-21T10:24:00Z"/>
                <w:rFonts w:ascii="Times New Roman" w:eastAsia="Malgun Gothic" w:hAnsi="Times New Roman" w:cs="Times New Roman"/>
                <w:kern w:val="0"/>
                <w:sz w:val="20"/>
                <w:szCs w:val="20"/>
                <w:lang w:val="en-GB" w:eastAsia="en-US"/>
              </w:rPr>
            </w:pPr>
            <w:ins w:id="132"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33"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134"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35" w:author="Martino Freda" w:date="2022-04-21T10:26:00Z"/>
                <w:rFonts w:ascii="Times New Roman" w:eastAsia="Malgun Gothic" w:hAnsi="Times New Roman" w:cs="Times New Roman"/>
                <w:kern w:val="0"/>
                <w:sz w:val="20"/>
                <w:szCs w:val="20"/>
                <w:lang w:val="en-GB" w:eastAsia="en-US"/>
              </w:rPr>
            </w:pPr>
            <w:ins w:id="136" w:author="Martino Freda" w:date="2022-04-21T10:26:00Z">
              <w:r w:rsidRPr="00E4564E">
                <w:rPr>
                  <w:rFonts w:ascii="Times New Roman" w:eastAsia="Malgun Gothic" w:hAnsi="Times New Roman" w:cs="Times New Roman"/>
                  <w:kern w:val="0"/>
                  <w:sz w:val="20"/>
                  <w:szCs w:val="20"/>
                  <w:lang w:val="en-GB" w:eastAsia="en-US"/>
                </w:rPr>
                <w:t>-</w:t>
              </w:r>
            </w:ins>
            <w:ins w:id="137" w:author="Martino Freda" w:date="2022-04-21T10:24:00Z">
              <w:r w:rsidRPr="00E4564E">
                <w:rPr>
                  <w:rFonts w:ascii="Times New Roman" w:eastAsia="Malgun Gothic" w:hAnsi="Times New Roman" w:cs="Times New Roman"/>
                  <w:kern w:val="0"/>
                  <w:sz w:val="20"/>
                  <w:szCs w:val="20"/>
                  <w:lang w:val="en-GB" w:eastAsia="en-US"/>
                </w:rPr>
                <w:t xml:space="preserve"> </w:t>
              </w:r>
            </w:ins>
            <w:ins w:id="138" w:author="Martino Freda" w:date="2022-04-21T10:25:00Z">
              <w:r w:rsidRPr="00E4564E">
                <w:rPr>
                  <w:rFonts w:ascii="Times New Roman" w:eastAsia="Malgun Gothic" w:hAnsi="Times New Roman" w:cs="Times New Roman"/>
                  <w:kern w:val="0"/>
                  <w:sz w:val="20"/>
                  <w:szCs w:val="20"/>
                  <w:lang w:val="en-GB" w:eastAsia="en-US"/>
                </w:rPr>
                <w:t xml:space="preserve">the </w:t>
              </w:r>
            </w:ins>
            <w:ins w:id="139"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140"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141" w:author="Martino Freda" w:date="2022-04-21T10:27:00Z">
              <w:r w:rsidRPr="00E4564E">
                <w:rPr>
                  <w:rFonts w:ascii="Times New Roman" w:eastAsia="Malgun Gothic" w:hAnsi="Times New Roman" w:cs="Times New Roman"/>
                  <w:kern w:val="0"/>
                  <w:sz w:val="20"/>
                  <w:szCs w:val="20"/>
                  <w:lang w:val="en-GB" w:eastAsia="en-US"/>
                </w:rPr>
                <w:t>transmission</w:t>
              </w:r>
            </w:ins>
            <w:ins w:id="142"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43" w:author="Martino Freda" w:date="2022-04-21T10:24:00Z"/>
                <w:rFonts w:ascii="Times New Roman" w:eastAsia="Malgun Gothic" w:hAnsi="Times New Roman" w:cs="Times New Roman"/>
                <w:kern w:val="0"/>
                <w:sz w:val="20"/>
                <w:szCs w:val="20"/>
                <w:lang w:val="en-GB" w:eastAsia="en-US"/>
              </w:rPr>
            </w:pPr>
            <w:ins w:id="144" w:author="Martino Freda" w:date="2022-04-21T10:24:00Z">
              <w:r w:rsidRPr="00E4564E">
                <w:rPr>
                  <w:rFonts w:ascii="Times New Roman" w:eastAsia="Malgun Gothic" w:hAnsi="Times New Roman" w:cs="Times New Roman"/>
                  <w:kern w:val="0"/>
                  <w:sz w:val="20"/>
                  <w:szCs w:val="20"/>
                  <w:lang w:val="en-GB" w:eastAsia="en-US"/>
                </w:rPr>
                <w:t>-</w:t>
              </w:r>
            </w:ins>
            <w:ins w:id="145" w:author="Martino Freda" w:date="2022-04-21T10:26:00Z">
              <w:r w:rsidRPr="00E4564E">
                <w:rPr>
                  <w:rFonts w:ascii="Times New Roman" w:eastAsia="Malgun Gothic" w:hAnsi="Times New Roman" w:cs="Times New Roman"/>
                  <w:kern w:val="0"/>
                  <w:sz w:val="20"/>
                  <w:szCs w:val="20"/>
                  <w:lang w:val="en-GB" w:eastAsia="en-US"/>
                </w:rPr>
                <w:t xml:space="preserve"> </w:t>
              </w:r>
            </w:ins>
            <w:ins w:id="146" w:author="Martino Freda" w:date="2022-04-21T10:27:00Z">
              <w:r w:rsidRPr="00E4564E">
                <w:rPr>
                  <w:rFonts w:ascii="Times New Roman" w:eastAsia="Malgun Gothic" w:hAnsi="Times New Roman" w:cs="Times New Roman"/>
                  <w:kern w:val="0"/>
                  <w:sz w:val="20"/>
                  <w:szCs w:val="20"/>
                  <w:lang w:val="en-GB" w:eastAsia="en-US"/>
                </w:rPr>
                <w:t xml:space="preserve">the </w:t>
              </w:r>
            </w:ins>
            <w:ins w:id="147"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148"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149"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150"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151"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152"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68AA3074" w14:textId="77777777" w:rsidTr="003D43F6">
        <w:tc>
          <w:tcPr>
            <w:tcW w:w="1915" w:type="dxa"/>
          </w:tcPr>
          <w:p w14:paraId="0BE4BED2" w14:textId="77777777" w:rsidR="00E4564E" w:rsidRPr="00D45F92" w:rsidRDefault="00E4564E" w:rsidP="003D43F6">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3D43F6">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3D43F6">
        <w:tc>
          <w:tcPr>
            <w:tcW w:w="1915" w:type="dxa"/>
          </w:tcPr>
          <w:p w14:paraId="6411BF59" w14:textId="77777777" w:rsidR="00E4564E" w:rsidRPr="00D45F92" w:rsidRDefault="00E4564E" w:rsidP="003D43F6">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3D43F6">
            <w:pPr>
              <w:spacing w:after="0" w:line="240" w:lineRule="auto"/>
              <w:jc w:val="both"/>
              <w:rPr>
                <w:rFonts w:ascii="Times New Roman" w:hAnsi="Times New Roman"/>
                <w:sz w:val="18"/>
                <w:szCs w:val="18"/>
                <w:lang w:val="en-GB" w:eastAsia="ko-KR"/>
              </w:rPr>
            </w:pPr>
          </w:p>
        </w:tc>
      </w:tr>
      <w:tr w:rsidR="006301E7" w:rsidRPr="00C30A71" w14:paraId="22FAAC2E" w14:textId="77777777" w:rsidTr="003D43F6">
        <w:tc>
          <w:tcPr>
            <w:tcW w:w="1915" w:type="dxa"/>
          </w:tcPr>
          <w:p w14:paraId="1A3420D3" w14:textId="1CD42129" w:rsidR="006301E7" w:rsidRDefault="006301E7" w:rsidP="003D43F6">
            <w:pPr>
              <w:jc w:val="both"/>
              <w:rPr>
                <w:rFonts w:ascii="Times New Roman" w:hAnsi="Times New Roman" w:hint="eastAsia"/>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3D43F6">
            <w:pPr>
              <w:jc w:val="both"/>
              <w:rPr>
                <w:rFonts w:ascii="Times New Roman" w:hAnsi="Times New Roman"/>
                <w:sz w:val="18"/>
                <w:szCs w:val="18"/>
                <w:lang w:val="en-GB" w:eastAsia="ko-KR"/>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Heading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97EB" w14:textId="77777777" w:rsidR="001E040D" w:rsidRDefault="001E040D" w:rsidP="006105B4">
      <w:r>
        <w:separator/>
      </w:r>
    </w:p>
  </w:endnote>
  <w:endnote w:type="continuationSeparator" w:id="0">
    <w:p w14:paraId="46C8B6D2" w14:textId="77777777" w:rsidR="001E040D" w:rsidRDefault="001E040D" w:rsidP="006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7353" w14:textId="77777777" w:rsidR="001E040D" w:rsidRDefault="001E040D" w:rsidP="006105B4">
      <w:r>
        <w:separator/>
      </w:r>
    </w:p>
  </w:footnote>
  <w:footnote w:type="continuationSeparator" w:id="0">
    <w:p w14:paraId="57165EE5" w14:textId="77777777" w:rsidR="001E040D" w:rsidRDefault="001E040D" w:rsidP="0061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38967658">
    <w:abstractNumId w:val="7"/>
  </w:num>
  <w:num w:numId="2" w16cid:durableId="1967806542">
    <w:abstractNumId w:val="33"/>
  </w:num>
  <w:num w:numId="3" w16cid:durableId="1879513020">
    <w:abstractNumId w:val="6"/>
  </w:num>
  <w:num w:numId="4" w16cid:durableId="2145194302">
    <w:abstractNumId w:val="25"/>
  </w:num>
  <w:num w:numId="5" w16cid:durableId="1374571901">
    <w:abstractNumId w:val="4"/>
  </w:num>
  <w:num w:numId="6" w16cid:durableId="714964136">
    <w:abstractNumId w:val="8"/>
  </w:num>
  <w:num w:numId="7" w16cid:durableId="1484616364">
    <w:abstractNumId w:val="29"/>
  </w:num>
  <w:num w:numId="8" w16cid:durableId="597640493">
    <w:abstractNumId w:val="31"/>
  </w:num>
  <w:num w:numId="9" w16cid:durableId="1288199671">
    <w:abstractNumId w:val="12"/>
  </w:num>
  <w:num w:numId="10" w16cid:durableId="1757094242">
    <w:abstractNumId w:val="17"/>
  </w:num>
  <w:num w:numId="11" w16cid:durableId="624390893">
    <w:abstractNumId w:val="0"/>
  </w:num>
  <w:num w:numId="12" w16cid:durableId="2125490460">
    <w:abstractNumId w:val="32"/>
  </w:num>
  <w:num w:numId="13" w16cid:durableId="587543624">
    <w:abstractNumId w:val="30"/>
  </w:num>
  <w:num w:numId="14" w16cid:durableId="194732677">
    <w:abstractNumId w:val="18"/>
  </w:num>
  <w:num w:numId="15" w16cid:durableId="584417002">
    <w:abstractNumId w:val="19"/>
  </w:num>
  <w:num w:numId="16" w16cid:durableId="1998680304">
    <w:abstractNumId w:val="26"/>
  </w:num>
  <w:num w:numId="17" w16cid:durableId="1293630012">
    <w:abstractNumId w:val="15"/>
  </w:num>
  <w:num w:numId="18" w16cid:durableId="1336570059">
    <w:abstractNumId w:val="23"/>
  </w:num>
  <w:num w:numId="19" w16cid:durableId="429006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0037240">
    <w:abstractNumId w:val="3"/>
  </w:num>
  <w:num w:numId="21" w16cid:durableId="1573346968">
    <w:abstractNumId w:val="28"/>
  </w:num>
  <w:num w:numId="22" w16cid:durableId="125781368">
    <w:abstractNumId w:val="24"/>
  </w:num>
  <w:num w:numId="23" w16cid:durableId="1504970465">
    <w:abstractNumId w:val="21"/>
  </w:num>
  <w:num w:numId="24" w16cid:durableId="1506555110">
    <w:abstractNumId w:val="14"/>
  </w:num>
  <w:num w:numId="25" w16cid:durableId="1472019574">
    <w:abstractNumId w:val="9"/>
  </w:num>
  <w:num w:numId="26" w16cid:durableId="212813621">
    <w:abstractNumId w:val="5"/>
  </w:num>
  <w:num w:numId="27" w16cid:durableId="449589443">
    <w:abstractNumId w:val="20"/>
  </w:num>
  <w:num w:numId="28" w16cid:durableId="1218511783">
    <w:abstractNumId w:val="11"/>
  </w:num>
  <w:num w:numId="29" w16cid:durableId="554320575">
    <w:abstractNumId w:val="16"/>
  </w:num>
  <w:num w:numId="30" w16cid:durableId="1533180358">
    <w:abstractNumId w:val="27"/>
  </w:num>
  <w:num w:numId="31" w16cid:durableId="1154296567">
    <w:abstractNumId w:val="1"/>
  </w:num>
  <w:num w:numId="32" w16cid:durableId="1853913261">
    <w:abstractNumId w:val="13"/>
  </w:num>
  <w:num w:numId="33" w16cid:durableId="2004891615">
    <w:abstractNumId w:val="34"/>
  </w:num>
  <w:num w:numId="34" w16cid:durableId="621109187">
    <w:abstractNumId w:val="2"/>
  </w:num>
  <w:num w:numId="35" w16cid:durableId="1637835158">
    <w:abstractNumId w:val="10"/>
  </w:num>
  <w:num w:numId="36" w16cid:durableId="31542689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96C61"/>
    <w:rsid w:val="000A5362"/>
    <w:rsid w:val="000A63D9"/>
    <w:rsid w:val="000A758E"/>
    <w:rsid w:val="000B0AF9"/>
    <w:rsid w:val="000B1DEC"/>
    <w:rsid w:val="000B1FC0"/>
    <w:rsid w:val="000B4ADA"/>
    <w:rsid w:val="000B58AA"/>
    <w:rsid w:val="000C071E"/>
    <w:rsid w:val="000C4682"/>
    <w:rsid w:val="000C5FA6"/>
    <w:rsid w:val="000D4BA0"/>
    <w:rsid w:val="000D6FE8"/>
    <w:rsid w:val="000E3147"/>
    <w:rsid w:val="000E359B"/>
    <w:rsid w:val="000E4552"/>
    <w:rsid w:val="000E674E"/>
    <w:rsid w:val="000E7011"/>
    <w:rsid w:val="000E73AA"/>
    <w:rsid w:val="000F458F"/>
    <w:rsid w:val="000F461A"/>
    <w:rsid w:val="000F4B81"/>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63C6"/>
    <w:rsid w:val="003667B9"/>
    <w:rsid w:val="00375D09"/>
    <w:rsid w:val="00381AC4"/>
    <w:rsid w:val="00383A8F"/>
    <w:rsid w:val="00386ADF"/>
    <w:rsid w:val="00393348"/>
    <w:rsid w:val="00394155"/>
    <w:rsid w:val="00395502"/>
    <w:rsid w:val="00395719"/>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61B1"/>
    <w:rsid w:val="00520050"/>
    <w:rsid w:val="00520861"/>
    <w:rsid w:val="005214B6"/>
    <w:rsid w:val="00522496"/>
    <w:rsid w:val="00526364"/>
    <w:rsid w:val="00527CF1"/>
    <w:rsid w:val="00536AE1"/>
    <w:rsid w:val="00536BC4"/>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90D1E"/>
    <w:rsid w:val="005915D8"/>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7E2"/>
    <w:rsid w:val="005F4FB0"/>
    <w:rsid w:val="005F7EE5"/>
    <w:rsid w:val="00600F22"/>
    <w:rsid w:val="006105B4"/>
    <w:rsid w:val="00610E2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34E2"/>
    <w:rsid w:val="006C4C37"/>
    <w:rsid w:val="006C5451"/>
    <w:rsid w:val="006C5480"/>
    <w:rsid w:val="006D01F8"/>
    <w:rsid w:val="006D1EA8"/>
    <w:rsid w:val="006D3090"/>
    <w:rsid w:val="006D30A3"/>
    <w:rsid w:val="006E20B9"/>
    <w:rsid w:val="006E2565"/>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7248"/>
    <w:rsid w:val="00940DB1"/>
    <w:rsid w:val="009456B4"/>
    <w:rsid w:val="00946244"/>
    <w:rsid w:val="009537C0"/>
    <w:rsid w:val="0095688F"/>
    <w:rsid w:val="0095717F"/>
    <w:rsid w:val="00961DFE"/>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6DA9"/>
    <w:rsid w:val="00ED2B61"/>
    <w:rsid w:val="00ED4393"/>
    <w:rsid w:val="00ED5F90"/>
    <w:rsid w:val="00ED6C5F"/>
    <w:rsid w:val="00EE1ACC"/>
    <w:rsid w:val="00EE2001"/>
    <w:rsid w:val="00EE3B59"/>
    <w:rsid w:val="00EE5593"/>
    <w:rsid w:val="00EF09C7"/>
    <w:rsid w:val="00EF71C5"/>
    <w:rsid w:val="00EF776E"/>
    <w:rsid w:val="00F00935"/>
    <w:rsid w:val="00F0247E"/>
    <w:rsid w:val="00F02E01"/>
    <w:rsid w:val="00F042DD"/>
    <w:rsid w:val="00F06255"/>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CC"/>
    <w:pPr>
      <w:widowControl w:val="0"/>
    </w:pPr>
  </w:style>
  <w:style w:type="paragraph" w:styleId="Heading1">
    <w:name w:val="heading 1"/>
    <w:aliases w:val="H1"/>
    <w:next w:val="Normal"/>
    <w:link w:val="Heading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Heading2">
    <w:name w:val="heading 2"/>
    <w:basedOn w:val="Normal"/>
    <w:next w:val="Normal"/>
    <w:link w:val="Heading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Normal"/>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rsid w:val="00C53BA6"/>
    <w:rPr>
      <w:rFonts w:asciiTheme="majorHAnsi" w:eastAsiaTheme="majorEastAsia" w:hAnsiTheme="majorHAnsi" w:cstheme="majorBidi"/>
      <w:b/>
      <w:bCs/>
      <w:sz w:val="36"/>
      <w:szCs w:val="36"/>
    </w:rPr>
  </w:style>
  <w:style w:type="paragraph" w:customStyle="1" w:styleId="B1">
    <w:name w:val="B1"/>
    <w:basedOn w:val="List"/>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List">
    <w:name w:val="List"/>
    <w:basedOn w:val="Normal"/>
    <w:uiPriority w:val="99"/>
    <w:semiHidden/>
    <w:unhideWhenUsed/>
    <w:rsid w:val="00C53BA6"/>
    <w:pPr>
      <w:ind w:leftChars="200" w:left="100" w:hangingChars="200" w:hanging="200"/>
      <w:contextualSpacing/>
    </w:pPr>
  </w:style>
  <w:style w:type="paragraph" w:styleId="List2">
    <w:name w:val="List 2"/>
    <w:basedOn w:val="Normal"/>
    <w:uiPriority w:val="99"/>
    <w:semiHidden/>
    <w:unhideWhenUsed/>
    <w:rsid w:val="00C53BA6"/>
    <w:pPr>
      <w:ind w:leftChars="400" w:left="100" w:hangingChars="200" w:hanging="200"/>
      <w:contextualSpacing/>
    </w:p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rsid w:val="004604E8"/>
    <w:pPr>
      <w:ind w:leftChars="200" w:left="480"/>
    </w:pPr>
  </w:style>
  <w:style w:type="paragraph" w:customStyle="1" w:styleId="Doc-text2">
    <w:name w:val="Doc-text2"/>
    <w:basedOn w:val="Normal"/>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Header">
    <w:name w:val="header"/>
    <w:basedOn w:val="Normal"/>
    <w:link w:val="HeaderChar"/>
    <w:uiPriority w:val="99"/>
    <w:unhideWhenUsed/>
    <w:rsid w:val="00610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105B4"/>
    <w:rPr>
      <w:sz w:val="20"/>
      <w:szCs w:val="20"/>
    </w:rPr>
  </w:style>
  <w:style w:type="paragraph" w:styleId="Footer">
    <w:name w:val="footer"/>
    <w:basedOn w:val="Normal"/>
    <w:link w:val="FooterChar"/>
    <w:uiPriority w:val="99"/>
    <w:unhideWhenUsed/>
    <w:rsid w:val="00610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105B4"/>
    <w:rPr>
      <w:sz w:val="20"/>
      <w:szCs w:val="20"/>
    </w:rPr>
  </w:style>
  <w:style w:type="paragraph" w:styleId="BalloonText">
    <w:name w:val="Balloon Text"/>
    <w:basedOn w:val="Normal"/>
    <w:link w:val="BalloonTextChar"/>
    <w:uiPriority w:val="99"/>
    <w:semiHidden/>
    <w:unhideWhenUsed/>
    <w:rsid w:val="00610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05B4"/>
    <w:rPr>
      <w:rFonts w:asciiTheme="majorHAnsi" w:eastAsiaTheme="majorEastAsia" w:hAnsiTheme="majorHAnsi" w:cstheme="majorBidi"/>
      <w:sz w:val="18"/>
      <w:szCs w:val="18"/>
    </w:rPr>
  </w:style>
  <w:style w:type="character" w:styleId="CommentReference">
    <w:name w:val="annotation reference"/>
    <w:basedOn w:val="DefaultParagraphFont"/>
    <w:unhideWhenUsed/>
    <w:qFormat/>
    <w:rsid w:val="00C63CD4"/>
    <w:rPr>
      <w:sz w:val="18"/>
      <w:szCs w:val="18"/>
    </w:rPr>
  </w:style>
  <w:style w:type="paragraph" w:styleId="CommentText">
    <w:name w:val="annotation text"/>
    <w:basedOn w:val="Normal"/>
    <w:link w:val="CommentTextChar"/>
    <w:uiPriority w:val="99"/>
    <w:unhideWhenUsed/>
    <w:qFormat/>
    <w:rsid w:val="00C63CD4"/>
  </w:style>
  <w:style w:type="character" w:customStyle="1" w:styleId="CommentTextChar">
    <w:name w:val="Comment Text Char"/>
    <w:basedOn w:val="DefaultParagraphFont"/>
    <w:link w:val="CommentText"/>
    <w:uiPriority w:val="99"/>
    <w:qFormat/>
    <w:rsid w:val="00C63CD4"/>
  </w:style>
  <w:style w:type="paragraph" w:styleId="CommentSubject">
    <w:name w:val="annotation subject"/>
    <w:basedOn w:val="CommentText"/>
    <w:next w:val="CommentText"/>
    <w:link w:val="CommentSubjectChar"/>
    <w:uiPriority w:val="99"/>
    <w:semiHidden/>
    <w:unhideWhenUsed/>
    <w:rsid w:val="00C63CD4"/>
    <w:rPr>
      <w:b/>
      <w:bCs/>
    </w:rPr>
  </w:style>
  <w:style w:type="character" w:customStyle="1" w:styleId="CommentSubjectChar">
    <w:name w:val="Comment Subject Char"/>
    <w:basedOn w:val="CommentTextChar"/>
    <w:link w:val="CommentSubject"/>
    <w:uiPriority w:val="99"/>
    <w:semiHidden/>
    <w:rsid w:val="00C63CD4"/>
    <w:rPr>
      <w:b/>
      <w:bCs/>
    </w:rPr>
  </w:style>
  <w:style w:type="paragraph" w:customStyle="1" w:styleId="NO">
    <w:name w:val="NO"/>
    <w:basedOn w:val="Normal"/>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TableGrid">
    <w:name w:val="Table Grid"/>
    <w:basedOn w:val="TableNormal"/>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Hyperlink">
    <w:name w:val="Hyperlink"/>
    <w:uiPriority w:val="99"/>
    <w:qFormat/>
    <w:rsid w:val="00141497"/>
    <w:rPr>
      <w:color w:val="0000FF"/>
      <w:u w:val="single"/>
    </w:rPr>
  </w:style>
  <w:style w:type="character" w:customStyle="1" w:styleId="Heading2Char">
    <w:name w:val="Heading 2 Char"/>
    <w:basedOn w:val="DefaultParagraphFont"/>
    <w:link w:val="Heading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Normal"/>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List3"/>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1E1943"/>
    <w:pPr>
      <w:ind w:leftChars="600" w:left="100" w:hangingChars="200" w:hanging="200"/>
      <w:contextualSpacing/>
    </w:pPr>
  </w:style>
  <w:style w:type="character" w:customStyle="1" w:styleId="Heading4Char">
    <w:name w:val="Heading 4 Char"/>
    <w:basedOn w:val="DefaultParagraphFont"/>
    <w:link w:val="Heading4"/>
    <w:uiPriority w:val="9"/>
    <w:semiHidden/>
    <w:rsid w:val="00D30893"/>
    <w:rPr>
      <w:rFonts w:asciiTheme="majorHAnsi" w:eastAsiaTheme="majorEastAsia" w:hAnsiTheme="majorHAnsi" w:cstheme="majorBidi"/>
      <w:sz w:val="36"/>
      <w:szCs w:val="36"/>
    </w:rPr>
  </w:style>
  <w:style w:type="paragraph" w:customStyle="1" w:styleId="Reference">
    <w:name w:val="Reference"/>
    <w:basedOn w:val="Normal"/>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
    <w:name w:val="表格格線1"/>
    <w:basedOn w:val="TableNormal"/>
    <w:next w:val="TableGrid"/>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List4"/>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Normal"/>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0">
    <w:name w:val="표 구분선1"/>
    <w:basedOn w:val="TableNormal"/>
    <w:next w:val="TableGrid"/>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List5">
    <w:name w:val="List 5"/>
    <w:basedOn w:val="Normal"/>
    <w:uiPriority w:val="99"/>
    <w:semiHidden/>
    <w:unhideWhenUsed/>
    <w:rsid w:val="00D45F92"/>
    <w:pPr>
      <w:ind w:leftChars="1000" w:left="100" w:hangingChars="200" w:hanging="200"/>
      <w:contextualSpacing/>
    </w:pPr>
  </w:style>
  <w:style w:type="character" w:customStyle="1" w:styleId="Heading5Char">
    <w:name w:val="Heading 5 Char"/>
    <w:basedOn w:val="DefaultParagraphFont"/>
    <w:link w:val="Heading5"/>
    <w:uiPriority w:val="9"/>
    <w:semiHidden/>
    <w:rsid w:val="00FF3F45"/>
    <w:rPr>
      <w:rFonts w:asciiTheme="majorHAnsi" w:eastAsiaTheme="majorEastAsia" w:hAnsiTheme="majorHAnsi" w:cstheme="majorBidi"/>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列 Char"/>
    <w:link w:val="ListParagraph"/>
    <w:uiPriority w:val="34"/>
    <w:qFormat/>
    <w:rsid w:val="00EC6DA9"/>
  </w:style>
  <w:style w:type="paragraph" w:styleId="Date">
    <w:name w:val="Date"/>
    <w:basedOn w:val="Normal"/>
    <w:next w:val="Normal"/>
    <w:link w:val="DateChar"/>
    <w:uiPriority w:val="99"/>
    <w:semiHidden/>
    <w:unhideWhenUsed/>
    <w:rsid w:val="00C570A1"/>
  </w:style>
  <w:style w:type="character" w:customStyle="1" w:styleId="DateChar">
    <w:name w:val="Date Char"/>
    <w:basedOn w:val="DefaultParagraphFont"/>
    <w:link w:val="Date"/>
    <w:uiPriority w:val="99"/>
    <w:semiHidden/>
    <w:rsid w:val="00C570A1"/>
  </w:style>
  <w:style w:type="paragraph" w:styleId="Index1">
    <w:name w:val="index 1"/>
    <w:basedOn w:val="Normal"/>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Normal"/>
    <w:next w:val="Normal"/>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E3B59"/>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Normal"/>
    <w:next w:val="Normal"/>
    <w:autoRedefine/>
    <w:uiPriority w:val="39"/>
    <w:semiHidden/>
    <w:unhideWhenUsed/>
    <w:rsid w:val="00500CCE"/>
    <w:pPr>
      <w:ind w:leftChars="400" w:lef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9EB5-5611-4234-96A3-4295ABE8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10548</Words>
  <Characters>60130</Characters>
  <Application>Microsoft Office Word</Application>
  <DocSecurity>0</DocSecurity>
  <Lines>501</Lines>
  <Paragraphs>141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InterDigital (Martino Freda)</cp:lastModifiedBy>
  <cp:revision>49</cp:revision>
  <dcterms:created xsi:type="dcterms:W3CDTF">2022-05-10T22:11:00Z</dcterms:created>
  <dcterms:modified xsi:type="dcterms:W3CDTF">2022-05-11T03:50:00Z</dcterms:modified>
</cp:coreProperties>
</file>