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Default="00AA7BF7" w:rsidP="00AA7BF7">
      <w:pPr>
        <w:pStyle w:val="CRCoverPage"/>
        <w:tabs>
          <w:tab w:val="right" w:pos="9072"/>
        </w:tabs>
        <w:spacing w:after="0"/>
        <w:rPr>
          <w:rFonts w:eastAsia="맑은 고딕"/>
          <w:b/>
          <w:i/>
          <w:sz w:val="28"/>
          <w:lang w:val="en-US" w:eastAsia="ko-KR"/>
        </w:rPr>
      </w:pPr>
      <w:r>
        <w:rPr>
          <w:b/>
          <w:sz w:val="24"/>
          <w:lang w:val="en-US" w:eastAsia="zh-TW"/>
        </w:rPr>
        <w:t xml:space="preserve">3GPP TSG-RAN </w:t>
      </w:r>
      <w:r>
        <w:rPr>
          <w:rFonts w:eastAsia="맑은 고딕" w:hint="eastAsia"/>
          <w:b/>
          <w:sz w:val="24"/>
          <w:lang w:val="en-US" w:eastAsia="ko-KR"/>
        </w:rPr>
        <w:t xml:space="preserve">WG2 </w:t>
      </w:r>
      <w:r>
        <w:rPr>
          <w:b/>
          <w:sz w:val="24"/>
          <w:lang w:val="en-US" w:eastAsia="zh-TW"/>
        </w:rPr>
        <w:t>#118-e</w:t>
      </w:r>
      <w:r>
        <w:rPr>
          <w:rFonts w:eastAsia="맑은 고딕" w:hint="eastAsia"/>
          <w:b/>
          <w:sz w:val="24"/>
          <w:lang w:val="en-US" w:eastAsia="ko-KR"/>
        </w:rPr>
        <w:tab/>
      </w:r>
      <w:r>
        <w:rPr>
          <w:rFonts w:eastAsia="맑은 고딕"/>
          <w:b/>
          <w:sz w:val="24"/>
          <w:lang w:val="en-US" w:eastAsia="ko-KR"/>
        </w:rPr>
        <w:t>R2-220XXXX</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Pr>
                <w:lang w:eastAsia="ko-KR"/>
              </w:rPr>
              <w:t>Giwon Park</w:t>
            </w:r>
            <w:r w:rsidR="00C5178D" w:rsidRPr="00EB00C8">
              <w:rPr>
                <w:lang w:eastAsia="ko-KR"/>
              </w:rPr>
              <w:t xml:space="preserve"> (</w:t>
            </w:r>
            <w:r>
              <w:rPr>
                <w:lang w:eastAsia="ko-KR"/>
              </w:rPr>
              <w:t>giwon.par</w:t>
            </w:r>
            <w:r w:rsidR="0025681B">
              <w:rPr>
                <w:lang w:eastAsia="ko-KR"/>
              </w:rPr>
              <w:t>k</w:t>
            </w:r>
            <w:bookmarkStart w:id="0" w:name="_GoBack"/>
            <w:bookmarkEnd w:id="0"/>
            <w:r w:rsidR="00AA7BF7" w:rsidRPr="00AA7BF7">
              <w:rPr>
                <w:lang w:eastAsia="ko-KR"/>
              </w:rPr>
              <w:t>@</w:t>
            </w:r>
            <w:r>
              <w:rPr>
                <w:lang w:eastAsia="ko-KR"/>
              </w:rPr>
              <w:t>lge</w:t>
            </w:r>
            <w:r w:rsidR="00AA7BF7" w:rsidRPr="00AA7BF7">
              <w:rPr>
                <w:lang w:eastAsia="ko-KR"/>
              </w:rPr>
              <w:t>.com</w:t>
            </w:r>
            <w:r w:rsidR="00C5178D" w:rsidRPr="00EB00C8">
              <w:rPr>
                <w:lang w:eastAsia="ko-KR"/>
              </w:rPr>
              <w:t>)</w:t>
            </w:r>
          </w:p>
        </w:tc>
      </w:tr>
      <w:tr w:rsidR="00AA7BF7" w14:paraId="6A01D943" w14:textId="77777777" w:rsidTr="00340F7C">
        <w:trPr>
          <w:trHeight w:val="181"/>
        </w:trPr>
        <w:tc>
          <w:tcPr>
            <w:tcW w:w="3838" w:type="dxa"/>
          </w:tcPr>
          <w:p w14:paraId="715418A0" w14:textId="77777777" w:rsidR="00AA7BF7" w:rsidRPr="00C5178D" w:rsidRDefault="00AA7BF7" w:rsidP="0032142D">
            <w:pPr>
              <w:pStyle w:val="TAC"/>
              <w:snapToGrid w:val="0"/>
              <w:spacing w:line="240" w:lineRule="atLeast"/>
            </w:pPr>
          </w:p>
        </w:tc>
        <w:tc>
          <w:tcPr>
            <w:tcW w:w="5794" w:type="dxa"/>
          </w:tcPr>
          <w:p w14:paraId="42419BC6" w14:textId="77777777" w:rsidR="00AA7BF7" w:rsidRPr="00AA7BF7" w:rsidRDefault="00AA7BF7" w:rsidP="0032142D">
            <w:pPr>
              <w:pStyle w:val="TAC"/>
              <w:snapToGrid w:val="0"/>
              <w:spacing w:line="240" w:lineRule="atLeast"/>
              <w:rPr>
                <w:lang w:eastAsia="ko-KR"/>
              </w:rPr>
            </w:pPr>
          </w:p>
        </w:tc>
      </w:tr>
      <w:tr w:rsidR="00AA7BF7" w14:paraId="742C49C4" w14:textId="77777777" w:rsidTr="00340F7C">
        <w:trPr>
          <w:trHeight w:val="181"/>
        </w:trPr>
        <w:tc>
          <w:tcPr>
            <w:tcW w:w="3838" w:type="dxa"/>
          </w:tcPr>
          <w:p w14:paraId="36B2179D" w14:textId="77777777" w:rsidR="00AA7BF7" w:rsidRPr="00C5178D" w:rsidRDefault="00AA7BF7" w:rsidP="0032142D">
            <w:pPr>
              <w:pStyle w:val="TAC"/>
              <w:snapToGrid w:val="0"/>
              <w:spacing w:line="240" w:lineRule="atLeast"/>
            </w:pPr>
          </w:p>
        </w:tc>
        <w:tc>
          <w:tcPr>
            <w:tcW w:w="5794" w:type="dxa"/>
          </w:tcPr>
          <w:p w14:paraId="6940C0AB" w14:textId="77777777" w:rsidR="00AA7BF7" w:rsidRPr="00AA7BF7" w:rsidRDefault="00AA7BF7" w:rsidP="0032142D">
            <w:pPr>
              <w:pStyle w:val="TAC"/>
              <w:snapToGrid w:val="0"/>
              <w:spacing w:line="240" w:lineRule="atLeast"/>
              <w:rPr>
                <w:lang w:eastAsia="ko-KR"/>
              </w:rPr>
            </w:pP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w:t>
      </w:r>
      <w:r w:rsidRPr="00D45F92">
        <w:rPr>
          <w:rFonts w:ascii="Times New Roman" w:hAnsi="Times New Roman" w:cs="Times New Roman"/>
          <w:sz w:val="22"/>
          <w:lang w:val="en-GB"/>
        </w:rPr>
        <w:lastRenderedPageBreak/>
        <w:t xml:space="preserve">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5792169F" w14:textId="73B13998" w:rsidR="00670A17" w:rsidRPr="00670A17" w:rsidRDefault="00670A17" w:rsidP="003D27B0">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lastRenderedPageBreak/>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17B20" w:rsidRPr="00C30A71" w14:paraId="7693325B" w14:textId="77777777" w:rsidTr="004E05AC">
        <w:tc>
          <w:tcPr>
            <w:tcW w:w="1915"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4E05AC">
        <w:tc>
          <w:tcPr>
            <w:tcW w:w="1915"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lastRenderedPageBreak/>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w:t>
            </w:r>
            <w:r w:rsidRPr="00EC33D0">
              <w:rPr>
                <w:rFonts w:ascii="Times New Roman" w:hAnsi="Times New Roman"/>
                <w:sz w:val="18"/>
                <w:szCs w:val="18"/>
                <w:lang w:val="en-GB" w:eastAsia="zh-TW"/>
              </w:rPr>
              <w:lastRenderedPageBreak/>
              <w:t>inactivity timer and onduration timer, the packet loss problem mentioned in the paper can be solved.</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lastRenderedPageBreak/>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0716D7E6" w14:textId="77777777" w:rsidTr="004E4DAA">
        <w:tc>
          <w:tcPr>
            <w:tcW w:w="1915"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4E4DAA">
        <w:tc>
          <w:tcPr>
            <w:tcW w:w="1915"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w:t>
            </w:r>
            <w:r w:rsidRPr="004E7E79">
              <w:rPr>
                <w:rFonts w:ascii="Times New Roman" w:hAnsi="Times New Roman"/>
                <w:sz w:val="18"/>
                <w:szCs w:val="18"/>
                <w:lang w:val="en-GB" w:eastAsia="ko-KR"/>
              </w:rPr>
              <w:lastRenderedPageBreak/>
              <w:t xml:space="preserve">and reached an agreement on the starting point of the RTT timer as the PDCCH reception time. </w:t>
            </w:r>
            <w:r>
              <w:rPr>
                <w:rFonts w:ascii="Times New Roman" w:hAnsi="Times New Roman"/>
                <w:sz w:val="18"/>
                <w:szCs w:val="18"/>
                <w:lang w:val="en-GB" w:eastAsia="ko-KR"/>
              </w:rPr>
              <w:t>No future discussion is required.</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33493BBC" w:rsidR="00EE3B59" w:rsidRPr="00D45F92" w:rsidRDefault="00EE3B59" w:rsidP="004E4DAA">
            <w:pPr>
              <w:spacing w:after="0" w:line="240" w:lineRule="auto"/>
              <w:jc w:val="both"/>
              <w:rPr>
                <w:rFonts w:ascii="Times New Roman" w:hAnsi="Times New Roman"/>
                <w:sz w:val="18"/>
                <w:szCs w:val="18"/>
                <w:lang w:val="en-GB" w:eastAsia="ko-KR"/>
              </w:rPr>
            </w:pPr>
          </w:p>
        </w:tc>
        <w:tc>
          <w:tcPr>
            <w:tcW w:w="1848" w:type="dxa"/>
          </w:tcPr>
          <w:p w14:paraId="64B02D62" w14:textId="67C608B7" w:rsidR="00EE3B59" w:rsidRPr="00D45F92" w:rsidRDefault="00EE3B59" w:rsidP="004E4DAA">
            <w:pPr>
              <w:spacing w:after="0" w:line="240" w:lineRule="auto"/>
              <w:jc w:val="both"/>
              <w:rPr>
                <w:rFonts w:ascii="Times New Roman" w:hAnsi="Times New Roman"/>
                <w:sz w:val="18"/>
                <w:szCs w:val="18"/>
                <w:lang w:val="en-GB" w:eastAsia="ko-KR"/>
              </w:rPr>
            </w:pPr>
          </w:p>
        </w:tc>
        <w:tc>
          <w:tcPr>
            <w:tcW w:w="5865" w:type="dxa"/>
          </w:tcPr>
          <w:p w14:paraId="55CA03DC" w14:textId="478423E4" w:rsidR="00EE3B59" w:rsidRPr="00D45F92" w:rsidRDefault="00EE3B59" w:rsidP="004E4DAA">
            <w:pPr>
              <w:spacing w:after="0" w:line="240" w:lineRule="auto"/>
              <w:jc w:val="both"/>
              <w:rPr>
                <w:rFonts w:ascii="Times New Roman" w:hAnsi="Times New Roman"/>
                <w:sz w:val="18"/>
                <w:szCs w:val="18"/>
                <w:lang w:val="en-GB" w:eastAsia="ko-KR"/>
              </w:rPr>
            </w:pP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29D8CAA1" w14:textId="77777777" w:rsidTr="004E4DAA">
        <w:tc>
          <w:tcPr>
            <w:tcW w:w="1915" w:type="dxa"/>
          </w:tcPr>
          <w:p w14:paraId="5E44F043" w14:textId="1B855A50" w:rsidR="00EE3B59" w:rsidRPr="00D45F92" w:rsidRDefault="00EE3B59" w:rsidP="004E4DAA">
            <w:pPr>
              <w:spacing w:after="0" w:line="240" w:lineRule="auto"/>
              <w:jc w:val="both"/>
              <w:rPr>
                <w:rFonts w:ascii="Times New Roman" w:hAnsi="Times New Roman"/>
                <w:sz w:val="18"/>
                <w:szCs w:val="18"/>
                <w:lang w:val="en-GB" w:eastAsia="ko-KR"/>
              </w:rPr>
            </w:pPr>
          </w:p>
        </w:tc>
        <w:tc>
          <w:tcPr>
            <w:tcW w:w="1848" w:type="dxa"/>
          </w:tcPr>
          <w:p w14:paraId="15C22A5C" w14:textId="77777777" w:rsidR="00EE3B59" w:rsidRPr="00D45F92" w:rsidRDefault="00EE3B59" w:rsidP="004E4DAA">
            <w:pPr>
              <w:spacing w:after="0" w:line="240" w:lineRule="auto"/>
              <w:jc w:val="both"/>
              <w:rPr>
                <w:rFonts w:ascii="Times New Roman" w:hAnsi="Times New Roman"/>
                <w:sz w:val="18"/>
                <w:szCs w:val="18"/>
                <w:lang w:val="en-GB" w:eastAsia="ko-KR"/>
              </w:rPr>
            </w:pPr>
          </w:p>
        </w:tc>
        <w:tc>
          <w:tcPr>
            <w:tcW w:w="5865" w:type="dxa"/>
          </w:tcPr>
          <w:p w14:paraId="54DFD41A" w14:textId="77777777" w:rsidR="00EE3B59" w:rsidRPr="00D45F92" w:rsidRDefault="00EE3B59" w:rsidP="004E4DAA">
            <w:pPr>
              <w:spacing w:after="0" w:line="240" w:lineRule="auto"/>
              <w:jc w:val="both"/>
              <w:rPr>
                <w:rFonts w:ascii="Times New Roman" w:hAnsi="Times New Roman"/>
                <w:sz w:val="18"/>
                <w:szCs w:val="18"/>
                <w:lang w:val="en-GB" w:eastAsia="ko-KR"/>
              </w:rPr>
            </w:pP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lastRenderedPageBreak/>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4E4DAA">
              <w:rPr>
                <w:rFonts w:ascii="Times New Roman" w:hAnsi="Times New Roman"/>
                <w:sz w:val="22"/>
                <w:lang w:eastAsia="ko-KR"/>
              </w:rPr>
              <w:t xml:space="preserve">For this issue, RAN2 came up with a compromised solution </w:t>
            </w:r>
            <w:r>
              <w:rPr>
                <w:rFonts w:ascii="Times New Roman" w:hAnsi="Times New Roman"/>
                <w:sz w:val="22"/>
                <w:lang w:eastAsia="ko-KR"/>
              </w:rPr>
              <w:t xml:space="preserve">below </w:t>
            </w:r>
            <w:r w:rsidRPr="004E4DAA">
              <w:rPr>
                <w:rFonts w:ascii="Times New Roman" w:hAnsi="Times New Roman"/>
                <w:sz w:val="22"/>
                <w:lang w:eastAsia="ko-KR"/>
              </w:rPr>
              <w:t xml:space="preserve">by writing the text “may” for the UE implementation as a result of the discussion in the last meeting. As this is a result based on sufficient discussion, </w:t>
            </w:r>
            <w:r>
              <w:rPr>
                <w:rFonts w:ascii="Times New Roman" w:hAnsi="Times New Roman"/>
                <w:sz w:val="22"/>
                <w:lang w:eastAsia="ko-KR"/>
              </w:rPr>
              <w:t>no</w:t>
            </w:r>
            <w:r w:rsidRPr="004E4DAA">
              <w:rPr>
                <w:rFonts w:ascii="Times New Roman" w:hAnsi="Times New Roman"/>
                <w:sz w:val="22"/>
                <w:lang w:eastAsia="ko-KR"/>
              </w:rPr>
              <w:t xml:space="preserve"> further discussion is </w:t>
            </w:r>
            <w:r>
              <w:rPr>
                <w:rFonts w:ascii="Times New Roman" w:hAnsi="Times New Roman"/>
                <w:sz w:val="22"/>
                <w:lang w:eastAsia="ko-KR"/>
              </w:rPr>
              <w:t>required</w:t>
            </w:r>
            <w:r w:rsidRPr="004E4DAA">
              <w:rPr>
                <w:rFonts w:ascii="Times New Roman" w:hAnsi="Times New Roman"/>
                <w:sz w:val="22"/>
                <w:lang w:eastAsia="ko-KR"/>
              </w:rPr>
              <w:t>.</w:t>
            </w:r>
          </w:p>
        </w:tc>
      </w:tr>
    </w:tbl>
    <w:p w14:paraId="2BF31F2A" w14:textId="77777777" w:rsidR="00B524A3" w:rsidRDefault="00B524A3" w:rsidP="004E4DAA">
      <w:pPr>
        <w:jc w:val="both"/>
        <w:rPr>
          <w:rFonts w:ascii="Times New Roman" w:eastAsia="맑은 고딕"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is asked to confirm the working assumption “if there is no SL grant in the SL DRX </w:t>
      </w:r>
      <w:r w:rsidRPr="00600F22">
        <w:rPr>
          <w:rFonts w:ascii="Times New Roman" w:hAnsi="Times New Roman" w:cs="Times New Roman"/>
          <w:b/>
          <w:sz w:val="22"/>
          <w:lang w:val="en-GB"/>
        </w:rPr>
        <w:lastRenderedPageBreak/>
        <w:t>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r w:rsidR="00D45F92" w:rsidRPr="00D45F92">
        <w:rPr>
          <w:rFonts w:ascii="Arial" w:eastAsia="맑은 고딕" w:hAnsi="Arial" w:cs="Times New Roman"/>
          <w:b w:val="0"/>
          <w:bCs w:val="0"/>
          <w:kern w:val="0"/>
          <w:sz w:val="24"/>
          <w:szCs w:val="24"/>
          <w:lang w:val="en-GB" w:eastAsia="ko-KR"/>
        </w:rPr>
        <w:t>R2-2204574</w:t>
      </w:r>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lastRenderedPageBreak/>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2" w:author="OPPO (Bingxue)" w:date="2022-04-22T14:10:00Z">
              <w:r>
                <w:t>; or</w:t>
              </w:r>
            </w:ins>
            <w:del w:id="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 w:author="OPPO (Bingxue)" w:date="2022-04-22T14:10:00Z"/>
                <w:lang w:eastAsia="ko-KR"/>
              </w:rPr>
            </w:pPr>
            <w:del w:id="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xml:space="preserve">, </w:t>
            </w:r>
            <w:r w:rsidRPr="008B1243">
              <w:rPr>
                <w:lang w:eastAsia="zh-CN"/>
              </w:rPr>
              <w:lastRenderedPageBreak/>
              <w:t>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7" w:author="OPPO (Bingxue)" w:date="2022-04-22T14:15:00Z"/>
                <w:noProof/>
                <w:lang w:eastAsia="ko-KR"/>
              </w:rPr>
            </w:pPr>
            <w:del w:id="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9" w:author="OPPO (Bingxue)" w:date="2022-04-22T14:15:00Z"/>
                <w:lang w:val="en-US"/>
              </w:rPr>
            </w:pPr>
            <w:del w:id="1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resource reselection</w:t>
      </w:r>
      <w:r w:rsidR="00E5215E">
        <w:rPr>
          <w:rFonts w:ascii="Times New Roman" w:eastAsia="맑은 고딕" w:hAnsi="Times New Roman" w:cs="Times New Roman"/>
          <w:sz w:val="22"/>
          <w:lang w:val="en-GB" w:eastAsia="ko-KR"/>
        </w:rPr>
        <w:t xml:space="preserve">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hint="eastAsia"/>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A75CF1" w:rsidRDefault="00A75CF1" w:rsidP="00A75CF1">
            <w:pPr>
              <w:pStyle w:val="a4"/>
              <w:ind w:leftChars="50" w:left="120"/>
              <w:rPr>
                <w:rFonts w:ascii="Times New Roman" w:hAnsi="Times New Roman" w:hint="eastAsia"/>
                <w:sz w:val="22"/>
                <w:lang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 xml:space="preserve">select a Destination associated to one of unicast, groupcast and broadcast, that is </w:t>
      </w:r>
      <w:r w:rsidRPr="00867002">
        <w:rPr>
          <w:rFonts w:ascii="Times New Roman" w:eastAsia="맑은 고딕" w:hAnsi="Times New Roman" w:cs="Times New Roman"/>
          <w:i/>
          <w:sz w:val="22"/>
          <w:u w:val="single"/>
          <w:lang w:eastAsia="ko-KR"/>
        </w:rPr>
        <w:lastRenderedPageBreak/>
        <w:t>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11" w:name="_Toc12569234"/>
            <w:bookmarkStart w:id="12" w:name="_Toc37296252"/>
            <w:bookmarkStart w:id="13" w:name="_Toc46490381"/>
            <w:bookmarkStart w:id="14" w:name="_Toc52752076"/>
            <w:bookmarkStart w:id="15" w:name="_Toc52796538"/>
            <w:bookmarkStart w:id="16"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11"/>
            <w:bookmarkEnd w:id="12"/>
            <w:bookmarkEnd w:id="13"/>
            <w:bookmarkEnd w:id="14"/>
            <w:bookmarkEnd w:id="15"/>
            <w:bookmarkEnd w:id="16"/>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17"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hint="eastAsia"/>
                <w:sz w:val="18"/>
                <w:szCs w:val="18"/>
                <w:lang w:val="en-GB" w:eastAsia="zh-TW"/>
              </w:rPr>
            </w:pPr>
          </w:p>
        </w:tc>
      </w:tr>
      <w:tr w:rsidR="00670A17" w:rsidRPr="00C30A71" w14:paraId="225F48FF" w14:textId="77777777" w:rsidTr="004E05AC">
        <w:tc>
          <w:tcPr>
            <w:tcW w:w="1915" w:type="dxa"/>
          </w:tcPr>
          <w:p w14:paraId="443F99CA" w14:textId="77777777" w:rsidR="00670A17" w:rsidRDefault="00670A17" w:rsidP="004E05AC">
            <w:pPr>
              <w:jc w:val="both"/>
              <w:rPr>
                <w:rFonts w:ascii="Times New Roman" w:hAnsi="Times New Roman" w:hint="eastAsia"/>
                <w:sz w:val="18"/>
                <w:szCs w:val="18"/>
                <w:lang w:val="en-GB" w:eastAsia="ko-KR"/>
              </w:rPr>
            </w:pPr>
          </w:p>
        </w:tc>
        <w:tc>
          <w:tcPr>
            <w:tcW w:w="1848" w:type="dxa"/>
          </w:tcPr>
          <w:p w14:paraId="56FBBEEF" w14:textId="77777777" w:rsidR="00670A17" w:rsidRDefault="00670A17" w:rsidP="004E05AC">
            <w:pPr>
              <w:jc w:val="both"/>
              <w:rPr>
                <w:rFonts w:ascii="Times New Roman" w:hAnsi="Times New Roman" w:hint="eastAsia"/>
                <w:sz w:val="18"/>
                <w:szCs w:val="18"/>
                <w:lang w:val="en-GB" w:eastAsia="ko-KR"/>
              </w:rPr>
            </w:pP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bl>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lastRenderedPageBreak/>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18" w:author="OPPO (Bingxue)" w:date="2022-04-22T14:16:00Z"/>
                <w:noProof/>
                <w:highlight w:val="yellow"/>
                <w:lang w:eastAsia="ko-KR"/>
              </w:rPr>
            </w:pPr>
            <w:del w:id="19"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20"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bl>
    <w:p w14:paraId="71DAA9EE" w14:textId="77777777" w:rsidR="003A2AF4" w:rsidRDefault="003A2AF4"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1" w:author="OPPO (Bingxue)" w:date="2022-04-22T14:18:00Z">
              <w:r w:rsidRPr="00914FA4" w:rsidDel="007D183B">
                <w:rPr>
                  <w:rFonts w:ascii="Times New Roman" w:hAnsi="Times New Roman" w:cs="Times New Roman"/>
                  <w:sz w:val="20"/>
                  <w:szCs w:val="20"/>
                </w:rPr>
                <w:delText xml:space="preserve">and </w:delText>
              </w:r>
            </w:del>
            <w:ins w:id="22"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bl>
    <w:p w14:paraId="0766C230" w14:textId="77777777" w:rsidR="00914FA4" w:rsidRDefault="00914FA4"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3"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bl>
    <w:p w14:paraId="6850669B" w14:textId="77777777" w:rsidR="00914FA4" w:rsidRDefault="00914FA4" w:rsidP="00914FA4">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4"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4"/>
          </w:p>
          <w:p w14:paraId="05C55603" w14:textId="77777777" w:rsidR="00B05AC0" w:rsidRPr="00B05AC0" w:rsidRDefault="00B05AC0" w:rsidP="00B05AC0">
            <w:pPr>
              <w:widowControl/>
              <w:spacing w:after="180" w:line="259" w:lineRule="auto"/>
              <w:ind w:left="568" w:hanging="284"/>
              <w:rPr>
                <w:ins w:id="25" w:author="OPPO (Bingxue)" w:date="2022-04-22T14:21:00Z"/>
                <w:rFonts w:ascii="Times New Roman" w:eastAsia="Yu Mincho" w:hAnsi="Times New Roman" w:cs="Times New Roman"/>
                <w:kern w:val="0"/>
                <w:sz w:val="20"/>
                <w:szCs w:val="20"/>
                <w:lang w:val="en-GB" w:eastAsia="en-US"/>
              </w:rPr>
            </w:pPr>
            <w:ins w:id="26"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7"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w:t>
      </w:r>
      <w:r w:rsidRPr="00DA7257">
        <w:rPr>
          <w:rFonts w:ascii="Times New Roman" w:eastAsia="맑은 고딕" w:hAnsi="Times New Roman" w:cs="Times New Roman"/>
          <w:sz w:val="22"/>
          <w:lang w:val="en-GB" w:eastAsia="ko-KR"/>
        </w:rPr>
        <w:lastRenderedPageBreak/>
        <w:t>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A7257" w:rsidRPr="00C30A71" w14:paraId="6FE6A876" w14:textId="77777777" w:rsidTr="004E05AC">
        <w:tc>
          <w:tcPr>
            <w:tcW w:w="1915"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4E05AC">
        <w:tc>
          <w:tcPr>
            <w:tcW w:w="1915"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5865"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bl>
    <w:p w14:paraId="7714EC17" w14:textId="77777777" w:rsidR="00DA7257" w:rsidRDefault="00DA7257" w:rsidP="00DA7257">
      <w:pPr>
        <w:rPr>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8"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9" w:author="OPPO (Bingxue)" w:date="2022-04-22T14:23:00Z">
              <w:r>
                <w:t>; or</w:t>
              </w:r>
            </w:ins>
            <w:del w:id="30" w:author="OPPO (Bingxue)" w:date="2022-04-22T14:23:00Z">
              <w:r w:rsidRPr="008B1243" w:rsidDel="007D183B">
                <w:delText>:</w:delText>
              </w:r>
            </w:del>
          </w:p>
          <w:p w14:paraId="587739DC" w14:textId="77777777" w:rsidR="000F635F" w:rsidRPr="008B1243" w:rsidRDefault="000F635F" w:rsidP="000F635F">
            <w:pPr>
              <w:pStyle w:val="B3"/>
            </w:pPr>
            <w:ins w:id="31"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32" w:author="OPPO (Bingxue) " w:date="2022-04-24T11:52:00Z">
              <w:r>
                <w:t xml:space="preserve">for unicast </w:t>
              </w:r>
            </w:ins>
            <w:ins w:id="33" w:author="OPPO (Bingxue)" w:date="2022-04-22T14:23:00Z">
              <w:r>
                <w:t xml:space="preserve">or the </w:t>
              </w:r>
              <w:r w:rsidRPr="006B6263">
                <w:t>corresponding Destination Layer-</w:t>
              </w:r>
              <w:r>
                <w:t>2</w:t>
              </w:r>
              <w:r w:rsidRPr="006B6263">
                <w:t xml:space="preserve"> ID</w:t>
              </w:r>
            </w:ins>
            <w:r>
              <w:t xml:space="preserve"> </w:t>
            </w:r>
            <w:ins w:id="34" w:author="OPPO (Bingxue) " w:date="2022-04-24T11:52:00Z">
              <w:r>
                <w:t xml:space="preserve">for </w:t>
              </w:r>
            </w:ins>
            <w:ins w:id="35"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36" w:author="OPPO (Bingxue) " w:date="2022-04-22T17:28:00Z"/>
              </w:rPr>
            </w:pPr>
            <w:del w:id="37"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38" w:author="OPPO (Bingxue)" w:date="2022-04-22T14:23:00Z"/>
              </w:rPr>
            </w:pPr>
            <w:del w:id="39"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40"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bl>
    <w:p w14:paraId="4E24F7A5" w14:textId="77777777" w:rsidR="000F635F" w:rsidRDefault="000F635F" w:rsidP="000F635F">
      <w:pPr>
        <w:rPr>
          <w:rFonts w:ascii="Times New Roman" w:eastAsia="맑은 고딕"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r w:rsidR="00EA285A">
        <w:rPr>
          <w:rFonts w:ascii="Arial" w:eastAsia="맑은 고딕" w:hAnsi="Arial" w:cs="Times New Roman"/>
          <w:b w:val="0"/>
          <w:bCs w:val="0"/>
          <w:kern w:val="0"/>
          <w:sz w:val="24"/>
          <w:szCs w:val="24"/>
          <w:lang w:val="en-GB" w:eastAsia="ko-KR"/>
        </w:rPr>
        <w:t>R2-2204575</w:t>
      </w:r>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 xml:space="preserve">In 5.22.1.1, 5.22.1.2, 5.22.1.3.1, 5.22.1.3.2, the reference to section 5.28.1 about the “Active time” </w:t>
      </w:r>
      <w:r w:rsidRPr="00EA285A">
        <w:rPr>
          <w:rFonts w:ascii="Times New Roman" w:eastAsia="Yu Mincho" w:hAnsi="Times New Roman" w:cs="Times New Roman"/>
          <w:kern w:val="0"/>
          <w:sz w:val="22"/>
          <w:lang w:val="en-GB" w:eastAsia="en-US"/>
        </w:rPr>
        <w:lastRenderedPageBreak/>
        <w:t>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A285A" w:rsidRPr="00C30A71" w14:paraId="14C8447A" w14:textId="77777777" w:rsidTr="004E05AC">
        <w:tc>
          <w:tcPr>
            <w:tcW w:w="191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bl>
    <w:p w14:paraId="2F542D9E" w14:textId="77777777" w:rsidR="00EA285A" w:rsidRDefault="00EA285A" w:rsidP="00EA285A">
      <w:pPr>
        <w:rPr>
          <w:rFonts w:ascii="Times New Roman" w:eastAsia="맑은 고딕"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w:t>
      </w:r>
      <w:r w:rsidR="006C5480">
        <w:rPr>
          <w:rFonts w:ascii="Arial" w:eastAsia="맑은 고딕" w:hAnsi="Arial" w:cs="Times New Roman"/>
          <w:b w:val="0"/>
          <w:bCs w:val="0"/>
          <w:kern w:val="0"/>
          <w:sz w:val="24"/>
          <w:szCs w:val="24"/>
          <w:lang w:val="en-GB" w:eastAsia="ko-KR"/>
        </w:rPr>
        <w:t>781</w:t>
      </w:r>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4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42"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4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bl>
    <w:p w14:paraId="74F7FA83" w14:textId="77777777" w:rsidR="006C5480" w:rsidRDefault="006C5480"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lastRenderedPageBreak/>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44"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45"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bl>
    <w:p w14:paraId="46948BFC" w14:textId="77777777" w:rsidR="006C548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4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4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4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4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5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bl>
    <w:p w14:paraId="5970442C" w14:textId="77777777" w:rsidR="007D3417"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5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5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bl>
    <w:p w14:paraId="62E721A4" w14:textId="77777777" w:rsidR="007D3417"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53" w:name="_Toc100872067"/>
            <w:bookmarkStart w:id="54" w:name="_Toc52796545"/>
            <w:bookmarkStart w:id="55" w:name="_Toc52752083"/>
            <w:bookmarkStart w:id="56" w:name="_Toc46490388"/>
            <w:bookmarkStart w:id="57" w:name="_Toc37296257"/>
            <w:r w:rsidRPr="00A24D11">
              <w:rPr>
                <w:rFonts w:ascii="Arial" w:eastAsia="Yu Mincho" w:hAnsi="Arial" w:cs="Times New Roman"/>
                <w:kern w:val="0"/>
                <w:sz w:val="20"/>
                <w:szCs w:val="20"/>
                <w:lang w:val="en-GB" w:eastAsia="ja-JP"/>
              </w:rPr>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53"/>
            <w:bookmarkEnd w:id="54"/>
            <w:bookmarkEnd w:id="55"/>
            <w:bookmarkEnd w:id="56"/>
            <w:bookmarkEnd w:id="57"/>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58"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59"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bl>
    <w:p w14:paraId="55D4AF6B" w14:textId="77777777" w:rsidR="00A24D11" w:rsidRDefault="00A24D11"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bl>
    <w:p w14:paraId="04A83134" w14:textId="77777777" w:rsidR="00B60B79" w:rsidRDefault="00B60B79" w:rsidP="00B60B79">
      <w:pPr>
        <w:rPr>
          <w:rFonts w:ascii="Times New Roman" w:eastAsia="맑은 고딕"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R2-2205107</w:t>
      </w:r>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60" w:name="_Toc37296310"/>
            <w:bookmarkStart w:id="61" w:name="_Toc12751594"/>
            <w:bookmarkStart w:id="62" w:name="_Toc52796598"/>
            <w:bookmarkStart w:id="63" w:name="_Toc90287310"/>
            <w:bookmarkStart w:id="64" w:name="_Toc52752136"/>
            <w:bookmarkStart w:id="65"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60"/>
            <w:bookmarkEnd w:id="61"/>
            <w:bookmarkEnd w:id="62"/>
            <w:bookmarkEnd w:id="63"/>
            <w:bookmarkEnd w:id="64"/>
            <w:bookmarkEnd w:id="65"/>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66"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67"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68" w:author="ZTE" w:date="2022-04-25T14:06:00Z">
              <w:r w:rsidRPr="006502D7">
                <w:rPr>
                  <w:rFonts w:ascii="Times New Roman" w:eastAsia="SimSun" w:hAnsi="Times New Roman" w:cs="Times New Roman" w:hint="eastAsia"/>
                  <w:kern w:val="0"/>
                  <w:sz w:val="20"/>
                  <w:szCs w:val="20"/>
                  <w:lang w:eastAsia="zh-CN"/>
                </w:rPr>
                <w:t xml:space="preserve">, </w:t>
              </w:r>
            </w:ins>
            <w:ins w:id="69"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bl>
    <w:p w14:paraId="6C6FA168" w14:textId="77777777" w:rsidR="006502D7" w:rsidRDefault="006502D7" w:rsidP="006502D7">
      <w:pPr>
        <w:rPr>
          <w:rFonts w:ascii="Times New Roman" w:eastAsia="맑은 고딕"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R2-2205180</w:t>
      </w:r>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A pre-Rel.17 UE served by a Rel.17 gNB may not be configured with DRX. This needs to be captured in </w:t>
      </w:r>
      <w:r w:rsidRPr="003C4B2F">
        <w:rPr>
          <w:rFonts w:ascii="Times New Roman" w:eastAsia="SimSun" w:hAnsi="Times New Roman" w:cs="Times New Roman"/>
          <w:kern w:val="0"/>
          <w:sz w:val="22"/>
          <w:lang w:eastAsia="zh-CN"/>
        </w:rPr>
        <w:lastRenderedPageBreak/>
        <w:t>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70" w:name="_Toc29239849"/>
            <w:bookmarkStart w:id="71" w:name="_Toc37296208"/>
            <w:bookmarkStart w:id="72" w:name="_Toc46490335"/>
            <w:bookmarkStart w:id="73" w:name="_Toc52752030"/>
            <w:bookmarkStart w:id="74" w:name="_Toc52796492"/>
            <w:bookmarkStart w:id="75"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70"/>
            <w:bookmarkEnd w:id="71"/>
            <w:bookmarkEnd w:id="72"/>
            <w:bookmarkEnd w:id="73"/>
            <w:bookmarkEnd w:id="74"/>
            <w:bookmarkEnd w:id="75"/>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76"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77"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78" w:author="Erisson (Min)" w:date="2022-04-25T17:04:00Z">
              <w:r w:rsidRPr="003C4B2F">
                <w:rPr>
                  <w:rFonts w:ascii="Times New Roman" w:eastAsia="Times New Roman" w:hAnsi="Times New Roman" w:cs="Times New Roman"/>
                  <w:kern w:val="0"/>
                  <w:sz w:val="20"/>
                  <w:szCs w:val="20"/>
                  <w:lang w:val="en-GB" w:eastAsia="ko-KR"/>
                </w:rPr>
                <w:t>C</w:t>
              </w:r>
            </w:ins>
            <w:ins w:id="79"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45E7B8BC" w:rsidR="003C4B2F" w:rsidRPr="00D45F92" w:rsidRDefault="003C4B2F" w:rsidP="00AE3921">
            <w:pPr>
              <w:spacing w:after="0" w:line="240" w:lineRule="auto"/>
              <w:jc w:val="both"/>
              <w:rPr>
                <w:rFonts w:ascii="Times New Roman" w:hAnsi="Times New Roman"/>
                <w:sz w:val="18"/>
                <w:szCs w:val="18"/>
                <w:lang w:val="en-GB" w:eastAsia="ko-KR"/>
              </w:rPr>
            </w:pPr>
          </w:p>
        </w:tc>
        <w:tc>
          <w:tcPr>
            <w:tcW w:w="1848" w:type="dxa"/>
          </w:tcPr>
          <w:p w14:paraId="2F8D5D7A" w14:textId="6B7A1796" w:rsidR="003C4B2F" w:rsidRPr="00D45F92" w:rsidRDefault="003C4B2F" w:rsidP="00AE3921">
            <w:pPr>
              <w:spacing w:after="0" w:line="240" w:lineRule="auto"/>
              <w:jc w:val="both"/>
              <w:rPr>
                <w:rFonts w:ascii="Times New Roman" w:hAnsi="Times New Roman"/>
                <w:sz w:val="18"/>
                <w:szCs w:val="18"/>
                <w:lang w:val="en-GB" w:eastAsia="ko-KR"/>
              </w:rPr>
            </w:pPr>
          </w:p>
        </w:tc>
        <w:tc>
          <w:tcPr>
            <w:tcW w:w="5865" w:type="dxa"/>
          </w:tcPr>
          <w:p w14:paraId="5D47E397" w14:textId="18FE3669" w:rsidR="003C4B2F" w:rsidRPr="00D45F92" w:rsidRDefault="003C4B2F" w:rsidP="00AE3921">
            <w:pPr>
              <w:spacing w:after="0" w:line="240" w:lineRule="auto"/>
              <w:jc w:val="both"/>
              <w:rPr>
                <w:rFonts w:ascii="Times New Roman" w:hAnsi="Times New Roman"/>
                <w:sz w:val="18"/>
                <w:szCs w:val="18"/>
                <w:lang w:val="en-GB" w:eastAsia="ko-KR"/>
              </w:rPr>
            </w:pPr>
          </w:p>
        </w:tc>
      </w:tr>
    </w:tbl>
    <w:p w14:paraId="6AB8AE1B" w14:textId="77777777" w:rsidR="003C4B2F" w:rsidRDefault="003C4B2F"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0"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bl>
    <w:p w14:paraId="0AE8E9B9" w14:textId="77777777" w:rsidR="0097762C"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1" w:author="Erisson (Min)" w:date="2022-04-25T18:18:00Z"/>
                <w:rFonts w:ascii="Arial" w:eastAsia="Times New Roman" w:hAnsi="Arial" w:cs="Times New Roman"/>
                <w:kern w:val="0"/>
                <w:szCs w:val="20"/>
                <w:lang w:val="en-GB" w:eastAsia="ja-JP"/>
              </w:rPr>
            </w:pPr>
            <w:del w:id="82"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3"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bl>
    <w:p w14:paraId="0F03146A" w14:textId="77777777" w:rsidR="0097762C" w:rsidRDefault="0097762C" w:rsidP="003C4B2F">
      <w:pPr>
        <w:rPr>
          <w:rFonts w:eastAsia="맑은 고딕"/>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R2-2205181</w:t>
      </w:r>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4" w:name="_Toc60777521"/>
            <w:bookmarkStart w:id="85"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84"/>
            <w:bookmarkEnd w:id="85"/>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86"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lastRenderedPageBreak/>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w:t>
      </w:r>
      <w:r w:rsidRPr="00500CCE">
        <w:rPr>
          <w:noProof/>
          <w:sz w:val="22"/>
          <w:szCs w:val="22"/>
          <w:highlight w:val="yellow"/>
          <w:lang w:eastAsia="ko-KR"/>
        </w:rPr>
        <w:lastRenderedPageBreak/>
        <w:t>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R2-2205622</w:t>
      </w:r>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87"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87"/>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88" w:name="_Hlk101539213"/>
            <w:r w:rsidRPr="00600F22">
              <w:rPr>
                <w:rFonts w:ascii="Times New Roman" w:eastAsia="Times New Roman" w:hAnsi="Times New Roman" w:cs="Times New Roman"/>
                <w:i/>
                <w:kern w:val="0"/>
                <w:sz w:val="20"/>
                <w:szCs w:val="20"/>
                <w:lang w:val="en-GB" w:eastAsia="ko-KR"/>
              </w:rPr>
              <w:t>sl-drx-onDurationTimer</w:t>
            </w:r>
            <w:bookmarkEnd w:id="88"/>
            <w:r w:rsidRPr="00600F22">
              <w:rPr>
                <w:rFonts w:ascii="Times New Roman" w:eastAsia="Times New Roman" w:hAnsi="Times New Roman" w:cs="Times New Roman"/>
                <w:kern w:val="0"/>
                <w:sz w:val="20"/>
                <w:szCs w:val="20"/>
                <w:lang w:val="en-GB" w:eastAsia="ko-KR"/>
              </w:rPr>
              <w:t>: the duration at the beginning of an SL DRX cycle</w:t>
            </w:r>
            <w:ins w:id="89"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0"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1" w:name="_Hlk101539233"/>
            <w:r w:rsidRPr="00600F22">
              <w:rPr>
                <w:rFonts w:ascii="Times New Roman" w:eastAsia="Times New Roman" w:hAnsi="Times New Roman" w:cs="Times New Roman"/>
                <w:i/>
                <w:kern w:val="0"/>
                <w:sz w:val="20"/>
                <w:szCs w:val="20"/>
                <w:lang w:val="en-GB" w:eastAsia="ko-KR"/>
              </w:rPr>
              <w:t>sl-drx-InactivityTimer</w:t>
            </w:r>
            <w:bookmarkEnd w:id="91"/>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2" w:author="Lenovo Prateek" w:date="2022-04-22T18:38:00Z">
              <w:r w:rsidRPr="00600F22">
                <w:rPr>
                  <w:rFonts w:ascii="Times New Roman" w:eastAsia="Times New Roman" w:hAnsi="Times New Roman" w:cs="Times New Roman"/>
                  <w:kern w:val="0"/>
                  <w:sz w:val="20"/>
                  <w:szCs w:val="20"/>
                  <w:lang w:val="en-GB" w:eastAsia="ko-KR"/>
                </w:rPr>
                <w:t>,</w:t>
              </w:r>
            </w:ins>
            <w:del w:id="93"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4"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5" w:author="Lenovo Prateek" w:date="2022-04-22T18:37:00Z">
              <w:r w:rsidRPr="00600F22">
                <w:rPr>
                  <w:rFonts w:ascii="Times New Roman" w:eastAsia="Times New Roman" w:hAnsi="Times New Roman" w:cs="Times New Roman"/>
                  <w:kern w:val="0"/>
                  <w:sz w:val="20"/>
                  <w:szCs w:val="20"/>
                  <w:lang w:val="en-GB" w:eastAsia="ja-JP"/>
                </w:rPr>
                <w:t>GC BC communication</w:t>
              </w:r>
            </w:ins>
            <w:ins w:id="96"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7"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8" w:name="_Hlk101539243"/>
            <w:r w:rsidRPr="00600F22">
              <w:rPr>
                <w:rFonts w:ascii="Times New Roman" w:eastAsia="Times New Roman" w:hAnsi="Times New Roman" w:cs="Times New Roman"/>
                <w:i/>
                <w:kern w:val="0"/>
                <w:sz w:val="20"/>
                <w:szCs w:val="20"/>
                <w:lang w:val="en-GB" w:eastAsia="ko-KR"/>
              </w:rPr>
              <w:t>sl-drx-Cycle</w:t>
            </w:r>
            <w:bookmarkEnd w:id="98"/>
            <w:r w:rsidRPr="00600F22">
              <w:rPr>
                <w:rFonts w:ascii="Times New Roman" w:eastAsia="Times New Roman" w:hAnsi="Times New Roman" w:cs="Times New Roman"/>
                <w:kern w:val="0"/>
                <w:sz w:val="20"/>
                <w:szCs w:val="20"/>
                <w:lang w:val="en-GB" w:eastAsia="ko-KR"/>
              </w:rPr>
              <w:t>: the Sidelink DRX cycle</w:t>
            </w:r>
            <w:ins w:id="99" w:author="Lenovo Prateek" w:date="2022-04-22T18:37:00Z">
              <w:r w:rsidRPr="00600F22">
                <w:rPr>
                  <w:rFonts w:ascii="Times New Roman" w:eastAsia="Times New Roman" w:hAnsi="Times New Roman" w:cs="Times New Roman"/>
                  <w:kern w:val="0"/>
                  <w:sz w:val="20"/>
                  <w:szCs w:val="20"/>
                  <w:lang w:val="en-GB" w:eastAsia="ko-KR"/>
                </w:rPr>
                <w:t>,</w:t>
              </w:r>
            </w:ins>
            <w:del w:id="100"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01"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lastRenderedPageBreak/>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hint="eastAsia"/>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02"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hint="eastAsia"/>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03" w:author="Martino Freda" w:date="2022-04-19T14:18:00Z"/>
                <w:rFonts w:ascii="Times New Roman" w:eastAsia="맑은 고딕" w:hAnsi="Times New Roman" w:cs="Times New Roman"/>
                <w:kern w:val="0"/>
                <w:sz w:val="20"/>
                <w:szCs w:val="20"/>
                <w:lang w:val="en-GB" w:eastAsia="en-US"/>
              </w:rPr>
            </w:pPr>
            <w:ins w:id="104" w:author="Martino Freda" w:date="2022-04-19T14:18:00Z">
              <w:r w:rsidRPr="00AE3921">
                <w:rPr>
                  <w:rFonts w:ascii="Times New Roman" w:eastAsia="맑은 고딕" w:hAnsi="Times New Roman" w:cs="Times New Roman"/>
                  <w:kern w:val="0"/>
                  <w:sz w:val="20"/>
                  <w:szCs w:val="20"/>
                  <w:lang w:val="en-GB" w:eastAsia="ko-KR"/>
                </w:rPr>
                <w:t>3</w:t>
              </w:r>
            </w:ins>
            <w:ins w:id="105"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06" w:author="Martino Freda" w:date="2022-04-19T14:20:00Z"/>
                <w:rFonts w:ascii="Times New Roman" w:eastAsia="맑은 고딕" w:hAnsi="Times New Roman" w:cs="Times New Roman"/>
                <w:kern w:val="0"/>
                <w:sz w:val="20"/>
                <w:szCs w:val="20"/>
                <w:lang w:val="en-GB" w:eastAsia="ko-KR"/>
              </w:rPr>
            </w:pPr>
            <w:ins w:id="107"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08"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09" w:author="Martino Freda" w:date="2022-04-19T14:19:00Z"/>
                <w:rFonts w:ascii="Times New Roman" w:eastAsia="맑은 고딕" w:hAnsi="Times New Roman" w:cs="Times New Roman"/>
                <w:kern w:val="0"/>
                <w:sz w:val="20"/>
                <w:szCs w:val="20"/>
                <w:lang w:val="en-GB" w:eastAsia="ko-KR"/>
              </w:rPr>
            </w:pPr>
            <w:ins w:id="110" w:author="Martino Freda" w:date="2022-04-19T14:19:00Z">
              <w:r w:rsidRPr="00AE3921">
                <w:rPr>
                  <w:rFonts w:ascii="Times New Roman" w:eastAsia="맑은 고딕" w:hAnsi="Times New Roman" w:cs="Times New Roman"/>
                  <w:kern w:val="0"/>
                  <w:sz w:val="20"/>
                  <w:szCs w:val="20"/>
                  <w:lang w:val="en-GB" w:eastAsia="ko-KR"/>
                </w:rPr>
                <w:t>3</w:t>
              </w:r>
            </w:ins>
            <w:ins w:id="111"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112"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13" w:author="Martino Freda" w:date="2022-04-19T14:19:00Z"/>
                <w:rFonts w:ascii="Times New Roman" w:eastAsia="맑은 고딕" w:hAnsi="Times New Roman" w:cs="Times New Roman"/>
                <w:kern w:val="0"/>
                <w:sz w:val="20"/>
                <w:szCs w:val="20"/>
                <w:lang w:val="en-GB" w:eastAsia="ko-KR"/>
              </w:rPr>
            </w:pPr>
            <w:ins w:id="114"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15"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116"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02"/>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hint="eastAsia"/>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hint="eastAsia"/>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17" w:author="Martino Freda" w:date="2022-04-20T18:31:00Z"/>
                <w:rFonts w:ascii="Times New Roman" w:eastAsia="맑은 고딕" w:hAnsi="Times New Roman" w:cs="Times New Roman"/>
                <w:kern w:val="0"/>
                <w:sz w:val="20"/>
                <w:szCs w:val="20"/>
                <w:lang w:val="en-GB" w:eastAsia="en-US"/>
              </w:rPr>
            </w:pPr>
            <w:ins w:id="118" w:author="Martino Freda" w:date="2022-04-20T18:33:00Z">
              <w:r w:rsidRPr="00AE3921">
                <w:rPr>
                  <w:rFonts w:ascii="Times New Roman" w:eastAsia="맑은 고딕" w:hAnsi="Times New Roman" w:cs="Times New Roman"/>
                  <w:kern w:val="0"/>
                  <w:sz w:val="20"/>
                  <w:szCs w:val="20"/>
                  <w:lang w:val="en-GB" w:eastAsia="en-US"/>
                </w:rPr>
                <w:t>i</w:t>
              </w:r>
            </w:ins>
            <w:ins w:id="119" w:author="Martino Freda" w:date="2022-04-20T18:28:00Z">
              <w:r w:rsidRPr="00AE3921">
                <w:rPr>
                  <w:rFonts w:ascii="Times New Roman" w:eastAsia="맑은 고딕" w:hAnsi="Times New Roman" w:cs="Times New Roman"/>
                  <w:kern w:val="0"/>
                  <w:sz w:val="20"/>
                  <w:szCs w:val="20"/>
                  <w:lang w:val="en-GB" w:eastAsia="en-US"/>
                </w:rPr>
                <w:t>f</w:t>
              </w:r>
            </w:ins>
            <w:ins w:id="120"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21"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22"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23"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24"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25"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26" w:author="Martino Freda" w:date="2022-04-20T18:28:00Z"/>
                <w:rFonts w:ascii="Times New Roman" w:eastAsia="맑은 고딕" w:hAnsi="Times New Roman" w:cs="Times New Roman"/>
                <w:kern w:val="0"/>
                <w:sz w:val="20"/>
                <w:szCs w:val="20"/>
                <w:lang w:val="en-GB" w:eastAsia="ko-KR"/>
              </w:rPr>
            </w:pPr>
            <w:ins w:id="127" w:author="Martino Freda" w:date="2022-04-20T18:29:00Z">
              <w:r w:rsidRPr="00AE3921">
                <w:rPr>
                  <w:rFonts w:ascii="Times New Roman" w:eastAsia="맑은 고딕" w:hAnsi="Times New Roman" w:cs="Times New Roman"/>
                  <w:kern w:val="0"/>
                  <w:sz w:val="20"/>
                  <w:szCs w:val="20"/>
                  <w:lang w:val="en-GB" w:eastAsia="ko-KR"/>
                </w:rPr>
                <w:t>2</w:t>
              </w:r>
            </w:ins>
            <w:ins w:id="128"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29"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hint="eastAsia"/>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w:t>
      </w:r>
      <w:r>
        <w:rPr>
          <w:rFonts w:ascii="Times New Roman" w:hAnsi="Times New Roman" w:cs="Times New Roman"/>
          <w:sz w:val="22"/>
          <w:lang w:val="en-GB"/>
        </w:rPr>
        <w:t>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3D43F6">
        <w:tc>
          <w:tcPr>
            <w:tcW w:w="1915" w:type="dxa"/>
          </w:tcPr>
          <w:p w14:paraId="1C357217"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3D43F6">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lastRenderedPageBreak/>
              <w:t>5.28.</w:t>
            </w:r>
            <w:ins w:id="130" w:author="Martino Freda" w:date="2022-04-21T11:01:00Z">
              <w:r w:rsidRPr="00E4564E">
                <w:rPr>
                  <w:rFonts w:ascii="Arial" w:eastAsia="맑은 고딕" w:hAnsi="Arial" w:cs="Times New Roman"/>
                  <w:kern w:val="0"/>
                  <w:sz w:val="28"/>
                  <w:szCs w:val="20"/>
                  <w:lang w:val="en-GB" w:eastAsia="en-US"/>
                </w:rPr>
                <w:t>3</w:t>
              </w:r>
            </w:ins>
            <w:del w:id="131"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32" w:author="Martino Freda" w:date="2022-04-21T10:24:00Z"/>
                <w:rFonts w:ascii="Times New Roman" w:eastAsia="맑은 고딕" w:hAnsi="Times New Roman" w:cs="Times New Roman"/>
                <w:kern w:val="0"/>
                <w:sz w:val="20"/>
                <w:szCs w:val="20"/>
                <w:lang w:val="en-GB" w:eastAsia="en-US"/>
              </w:rPr>
            </w:pPr>
            <w:ins w:id="133"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34"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35"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36" w:author="Martino Freda" w:date="2022-04-21T10:26:00Z"/>
                <w:rFonts w:ascii="Times New Roman" w:eastAsia="맑은 고딕" w:hAnsi="Times New Roman" w:cs="Times New Roman"/>
                <w:kern w:val="0"/>
                <w:sz w:val="20"/>
                <w:szCs w:val="20"/>
                <w:lang w:val="en-GB" w:eastAsia="en-US"/>
              </w:rPr>
            </w:pPr>
            <w:ins w:id="137" w:author="Martino Freda" w:date="2022-04-21T10:26:00Z">
              <w:r w:rsidRPr="00E4564E">
                <w:rPr>
                  <w:rFonts w:ascii="Times New Roman" w:eastAsia="맑은 고딕" w:hAnsi="Times New Roman" w:cs="Times New Roman"/>
                  <w:kern w:val="0"/>
                  <w:sz w:val="20"/>
                  <w:szCs w:val="20"/>
                  <w:lang w:val="en-GB" w:eastAsia="en-US"/>
                </w:rPr>
                <w:t>-</w:t>
              </w:r>
            </w:ins>
            <w:ins w:id="138" w:author="Martino Freda" w:date="2022-04-21T10:24:00Z">
              <w:r w:rsidRPr="00E4564E">
                <w:rPr>
                  <w:rFonts w:ascii="Times New Roman" w:eastAsia="맑은 고딕" w:hAnsi="Times New Roman" w:cs="Times New Roman"/>
                  <w:kern w:val="0"/>
                  <w:sz w:val="20"/>
                  <w:szCs w:val="20"/>
                  <w:lang w:val="en-GB" w:eastAsia="en-US"/>
                </w:rPr>
                <w:t xml:space="preserve"> </w:t>
              </w:r>
            </w:ins>
            <w:ins w:id="139" w:author="Martino Freda" w:date="2022-04-21T10:25:00Z">
              <w:r w:rsidRPr="00E4564E">
                <w:rPr>
                  <w:rFonts w:ascii="Times New Roman" w:eastAsia="맑은 고딕" w:hAnsi="Times New Roman" w:cs="Times New Roman"/>
                  <w:kern w:val="0"/>
                  <w:sz w:val="20"/>
                  <w:szCs w:val="20"/>
                  <w:lang w:val="en-GB" w:eastAsia="en-US"/>
                </w:rPr>
                <w:t xml:space="preserve">the </w:t>
              </w:r>
            </w:ins>
            <w:ins w:id="140"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41"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42" w:author="Martino Freda" w:date="2022-04-21T10:27:00Z">
              <w:r w:rsidRPr="00E4564E">
                <w:rPr>
                  <w:rFonts w:ascii="Times New Roman" w:eastAsia="맑은 고딕" w:hAnsi="Times New Roman" w:cs="Times New Roman"/>
                  <w:kern w:val="0"/>
                  <w:sz w:val="20"/>
                  <w:szCs w:val="20"/>
                  <w:lang w:val="en-GB" w:eastAsia="en-US"/>
                </w:rPr>
                <w:t>transmission</w:t>
              </w:r>
            </w:ins>
            <w:ins w:id="143"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44" w:author="Martino Freda" w:date="2022-04-21T10:24:00Z"/>
                <w:rFonts w:ascii="Times New Roman" w:eastAsia="맑은 고딕" w:hAnsi="Times New Roman" w:cs="Times New Roman"/>
                <w:kern w:val="0"/>
                <w:sz w:val="20"/>
                <w:szCs w:val="20"/>
                <w:lang w:val="en-GB" w:eastAsia="en-US"/>
              </w:rPr>
            </w:pPr>
            <w:ins w:id="145" w:author="Martino Freda" w:date="2022-04-21T10:24:00Z">
              <w:r w:rsidRPr="00E4564E">
                <w:rPr>
                  <w:rFonts w:ascii="Times New Roman" w:eastAsia="맑은 고딕" w:hAnsi="Times New Roman" w:cs="Times New Roman"/>
                  <w:kern w:val="0"/>
                  <w:sz w:val="20"/>
                  <w:szCs w:val="20"/>
                  <w:lang w:val="en-GB" w:eastAsia="en-US"/>
                </w:rPr>
                <w:t>-</w:t>
              </w:r>
            </w:ins>
            <w:ins w:id="146" w:author="Martino Freda" w:date="2022-04-21T10:26:00Z">
              <w:r w:rsidRPr="00E4564E">
                <w:rPr>
                  <w:rFonts w:ascii="Times New Roman" w:eastAsia="맑은 고딕" w:hAnsi="Times New Roman" w:cs="Times New Roman"/>
                  <w:kern w:val="0"/>
                  <w:sz w:val="20"/>
                  <w:szCs w:val="20"/>
                  <w:lang w:val="en-GB" w:eastAsia="en-US"/>
                </w:rPr>
                <w:t xml:space="preserve"> </w:t>
              </w:r>
            </w:ins>
            <w:ins w:id="147" w:author="Martino Freda" w:date="2022-04-21T10:27:00Z">
              <w:r w:rsidRPr="00E4564E">
                <w:rPr>
                  <w:rFonts w:ascii="Times New Roman" w:eastAsia="맑은 고딕" w:hAnsi="Times New Roman" w:cs="Times New Roman"/>
                  <w:kern w:val="0"/>
                  <w:sz w:val="20"/>
                  <w:szCs w:val="20"/>
                  <w:lang w:val="en-GB" w:eastAsia="en-US"/>
                </w:rPr>
                <w:t xml:space="preserve">the </w:t>
              </w:r>
            </w:ins>
            <w:ins w:id="148"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49"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50"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51"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52"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53"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hint="eastAsia"/>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w:t>
      </w:r>
      <w:r>
        <w:rPr>
          <w:rFonts w:ascii="Times New Roman" w:hAnsi="Times New Roman" w:cs="Times New Roman"/>
          <w:sz w:val="22"/>
          <w:lang w:val="en-GB"/>
        </w:rPr>
        <w:t>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3D43F6">
        <w:tc>
          <w:tcPr>
            <w:tcW w:w="1915" w:type="dxa"/>
          </w:tcPr>
          <w:p w14:paraId="0BE4BED2"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3D43F6">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3D43F6">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3D43F6">
        <w:tc>
          <w:tcPr>
            <w:tcW w:w="1915" w:type="dxa"/>
          </w:tcPr>
          <w:p w14:paraId="6411BF59" w14:textId="77777777" w:rsidR="00E4564E" w:rsidRPr="00D45F92" w:rsidRDefault="00E4564E" w:rsidP="003D43F6">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3D43F6">
            <w:pPr>
              <w:spacing w:after="0" w:line="240" w:lineRule="auto"/>
              <w:jc w:val="both"/>
              <w:rPr>
                <w:rFonts w:ascii="Times New Roman" w:hAnsi="Times New Roman"/>
                <w:sz w:val="18"/>
                <w:szCs w:val="18"/>
                <w:lang w:val="en-GB" w:eastAsia="ko-KR"/>
              </w:rPr>
            </w:pPr>
          </w:p>
        </w:tc>
      </w:tr>
    </w:tbl>
    <w:p w14:paraId="59E45306" w14:textId="77777777" w:rsidR="00E4564E" w:rsidRPr="00E4564E" w:rsidRDefault="00E4564E" w:rsidP="00AE3921">
      <w:pPr>
        <w:rPr>
          <w:rFonts w:ascii="Times New Roman" w:hAnsi="Times New Roman" w:cs="Times New Roman" w:hint="eastAsia"/>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56C0A" w14:textId="77777777" w:rsidR="00A57B59" w:rsidRDefault="00A57B59" w:rsidP="006105B4">
      <w:r>
        <w:separator/>
      </w:r>
    </w:p>
  </w:endnote>
  <w:endnote w:type="continuationSeparator" w:id="0">
    <w:p w14:paraId="2EB1AFFE" w14:textId="77777777" w:rsidR="00A57B59" w:rsidRDefault="00A57B59" w:rsidP="006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B3D51" w14:textId="77777777" w:rsidR="00A57B59" w:rsidRDefault="00A57B59" w:rsidP="006105B4">
      <w:r>
        <w:separator/>
      </w:r>
    </w:p>
  </w:footnote>
  <w:footnote w:type="continuationSeparator" w:id="0">
    <w:p w14:paraId="7F064582" w14:textId="77777777" w:rsidR="00A57B59" w:rsidRDefault="00A57B59" w:rsidP="0061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ko-KR"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281D"/>
    <w:rsid w:val="000159F9"/>
    <w:rsid w:val="0002458D"/>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A758E"/>
    <w:rsid w:val="000B0AF9"/>
    <w:rsid w:val="000B1DEC"/>
    <w:rsid w:val="000B1FC0"/>
    <w:rsid w:val="000B4ADA"/>
    <w:rsid w:val="000B58AA"/>
    <w:rsid w:val="000C071E"/>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4225"/>
    <w:rsid w:val="00106249"/>
    <w:rsid w:val="00106806"/>
    <w:rsid w:val="0010766A"/>
    <w:rsid w:val="001105D5"/>
    <w:rsid w:val="0011174E"/>
    <w:rsid w:val="001146DC"/>
    <w:rsid w:val="00117894"/>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1943"/>
    <w:rsid w:val="001E6E6B"/>
    <w:rsid w:val="001E72F6"/>
    <w:rsid w:val="001F1AF7"/>
    <w:rsid w:val="001F231C"/>
    <w:rsid w:val="001F2CB1"/>
    <w:rsid w:val="002016CE"/>
    <w:rsid w:val="002115F5"/>
    <w:rsid w:val="002118CD"/>
    <w:rsid w:val="00223DF2"/>
    <w:rsid w:val="002245CF"/>
    <w:rsid w:val="0022745C"/>
    <w:rsid w:val="00227E0C"/>
    <w:rsid w:val="002313A3"/>
    <w:rsid w:val="00232F72"/>
    <w:rsid w:val="0023592B"/>
    <w:rsid w:val="00236ACA"/>
    <w:rsid w:val="0024606D"/>
    <w:rsid w:val="00246F3E"/>
    <w:rsid w:val="00252235"/>
    <w:rsid w:val="00256486"/>
    <w:rsid w:val="0025681B"/>
    <w:rsid w:val="002575DF"/>
    <w:rsid w:val="00262AB5"/>
    <w:rsid w:val="002631A6"/>
    <w:rsid w:val="00265B6C"/>
    <w:rsid w:val="00267FA7"/>
    <w:rsid w:val="00271C58"/>
    <w:rsid w:val="0027554B"/>
    <w:rsid w:val="00280EF6"/>
    <w:rsid w:val="00282FF4"/>
    <w:rsid w:val="00292F37"/>
    <w:rsid w:val="00293699"/>
    <w:rsid w:val="00294304"/>
    <w:rsid w:val="002948D1"/>
    <w:rsid w:val="002949DB"/>
    <w:rsid w:val="002A1BA5"/>
    <w:rsid w:val="002A78B0"/>
    <w:rsid w:val="002B6B17"/>
    <w:rsid w:val="002C05D4"/>
    <w:rsid w:val="002C09E3"/>
    <w:rsid w:val="002C11A8"/>
    <w:rsid w:val="002C5A9C"/>
    <w:rsid w:val="002D1A8F"/>
    <w:rsid w:val="002D1FB4"/>
    <w:rsid w:val="002D334D"/>
    <w:rsid w:val="002E3B62"/>
    <w:rsid w:val="002E5AB3"/>
    <w:rsid w:val="002E5EF1"/>
    <w:rsid w:val="002F3526"/>
    <w:rsid w:val="00301248"/>
    <w:rsid w:val="00301F5C"/>
    <w:rsid w:val="0030224E"/>
    <w:rsid w:val="0030486E"/>
    <w:rsid w:val="00311AFF"/>
    <w:rsid w:val="00314DF8"/>
    <w:rsid w:val="003153E2"/>
    <w:rsid w:val="0032142D"/>
    <w:rsid w:val="00325D68"/>
    <w:rsid w:val="003273EB"/>
    <w:rsid w:val="00327A4C"/>
    <w:rsid w:val="003320AE"/>
    <w:rsid w:val="00332C7A"/>
    <w:rsid w:val="00334050"/>
    <w:rsid w:val="00336888"/>
    <w:rsid w:val="00340ABF"/>
    <w:rsid w:val="00340F7C"/>
    <w:rsid w:val="00341356"/>
    <w:rsid w:val="003478E6"/>
    <w:rsid w:val="003663C6"/>
    <w:rsid w:val="003667B9"/>
    <w:rsid w:val="00375D09"/>
    <w:rsid w:val="00381AC4"/>
    <w:rsid w:val="00393348"/>
    <w:rsid w:val="00395502"/>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5A4"/>
    <w:rsid w:val="0041215D"/>
    <w:rsid w:val="00413D82"/>
    <w:rsid w:val="0041534C"/>
    <w:rsid w:val="00417465"/>
    <w:rsid w:val="00417D14"/>
    <w:rsid w:val="00422F80"/>
    <w:rsid w:val="004241CA"/>
    <w:rsid w:val="00431964"/>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E05AC"/>
    <w:rsid w:val="004E25A8"/>
    <w:rsid w:val="004E30CE"/>
    <w:rsid w:val="004E3554"/>
    <w:rsid w:val="004E48B8"/>
    <w:rsid w:val="004E4976"/>
    <w:rsid w:val="004E4C0D"/>
    <w:rsid w:val="004E4DAA"/>
    <w:rsid w:val="004E5194"/>
    <w:rsid w:val="004E7E79"/>
    <w:rsid w:val="004F156E"/>
    <w:rsid w:val="004F2A6C"/>
    <w:rsid w:val="004F6195"/>
    <w:rsid w:val="00500CCE"/>
    <w:rsid w:val="00502FA8"/>
    <w:rsid w:val="0050649C"/>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6CF2"/>
    <w:rsid w:val="00580101"/>
    <w:rsid w:val="00580CC9"/>
    <w:rsid w:val="00590D1E"/>
    <w:rsid w:val="005915D8"/>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FB0"/>
    <w:rsid w:val="005F7EE5"/>
    <w:rsid w:val="00600F22"/>
    <w:rsid w:val="006105B4"/>
    <w:rsid w:val="00610E26"/>
    <w:rsid w:val="0061506B"/>
    <w:rsid w:val="00616139"/>
    <w:rsid w:val="00620B46"/>
    <w:rsid w:val="00621025"/>
    <w:rsid w:val="006240CC"/>
    <w:rsid w:val="0062445E"/>
    <w:rsid w:val="00626C6E"/>
    <w:rsid w:val="006279C7"/>
    <w:rsid w:val="006279D1"/>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34E2"/>
    <w:rsid w:val="006C4C37"/>
    <w:rsid w:val="006C5451"/>
    <w:rsid w:val="006C5480"/>
    <w:rsid w:val="006D01F8"/>
    <w:rsid w:val="006D1EA8"/>
    <w:rsid w:val="006D3090"/>
    <w:rsid w:val="006D30A3"/>
    <w:rsid w:val="006E20B9"/>
    <w:rsid w:val="006E2565"/>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423B"/>
    <w:rsid w:val="007C4918"/>
    <w:rsid w:val="007C640F"/>
    <w:rsid w:val="007C671C"/>
    <w:rsid w:val="007C7A77"/>
    <w:rsid w:val="007D2990"/>
    <w:rsid w:val="007D3417"/>
    <w:rsid w:val="007D3ACC"/>
    <w:rsid w:val="007D4128"/>
    <w:rsid w:val="007E2B31"/>
    <w:rsid w:val="007F16A6"/>
    <w:rsid w:val="007F32F7"/>
    <w:rsid w:val="007F5364"/>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537C0"/>
    <w:rsid w:val="0095688F"/>
    <w:rsid w:val="0095717F"/>
    <w:rsid w:val="00961DFE"/>
    <w:rsid w:val="00965A56"/>
    <w:rsid w:val="0096749B"/>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7945"/>
    <w:rsid w:val="00A223BE"/>
    <w:rsid w:val="00A22911"/>
    <w:rsid w:val="00A2376F"/>
    <w:rsid w:val="00A24AAE"/>
    <w:rsid w:val="00A24D11"/>
    <w:rsid w:val="00A25415"/>
    <w:rsid w:val="00A2618F"/>
    <w:rsid w:val="00A272BD"/>
    <w:rsid w:val="00A32349"/>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7B20"/>
    <w:rsid w:val="00B20377"/>
    <w:rsid w:val="00B2155A"/>
    <w:rsid w:val="00B24220"/>
    <w:rsid w:val="00B24A0C"/>
    <w:rsid w:val="00B2547B"/>
    <w:rsid w:val="00B276AF"/>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7339"/>
    <w:rsid w:val="00C776B8"/>
    <w:rsid w:val="00C80B30"/>
    <w:rsid w:val="00C845DA"/>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5DF9"/>
    <w:rsid w:val="00CF7113"/>
    <w:rsid w:val="00D10151"/>
    <w:rsid w:val="00D1311A"/>
    <w:rsid w:val="00D14326"/>
    <w:rsid w:val="00D20A99"/>
    <w:rsid w:val="00D24A00"/>
    <w:rsid w:val="00D2617B"/>
    <w:rsid w:val="00D27363"/>
    <w:rsid w:val="00D30893"/>
    <w:rsid w:val="00D33832"/>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77FE"/>
    <w:rsid w:val="00F87316"/>
    <w:rsid w:val="00F9150D"/>
    <w:rsid w:val="00FA0456"/>
    <w:rsid w:val="00FA0D01"/>
    <w:rsid w:val="00FA2616"/>
    <w:rsid w:val="00FA345F"/>
    <w:rsid w:val="00FB1666"/>
    <w:rsid w:val="00FB6D32"/>
    <w:rsid w:val="00FC5609"/>
    <w:rsid w:val="00FC582E"/>
    <w:rsid w:val="00FD25A9"/>
    <w:rsid w:val="00FD298F"/>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9EB5-5611-4234-96A3-4295ABE8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37</Pages>
  <Words>10172</Words>
  <Characters>57987</Characters>
  <Application>Microsoft Office Word</Application>
  <DocSecurity>0</DocSecurity>
  <Lines>483</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 Park</cp:lastModifiedBy>
  <cp:revision>44</cp:revision>
  <dcterms:created xsi:type="dcterms:W3CDTF">2022-05-10T02:01:00Z</dcterms:created>
  <dcterms:modified xsi:type="dcterms:W3CDTF">2022-05-10T16:07:00Z</dcterms:modified>
</cp:coreProperties>
</file>