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09E18" w14:textId="77777777" w:rsidR="00CE35E2" w:rsidRDefault="00B23048">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118-e</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3020625"/>
      <w:bookmarkStart w:id="1" w:name="_Hlk102145181"/>
      <w:r>
        <w:rPr>
          <w:rFonts w:ascii="Arial" w:eastAsia="Times New Roman" w:hAnsi="Arial" w:cs="Arial"/>
          <w:b/>
          <w:bCs/>
          <w:sz w:val="24"/>
          <w:szCs w:val="24"/>
          <w:lang w:val="en-US" w:eastAsia="zh-CN"/>
        </w:rPr>
        <w:t>R2-2206300</w:t>
      </w:r>
      <w:bookmarkEnd w:id="0"/>
    </w:p>
    <w:bookmarkEnd w:id="1"/>
    <w:p w14:paraId="45F09E19" w14:textId="77777777" w:rsidR="00CE35E2" w:rsidRDefault="00B23048">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SimSun" w:hAnsi="Arial" w:cs="Arial"/>
          <w:b/>
          <w:sz w:val="24"/>
          <w:lang w:val="en-US" w:eastAsia="zh-CN"/>
        </w:rPr>
        <w:t>Online, 9</w:t>
      </w:r>
      <w:r>
        <w:rPr>
          <w:rFonts w:ascii="Arial" w:eastAsia="SimSun" w:hAnsi="Arial" w:cs="Arial"/>
          <w:b/>
          <w:sz w:val="24"/>
          <w:vertAlign w:val="superscript"/>
          <w:lang w:val="en-US" w:eastAsia="zh-CN"/>
        </w:rPr>
        <w:t xml:space="preserve">th </w:t>
      </w:r>
      <w:r>
        <w:rPr>
          <w:rFonts w:ascii="Arial" w:eastAsia="SimSun" w:hAnsi="Arial" w:cs="Arial"/>
          <w:b/>
          <w:sz w:val="24"/>
          <w:lang w:val="en-US" w:eastAsia="zh-CN"/>
        </w:rPr>
        <w:t>– 20</w:t>
      </w:r>
      <w:r>
        <w:rPr>
          <w:rFonts w:ascii="Arial" w:eastAsia="SimSun" w:hAnsi="Arial" w:cs="Arial"/>
          <w:b/>
          <w:sz w:val="24"/>
          <w:vertAlign w:val="superscript"/>
          <w:lang w:val="en-US" w:eastAsia="zh-CN"/>
        </w:rPr>
        <w:t>th</w:t>
      </w:r>
      <w:r>
        <w:rPr>
          <w:rFonts w:ascii="Arial" w:eastAsia="SimSun" w:hAnsi="Arial" w:cs="Arial"/>
          <w:b/>
          <w:sz w:val="24"/>
          <w:lang w:val="en-US" w:eastAsia="zh-CN"/>
        </w:rPr>
        <w:t xml:space="preserve"> May</w:t>
      </w:r>
      <w:r>
        <w:rPr>
          <w:rFonts w:ascii="Arial" w:eastAsia="Times New Roman" w:hAnsi="Arial" w:cs="Arial"/>
          <w:b/>
          <w:bCs/>
          <w:sz w:val="24"/>
          <w:szCs w:val="24"/>
          <w:lang w:val="en-US" w:eastAsia="zh-CN"/>
        </w:rPr>
        <w:t xml:space="preserve">, 2022                       </w:t>
      </w:r>
    </w:p>
    <w:p w14:paraId="45F09E1A" w14:textId="77777777" w:rsidR="00CE35E2" w:rsidRDefault="00B23048">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6.15</w:t>
      </w:r>
      <w:r>
        <w:rPr>
          <w:rFonts w:ascii="Arial" w:eastAsia="MS Mincho" w:hAnsi="Arial" w:cs="Arial" w:hint="eastAsia"/>
          <w:b/>
          <w:bCs/>
          <w:sz w:val="24"/>
        </w:rPr>
        <w:t>.</w:t>
      </w:r>
      <w:r>
        <w:rPr>
          <w:rFonts w:ascii="Arial" w:eastAsia="MS Mincho" w:hAnsi="Arial" w:cs="Arial"/>
          <w:b/>
          <w:bCs/>
          <w:sz w:val="24"/>
        </w:rPr>
        <w:t>1</w:t>
      </w:r>
    </w:p>
    <w:p w14:paraId="45F09E1B" w14:textId="77777777" w:rsidR="00CE35E2" w:rsidRDefault="00B23048">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Arial" w:eastAsia="SimSun" w:hAnsi="Arial" w:cs="Arial"/>
          <w:b/>
          <w:sz w:val="24"/>
          <w:lang w:eastAsia="zh-CN"/>
        </w:rPr>
        <w:t>Huawei, HiSilicon</w:t>
      </w:r>
    </w:p>
    <w:p w14:paraId="45F09E1C" w14:textId="77777777" w:rsidR="00CE35E2" w:rsidRDefault="00B23048">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[AT118-</w:t>
      </w:r>
      <w:proofErr w:type="gramStart"/>
      <w:r>
        <w:rPr>
          <w:rFonts w:ascii="Arial" w:eastAsia="Times New Roman" w:hAnsi="Arial" w:cs="Arial"/>
          <w:b/>
          <w:bCs/>
          <w:sz w:val="24"/>
        </w:rPr>
        <w:t>e][</w:t>
      </w:r>
      <w:proofErr w:type="gramEnd"/>
      <w:r>
        <w:rPr>
          <w:rFonts w:ascii="Arial" w:eastAsia="Times New Roman" w:hAnsi="Arial" w:cs="Arial"/>
          <w:b/>
          <w:bCs/>
          <w:sz w:val="24"/>
        </w:rPr>
        <w:t>706][V2X/SL] RRC corrections (Huawei)</w:t>
      </w:r>
    </w:p>
    <w:p w14:paraId="45F09E1D" w14:textId="77777777" w:rsidR="00CE35E2" w:rsidRDefault="00B23048">
      <w:pPr>
        <w:tabs>
          <w:tab w:val="left" w:pos="1985"/>
        </w:tabs>
        <w:spacing w:after="0" w:line="300" w:lineRule="auto"/>
        <w:rPr>
          <w:rFonts w:ascii="Arial" w:eastAsia="Times New Roman" w:hAnsi="Arial" w:cs="Arial"/>
          <w:b/>
          <w:bCs/>
          <w:sz w:val="24"/>
        </w:rPr>
      </w:pPr>
      <w:bookmarkStart w:id="2" w:name="_Hlk506366071"/>
      <w:r>
        <w:rPr>
          <w:rFonts w:ascii="Arial" w:eastAsia="Times New Roman" w:hAnsi="Arial" w:cs="Arial"/>
          <w:b/>
          <w:bCs/>
          <w:sz w:val="24"/>
        </w:rPr>
        <w:t>Document for:</w:t>
      </w:r>
      <w:r>
        <w:rPr>
          <w:rFonts w:ascii="Arial" w:eastAsia="Times New Roman" w:hAnsi="Arial" w:cs="Arial"/>
          <w:b/>
          <w:bCs/>
          <w:sz w:val="24"/>
        </w:rPr>
        <w:tab/>
        <w:t xml:space="preserve">Discussion </w:t>
      </w:r>
      <w:bookmarkEnd w:id="2"/>
    </w:p>
    <w:p w14:paraId="45F09E1E" w14:textId="77777777" w:rsidR="00CE35E2" w:rsidRDefault="00B23048">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45F09E1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45F09E20" w14:textId="77777777" w:rsidR="00CE35E2" w:rsidRDefault="00B23048">
      <w:pPr>
        <w:pStyle w:val="EmailDiscussion"/>
      </w:pPr>
      <w:r>
        <w:t>[AT118-</w:t>
      </w:r>
      <w:proofErr w:type="gramStart"/>
      <w:r>
        <w:t>e][</w:t>
      </w:r>
      <w:proofErr w:type="gramEnd"/>
      <w:r>
        <w:t>706][V2X/SL] RRC corrections (Huawei)</w:t>
      </w:r>
    </w:p>
    <w:p w14:paraId="45F09E21" w14:textId="77777777" w:rsidR="00CE35E2" w:rsidRDefault="00B23048">
      <w:pPr>
        <w:pStyle w:val="EmailDiscussion2"/>
      </w:pPr>
      <w:r>
        <w:tab/>
      </w:r>
      <w:r>
        <w:rPr>
          <w:b/>
        </w:rPr>
        <w:t>Scope:</w:t>
      </w:r>
      <w:r>
        <w:t xml:space="preserve"> Discuss proposals/corrections (including the need of proposals/corrections) proposed in R2-2204643, R2-2205106, R2-2205317, R2-2205347, R2-2205782, R2-2206136, R2-2206137, R2-2204639, R2-2204640, R2-2205183, R2-2205184, R2-2205316, R2-2205318, R2-2205620, R2-2205642, R2-2205644, </w:t>
      </w:r>
      <w:del w:id="3" w:author="Kyeongin Jeong" w:date="2022-05-09T06:16:00Z">
        <w:r>
          <w:delText xml:space="preserve">R2-2204565, </w:delText>
        </w:r>
      </w:del>
      <w:r>
        <w:t xml:space="preserve">R2-2204566, R2-2204567, R2-2204577, R2-2204582, R2-2204641 and R2-2205102. Prepare a merged CR for the agreeable proposals/corrections. Note rapporteur can add additional ones if it has higher priority issue from ASN.1 point of view. </w:t>
      </w:r>
    </w:p>
    <w:p w14:paraId="45F09E22" w14:textId="77777777" w:rsidR="00CE35E2" w:rsidRDefault="00B23048">
      <w:pPr>
        <w:pStyle w:val="EmailDiscussion2"/>
      </w:pPr>
      <w:r>
        <w:tab/>
      </w:r>
      <w:r>
        <w:rPr>
          <w:b/>
        </w:rPr>
        <w:t>Intended outcome:</w:t>
      </w:r>
      <w:r>
        <w:t xml:space="preserve"> Summary discussion in R2-2206300 and 38.331 CR </w:t>
      </w:r>
      <w:bookmarkStart w:id="4" w:name="_Hlk103539752"/>
      <w:r>
        <w:t>in R2-2206301</w:t>
      </w:r>
      <w:bookmarkEnd w:id="4"/>
      <w:r>
        <w:t xml:space="preserve">. Email approval. </w:t>
      </w:r>
    </w:p>
    <w:p w14:paraId="45F09E23" w14:textId="77777777" w:rsidR="00CE35E2" w:rsidRDefault="00B23048">
      <w:pPr>
        <w:ind w:left="1608"/>
      </w:pPr>
      <w:r>
        <w:rPr>
          <w:b/>
        </w:rPr>
        <w:t xml:space="preserve">Deadline: </w:t>
      </w:r>
      <w:r>
        <w:t>5/16 10:00am UTC</w:t>
      </w:r>
    </w:p>
    <w:p w14:paraId="45F09E2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TableGrid"/>
        <w:tblW w:w="0" w:type="auto"/>
        <w:tblLook w:val="04A0" w:firstRow="1" w:lastRow="0" w:firstColumn="1" w:lastColumn="0" w:noHBand="0" w:noVBand="1"/>
      </w:tblPr>
      <w:tblGrid>
        <w:gridCol w:w="2917"/>
        <w:gridCol w:w="2959"/>
        <w:gridCol w:w="3184"/>
      </w:tblGrid>
      <w:tr w:rsidR="00CE35E2" w14:paraId="45F09E28" w14:textId="77777777">
        <w:tc>
          <w:tcPr>
            <w:tcW w:w="2917" w:type="dxa"/>
          </w:tcPr>
          <w:p w14:paraId="45F09E2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bookmarkStart w:id="5" w:name="_Hlk103023147"/>
            <w:r>
              <w:rPr>
                <w:rFonts w:eastAsia="DengXian"/>
                <w:sz w:val="22"/>
                <w:lang w:eastAsia="zh-CN"/>
              </w:rPr>
              <w:t>Name</w:t>
            </w:r>
          </w:p>
        </w:tc>
        <w:tc>
          <w:tcPr>
            <w:tcW w:w="2959" w:type="dxa"/>
          </w:tcPr>
          <w:p w14:paraId="45F09E2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84" w:type="dxa"/>
          </w:tcPr>
          <w:p w14:paraId="45F09E27"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CE35E2" w14:paraId="45F09E2C" w14:textId="77777777">
        <w:tc>
          <w:tcPr>
            <w:tcW w:w="2917" w:type="dxa"/>
          </w:tcPr>
          <w:p w14:paraId="45F09E2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Tao Cai</w:t>
            </w:r>
          </w:p>
        </w:tc>
        <w:tc>
          <w:tcPr>
            <w:tcW w:w="2959" w:type="dxa"/>
          </w:tcPr>
          <w:p w14:paraId="45F09E2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3184" w:type="dxa"/>
          </w:tcPr>
          <w:p w14:paraId="45F09E2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tao.cai@huawei.com</w:t>
            </w:r>
          </w:p>
        </w:tc>
      </w:tr>
      <w:tr w:rsidR="00CE35E2" w14:paraId="45F09E30" w14:textId="77777777">
        <w:tc>
          <w:tcPr>
            <w:tcW w:w="2917" w:type="dxa"/>
          </w:tcPr>
          <w:p w14:paraId="45F09E2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Martino Freda</w:t>
            </w:r>
          </w:p>
        </w:tc>
        <w:tc>
          <w:tcPr>
            <w:tcW w:w="2959" w:type="dxa"/>
          </w:tcPr>
          <w:p w14:paraId="45F09E2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InterDigital</w:t>
            </w:r>
          </w:p>
        </w:tc>
        <w:tc>
          <w:tcPr>
            <w:tcW w:w="3184" w:type="dxa"/>
          </w:tcPr>
          <w:p w14:paraId="45F09E2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martino.freda@interdigital.com</w:t>
            </w:r>
          </w:p>
        </w:tc>
      </w:tr>
      <w:tr w:rsidR="00CE35E2" w14:paraId="45F09E34" w14:textId="77777777">
        <w:tc>
          <w:tcPr>
            <w:tcW w:w="2917" w:type="dxa"/>
          </w:tcPr>
          <w:p w14:paraId="45F09E3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Q</w:t>
            </w:r>
            <w:r>
              <w:rPr>
                <w:rFonts w:eastAsia="DengXian"/>
                <w:sz w:val="22"/>
                <w:lang w:eastAsia="zh-CN"/>
              </w:rPr>
              <w:t>ianxi Lu</w:t>
            </w:r>
          </w:p>
        </w:tc>
        <w:tc>
          <w:tcPr>
            <w:tcW w:w="2959" w:type="dxa"/>
          </w:tcPr>
          <w:p w14:paraId="45F09E3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184" w:type="dxa"/>
          </w:tcPr>
          <w:p w14:paraId="45F09E33" w14:textId="77777777" w:rsidR="00CE35E2" w:rsidRDefault="00541583">
            <w:pPr>
              <w:overflowPunct w:val="0"/>
              <w:autoSpaceDE w:val="0"/>
              <w:autoSpaceDN w:val="0"/>
              <w:adjustRightInd w:val="0"/>
              <w:spacing w:after="120" w:line="300" w:lineRule="auto"/>
              <w:jc w:val="both"/>
              <w:textAlignment w:val="baseline"/>
              <w:rPr>
                <w:rFonts w:eastAsia="DengXian"/>
                <w:sz w:val="22"/>
                <w:lang w:eastAsia="zh-CN"/>
              </w:rPr>
            </w:pPr>
            <w:hyperlink r:id="rId10" w:history="1">
              <w:r w:rsidR="00B23048">
                <w:rPr>
                  <w:rStyle w:val="Hyperlink"/>
                  <w:rFonts w:eastAsia="DengXian" w:hint="eastAsia"/>
                  <w:sz w:val="22"/>
                  <w:lang w:eastAsia="zh-CN"/>
                </w:rPr>
                <w:t>q</w:t>
              </w:r>
              <w:r w:rsidR="00B23048">
                <w:rPr>
                  <w:rStyle w:val="Hyperlink"/>
                  <w:rFonts w:eastAsia="DengXian"/>
                  <w:sz w:val="22"/>
                  <w:lang w:eastAsia="zh-CN"/>
                </w:rPr>
                <w:t>ianxi.lu@oppo.com</w:t>
              </w:r>
            </w:hyperlink>
          </w:p>
        </w:tc>
      </w:tr>
      <w:tr w:rsidR="00CE35E2" w14:paraId="45F09E38" w14:textId="77777777">
        <w:tc>
          <w:tcPr>
            <w:tcW w:w="2917" w:type="dxa"/>
          </w:tcPr>
          <w:p w14:paraId="45F09E3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Xing Yang</w:t>
            </w:r>
          </w:p>
        </w:tc>
        <w:tc>
          <w:tcPr>
            <w:tcW w:w="2959" w:type="dxa"/>
          </w:tcPr>
          <w:p w14:paraId="45F09E3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Xiaomi</w:t>
            </w:r>
          </w:p>
        </w:tc>
        <w:tc>
          <w:tcPr>
            <w:tcW w:w="3184" w:type="dxa"/>
          </w:tcPr>
          <w:p w14:paraId="45F09E3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w:t>
            </w:r>
            <w:r>
              <w:rPr>
                <w:rFonts w:eastAsia="DengXian" w:hint="eastAsia"/>
                <w:sz w:val="22"/>
                <w:lang w:eastAsia="zh-CN"/>
              </w:rPr>
              <w:t>angxing1</w:t>
            </w:r>
            <w:r>
              <w:rPr>
                <w:rFonts w:eastAsia="DengXian"/>
                <w:sz w:val="22"/>
                <w:lang w:eastAsia="zh-CN"/>
              </w:rPr>
              <w:t>@xiaomi.com</w:t>
            </w:r>
          </w:p>
        </w:tc>
      </w:tr>
      <w:tr w:rsidR="00CE35E2" w14:paraId="45F09E3C" w14:textId="77777777">
        <w:tc>
          <w:tcPr>
            <w:tcW w:w="2917" w:type="dxa"/>
          </w:tcPr>
          <w:p w14:paraId="45F09E39"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Wei Luo</w:t>
            </w:r>
          </w:p>
        </w:tc>
        <w:tc>
          <w:tcPr>
            <w:tcW w:w="2959" w:type="dxa"/>
          </w:tcPr>
          <w:p w14:paraId="45F09E3A"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184" w:type="dxa"/>
          </w:tcPr>
          <w:p w14:paraId="45F09E3B"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luo.wei11@zte.com.cn</w:t>
            </w:r>
          </w:p>
        </w:tc>
      </w:tr>
      <w:tr w:rsidR="002A07B1" w14:paraId="45F09E40" w14:textId="77777777">
        <w:tc>
          <w:tcPr>
            <w:tcW w:w="2917" w:type="dxa"/>
          </w:tcPr>
          <w:p w14:paraId="45F09E3D" w14:textId="77777777" w:rsidR="002A07B1" w:rsidRDefault="002A07B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Jie Shi</w:t>
            </w:r>
          </w:p>
        </w:tc>
        <w:tc>
          <w:tcPr>
            <w:tcW w:w="2959" w:type="dxa"/>
          </w:tcPr>
          <w:p w14:paraId="45F09E3E" w14:textId="77777777" w:rsidR="002A07B1" w:rsidRDefault="002A07B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CATT</w:t>
            </w:r>
          </w:p>
        </w:tc>
        <w:tc>
          <w:tcPr>
            <w:tcW w:w="3184" w:type="dxa"/>
          </w:tcPr>
          <w:p w14:paraId="45F09E3F" w14:textId="77777777" w:rsidR="002A07B1" w:rsidRDefault="002A07B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shijie@catt.cn</w:t>
            </w:r>
          </w:p>
        </w:tc>
      </w:tr>
      <w:tr w:rsidR="00347EC7" w14:paraId="76FE5403" w14:textId="77777777">
        <w:tc>
          <w:tcPr>
            <w:tcW w:w="2917" w:type="dxa"/>
          </w:tcPr>
          <w:p w14:paraId="158DA018" w14:textId="378653F6" w:rsidR="00347EC7" w:rsidRDefault="00347EC7" w:rsidP="00347EC7">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Min Wang</w:t>
            </w:r>
          </w:p>
        </w:tc>
        <w:tc>
          <w:tcPr>
            <w:tcW w:w="2959" w:type="dxa"/>
          </w:tcPr>
          <w:p w14:paraId="754384FE" w14:textId="374FDF1B" w:rsidR="00347EC7" w:rsidRDefault="00347EC7" w:rsidP="00347EC7">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Ericsson</w:t>
            </w:r>
          </w:p>
        </w:tc>
        <w:tc>
          <w:tcPr>
            <w:tcW w:w="3184" w:type="dxa"/>
          </w:tcPr>
          <w:p w14:paraId="3A520108" w14:textId="0E2EE761" w:rsidR="00347EC7" w:rsidRDefault="00347EC7" w:rsidP="00347EC7">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min.w.wang@ericsson.com</w:t>
            </w:r>
          </w:p>
        </w:tc>
      </w:tr>
      <w:tr w:rsidR="0015626E" w14:paraId="15E52410" w14:textId="77777777">
        <w:tc>
          <w:tcPr>
            <w:tcW w:w="2917" w:type="dxa"/>
          </w:tcPr>
          <w:p w14:paraId="1DEFE9EB" w14:textId="1267A637" w:rsidR="0015626E" w:rsidRDefault="0015626E"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Zhibin Wu</w:t>
            </w:r>
          </w:p>
        </w:tc>
        <w:tc>
          <w:tcPr>
            <w:tcW w:w="2959" w:type="dxa"/>
          </w:tcPr>
          <w:p w14:paraId="17EDA3DB" w14:textId="315ACA8B" w:rsidR="0015626E" w:rsidRDefault="0015626E"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184" w:type="dxa"/>
          </w:tcPr>
          <w:p w14:paraId="12B3C6FA" w14:textId="12D65399" w:rsidR="0015626E" w:rsidRDefault="0015626E"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Zhibin_wu@apple.com</w:t>
            </w:r>
          </w:p>
        </w:tc>
      </w:tr>
      <w:tr w:rsidR="005C33E9" w14:paraId="5FF0B98D" w14:textId="77777777">
        <w:tc>
          <w:tcPr>
            <w:tcW w:w="2917" w:type="dxa"/>
          </w:tcPr>
          <w:p w14:paraId="3C3796C5" w14:textId="75870F26" w:rsidR="005C33E9" w:rsidRDefault="005C33E9"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w:t>
            </w:r>
            <w:r>
              <w:rPr>
                <w:rFonts w:eastAsia="DengXian"/>
                <w:sz w:val="22"/>
                <w:lang w:eastAsia="zh-CN"/>
              </w:rPr>
              <w:t xml:space="preserve"> XIAO</w:t>
            </w:r>
          </w:p>
        </w:tc>
        <w:tc>
          <w:tcPr>
            <w:tcW w:w="2959" w:type="dxa"/>
          </w:tcPr>
          <w:p w14:paraId="3B9FCB93" w14:textId="3E995CB0" w:rsidR="005C33E9" w:rsidRDefault="005C33E9"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3184" w:type="dxa"/>
          </w:tcPr>
          <w:p w14:paraId="7C518F3B" w14:textId="180F4F45" w:rsidR="005C33E9" w:rsidRDefault="005C33E9"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xiao.xiao@vivo.com</w:t>
            </w:r>
          </w:p>
        </w:tc>
      </w:tr>
      <w:tr w:rsidR="004F1E47" w14:paraId="080C02B0" w14:textId="77777777">
        <w:tc>
          <w:tcPr>
            <w:tcW w:w="2917" w:type="dxa"/>
          </w:tcPr>
          <w:p w14:paraId="40E3DBCA" w14:textId="2914D25B" w:rsidR="004F1E47" w:rsidRDefault="004F1E47"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Qing Li</w:t>
            </w:r>
          </w:p>
        </w:tc>
        <w:tc>
          <w:tcPr>
            <w:tcW w:w="2959" w:type="dxa"/>
          </w:tcPr>
          <w:p w14:paraId="0073BEA3" w14:textId="3DEEE0E2" w:rsidR="004F1E47" w:rsidRDefault="004F1E47" w:rsidP="00347E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3184" w:type="dxa"/>
          </w:tcPr>
          <w:p w14:paraId="7365160E" w14:textId="6A48CDD8" w:rsidR="004F1E47" w:rsidRDefault="00541583" w:rsidP="004F1E47">
            <w:pPr>
              <w:overflowPunct w:val="0"/>
              <w:autoSpaceDE w:val="0"/>
              <w:autoSpaceDN w:val="0"/>
              <w:adjustRightInd w:val="0"/>
              <w:spacing w:after="120" w:line="300" w:lineRule="auto"/>
              <w:jc w:val="both"/>
              <w:textAlignment w:val="baseline"/>
              <w:rPr>
                <w:rFonts w:eastAsia="DengXian"/>
                <w:sz w:val="22"/>
                <w:lang w:eastAsia="zh-CN"/>
              </w:rPr>
            </w:pPr>
            <w:hyperlink r:id="rId11" w:history="1">
              <w:r w:rsidR="004F1E47" w:rsidRPr="008F2324">
                <w:rPr>
                  <w:rStyle w:val="Hyperlink"/>
                  <w:rFonts w:eastAsia="DengXian"/>
                  <w:sz w:val="22"/>
                  <w:lang w:eastAsia="zh-CN"/>
                </w:rPr>
                <w:t>qinli@qti.qualcomm.com</w:t>
              </w:r>
            </w:hyperlink>
          </w:p>
        </w:tc>
      </w:tr>
      <w:tr w:rsidR="00907275" w14:paraId="39976F1A" w14:textId="77777777">
        <w:tc>
          <w:tcPr>
            <w:tcW w:w="2917" w:type="dxa"/>
          </w:tcPr>
          <w:p w14:paraId="3F962A02" w14:textId="332F366A"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Seoyoung Back</w:t>
            </w:r>
          </w:p>
        </w:tc>
        <w:tc>
          <w:tcPr>
            <w:tcW w:w="2959" w:type="dxa"/>
          </w:tcPr>
          <w:p w14:paraId="7ED67560" w14:textId="35475ADF"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LG</w:t>
            </w:r>
          </w:p>
        </w:tc>
        <w:tc>
          <w:tcPr>
            <w:tcW w:w="3184" w:type="dxa"/>
          </w:tcPr>
          <w:p w14:paraId="0461DE3D" w14:textId="0D75F91A" w:rsidR="00907275" w:rsidRDefault="00907275" w:rsidP="00907275">
            <w:pPr>
              <w:overflowPunct w:val="0"/>
              <w:autoSpaceDE w:val="0"/>
              <w:autoSpaceDN w:val="0"/>
              <w:adjustRightInd w:val="0"/>
              <w:spacing w:after="120" w:line="300" w:lineRule="auto"/>
              <w:jc w:val="both"/>
              <w:textAlignment w:val="baseline"/>
            </w:pPr>
            <w:r>
              <w:rPr>
                <w:rFonts w:eastAsia="Malgun Gothic"/>
                <w:lang w:eastAsia="ko-KR"/>
              </w:rPr>
              <w:t>S</w:t>
            </w:r>
            <w:r>
              <w:rPr>
                <w:rFonts w:eastAsia="Malgun Gothic" w:hint="eastAsia"/>
                <w:lang w:eastAsia="ko-KR"/>
              </w:rPr>
              <w:t>eoyoung.</w:t>
            </w:r>
            <w:r>
              <w:rPr>
                <w:rFonts w:eastAsia="Malgun Gothic"/>
                <w:lang w:eastAsia="ko-KR"/>
              </w:rPr>
              <w:t>back@lge.com</w:t>
            </w:r>
          </w:p>
        </w:tc>
      </w:tr>
      <w:bookmarkEnd w:id="5"/>
    </w:tbl>
    <w:p w14:paraId="45F09E41"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p w14:paraId="45F09E42" w14:textId="77777777" w:rsidR="00CE35E2" w:rsidRDefault="00B23048">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Discussion</w:t>
      </w:r>
    </w:p>
    <w:p w14:paraId="45F09E43" w14:textId="77777777" w:rsidR="00CE35E2" w:rsidRDefault="00B23048">
      <w:pPr>
        <w:pStyle w:val="Heading2"/>
        <w:ind w:left="0" w:firstLine="0"/>
        <w:rPr>
          <w:lang w:val="en-US" w:eastAsia="zh-CN"/>
        </w:rPr>
      </w:pPr>
      <w:bookmarkStart w:id="6" w:name="_Hlk103023256"/>
      <w:r>
        <w:rPr>
          <w:lang w:val="en-US" w:eastAsia="zh-CN"/>
        </w:rPr>
        <w:t>2.1 RIL O099 on missing procedural texts</w:t>
      </w:r>
    </w:p>
    <w:bookmarkEnd w:id="6"/>
    <w:p w14:paraId="45F09E44" w14:textId="77777777" w:rsidR="00CE35E2" w:rsidRDefault="00B23048">
      <w:pPr>
        <w:rPr>
          <w:lang w:eastAsia="zh-CN"/>
        </w:rPr>
      </w:pPr>
      <w:r>
        <w:rPr>
          <w:lang w:eastAsia="zh-CN"/>
        </w:rPr>
        <w:t>The related contribution is:</w:t>
      </w:r>
    </w:p>
    <w:p w14:paraId="45F09E45" w14:textId="77777777" w:rsidR="00CE35E2" w:rsidRDefault="00B23048">
      <w:pPr>
        <w:rPr>
          <w:u w:val="single"/>
          <w:lang w:eastAsia="zh-CN"/>
        </w:rPr>
      </w:pPr>
      <w:bookmarkStart w:id="7" w:name="_Hlk103350656"/>
      <w:r>
        <w:rPr>
          <w:u w:val="single"/>
          <w:lang w:eastAsia="zh-CN"/>
        </w:rPr>
        <w:t>R2-2204643</w:t>
      </w:r>
      <w:bookmarkEnd w:id="7"/>
      <w:r>
        <w:rPr>
          <w:u w:val="single"/>
          <w:lang w:eastAsia="zh-CN"/>
        </w:rPr>
        <w:t>, Correction on [O099]</w:t>
      </w:r>
      <w:r>
        <w:rPr>
          <w:u w:val="single"/>
          <w:lang w:eastAsia="zh-CN"/>
        </w:rPr>
        <w:tab/>
        <w:t>OPPO</w:t>
      </w:r>
      <w:r>
        <w:rPr>
          <w:u w:val="single"/>
          <w:lang w:eastAsia="zh-CN"/>
        </w:rPr>
        <w:tab/>
        <w:t>draftCR</w:t>
      </w:r>
      <w:r>
        <w:rPr>
          <w:u w:val="single"/>
          <w:lang w:eastAsia="zh-CN"/>
        </w:rPr>
        <w:tab/>
        <w:t>Rel-17</w:t>
      </w:r>
      <w:r>
        <w:rPr>
          <w:u w:val="single"/>
          <w:lang w:eastAsia="zh-CN"/>
        </w:rPr>
        <w:tab/>
        <w:t>38.331</w:t>
      </w:r>
      <w:r>
        <w:rPr>
          <w:u w:val="single"/>
          <w:lang w:eastAsia="zh-CN"/>
        </w:rPr>
        <w:tab/>
        <w:t>17.0.0</w:t>
      </w:r>
      <w:r>
        <w:rPr>
          <w:u w:val="single"/>
          <w:lang w:eastAsia="zh-CN"/>
        </w:rPr>
        <w:tab/>
        <w:t>F</w:t>
      </w:r>
    </w:p>
    <w:p w14:paraId="45F09E46" w14:textId="77777777" w:rsidR="00CE35E2" w:rsidRDefault="00B23048">
      <w:r>
        <w:rPr>
          <w:lang w:eastAsia="zh-CN"/>
        </w:rPr>
        <w:t>It is understood that, as described on cover sheep of R2-2204643, t</w:t>
      </w:r>
      <w:r>
        <w:t xml:space="preserve">he applying of </w:t>
      </w:r>
      <w:r>
        <w:rPr>
          <w:i/>
          <w:iCs/>
        </w:rPr>
        <w:t>sl-DRX-ConfigUC-PC5-r17</w:t>
      </w:r>
      <w:r>
        <w:t xml:space="preserve"> and </w:t>
      </w:r>
      <w:r>
        <w:rPr>
          <w:i/>
          <w:iCs/>
        </w:rPr>
        <w:t>sl-LatencyBoundIUC-Report-r17</w:t>
      </w:r>
      <w:r>
        <w:t xml:space="preserve"> is indeed missing in the procedural text of 5.8.9.1.3. Rapporteur propose to agree the change in R2-2204643 as it is. </w:t>
      </w:r>
    </w:p>
    <w:p w14:paraId="45F09E47" w14:textId="77777777" w:rsidR="00CE35E2" w:rsidRDefault="00B23048">
      <w:r>
        <w:t>----------------------------------------------</w:t>
      </w:r>
    </w:p>
    <w:p w14:paraId="45F09E48" w14:textId="77777777" w:rsidR="00CE35E2" w:rsidRDefault="00B23048">
      <w:pPr>
        <w:overflowPunct w:val="0"/>
        <w:autoSpaceDE w:val="0"/>
        <w:autoSpaceDN w:val="0"/>
        <w:adjustRightInd w:val="0"/>
        <w:spacing w:line="240" w:lineRule="auto"/>
        <w:ind w:left="568" w:hanging="284"/>
        <w:textAlignment w:val="baseline"/>
        <w:rPr>
          <w:rFonts w:eastAsia="DotumChe"/>
          <w:lang w:eastAsia="ja-JP"/>
        </w:rPr>
      </w:pPr>
      <w:r>
        <w:rPr>
          <w:rFonts w:eastAsia="Times New Roman"/>
          <w:lang w:eastAsia="ja-JP"/>
        </w:rPr>
        <w:t>1&gt;</w:t>
      </w:r>
      <w:r>
        <w:rPr>
          <w:rFonts w:eastAsia="Times New Roman"/>
          <w:lang w:eastAsia="ja-JP"/>
        </w:rPr>
        <w:tab/>
        <w:t xml:space="preserve">if the </w:t>
      </w:r>
      <w:r>
        <w:rPr>
          <w:rFonts w:eastAsia="Times New Roman"/>
          <w:i/>
          <w:iCs/>
          <w:lang w:eastAsia="zh-CN"/>
        </w:rPr>
        <w:t>RRCReconfiguration</w:t>
      </w:r>
      <w:r>
        <w:rPr>
          <w:rFonts w:eastAsia="MS Mincho"/>
          <w:i/>
          <w:iCs/>
          <w:lang w:eastAsia="ja-JP"/>
        </w:rPr>
        <w:t>Sidelink</w:t>
      </w:r>
      <w:r>
        <w:rPr>
          <w:rFonts w:eastAsia="Times New Roman"/>
          <w:lang w:eastAsia="ja-JP"/>
        </w:rPr>
        <w:t xml:space="preserve"> message includes the </w:t>
      </w:r>
      <w:r>
        <w:rPr>
          <w:rFonts w:eastAsia="SimSun"/>
          <w:i/>
          <w:iCs/>
          <w:lang w:eastAsia="ja-JP"/>
        </w:rPr>
        <w:t>sl-LatencyBoundCSI-Report</w:t>
      </w:r>
      <w:r>
        <w:rPr>
          <w:rFonts w:eastAsia="Times New Roman"/>
          <w:lang w:eastAsia="ja-JP"/>
        </w:rPr>
        <w:t>:</w:t>
      </w:r>
    </w:p>
    <w:p w14:paraId="45F09E49" w14:textId="77777777" w:rsidR="00CE35E2" w:rsidRDefault="00B23048">
      <w:pPr>
        <w:overflowPunct w:val="0"/>
        <w:autoSpaceDE w:val="0"/>
        <w:autoSpaceDN w:val="0"/>
        <w:adjustRightInd w:val="0"/>
        <w:spacing w:line="240" w:lineRule="auto"/>
        <w:ind w:left="851" w:hanging="284"/>
        <w:textAlignment w:val="baseline"/>
        <w:rPr>
          <w:ins w:id="8" w:author="OPPO (Qianxi)" w:date="2022-04-21T16:27:00Z"/>
          <w:rFonts w:eastAsia="Times New Roman"/>
          <w:lang w:eastAsia="ja-JP"/>
        </w:rPr>
      </w:pPr>
      <w:r>
        <w:rPr>
          <w:rFonts w:eastAsia="Times New Roman"/>
          <w:lang w:eastAsia="ja-JP"/>
        </w:rPr>
        <w:t>2&gt;</w:t>
      </w:r>
      <w:r>
        <w:rPr>
          <w:rFonts w:eastAsia="Times New Roman"/>
          <w:lang w:eastAsia="ja-JP"/>
        </w:rPr>
        <w:tab/>
        <w:t>apply the configured sidelink CSI report latency bound;</w:t>
      </w:r>
    </w:p>
    <w:p w14:paraId="45F09E4A" w14:textId="77777777" w:rsidR="00CE35E2" w:rsidRDefault="00B23048">
      <w:pPr>
        <w:overflowPunct w:val="0"/>
        <w:autoSpaceDE w:val="0"/>
        <w:autoSpaceDN w:val="0"/>
        <w:adjustRightInd w:val="0"/>
        <w:spacing w:line="240" w:lineRule="auto"/>
        <w:ind w:left="568" w:hanging="284"/>
        <w:textAlignment w:val="baseline"/>
        <w:rPr>
          <w:ins w:id="9" w:author="OPPO (Qianxi)" w:date="2022-04-21T23:31:00Z"/>
          <w:rFonts w:eastAsia="Times New Roman"/>
          <w:lang w:eastAsia="ja-JP"/>
        </w:rPr>
      </w:pPr>
      <w:ins w:id="10" w:author="OPPO (Qianxi)" w:date="2022-04-21T16:27:00Z">
        <w:r>
          <w:rPr>
            <w:rFonts w:eastAsia="Times New Roman"/>
            <w:lang w:eastAsia="ja-JP"/>
          </w:rPr>
          <w:t>1&gt;</w:t>
        </w:r>
        <w:r>
          <w:rPr>
            <w:rFonts w:eastAsia="Times New Roman"/>
            <w:lang w:eastAsia="ja-JP"/>
          </w:rPr>
          <w:tab/>
          <w:t xml:space="preserve">if the </w:t>
        </w:r>
        <w:r>
          <w:rPr>
            <w:rFonts w:eastAsia="Times New Roman"/>
            <w:i/>
            <w:iCs/>
            <w:lang w:eastAsia="zh-CN"/>
          </w:rPr>
          <w:t>RRCReconfiguration</w:t>
        </w:r>
        <w:r>
          <w:rPr>
            <w:rFonts w:eastAsia="MS Mincho"/>
            <w:i/>
            <w:iCs/>
            <w:lang w:eastAsia="ja-JP"/>
          </w:rPr>
          <w:t>Sidelink</w:t>
        </w:r>
        <w:r>
          <w:rPr>
            <w:rFonts w:eastAsia="Times New Roman"/>
            <w:lang w:eastAsia="ja-JP"/>
          </w:rPr>
          <w:t xml:space="preserve"> message includes the </w:t>
        </w:r>
      </w:ins>
      <w:ins w:id="11" w:author="OPPO (Qianxi)" w:date="2022-04-21T16:28:00Z">
        <w:r>
          <w:rPr>
            <w:rFonts w:eastAsia="SimSun"/>
            <w:i/>
            <w:iCs/>
            <w:lang w:eastAsia="ja-JP"/>
          </w:rPr>
          <w:t>sl-DRX-ConfigUC-PC5</w:t>
        </w:r>
      </w:ins>
      <w:ins w:id="12" w:author="OPPO (Qianxi)" w:date="2022-04-21T23:30:00Z">
        <w:r>
          <w:rPr>
            <w:rFonts w:eastAsia="SimSun"/>
            <w:lang w:eastAsia="ja-JP"/>
          </w:rPr>
          <w:t>, and</w:t>
        </w:r>
      </w:ins>
    </w:p>
    <w:p w14:paraId="45F09E4B" w14:textId="77777777" w:rsidR="00CE35E2" w:rsidRDefault="00B23048">
      <w:pPr>
        <w:overflowPunct w:val="0"/>
        <w:autoSpaceDE w:val="0"/>
        <w:autoSpaceDN w:val="0"/>
        <w:adjustRightInd w:val="0"/>
        <w:spacing w:line="240" w:lineRule="auto"/>
        <w:ind w:left="568" w:hanging="284"/>
        <w:textAlignment w:val="baseline"/>
        <w:rPr>
          <w:ins w:id="13" w:author="OPPO (Qianxi)" w:date="2022-04-21T16:27:00Z"/>
          <w:lang w:eastAsia="zh-CN"/>
        </w:rPr>
      </w:pPr>
      <w:ins w:id="14" w:author="OPPO (Qianxi)" w:date="2022-04-21T23:32:00Z">
        <w:r>
          <w:rPr>
            <w:rFonts w:hint="eastAsia"/>
            <w:lang w:eastAsia="zh-CN"/>
          </w:rPr>
          <w:t>1</w:t>
        </w:r>
        <w:r>
          <w:rPr>
            <w:lang w:eastAsia="zh-CN"/>
          </w:rPr>
          <w:t>&gt;</w:t>
        </w:r>
        <w:r>
          <w:rPr>
            <w:lang w:eastAsia="zh-CN"/>
          </w:rPr>
          <w:tab/>
          <w:t xml:space="preserve">if the UE accepts the </w:t>
        </w:r>
        <w:r>
          <w:rPr>
            <w:rFonts w:eastAsia="SimSun"/>
            <w:i/>
            <w:iCs/>
            <w:lang w:eastAsia="ja-JP"/>
          </w:rPr>
          <w:t>sl-DRX-ConfigUC-PC5</w:t>
        </w:r>
        <w:r>
          <w:rPr>
            <w:rFonts w:eastAsia="SimSun"/>
            <w:lang w:eastAsia="ja-JP"/>
          </w:rPr>
          <w:t>:</w:t>
        </w:r>
      </w:ins>
    </w:p>
    <w:p w14:paraId="45F09E4C" w14:textId="77777777" w:rsidR="00CE35E2" w:rsidRDefault="00B23048">
      <w:pPr>
        <w:overflowPunct w:val="0"/>
        <w:autoSpaceDE w:val="0"/>
        <w:autoSpaceDN w:val="0"/>
        <w:adjustRightInd w:val="0"/>
        <w:spacing w:line="240" w:lineRule="auto"/>
        <w:ind w:left="851" w:hanging="284"/>
        <w:textAlignment w:val="baseline"/>
        <w:rPr>
          <w:ins w:id="15" w:author="OPPO (Qianxi)" w:date="2022-04-21T16:27:00Z"/>
          <w:rFonts w:eastAsia="Batang"/>
          <w:lang w:eastAsia="ja-JP"/>
        </w:rPr>
      </w:pPr>
      <w:ins w:id="16" w:author="OPPO (Qianxi)" w:date="2022-04-21T16:27:00Z">
        <w:r>
          <w:rPr>
            <w:rFonts w:eastAsia="Times New Roman"/>
            <w:lang w:eastAsia="ja-JP"/>
          </w:rPr>
          <w:t>2&gt;</w:t>
        </w:r>
        <w:r>
          <w:rPr>
            <w:rFonts w:eastAsia="Times New Roman"/>
            <w:lang w:eastAsia="ja-JP"/>
          </w:rPr>
          <w:tab/>
          <w:t xml:space="preserve">apply the configured sidelink </w:t>
        </w:r>
      </w:ins>
      <w:ins w:id="17" w:author="OPPO (Qianxi)" w:date="2022-04-21T16:28:00Z">
        <w:r>
          <w:rPr>
            <w:rFonts w:eastAsia="Times New Roman"/>
            <w:lang w:eastAsia="ja-JP"/>
          </w:rPr>
          <w:t>DRX configuration</w:t>
        </w:r>
      </w:ins>
      <w:ins w:id="18" w:author="OPPO (Qianxi)" w:date="2022-04-21T16:27:00Z">
        <w:r>
          <w:rPr>
            <w:rFonts w:eastAsia="Times New Roman"/>
            <w:lang w:eastAsia="ja-JP"/>
          </w:rPr>
          <w:t>;</w:t>
        </w:r>
      </w:ins>
    </w:p>
    <w:p w14:paraId="45F09E4D" w14:textId="77777777" w:rsidR="00CE35E2" w:rsidRDefault="00B23048">
      <w:pPr>
        <w:overflowPunct w:val="0"/>
        <w:autoSpaceDE w:val="0"/>
        <w:autoSpaceDN w:val="0"/>
        <w:adjustRightInd w:val="0"/>
        <w:spacing w:line="240" w:lineRule="auto"/>
        <w:ind w:left="568" w:hanging="284"/>
        <w:textAlignment w:val="baseline"/>
        <w:rPr>
          <w:ins w:id="19" w:author="OPPO (Qianxi)" w:date="2022-04-21T16:27:00Z"/>
          <w:rFonts w:eastAsia="DotumChe"/>
          <w:lang w:eastAsia="ja-JP"/>
        </w:rPr>
      </w:pPr>
      <w:ins w:id="20" w:author="OPPO (Qianxi)" w:date="2022-04-21T16:27:00Z">
        <w:r>
          <w:rPr>
            <w:rFonts w:eastAsia="Times New Roman"/>
            <w:lang w:eastAsia="ja-JP"/>
          </w:rPr>
          <w:t>1&gt;</w:t>
        </w:r>
        <w:r>
          <w:rPr>
            <w:rFonts w:eastAsia="Times New Roman"/>
            <w:lang w:eastAsia="ja-JP"/>
          </w:rPr>
          <w:tab/>
          <w:t xml:space="preserve">if the </w:t>
        </w:r>
        <w:r>
          <w:rPr>
            <w:rFonts w:eastAsia="Times New Roman"/>
            <w:i/>
            <w:iCs/>
            <w:lang w:eastAsia="zh-CN"/>
          </w:rPr>
          <w:t>RRCReconfiguration</w:t>
        </w:r>
        <w:r>
          <w:rPr>
            <w:rFonts w:eastAsia="MS Mincho"/>
            <w:i/>
            <w:iCs/>
            <w:lang w:eastAsia="ja-JP"/>
          </w:rPr>
          <w:t>Sidelink</w:t>
        </w:r>
        <w:r>
          <w:rPr>
            <w:rFonts w:eastAsia="Times New Roman"/>
            <w:lang w:eastAsia="ja-JP"/>
          </w:rPr>
          <w:t xml:space="preserve"> message includes the </w:t>
        </w:r>
      </w:ins>
      <w:ins w:id="21" w:author="OPPO (Qianxi)" w:date="2022-04-21T16:29:00Z">
        <w:r>
          <w:rPr>
            <w:rFonts w:eastAsia="SimSun"/>
            <w:i/>
            <w:iCs/>
            <w:lang w:eastAsia="ja-JP"/>
          </w:rPr>
          <w:t>sl-LatencyBoundIUC-Report</w:t>
        </w:r>
      </w:ins>
      <w:ins w:id="22" w:author="OPPO (Qianxi)" w:date="2022-04-21T16:27:00Z">
        <w:r>
          <w:rPr>
            <w:rFonts w:eastAsia="Times New Roman"/>
            <w:lang w:eastAsia="ja-JP"/>
          </w:rPr>
          <w:t>:</w:t>
        </w:r>
      </w:ins>
    </w:p>
    <w:p w14:paraId="45F09E4E" w14:textId="77777777" w:rsidR="00CE35E2" w:rsidRDefault="00B23048">
      <w:pPr>
        <w:overflowPunct w:val="0"/>
        <w:autoSpaceDE w:val="0"/>
        <w:autoSpaceDN w:val="0"/>
        <w:adjustRightInd w:val="0"/>
        <w:spacing w:line="240" w:lineRule="auto"/>
        <w:ind w:left="851" w:hanging="284"/>
        <w:textAlignment w:val="baseline"/>
        <w:rPr>
          <w:lang w:eastAsia="ja-JP"/>
        </w:rPr>
      </w:pPr>
      <w:ins w:id="23" w:author="OPPO (Qianxi)" w:date="2022-04-21T16:27:00Z">
        <w:r>
          <w:rPr>
            <w:rFonts w:eastAsia="Times New Roman"/>
            <w:lang w:eastAsia="ja-JP"/>
          </w:rPr>
          <w:t>2&gt;</w:t>
        </w:r>
        <w:r>
          <w:rPr>
            <w:rFonts w:eastAsia="Times New Roman"/>
            <w:lang w:eastAsia="ja-JP"/>
          </w:rPr>
          <w:tab/>
          <w:t xml:space="preserve">apply the configured sidelink </w:t>
        </w:r>
      </w:ins>
      <w:ins w:id="24" w:author="OPPO (Qianxi)" w:date="2022-04-21T16:29:00Z">
        <w:r>
          <w:rPr>
            <w:rFonts w:eastAsia="Times New Roman"/>
            <w:lang w:eastAsia="ja-JP"/>
          </w:rPr>
          <w:t>IUC</w:t>
        </w:r>
      </w:ins>
      <w:ins w:id="25" w:author="OPPO (Qianxi)" w:date="2022-04-21T16:27:00Z">
        <w:r>
          <w:rPr>
            <w:rFonts w:eastAsia="Times New Roman"/>
            <w:lang w:eastAsia="ja-JP"/>
          </w:rPr>
          <w:t xml:space="preserve"> report latency bound;</w:t>
        </w:r>
      </w:ins>
    </w:p>
    <w:p w14:paraId="45F09E4F" w14:textId="77777777" w:rsidR="00CE35E2" w:rsidRDefault="00B23048">
      <w:pPr>
        <w:overflowPunct w:val="0"/>
        <w:autoSpaceDE w:val="0"/>
        <w:autoSpaceDN w:val="0"/>
        <w:adjustRightInd w:val="0"/>
        <w:spacing w:line="240" w:lineRule="auto"/>
        <w:ind w:left="568" w:hanging="284"/>
        <w:textAlignment w:val="baseline"/>
        <w:rPr>
          <w:rFonts w:eastAsia="Batang"/>
          <w:lang w:eastAsia="ja-JP"/>
        </w:rPr>
      </w:pPr>
      <w:r>
        <w:rPr>
          <w:rFonts w:eastAsia="Batang"/>
          <w:lang w:eastAsia="ja-JP"/>
        </w:rPr>
        <w:t>1&gt;</w:t>
      </w:r>
      <w:r>
        <w:rPr>
          <w:rFonts w:eastAsia="Batang"/>
          <w:lang w:eastAsia="ja-JP"/>
        </w:rPr>
        <w:tab/>
        <w:t xml:space="preserve">if the UE is unable to comply with (part of) the configuration included in the </w:t>
      </w:r>
      <w:r>
        <w:rPr>
          <w:rFonts w:eastAsia="Times New Roman"/>
          <w:i/>
          <w:lang w:eastAsia="ko-KR"/>
        </w:rPr>
        <w:t>RRCReconfigurationSidelink</w:t>
      </w:r>
      <w:r>
        <w:rPr>
          <w:rFonts w:eastAsia="Times New Roman"/>
          <w:lang w:eastAsia="ko-KR"/>
        </w:rPr>
        <w:t xml:space="preserve"> (i.e.</w:t>
      </w:r>
      <w:r>
        <w:rPr>
          <w:rFonts w:eastAsia="MS Mincho"/>
          <w:lang w:eastAsia="ja-JP"/>
        </w:rPr>
        <w:t xml:space="preserve"> s</w:t>
      </w:r>
      <w:r>
        <w:rPr>
          <w:rFonts w:eastAsia="Times New Roman"/>
          <w:lang w:eastAsia="ja-JP"/>
        </w:rPr>
        <w:t>idelink RRC reconfiguration failure</w:t>
      </w:r>
      <w:r>
        <w:rPr>
          <w:rFonts w:eastAsia="Times New Roman"/>
          <w:lang w:eastAsia="ko-KR"/>
        </w:rPr>
        <w:t>)</w:t>
      </w:r>
      <w:r>
        <w:rPr>
          <w:rFonts w:eastAsia="Batang"/>
          <w:lang w:eastAsia="ja-JP"/>
        </w:rPr>
        <w:t>:</w:t>
      </w:r>
    </w:p>
    <w:p w14:paraId="45F09E50" w14:textId="77777777" w:rsidR="00CE35E2" w:rsidRDefault="00B23048">
      <w:r>
        <w:t>-------------------------------------------------------------------------------------</w:t>
      </w:r>
    </w:p>
    <w:p w14:paraId="45F09E51" w14:textId="77777777" w:rsidR="00CE35E2" w:rsidRDefault="00B23048">
      <w:pPr>
        <w:rPr>
          <w:b/>
          <w:lang w:eastAsia="zh-CN"/>
        </w:rPr>
      </w:pPr>
      <w:r>
        <w:rPr>
          <w:b/>
          <w:lang w:eastAsia="zh-CN"/>
        </w:rPr>
        <w:t>Q1: Would you company agree the change proposed in R2-2204643?</w:t>
      </w:r>
    </w:p>
    <w:tbl>
      <w:tblPr>
        <w:tblStyle w:val="TableGrid"/>
        <w:tblW w:w="0" w:type="auto"/>
        <w:tblLook w:val="04A0" w:firstRow="1" w:lastRow="0" w:firstColumn="1" w:lastColumn="0" w:noHBand="0" w:noVBand="1"/>
      </w:tblPr>
      <w:tblGrid>
        <w:gridCol w:w="2954"/>
        <w:gridCol w:w="3000"/>
        <w:gridCol w:w="3106"/>
      </w:tblGrid>
      <w:tr w:rsidR="00CE35E2" w14:paraId="45F09E55" w14:textId="77777777" w:rsidTr="00EA7C81">
        <w:tc>
          <w:tcPr>
            <w:tcW w:w="2954" w:type="dxa"/>
          </w:tcPr>
          <w:p w14:paraId="45F09E5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000" w:type="dxa"/>
          </w:tcPr>
          <w:p w14:paraId="45F09E5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3106" w:type="dxa"/>
          </w:tcPr>
          <w:p w14:paraId="45F09E54"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9E59" w14:textId="77777777" w:rsidTr="00EA7C81">
        <w:tc>
          <w:tcPr>
            <w:tcW w:w="2954" w:type="dxa"/>
          </w:tcPr>
          <w:p w14:paraId="45F09E5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InterDigital</w:t>
            </w:r>
          </w:p>
        </w:tc>
        <w:tc>
          <w:tcPr>
            <w:tcW w:w="3000" w:type="dxa"/>
          </w:tcPr>
          <w:p w14:paraId="45F09E5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3106" w:type="dxa"/>
          </w:tcPr>
          <w:p w14:paraId="45F09E58"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E5D" w14:textId="77777777" w:rsidTr="00EA7C81">
        <w:tc>
          <w:tcPr>
            <w:tcW w:w="2954" w:type="dxa"/>
          </w:tcPr>
          <w:p w14:paraId="45F09E5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000" w:type="dxa"/>
          </w:tcPr>
          <w:p w14:paraId="45F09E5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3106" w:type="dxa"/>
          </w:tcPr>
          <w:p w14:paraId="45F09E5C"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E61" w14:textId="77777777" w:rsidTr="00EA7C81">
        <w:tc>
          <w:tcPr>
            <w:tcW w:w="2954" w:type="dxa"/>
          </w:tcPr>
          <w:p w14:paraId="45F09E5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000" w:type="dxa"/>
          </w:tcPr>
          <w:p w14:paraId="45F09E5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3106" w:type="dxa"/>
          </w:tcPr>
          <w:p w14:paraId="45F09E60"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E65" w14:textId="77777777" w:rsidTr="00EA7C81">
        <w:tc>
          <w:tcPr>
            <w:tcW w:w="2954" w:type="dxa"/>
          </w:tcPr>
          <w:p w14:paraId="45F09E62"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000" w:type="dxa"/>
          </w:tcPr>
          <w:p w14:paraId="45F09E6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3106" w:type="dxa"/>
          </w:tcPr>
          <w:p w14:paraId="45F09E64"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2A07B1" w14:paraId="45F09E69" w14:textId="77777777" w:rsidTr="00EA7C81">
        <w:tc>
          <w:tcPr>
            <w:tcW w:w="2954" w:type="dxa"/>
          </w:tcPr>
          <w:p w14:paraId="45F09E66"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3000" w:type="dxa"/>
          </w:tcPr>
          <w:p w14:paraId="45F09E67"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3106" w:type="dxa"/>
          </w:tcPr>
          <w:p w14:paraId="45F09E68"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p>
        </w:tc>
      </w:tr>
      <w:tr w:rsidR="001A6E6F" w14:paraId="7CB2B3AE" w14:textId="77777777" w:rsidTr="00EA7C81">
        <w:tc>
          <w:tcPr>
            <w:tcW w:w="2954" w:type="dxa"/>
          </w:tcPr>
          <w:p w14:paraId="0EAA90ED" w14:textId="57FC72F1" w:rsidR="001A6E6F" w:rsidRDefault="001A6E6F"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000" w:type="dxa"/>
          </w:tcPr>
          <w:p w14:paraId="40868540" w14:textId="0AD263B7" w:rsidR="001A6E6F" w:rsidRDefault="001A6E6F"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3106" w:type="dxa"/>
          </w:tcPr>
          <w:p w14:paraId="03B2C816" w14:textId="77777777" w:rsidR="001A6E6F" w:rsidRDefault="001A6E6F" w:rsidP="001A6E6F">
            <w:pPr>
              <w:overflowPunct w:val="0"/>
              <w:autoSpaceDE w:val="0"/>
              <w:autoSpaceDN w:val="0"/>
              <w:adjustRightInd w:val="0"/>
              <w:spacing w:after="120" w:line="300" w:lineRule="auto"/>
              <w:jc w:val="both"/>
              <w:textAlignment w:val="baseline"/>
              <w:rPr>
                <w:rFonts w:eastAsia="DengXian"/>
                <w:sz w:val="22"/>
                <w:lang w:eastAsia="zh-CN"/>
              </w:rPr>
            </w:pPr>
          </w:p>
        </w:tc>
      </w:tr>
      <w:tr w:rsidR="00374348" w14:paraId="7655DC3B" w14:textId="77777777" w:rsidTr="00EA7C81">
        <w:tc>
          <w:tcPr>
            <w:tcW w:w="2954" w:type="dxa"/>
          </w:tcPr>
          <w:p w14:paraId="77E8E76D" w14:textId="62A47079" w:rsidR="00374348" w:rsidRDefault="00374348"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Apple </w:t>
            </w:r>
          </w:p>
        </w:tc>
        <w:tc>
          <w:tcPr>
            <w:tcW w:w="3000" w:type="dxa"/>
          </w:tcPr>
          <w:p w14:paraId="3D033FC0" w14:textId="51C6A2F5" w:rsidR="00374348" w:rsidRDefault="00374348"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Partialy Agree</w:t>
            </w:r>
          </w:p>
        </w:tc>
        <w:tc>
          <w:tcPr>
            <w:tcW w:w="3106" w:type="dxa"/>
          </w:tcPr>
          <w:p w14:paraId="40B18C08" w14:textId="12DF54BA" w:rsidR="00374348" w:rsidRDefault="00374348"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the “</w:t>
            </w:r>
            <w:r w:rsidRPr="00374348">
              <w:rPr>
                <w:rFonts w:eastAsia="DengXian"/>
                <w:sz w:val="22"/>
                <w:lang w:eastAsia="zh-CN"/>
              </w:rPr>
              <w:t>sl-LatencyBoundIUC-Report</w:t>
            </w:r>
            <w:r>
              <w:rPr>
                <w:rFonts w:eastAsia="DengXian"/>
                <w:sz w:val="22"/>
                <w:lang w:eastAsia="zh-CN"/>
              </w:rPr>
              <w:t>” part is not need</w:t>
            </w:r>
            <w:r w:rsidR="0090171F">
              <w:rPr>
                <w:rFonts w:eastAsia="DengXian"/>
                <w:sz w:val="22"/>
                <w:lang w:eastAsia="zh-CN"/>
              </w:rPr>
              <w:t>ed</w:t>
            </w:r>
            <w:r>
              <w:rPr>
                <w:rFonts w:eastAsia="DengXian"/>
                <w:sz w:val="22"/>
                <w:lang w:eastAsia="zh-CN"/>
              </w:rPr>
              <w:t xml:space="preserve"> becaue there is no any specific “apply” action/</w:t>
            </w:r>
            <w:proofErr w:type="spellStart"/>
            <w:r>
              <w:rPr>
                <w:rFonts w:eastAsia="DengXian"/>
                <w:sz w:val="22"/>
                <w:lang w:eastAsia="zh-CN"/>
              </w:rPr>
              <w:t>behavior</w:t>
            </w:r>
            <w:proofErr w:type="spellEnd"/>
            <w:r>
              <w:rPr>
                <w:rFonts w:eastAsia="DengXian"/>
                <w:sz w:val="22"/>
                <w:lang w:eastAsia="zh-CN"/>
              </w:rPr>
              <w:t xml:space="preserve"> in UE side </w:t>
            </w:r>
            <w:r w:rsidR="0090171F">
              <w:rPr>
                <w:rFonts w:eastAsia="DengXian"/>
                <w:sz w:val="22"/>
                <w:lang w:eastAsia="zh-CN"/>
              </w:rPr>
              <w:t>to be standardized</w:t>
            </w:r>
            <w:r>
              <w:rPr>
                <w:rFonts w:eastAsia="DengXian"/>
                <w:sz w:val="22"/>
                <w:lang w:eastAsia="zh-CN"/>
              </w:rPr>
              <w:t xml:space="preserve">, unless we want to standardize an internal UE variable to store this value. </w:t>
            </w:r>
            <w:r w:rsidR="0090171F">
              <w:rPr>
                <w:rFonts w:eastAsia="DengXian"/>
                <w:sz w:val="22"/>
                <w:lang w:eastAsia="zh-CN"/>
              </w:rPr>
              <w:t xml:space="preserve">In my view, we only need to </w:t>
            </w:r>
            <w:proofErr w:type="spellStart"/>
            <w:r w:rsidR="0090171F">
              <w:rPr>
                <w:rFonts w:eastAsia="DengXian"/>
                <w:sz w:val="22"/>
                <w:lang w:eastAsia="zh-CN"/>
              </w:rPr>
              <w:t>menton</w:t>
            </w:r>
            <w:proofErr w:type="spellEnd"/>
            <w:r w:rsidR="0090171F">
              <w:rPr>
                <w:rFonts w:eastAsia="DengXian"/>
                <w:sz w:val="22"/>
                <w:lang w:eastAsia="zh-CN"/>
              </w:rPr>
              <w:t xml:space="preserve"> it when this value is used.</w:t>
            </w:r>
          </w:p>
        </w:tc>
      </w:tr>
      <w:tr w:rsidR="00993EC1" w14:paraId="58E76456" w14:textId="77777777" w:rsidTr="00EA7C81">
        <w:tc>
          <w:tcPr>
            <w:tcW w:w="2954" w:type="dxa"/>
          </w:tcPr>
          <w:p w14:paraId="44C3B382" w14:textId="7D37F086"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3000" w:type="dxa"/>
          </w:tcPr>
          <w:p w14:paraId="22CA6A61" w14:textId="6613476D"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Agree with comments</w:t>
            </w:r>
          </w:p>
        </w:tc>
        <w:tc>
          <w:tcPr>
            <w:tcW w:w="3106" w:type="dxa"/>
          </w:tcPr>
          <w:p w14:paraId="0CA81F74"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For the SL DRX configuration, we think the UE will not only apply the SL DRX </w:t>
            </w:r>
            <w:proofErr w:type="spellStart"/>
            <w:r>
              <w:rPr>
                <w:rFonts w:eastAsia="DengXian" w:hint="eastAsia"/>
                <w:sz w:val="22"/>
                <w:lang w:val="en-US" w:eastAsia="zh-CN"/>
              </w:rPr>
              <w:t>configuraion</w:t>
            </w:r>
            <w:proofErr w:type="spellEnd"/>
            <w:r>
              <w:rPr>
                <w:rFonts w:eastAsia="DengXian" w:hint="eastAsia"/>
                <w:sz w:val="22"/>
                <w:lang w:val="en-US" w:eastAsia="zh-CN"/>
              </w:rPr>
              <w:t xml:space="preserve"> but also start the SL DRX operation as specified in MAC. Therefore, we suggest to add modification on top of the above TP. For example, see in red:</w:t>
            </w:r>
          </w:p>
          <w:p w14:paraId="28CB6C79" w14:textId="77777777" w:rsidR="00993EC1" w:rsidRDefault="00993EC1" w:rsidP="00993EC1">
            <w:pPr>
              <w:overflowPunct w:val="0"/>
              <w:autoSpaceDE w:val="0"/>
              <w:autoSpaceDN w:val="0"/>
              <w:adjustRightInd w:val="0"/>
              <w:spacing w:line="240" w:lineRule="auto"/>
              <w:ind w:left="568" w:hanging="284"/>
              <w:textAlignment w:val="baseline"/>
              <w:rPr>
                <w:rFonts w:eastAsia="Times New Roman"/>
                <w:lang w:eastAsia="ja-JP"/>
              </w:rPr>
            </w:pPr>
            <w:r>
              <w:rPr>
                <w:rFonts w:eastAsia="DengXian" w:hint="eastAsia"/>
                <w:sz w:val="22"/>
                <w:lang w:val="en-US" w:eastAsia="zh-CN"/>
              </w:rPr>
              <w:t xml:space="preserve"> </w:t>
            </w:r>
            <w:r>
              <w:rPr>
                <w:rFonts w:eastAsia="Times New Roman"/>
                <w:lang w:eastAsia="ja-JP"/>
              </w:rPr>
              <w:t>1&gt;</w:t>
            </w:r>
            <w:r>
              <w:rPr>
                <w:rFonts w:eastAsia="Times New Roman"/>
                <w:lang w:eastAsia="ja-JP"/>
              </w:rPr>
              <w:tab/>
              <w:t xml:space="preserve">if the </w:t>
            </w:r>
            <w:proofErr w:type="spellStart"/>
            <w:r>
              <w:rPr>
                <w:rFonts w:eastAsia="Times New Roman"/>
                <w:i/>
                <w:iCs/>
                <w:lang w:eastAsia="zh-CN"/>
              </w:rPr>
              <w:t>RRCReconfiguration</w:t>
            </w:r>
            <w:r>
              <w:rPr>
                <w:rFonts w:eastAsia="MS Mincho"/>
                <w:i/>
                <w:iCs/>
                <w:lang w:eastAsia="ja-JP"/>
              </w:rPr>
              <w:t>Sidelink</w:t>
            </w:r>
            <w:proofErr w:type="spellEnd"/>
            <w:r>
              <w:rPr>
                <w:rFonts w:eastAsia="Times New Roman"/>
                <w:lang w:eastAsia="ja-JP"/>
              </w:rPr>
              <w:t xml:space="preserve"> message includes the </w:t>
            </w:r>
            <w:r>
              <w:rPr>
                <w:rFonts w:eastAsia="SimSun"/>
                <w:i/>
                <w:iCs/>
                <w:lang w:eastAsia="ja-JP"/>
              </w:rPr>
              <w:t>sl-DRX-ConfigUC-PC5</w:t>
            </w:r>
            <w:r>
              <w:rPr>
                <w:rFonts w:eastAsia="SimSun"/>
                <w:lang w:eastAsia="ja-JP"/>
              </w:rPr>
              <w:t>, and</w:t>
            </w:r>
          </w:p>
          <w:p w14:paraId="1F0D34CD" w14:textId="77777777" w:rsidR="00993EC1" w:rsidRDefault="00993EC1" w:rsidP="00993EC1">
            <w:pPr>
              <w:overflowPunct w:val="0"/>
              <w:autoSpaceDE w:val="0"/>
              <w:autoSpaceDN w:val="0"/>
              <w:adjustRightInd w:val="0"/>
              <w:spacing w:line="240" w:lineRule="auto"/>
              <w:ind w:left="568" w:hanging="284"/>
              <w:textAlignment w:val="baseline"/>
              <w:rPr>
                <w:lang w:eastAsia="zh-CN"/>
              </w:rPr>
            </w:pPr>
            <w:r>
              <w:rPr>
                <w:rFonts w:hint="eastAsia"/>
                <w:lang w:eastAsia="zh-CN"/>
              </w:rPr>
              <w:t>1</w:t>
            </w:r>
            <w:r>
              <w:rPr>
                <w:lang w:eastAsia="zh-CN"/>
              </w:rPr>
              <w:t>&gt;</w:t>
            </w:r>
            <w:r>
              <w:rPr>
                <w:lang w:eastAsia="zh-CN"/>
              </w:rPr>
              <w:tab/>
              <w:t xml:space="preserve">if the UE accepts the </w:t>
            </w:r>
            <w:r>
              <w:rPr>
                <w:rFonts w:eastAsia="SimSun"/>
                <w:i/>
                <w:iCs/>
                <w:lang w:eastAsia="ja-JP"/>
              </w:rPr>
              <w:t>sl-DRX-ConfigUC-PC5</w:t>
            </w:r>
            <w:r>
              <w:rPr>
                <w:rFonts w:eastAsia="SimSun"/>
                <w:lang w:eastAsia="ja-JP"/>
              </w:rPr>
              <w:t>:</w:t>
            </w:r>
          </w:p>
          <w:p w14:paraId="58AF63F4" w14:textId="77777777" w:rsidR="00993EC1" w:rsidRDefault="00993EC1" w:rsidP="00993EC1">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configured </w:t>
            </w:r>
            <w:proofErr w:type="spellStart"/>
            <w:r>
              <w:rPr>
                <w:rFonts w:eastAsia="Times New Roman"/>
                <w:lang w:eastAsia="ja-JP"/>
              </w:rPr>
              <w:t>sidelink</w:t>
            </w:r>
            <w:proofErr w:type="spellEnd"/>
            <w:r>
              <w:rPr>
                <w:rFonts w:eastAsia="Times New Roman"/>
                <w:lang w:eastAsia="ja-JP"/>
              </w:rPr>
              <w:t xml:space="preserve"> DRX configuration;</w:t>
            </w:r>
          </w:p>
          <w:p w14:paraId="5B9A6C6B" w14:textId="77777777" w:rsidR="00993EC1" w:rsidRDefault="00993EC1" w:rsidP="00993EC1">
            <w:pPr>
              <w:overflowPunct w:val="0"/>
              <w:autoSpaceDE w:val="0"/>
              <w:autoSpaceDN w:val="0"/>
              <w:adjustRightInd w:val="0"/>
              <w:spacing w:line="240" w:lineRule="auto"/>
              <w:ind w:left="851" w:hanging="284"/>
              <w:textAlignment w:val="baseline"/>
              <w:rPr>
                <w:rFonts w:eastAsia="SimSun"/>
                <w:color w:val="FF0000"/>
                <w:u w:val="single"/>
                <w:lang w:val="en-US" w:eastAsia="zh-CN"/>
              </w:rPr>
            </w:pPr>
            <w:r>
              <w:rPr>
                <w:rFonts w:eastAsia="SimSun" w:hint="eastAsia"/>
                <w:color w:val="FF0000"/>
                <w:u w:val="single"/>
                <w:lang w:val="en-US" w:eastAsia="zh-CN"/>
              </w:rPr>
              <w:t xml:space="preserve">2&gt; configure lower layers to perform </w:t>
            </w:r>
            <w:proofErr w:type="spellStart"/>
            <w:r>
              <w:rPr>
                <w:rFonts w:eastAsia="SimSun" w:hint="eastAsia"/>
                <w:color w:val="FF0000"/>
                <w:u w:val="single"/>
                <w:lang w:val="en-US" w:eastAsia="zh-CN"/>
              </w:rPr>
              <w:t>sidelink</w:t>
            </w:r>
            <w:proofErr w:type="spellEnd"/>
            <w:r>
              <w:rPr>
                <w:rFonts w:eastAsia="SimSun" w:hint="eastAsia"/>
                <w:color w:val="FF0000"/>
                <w:u w:val="single"/>
                <w:lang w:val="en-US" w:eastAsia="zh-CN"/>
              </w:rPr>
              <w:t xml:space="preserve"> DRX operation according to </w:t>
            </w:r>
            <w:bookmarkStart w:id="26" w:name="_Hlk103350101"/>
            <w:r>
              <w:rPr>
                <w:rFonts w:eastAsia="SimSun" w:hint="eastAsia"/>
                <w:i/>
                <w:iCs/>
                <w:color w:val="FF0000"/>
                <w:u w:val="single"/>
                <w:lang w:val="en-US" w:eastAsia="zh-CN"/>
              </w:rPr>
              <w:t xml:space="preserve">sl-DRX-ConfigUC-PC5 </w:t>
            </w:r>
            <w:bookmarkEnd w:id="26"/>
            <w:r>
              <w:rPr>
                <w:rFonts w:eastAsia="SimSun" w:hint="eastAsia"/>
                <w:color w:val="FF0000"/>
                <w:u w:val="single"/>
                <w:lang w:val="en-US" w:eastAsia="zh-CN"/>
              </w:rPr>
              <w:t xml:space="preserve">for the associated destination </w:t>
            </w:r>
            <w:r>
              <w:rPr>
                <w:rFonts w:eastAsia="Times New Roman"/>
                <w:color w:val="FF0000"/>
                <w:u w:val="single"/>
                <w:lang w:val="en-US" w:bidi="ar"/>
              </w:rPr>
              <w:t>as defined in TS 38.321 [3]</w:t>
            </w:r>
            <w:r>
              <w:rPr>
                <w:rFonts w:eastAsia="SimSun" w:hint="eastAsia"/>
                <w:color w:val="FF0000"/>
                <w:u w:val="single"/>
                <w:lang w:val="en-US" w:eastAsia="zh-CN"/>
              </w:rPr>
              <w:t>;</w:t>
            </w:r>
          </w:p>
          <w:p w14:paraId="4E3E2A79" w14:textId="77777777" w:rsidR="00993EC1" w:rsidRDefault="00993EC1" w:rsidP="00993EC1">
            <w:pPr>
              <w:overflowPunct w:val="0"/>
              <w:autoSpaceDE w:val="0"/>
              <w:autoSpaceDN w:val="0"/>
              <w:adjustRightInd w:val="0"/>
              <w:spacing w:line="240" w:lineRule="auto"/>
              <w:textAlignment w:val="baseline"/>
              <w:rPr>
                <w:rFonts w:eastAsia="SimSun"/>
                <w:sz w:val="22"/>
                <w:szCs w:val="22"/>
                <w:lang w:val="en-US" w:eastAsia="zh-CN"/>
              </w:rPr>
            </w:pPr>
            <w:r>
              <w:rPr>
                <w:rFonts w:eastAsia="SimSun" w:hint="eastAsia"/>
                <w:sz w:val="22"/>
                <w:szCs w:val="22"/>
                <w:lang w:val="en-US" w:eastAsia="zh-CN"/>
              </w:rPr>
              <w:t>The added level-2 action is to align with subclause 5.23 in TS 38.321 as below.</w:t>
            </w:r>
          </w:p>
          <w:p w14:paraId="41F0497C" w14:textId="77777777" w:rsidR="00993EC1" w:rsidRDefault="00993EC1" w:rsidP="00993EC1">
            <w:pPr>
              <w:pStyle w:val="Heading2"/>
              <w:rPr>
                <w:sz w:val="21"/>
                <w:szCs w:val="13"/>
                <w:lang w:eastAsia="ko-KR"/>
              </w:rPr>
            </w:pPr>
            <w:bookmarkStart w:id="27" w:name="_Toc100872093"/>
            <w:r>
              <w:rPr>
                <w:sz w:val="21"/>
                <w:szCs w:val="13"/>
                <w:lang w:eastAsia="ko-KR"/>
              </w:rPr>
              <w:lastRenderedPageBreak/>
              <w:t>5.28</w:t>
            </w:r>
            <w:r>
              <w:rPr>
                <w:sz w:val="21"/>
                <w:szCs w:val="13"/>
                <w:lang w:eastAsia="ko-KR"/>
              </w:rPr>
              <w:tab/>
            </w:r>
            <w:proofErr w:type="spellStart"/>
            <w:r>
              <w:rPr>
                <w:sz w:val="21"/>
                <w:szCs w:val="13"/>
                <w:lang w:eastAsia="ko-KR"/>
              </w:rPr>
              <w:t>Sidelink</w:t>
            </w:r>
            <w:proofErr w:type="spellEnd"/>
            <w:r>
              <w:rPr>
                <w:sz w:val="21"/>
                <w:szCs w:val="13"/>
                <w:lang w:eastAsia="ko-KR"/>
              </w:rPr>
              <w:t xml:space="preserve"> Discontinuous Reception (DRX)</w:t>
            </w:r>
            <w:bookmarkEnd w:id="27"/>
          </w:p>
          <w:p w14:paraId="3A3FF89B" w14:textId="77777777" w:rsidR="00993EC1" w:rsidRDefault="00993EC1" w:rsidP="00993EC1">
            <w:pPr>
              <w:pStyle w:val="Heading3"/>
              <w:rPr>
                <w:sz w:val="20"/>
                <w:szCs w:val="13"/>
              </w:rPr>
            </w:pPr>
            <w:bookmarkStart w:id="28" w:name="_Toc100872094"/>
            <w:bookmarkStart w:id="29" w:name="_Hlk84188665"/>
            <w:r>
              <w:rPr>
                <w:sz w:val="20"/>
                <w:szCs w:val="13"/>
              </w:rPr>
              <w:t>5.28.1</w:t>
            </w:r>
            <w:r>
              <w:rPr>
                <w:sz w:val="20"/>
                <w:szCs w:val="13"/>
              </w:rPr>
              <w:tab/>
              <w:t>General</w:t>
            </w:r>
            <w:bookmarkEnd w:id="28"/>
          </w:p>
          <w:p w14:paraId="4A5FD125" w14:textId="060DBCED" w:rsidR="00993EC1" w:rsidRPr="004F1E47" w:rsidRDefault="00993EC1" w:rsidP="004F1E47">
            <w:pPr>
              <w:rPr>
                <w:lang w:eastAsia="ko-KR"/>
              </w:rPr>
            </w:pPr>
            <w:r>
              <w:rPr>
                <w:highlight w:val="yellow"/>
                <w:lang w:eastAsia="ko-KR"/>
              </w:rPr>
              <w:t xml:space="preserve">The MAC entity may be </w:t>
            </w:r>
            <w:r>
              <w:rPr>
                <w:highlight w:val="cyan"/>
                <w:lang w:eastAsia="ko-KR"/>
              </w:rPr>
              <w:t>configured by RRC</w:t>
            </w:r>
            <w:r>
              <w:rPr>
                <w:highlight w:val="yellow"/>
                <w:lang w:eastAsia="ko-KR"/>
              </w:rPr>
              <w:t xml:space="preserve"> with an SL DRX functionality that controls the UE's SCI (i.e., 1</w:t>
            </w:r>
            <w:r>
              <w:rPr>
                <w:highlight w:val="yellow"/>
                <w:vertAlign w:val="superscript"/>
                <w:lang w:eastAsia="ko-KR"/>
              </w:rPr>
              <w:t>st</w:t>
            </w:r>
            <w:r>
              <w:rPr>
                <w:highlight w:val="yellow"/>
                <w:lang w:eastAsia="ko-KR"/>
              </w:rPr>
              <w:t xml:space="preserve"> stage SCI and 2</w:t>
            </w:r>
            <w:r>
              <w:rPr>
                <w:highlight w:val="yellow"/>
                <w:vertAlign w:val="superscript"/>
                <w:lang w:eastAsia="ko-KR"/>
              </w:rPr>
              <w:t>nd</w:t>
            </w:r>
            <w:r>
              <w:rPr>
                <w:highlight w:val="yellow"/>
                <w:lang w:eastAsia="ko-KR"/>
              </w:rPr>
              <w:t xml:space="preserve"> stage SCI) monitoring activity for</w:t>
            </w:r>
            <w:r>
              <w:rPr>
                <w:highlight w:val="yellow"/>
              </w:rPr>
              <w:t xml:space="preserve"> unicast</w:t>
            </w:r>
            <w:bookmarkEnd w:id="29"/>
            <w:r>
              <w:rPr>
                <w:highlight w:val="yellow"/>
              </w:rPr>
              <w:t xml:space="preserve">, </w:t>
            </w:r>
            <w:r>
              <w:t>for groupcast and broadcast</w:t>
            </w:r>
            <w:r>
              <w:rPr>
                <w:lang w:eastAsia="ko-KR"/>
              </w:rPr>
              <w:t>. When using SL DRX operation, the MAC entity shall also monitor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according to requirements found in other clauses of this specification.</w:t>
            </w:r>
          </w:p>
        </w:tc>
      </w:tr>
      <w:tr w:rsidR="004F1E47" w14:paraId="3051A0E6" w14:textId="77777777" w:rsidTr="00EA7C81">
        <w:tc>
          <w:tcPr>
            <w:tcW w:w="2954" w:type="dxa"/>
          </w:tcPr>
          <w:p w14:paraId="509B3F63" w14:textId="49430D13" w:rsidR="004F1E47" w:rsidRDefault="004F1E47"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lastRenderedPageBreak/>
              <w:t>Qualcomm</w:t>
            </w:r>
          </w:p>
        </w:tc>
        <w:tc>
          <w:tcPr>
            <w:tcW w:w="3000" w:type="dxa"/>
          </w:tcPr>
          <w:p w14:paraId="6EDBA1C9" w14:textId="59209370" w:rsidR="004F1E47" w:rsidRDefault="004F1E47"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Agree</w:t>
            </w:r>
          </w:p>
        </w:tc>
        <w:tc>
          <w:tcPr>
            <w:tcW w:w="3106" w:type="dxa"/>
          </w:tcPr>
          <w:p w14:paraId="7ADAA0A4" w14:textId="77777777" w:rsidR="004F1E47" w:rsidRDefault="004F1E47" w:rsidP="00993EC1">
            <w:pPr>
              <w:overflowPunct w:val="0"/>
              <w:autoSpaceDE w:val="0"/>
              <w:autoSpaceDN w:val="0"/>
              <w:adjustRightInd w:val="0"/>
              <w:spacing w:after="120" w:line="300" w:lineRule="auto"/>
              <w:jc w:val="both"/>
              <w:textAlignment w:val="baseline"/>
              <w:rPr>
                <w:rFonts w:eastAsia="DengXian"/>
                <w:sz w:val="22"/>
                <w:lang w:val="en-US" w:eastAsia="zh-CN"/>
              </w:rPr>
            </w:pPr>
          </w:p>
        </w:tc>
      </w:tr>
      <w:tr w:rsidR="00EA7C81" w14:paraId="0685976D" w14:textId="77777777" w:rsidTr="00EA7C81">
        <w:tc>
          <w:tcPr>
            <w:tcW w:w="2954" w:type="dxa"/>
          </w:tcPr>
          <w:p w14:paraId="307B652F" w14:textId="120D9523"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Samsung</w:t>
            </w:r>
          </w:p>
        </w:tc>
        <w:tc>
          <w:tcPr>
            <w:tcW w:w="3000" w:type="dxa"/>
          </w:tcPr>
          <w:p w14:paraId="08E589B4" w14:textId="2E1F2B8B"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Agree with comments</w:t>
            </w:r>
          </w:p>
        </w:tc>
        <w:tc>
          <w:tcPr>
            <w:tcW w:w="3106" w:type="dxa"/>
          </w:tcPr>
          <w:p w14:paraId="68E078C2" w14:textId="7CD64670"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We agree in general. For wording, we think “</w:t>
            </w:r>
            <w:r>
              <w:rPr>
                <w:rFonts w:eastAsia="SimSun" w:hint="eastAsia"/>
                <w:color w:val="FF0000"/>
                <w:u w:val="single"/>
                <w:lang w:val="en-US" w:eastAsia="zh-CN"/>
              </w:rPr>
              <w:t xml:space="preserve">2&gt; configure lower layers to perform </w:t>
            </w:r>
            <w:proofErr w:type="spellStart"/>
            <w:r>
              <w:rPr>
                <w:rFonts w:eastAsia="SimSun" w:hint="eastAsia"/>
                <w:color w:val="FF0000"/>
                <w:u w:val="single"/>
                <w:lang w:val="en-US" w:eastAsia="zh-CN"/>
              </w:rPr>
              <w:t>sidelink</w:t>
            </w:r>
            <w:proofErr w:type="spellEnd"/>
            <w:r>
              <w:rPr>
                <w:rFonts w:eastAsia="SimSun" w:hint="eastAsia"/>
                <w:color w:val="FF0000"/>
                <w:u w:val="single"/>
                <w:lang w:val="en-US" w:eastAsia="zh-CN"/>
              </w:rPr>
              <w:t xml:space="preserve"> DRX operation according to </w:t>
            </w:r>
            <w:r>
              <w:rPr>
                <w:rFonts w:eastAsia="SimSun" w:hint="eastAsia"/>
                <w:i/>
                <w:iCs/>
                <w:color w:val="FF0000"/>
                <w:u w:val="single"/>
                <w:lang w:val="en-US" w:eastAsia="zh-CN"/>
              </w:rPr>
              <w:t xml:space="preserve">sl-DRX-ConfigUC-PC5 </w:t>
            </w:r>
            <w:r>
              <w:rPr>
                <w:rFonts w:eastAsia="SimSun" w:hint="eastAsia"/>
                <w:color w:val="FF0000"/>
                <w:u w:val="single"/>
                <w:lang w:val="en-US" w:eastAsia="zh-CN"/>
              </w:rPr>
              <w:t xml:space="preserve">for the associated destination </w:t>
            </w:r>
            <w:r>
              <w:rPr>
                <w:rFonts w:eastAsia="Times New Roman"/>
                <w:color w:val="FF0000"/>
                <w:u w:val="single"/>
                <w:lang w:val="en-US" w:bidi="ar"/>
              </w:rPr>
              <w:t>as defined in TS 38.321 [3]</w:t>
            </w:r>
            <w:r>
              <w:rPr>
                <w:rFonts w:eastAsia="SimSun" w:hint="eastAsia"/>
                <w:color w:val="FF0000"/>
                <w:u w:val="single"/>
                <w:lang w:val="en-US" w:eastAsia="zh-CN"/>
              </w:rPr>
              <w:t>;</w:t>
            </w:r>
            <w:r>
              <w:rPr>
                <w:rFonts w:eastAsia="DengXian"/>
                <w:sz w:val="22"/>
                <w:lang w:val="en-US" w:eastAsia="zh-CN"/>
              </w:rPr>
              <w:t>” from Vivo comment would be better than “</w:t>
            </w:r>
            <w:ins w:id="30" w:author="OPPO (Qianxi)" w:date="2022-04-21T16:27:00Z">
              <w:r>
                <w:rPr>
                  <w:rFonts w:eastAsia="Times New Roman"/>
                  <w:lang w:eastAsia="ja-JP"/>
                </w:rPr>
                <w:t>2&gt;</w:t>
              </w:r>
              <w:r>
                <w:rPr>
                  <w:rFonts w:eastAsia="Times New Roman"/>
                  <w:lang w:eastAsia="ja-JP"/>
                </w:rPr>
                <w:tab/>
                <w:t xml:space="preserve">apply the configured </w:t>
              </w:r>
              <w:proofErr w:type="spellStart"/>
              <w:r>
                <w:rPr>
                  <w:rFonts w:eastAsia="Times New Roman"/>
                  <w:lang w:eastAsia="ja-JP"/>
                </w:rPr>
                <w:t>sidelink</w:t>
              </w:r>
              <w:proofErr w:type="spellEnd"/>
              <w:r>
                <w:rPr>
                  <w:rFonts w:eastAsia="Times New Roman"/>
                  <w:lang w:eastAsia="ja-JP"/>
                </w:rPr>
                <w:t xml:space="preserve"> </w:t>
              </w:r>
            </w:ins>
            <w:ins w:id="31" w:author="OPPO (Qianxi)" w:date="2022-04-21T16:28:00Z">
              <w:r>
                <w:rPr>
                  <w:rFonts w:eastAsia="Times New Roman"/>
                  <w:lang w:eastAsia="ja-JP"/>
                </w:rPr>
                <w:t>DRX configuration</w:t>
              </w:r>
            </w:ins>
            <w:r>
              <w:rPr>
                <w:rFonts w:eastAsia="DengXian"/>
                <w:sz w:val="22"/>
                <w:lang w:val="en-US" w:eastAsia="zh-CN"/>
              </w:rPr>
              <w:t>” in the draft.</w:t>
            </w:r>
          </w:p>
        </w:tc>
      </w:tr>
      <w:tr w:rsidR="00907275" w14:paraId="1A8E5F9C" w14:textId="77777777" w:rsidTr="00EA7C81">
        <w:tc>
          <w:tcPr>
            <w:tcW w:w="2954" w:type="dxa"/>
          </w:tcPr>
          <w:p w14:paraId="770AC499" w14:textId="3347C06E"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val="en-US" w:eastAsia="ko-KR"/>
              </w:rPr>
              <w:t>L</w:t>
            </w:r>
            <w:r>
              <w:rPr>
                <w:rFonts w:eastAsia="Malgun Gothic"/>
                <w:sz w:val="22"/>
                <w:lang w:val="en-US" w:eastAsia="ko-KR"/>
              </w:rPr>
              <w:t>G</w:t>
            </w:r>
          </w:p>
        </w:tc>
        <w:tc>
          <w:tcPr>
            <w:tcW w:w="3000" w:type="dxa"/>
          </w:tcPr>
          <w:p w14:paraId="7325253A" w14:textId="62ADFE1F"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A</w:t>
            </w:r>
            <w:r>
              <w:rPr>
                <w:rFonts w:eastAsia="Malgun Gothic"/>
                <w:sz w:val="22"/>
                <w:lang w:val="en-US" w:eastAsia="ko-KR"/>
              </w:rPr>
              <w:t>gree</w:t>
            </w:r>
          </w:p>
        </w:tc>
        <w:tc>
          <w:tcPr>
            <w:tcW w:w="3106" w:type="dxa"/>
          </w:tcPr>
          <w:p w14:paraId="731227D1" w14:textId="77777777"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p>
        </w:tc>
      </w:tr>
      <w:tr w:rsidR="00B27609" w14:paraId="34253CB5" w14:textId="77777777" w:rsidTr="00EA7C81">
        <w:tc>
          <w:tcPr>
            <w:tcW w:w="2954" w:type="dxa"/>
          </w:tcPr>
          <w:p w14:paraId="2B5B6F1D" w14:textId="5ED8F063" w:rsidR="00B27609" w:rsidRDefault="00B27609"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3000" w:type="dxa"/>
          </w:tcPr>
          <w:p w14:paraId="6DC27AE2" w14:textId="64910890" w:rsidR="00B27609" w:rsidRDefault="00B27609"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Agree</w:t>
            </w:r>
          </w:p>
        </w:tc>
        <w:tc>
          <w:tcPr>
            <w:tcW w:w="3106" w:type="dxa"/>
          </w:tcPr>
          <w:p w14:paraId="58F117A7" w14:textId="191E196F" w:rsidR="00B27609" w:rsidRDefault="00B27609"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can improve wording</w:t>
            </w:r>
          </w:p>
        </w:tc>
      </w:tr>
    </w:tbl>
    <w:p w14:paraId="45F09E6A" w14:textId="213D88EC" w:rsidR="00CE35E2" w:rsidRDefault="00B23048">
      <w:pPr>
        <w:rPr>
          <w:b/>
          <w:lang w:eastAsia="zh-CN"/>
        </w:rPr>
      </w:pPr>
      <w:r>
        <w:rPr>
          <w:b/>
          <w:lang w:eastAsia="zh-CN"/>
        </w:rPr>
        <w:t>[Summary]</w:t>
      </w:r>
      <w:r w:rsidR="005C72EC">
        <w:rPr>
          <w:b/>
          <w:lang w:eastAsia="zh-CN"/>
        </w:rPr>
        <w:t xml:space="preserve"> Generally the </w:t>
      </w:r>
      <w:r w:rsidR="00016761">
        <w:rPr>
          <w:b/>
          <w:lang w:eastAsia="zh-CN"/>
        </w:rPr>
        <w:t xml:space="preserve">TP is </w:t>
      </w:r>
      <w:r w:rsidR="00B27609">
        <w:rPr>
          <w:b/>
          <w:lang w:eastAsia="zh-CN"/>
        </w:rPr>
        <w:t>acceptable</w:t>
      </w:r>
      <w:r w:rsidR="00016761">
        <w:rPr>
          <w:b/>
          <w:lang w:eastAsia="zh-CN"/>
        </w:rPr>
        <w:t xml:space="preserve"> for </w:t>
      </w:r>
      <w:r w:rsidR="00016761" w:rsidRPr="00B27609">
        <w:rPr>
          <w:b/>
          <w:highlight w:val="yellow"/>
          <w:lang w:eastAsia="zh-CN"/>
        </w:rPr>
        <w:t>all</w:t>
      </w:r>
      <w:r w:rsidR="00016761">
        <w:rPr>
          <w:b/>
          <w:lang w:eastAsia="zh-CN"/>
        </w:rPr>
        <w:t xml:space="preserve"> participating companies. For the action after receiving "</w:t>
      </w:r>
      <w:r w:rsidR="00016761" w:rsidRPr="00016761">
        <w:t xml:space="preserve"> </w:t>
      </w:r>
      <w:r w:rsidR="00016761" w:rsidRPr="00016761">
        <w:rPr>
          <w:b/>
          <w:lang w:eastAsia="zh-CN"/>
        </w:rPr>
        <w:t xml:space="preserve">sl-DRX-ConfigUC-PC5 </w:t>
      </w:r>
      <w:r w:rsidR="00016761">
        <w:rPr>
          <w:b/>
          <w:lang w:eastAsia="zh-CN"/>
        </w:rPr>
        <w:t>", there are two companies suggest to use wording "</w:t>
      </w:r>
      <w:r w:rsidR="00016761" w:rsidRPr="00016761">
        <w:t xml:space="preserve"> </w:t>
      </w:r>
      <w:r w:rsidR="00016761" w:rsidRPr="00016761">
        <w:rPr>
          <w:b/>
          <w:lang w:eastAsia="zh-CN"/>
        </w:rPr>
        <w:t>configure lower layers to perform sidelink DRX operation</w:t>
      </w:r>
      <w:r w:rsidR="00016761">
        <w:rPr>
          <w:b/>
          <w:lang w:eastAsia="zh-CN"/>
        </w:rPr>
        <w:t xml:space="preserve">..." which is in line with </w:t>
      </w:r>
      <w:r w:rsidR="00B27609">
        <w:rPr>
          <w:b/>
          <w:lang w:eastAsia="zh-CN"/>
        </w:rPr>
        <w:t>similar</w:t>
      </w:r>
      <w:r w:rsidR="00016761">
        <w:rPr>
          <w:b/>
          <w:lang w:eastAsia="zh-CN"/>
        </w:rPr>
        <w:t xml:space="preserve"> description in RRC and could be accepted. One company suggests the action after </w:t>
      </w:r>
      <w:r w:rsidR="00B27609">
        <w:rPr>
          <w:b/>
          <w:lang w:eastAsia="zh-CN"/>
        </w:rPr>
        <w:t>receiving</w:t>
      </w:r>
      <w:r w:rsidR="00016761">
        <w:rPr>
          <w:b/>
          <w:lang w:eastAsia="zh-CN"/>
        </w:rPr>
        <w:t xml:space="preserve"> </w:t>
      </w:r>
      <w:r w:rsidR="00016761" w:rsidRPr="00016761">
        <w:rPr>
          <w:b/>
          <w:lang w:eastAsia="zh-CN"/>
        </w:rPr>
        <w:t>“sl-LatencyBoundIUC-Report”</w:t>
      </w:r>
      <w:r w:rsidR="00016761">
        <w:rPr>
          <w:b/>
          <w:lang w:eastAsia="zh-CN"/>
        </w:rPr>
        <w:t xml:space="preserve"> is not needed, it is understood that "applying configured value(s)" is commonly used in RRC spec for UE action. </w:t>
      </w:r>
    </w:p>
    <w:p w14:paraId="45F09E6B" w14:textId="1AEBA2D9" w:rsidR="00CE35E2" w:rsidRDefault="00B23048">
      <w:pPr>
        <w:rPr>
          <w:b/>
          <w:lang w:eastAsia="zh-CN"/>
        </w:rPr>
      </w:pPr>
      <w:bookmarkStart w:id="32" w:name="_Hlk103539818"/>
      <w:r>
        <w:rPr>
          <w:b/>
          <w:lang w:eastAsia="zh-CN"/>
        </w:rPr>
        <w:t>[Proposal</w:t>
      </w:r>
      <w:r w:rsidR="00B27609">
        <w:rPr>
          <w:b/>
          <w:lang w:eastAsia="zh-CN"/>
        </w:rPr>
        <w:t xml:space="preserve"> 1</w:t>
      </w:r>
      <w:r>
        <w:rPr>
          <w:b/>
          <w:lang w:eastAsia="zh-CN"/>
        </w:rPr>
        <w:t>]</w:t>
      </w:r>
      <w:r w:rsidR="00B27609">
        <w:rPr>
          <w:b/>
          <w:lang w:eastAsia="zh-CN"/>
        </w:rPr>
        <w:t xml:space="preserve"> TP in </w:t>
      </w:r>
      <w:r w:rsidR="00B27609" w:rsidRPr="00B27609">
        <w:rPr>
          <w:b/>
          <w:lang w:eastAsia="zh-CN"/>
        </w:rPr>
        <w:t>R2-2204643</w:t>
      </w:r>
      <w:r w:rsidR="00B27609">
        <w:rPr>
          <w:b/>
          <w:lang w:eastAsia="zh-CN"/>
        </w:rPr>
        <w:t xml:space="preserve"> for RILO099 is accepted, except </w:t>
      </w:r>
      <w:r w:rsidR="00B27609" w:rsidRPr="00B27609">
        <w:rPr>
          <w:b/>
          <w:lang w:eastAsia="zh-CN"/>
        </w:rPr>
        <w:t>“2&gt; configure lower layers to perform sidelink DRX operation according to sl-DRX-ConfigUC-PC5 for the associated destination as defined in TS 38.321 [3];”</w:t>
      </w:r>
      <w:r w:rsidR="00B27609">
        <w:rPr>
          <w:b/>
          <w:lang w:eastAsia="zh-CN"/>
        </w:rPr>
        <w:t xml:space="preserve"> is to be used instead of </w:t>
      </w:r>
      <w:r w:rsidR="00B27609" w:rsidRPr="00B27609">
        <w:rPr>
          <w:b/>
          <w:lang w:eastAsia="zh-CN"/>
        </w:rPr>
        <w:t>“2&gt;</w:t>
      </w:r>
      <w:r w:rsidR="00B27609" w:rsidRPr="00B27609">
        <w:rPr>
          <w:b/>
          <w:lang w:eastAsia="zh-CN"/>
        </w:rPr>
        <w:tab/>
        <w:t>apply the configured sidelink DRX configuration”</w:t>
      </w:r>
      <w:r w:rsidR="00B27609">
        <w:rPr>
          <w:b/>
          <w:lang w:eastAsia="zh-CN"/>
        </w:rPr>
        <w:t xml:space="preserve">. </w:t>
      </w:r>
      <w:r w:rsidR="00434564">
        <w:rPr>
          <w:b/>
          <w:lang w:eastAsia="zh-CN"/>
        </w:rPr>
        <w:t>(12/12)</w:t>
      </w:r>
      <w:bookmarkEnd w:id="32"/>
    </w:p>
    <w:p w14:paraId="45F09E6C" w14:textId="77777777" w:rsidR="00CE35E2" w:rsidRDefault="00B23048">
      <w:pPr>
        <w:pStyle w:val="Heading2"/>
        <w:ind w:left="0" w:firstLine="0"/>
        <w:rPr>
          <w:lang w:val="en-US" w:eastAsia="zh-CN"/>
        </w:rPr>
      </w:pPr>
      <w:r>
        <w:rPr>
          <w:lang w:val="en-US" w:eastAsia="zh-CN"/>
        </w:rPr>
        <w:lastRenderedPageBreak/>
        <w:t>2.2 RILs Q906, X202, H663, Z679, B200 on UE reporting with SUI messages</w:t>
      </w:r>
    </w:p>
    <w:p w14:paraId="45F09E6D" w14:textId="77777777" w:rsidR="00CE35E2" w:rsidRDefault="00B23048">
      <w:pPr>
        <w:rPr>
          <w:lang w:eastAsia="zh-CN"/>
        </w:rPr>
      </w:pPr>
      <w:r>
        <w:rPr>
          <w:lang w:eastAsia="zh-CN"/>
        </w:rPr>
        <w:t xml:space="preserve">The related contributions are: </w:t>
      </w:r>
    </w:p>
    <w:p w14:paraId="45F09E6E" w14:textId="77777777" w:rsidR="00CE35E2" w:rsidRDefault="00B23048">
      <w:pPr>
        <w:spacing w:after="0"/>
        <w:rPr>
          <w:u w:val="single"/>
          <w:lang w:eastAsia="zh-CN"/>
        </w:rPr>
      </w:pPr>
      <w:r>
        <w:rPr>
          <w:u w:val="single"/>
          <w:lang w:eastAsia="zh-CN"/>
        </w:rPr>
        <w:t>R2-2206137</w:t>
      </w:r>
      <w:r>
        <w:rPr>
          <w:u w:val="single"/>
          <w:lang w:eastAsia="zh-CN"/>
        </w:rPr>
        <w:tab/>
        <w:t>[H663] [Z679] [X202] Discussion on implementation of RX UE reporting information related to SL DRX</w:t>
      </w:r>
      <w:r>
        <w:rPr>
          <w:u w:val="single"/>
          <w:lang w:eastAsia="zh-CN"/>
        </w:rPr>
        <w:tab/>
        <w:t xml:space="preserve">Huawei, </w:t>
      </w:r>
      <w:proofErr w:type="spellStart"/>
      <w:r>
        <w:rPr>
          <w:u w:val="single"/>
          <w:lang w:eastAsia="zh-CN"/>
        </w:rPr>
        <w:t>HiSilicon</w:t>
      </w:r>
      <w:proofErr w:type="spellEnd"/>
    </w:p>
    <w:p w14:paraId="45F09E6F" w14:textId="77777777" w:rsidR="00CE35E2" w:rsidRDefault="00B23048">
      <w:pPr>
        <w:spacing w:after="0"/>
        <w:rPr>
          <w:u w:val="single"/>
          <w:lang w:eastAsia="zh-CN"/>
        </w:rPr>
      </w:pPr>
      <w:r>
        <w:rPr>
          <w:u w:val="single"/>
          <w:lang w:eastAsia="zh-CN"/>
        </w:rPr>
        <w:t>R2-2205317</w:t>
      </w:r>
      <w:r>
        <w:rPr>
          <w:u w:val="single"/>
          <w:lang w:eastAsia="zh-CN"/>
        </w:rPr>
        <w:tab/>
        <w:t>[X</w:t>
      </w:r>
      <w:proofErr w:type="gramStart"/>
      <w:r>
        <w:rPr>
          <w:u w:val="single"/>
          <w:lang w:eastAsia="zh-CN"/>
        </w:rPr>
        <w:t>202][</w:t>
      </w:r>
      <w:proofErr w:type="gramEnd"/>
      <w:r>
        <w:rPr>
          <w:u w:val="single"/>
          <w:lang w:eastAsia="zh-CN"/>
        </w:rPr>
        <w:t>H663] Discussion on how RX UE to report accepted SL DRX and interested QoS</w:t>
      </w:r>
      <w:r>
        <w:rPr>
          <w:u w:val="single"/>
          <w:lang w:eastAsia="zh-CN"/>
        </w:rPr>
        <w:tab/>
        <w:t>Xiaomi</w:t>
      </w:r>
    </w:p>
    <w:p w14:paraId="45F09E70" w14:textId="77777777" w:rsidR="00CE35E2" w:rsidRDefault="00B23048">
      <w:pPr>
        <w:spacing w:after="0"/>
        <w:rPr>
          <w:u w:val="single"/>
          <w:lang w:eastAsia="zh-CN"/>
        </w:rPr>
      </w:pPr>
      <w:r>
        <w:rPr>
          <w:u w:val="single"/>
          <w:lang w:eastAsia="zh-CN"/>
        </w:rPr>
        <w:t>R2-2205620</w:t>
      </w:r>
      <w:r>
        <w:rPr>
          <w:u w:val="single"/>
          <w:lang w:eastAsia="zh-CN"/>
        </w:rPr>
        <w:tab/>
        <w:t>[B</w:t>
      </w:r>
      <w:proofErr w:type="gramStart"/>
      <w:r>
        <w:rPr>
          <w:u w:val="single"/>
          <w:lang w:eastAsia="zh-CN"/>
        </w:rPr>
        <w:t>200][</w:t>
      </w:r>
      <w:proofErr w:type="gramEnd"/>
      <w:r>
        <w:rPr>
          <w:u w:val="single"/>
          <w:lang w:eastAsia="zh-CN"/>
        </w:rPr>
        <w:t>B201][B202][B203]Some correction for SL DRX Configuration</w:t>
      </w:r>
      <w:r>
        <w:rPr>
          <w:u w:val="single"/>
          <w:lang w:eastAsia="zh-CN"/>
        </w:rPr>
        <w:tab/>
        <w:t>Lenovo</w:t>
      </w:r>
    </w:p>
    <w:p w14:paraId="45F09E71" w14:textId="77777777" w:rsidR="00CE35E2" w:rsidRDefault="00CE35E2">
      <w:pPr>
        <w:rPr>
          <w:b/>
          <w:lang w:eastAsia="zh-CN"/>
        </w:rPr>
      </w:pPr>
    </w:p>
    <w:p w14:paraId="45F09E72" w14:textId="77777777" w:rsidR="00CE35E2" w:rsidRDefault="00B23048">
      <w:pPr>
        <w:rPr>
          <w:lang w:eastAsia="zh-CN"/>
        </w:rPr>
      </w:pPr>
      <w:r>
        <w:rPr>
          <w:lang w:eastAsia="zh-CN"/>
        </w:rPr>
        <w:t xml:space="preserve">RX UE can report to its </w:t>
      </w:r>
      <w:proofErr w:type="spellStart"/>
      <w:r>
        <w:rPr>
          <w:lang w:eastAsia="zh-CN"/>
        </w:rPr>
        <w:t>gNB</w:t>
      </w:r>
      <w:proofErr w:type="spellEnd"/>
      <w:r>
        <w:rPr>
          <w:lang w:eastAsia="zh-CN"/>
        </w:rPr>
        <w:t xml:space="preserve"> the SL DRX configuration from TX UE for unicast and the QoS profile and associated destination for which UE is interested in reception for groupcast/broadcast. One difference between R2-2205317 approach and R2-2206137 approach is to use separate fields to report unicast SUI or to use choice structure in IE SL-RxDRX-Report-v1700. R2-2205317 approach also makes the RX UE reporting independent of “TX UE reporting”. R2-2206137 approach, on the other hand, would require UE to check its interest of transmission and reception and change the field contents according to whether it is performing both transmission and reception or it is preforming reception only, which seems add complexity on UE operation. The gain could be the saving of signalling when UE is preforming both transmission and reception. If Option 1 is chosen, Z679 will be accepted. Either Option 1 or Option 2 is chosen, B200 will be rejected. </w:t>
      </w:r>
    </w:p>
    <w:p w14:paraId="45F09E73" w14:textId="77777777" w:rsidR="00CE35E2" w:rsidRDefault="00B23048">
      <w:pPr>
        <w:spacing w:after="0"/>
        <w:rPr>
          <w:b/>
          <w:lang w:eastAsia="zh-CN"/>
        </w:rPr>
      </w:pPr>
      <w:r>
        <w:rPr>
          <w:b/>
          <w:lang w:eastAsia="zh-CN"/>
        </w:rPr>
        <w:t>Q2: which approach would your company prefer, regarding RX UE reports for different cast types?</w:t>
      </w:r>
    </w:p>
    <w:p w14:paraId="45F09E74" w14:textId="77777777" w:rsidR="00CE35E2" w:rsidRDefault="00B23048">
      <w:pPr>
        <w:spacing w:after="0"/>
        <w:rPr>
          <w:b/>
          <w:lang w:eastAsia="zh-CN"/>
        </w:rPr>
      </w:pPr>
      <w:r>
        <w:rPr>
          <w:b/>
          <w:lang w:eastAsia="zh-CN"/>
        </w:rPr>
        <w:t xml:space="preserve">Option 1: using different fields to report for unicast and groupcast/broadcast as proposed in R2-2205317. </w:t>
      </w:r>
    </w:p>
    <w:p w14:paraId="45F09E75" w14:textId="77777777" w:rsidR="00CE35E2" w:rsidRDefault="00B23048">
      <w:pPr>
        <w:keepNext/>
        <w:keepLines/>
        <w:spacing w:before="60"/>
        <w:ind w:left="360"/>
        <w:jc w:val="center"/>
        <w:outlineLvl w:val="0"/>
        <w:rPr>
          <w:rFonts w:eastAsia="Times New Roman"/>
          <w:b/>
          <w:lang w:eastAsia="ja-JP"/>
        </w:rPr>
      </w:pPr>
      <w:proofErr w:type="spellStart"/>
      <w:r>
        <w:rPr>
          <w:rFonts w:eastAsia="Times New Roman"/>
          <w:b/>
          <w:i/>
          <w:iCs/>
          <w:lang w:eastAsia="ja-JP"/>
        </w:rPr>
        <w:t>SidelinkUEInformationNR</w:t>
      </w:r>
      <w:proofErr w:type="spellEnd"/>
      <w:r>
        <w:rPr>
          <w:rFonts w:eastAsia="Times New Roman"/>
          <w:b/>
          <w:lang w:eastAsia="ja-JP"/>
        </w:rPr>
        <w:t xml:space="preserve"> message</w:t>
      </w:r>
    </w:p>
    <w:p w14:paraId="45F09E7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ASN1START</w:t>
      </w:r>
    </w:p>
    <w:p w14:paraId="45F09E7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TAG-SIDELINKUEINFORMATIONNR-START</w:t>
      </w:r>
    </w:p>
    <w:p w14:paraId="45F09E78"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7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SidelinkUEInformationNR-r</w:t>
      </w:r>
      <w:proofErr w:type="gramStart"/>
      <w:r>
        <w:rPr>
          <w:rFonts w:ascii="Courier New" w:eastAsia="Times New Roman" w:hAnsi="Courier New"/>
          <w:sz w:val="16"/>
          <w:lang w:eastAsia="en-GB"/>
        </w:rPr>
        <w:t>16::</w:t>
      </w:r>
      <w:proofErr w:type="gramEnd"/>
      <w:r>
        <w:rPr>
          <w:rFonts w:ascii="Courier New" w:eastAsia="Times New Roman" w:hAnsi="Courier New"/>
          <w:sz w:val="16"/>
          <w:lang w:eastAsia="en-GB"/>
        </w:rPr>
        <w:t>=         SEQUENCE {</w:t>
      </w:r>
    </w:p>
    <w:p w14:paraId="45F09E7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CHOICE {</w:t>
      </w:r>
    </w:p>
    <w:p w14:paraId="45F09E7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sidelinkUEInformationNR-r16         SidelinkUEInformationNR-r16-IEs,</w:t>
      </w:r>
    </w:p>
    <w:p w14:paraId="45F09E7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SEQUENCE {}</w:t>
      </w:r>
    </w:p>
    <w:p w14:paraId="45F09E7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45F09E7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7F"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8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SidelinkUEInformationNR-r16-</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SEQUENCE {</w:t>
      </w:r>
    </w:p>
    <w:p w14:paraId="45F09E8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lastRenderedPageBreak/>
        <w:t xml:space="preserve">    sl-RxInterestedFreqList-r16            SL-InterestedFreqList-r16           OPTIONAL,</w:t>
      </w:r>
    </w:p>
    <w:p w14:paraId="45F09E8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s</w:t>
      </w:r>
      <w:r>
        <w:rPr>
          <w:rFonts w:ascii="Courier New" w:eastAsia="Yu Mincho" w:hAnsi="Courier New"/>
          <w:sz w:val="16"/>
          <w:lang w:eastAsia="en-GB"/>
        </w:rPr>
        <w:t>l-TxResourceReqList-r16</w:t>
      </w:r>
      <w:r>
        <w:rPr>
          <w:rFonts w:ascii="Courier New" w:eastAsia="Times New Roman" w:hAnsi="Courier New"/>
          <w:sz w:val="16"/>
          <w:lang w:eastAsia="en-GB"/>
        </w:rPr>
        <w:t xml:space="preserve">               </w:t>
      </w:r>
      <w:proofErr w:type="spellStart"/>
      <w:r>
        <w:rPr>
          <w:rFonts w:ascii="Courier New" w:eastAsia="Yu Mincho" w:hAnsi="Courier New"/>
          <w:sz w:val="16"/>
          <w:lang w:eastAsia="en-GB"/>
        </w:rPr>
        <w:t>SL-TxResourceReqList-r16</w:t>
      </w:r>
      <w:proofErr w:type="spellEnd"/>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8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sl-FailureList-r16                     </w:t>
      </w:r>
      <w:proofErr w:type="spellStart"/>
      <w:r>
        <w:rPr>
          <w:rFonts w:ascii="Courier New" w:eastAsia="Times New Roman" w:hAnsi="Courier New"/>
          <w:sz w:val="16"/>
          <w:lang w:eastAsia="en-GB"/>
        </w:rPr>
        <w:t>SL-FailureList-r16</w:t>
      </w:r>
      <w:proofErr w:type="spellEnd"/>
      <w:r>
        <w:rPr>
          <w:rFonts w:ascii="Courier New" w:eastAsia="Times New Roman" w:hAnsi="Courier New"/>
          <w:sz w:val="16"/>
          <w:lang w:eastAsia="en-GB"/>
        </w:rPr>
        <w:t xml:space="preserve">                  OPTIONAL,</w:t>
      </w:r>
    </w:p>
    <w:p w14:paraId="45F09E8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OCTET STRING                        OPTIONAL,</w:t>
      </w:r>
    </w:p>
    <w:p w14:paraId="45F09E8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SidelinkUEInformationNR-v1700-IEs   OPTIONAL</w:t>
      </w:r>
    </w:p>
    <w:p w14:paraId="45F09E8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87"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8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SidelinkUEInformationNR-v1700-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SEQUENCE {</w:t>
      </w:r>
    </w:p>
    <w:p w14:paraId="45F09E8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sl-TxResourceReqList-v1700             </w:t>
      </w:r>
      <w:proofErr w:type="spellStart"/>
      <w:r>
        <w:rPr>
          <w:rFonts w:ascii="Courier New" w:eastAsia="Times New Roman" w:hAnsi="Courier New"/>
          <w:sz w:val="16"/>
          <w:lang w:eastAsia="en-GB"/>
        </w:rPr>
        <w:t>SL-TxResourceReqList-v1700</w:t>
      </w:r>
      <w:proofErr w:type="spellEnd"/>
      <w:r>
        <w:rPr>
          <w:rFonts w:ascii="Courier New" w:eastAsia="Times New Roman" w:hAnsi="Courier New"/>
          <w:sz w:val="16"/>
          <w:lang w:eastAsia="en-GB"/>
        </w:rPr>
        <w:t xml:space="preserve">                                                 OPTIONAL,</w:t>
      </w:r>
    </w:p>
    <w:p w14:paraId="45F09E8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 w:author="Xiaomi (Xing)" w:date="2022-04-22T10:39:00Z"/>
          <w:rFonts w:ascii="Courier New" w:eastAsia="Times New Roman" w:hAnsi="Courier New"/>
          <w:sz w:val="16"/>
          <w:lang w:eastAsia="en-GB"/>
        </w:rPr>
      </w:pPr>
      <w:r>
        <w:rPr>
          <w:rFonts w:ascii="Courier New" w:eastAsia="Times New Roman" w:hAnsi="Courier New"/>
          <w:sz w:val="16"/>
          <w:lang w:eastAsia="en-GB"/>
        </w:rPr>
        <w:t xml:space="preserve">    sl-RxDRX-ReportList-v1700              </w:t>
      </w:r>
      <w:proofErr w:type="spellStart"/>
      <w:r>
        <w:rPr>
          <w:rFonts w:ascii="Courier New" w:eastAsia="Times New Roman" w:hAnsi="Courier New"/>
          <w:sz w:val="16"/>
          <w:lang w:eastAsia="en-GB"/>
        </w:rPr>
        <w:t>SL-RxDRX-ReportList-v1700</w:t>
      </w:r>
      <w:proofErr w:type="spellEnd"/>
      <w:r>
        <w:rPr>
          <w:rFonts w:ascii="Courier New" w:eastAsia="Times New Roman" w:hAnsi="Courier New"/>
          <w:sz w:val="16"/>
          <w:lang w:eastAsia="en-GB"/>
        </w:rPr>
        <w:t xml:space="preserve">                                                  OPTIONAL,</w:t>
      </w:r>
    </w:p>
    <w:p w14:paraId="45F09E8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00"/>
          <w:tab w:val="left" w:pos="8064"/>
          <w:tab w:val="left" w:pos="8448"/>
          <w:tab w:val="left" w:pos="8832"/>
          <w:tab w:val="left" w:pos="9216"/>
        </w:tabs>
        <w:spacing w:after="0"/>
        <w:rPr>
          <w:rFonts w:ascii="Courier New" w:eastAsia="Times New Roman" w:hAnsi="Courier New"/>
          <w:sz w:val="16"/>
          <w:lang w:eastAsia="en-GB"/>
        </w:rPr>
      </w:pPr>
      <w:ins w:id="34" w:author="Xiaomi (Xing)" w:date="2022-04-22T10:39:00Z">
        <w:r>
          <w:rPr>
            <w:rFonts w:ascii="Courier New" w:eastAsia="Times New Roman" w:hAnsi="Courier New"/>
            <w:sz w:val="16"/>
            <w:lang w:eastAsia="en-GB"/>
          </w:rPr>
          <w:tab/>
          <w:t>sl-RxInterested</w:t>
        </w:r>
      </w:ins>
      <w:ins w:id="35" w:author="Xiaomi (Xing)" w:date="2022-04-22T10:40:00Z">
        <w:r>
          <w:rPr>
            <w:rFonts w:ascii="Courier New" w:eastAsia="Times New Roman" w:hAnsi="Courier New"/>
            <w:sz w:val="16"/>
            <w:lang w:eastAsia="en-GB"/>
          </w:rPr>
          <w:t>GCBCDestination</w:t>
        </w:r>
      </w:ins>
      <w:ins w:id="36" w:author="Xiaomi (Xing)" w:date="2022-04-22T10:39:00Z">
        <w:r>
          <w:rPr>
            <w:rFonts w:ascii="Courier New" w:eastAsia="Times New Roman" w:hAnsi="Courier New"/>
            <w:sz w:val="16"/>
            <w:lang w:eastAsia="en-GB"/>
          </w:rPr>
          <w:t>List-r17</w:t>
        </w:r>
      </w:ins>
      <w:ins w:id="37" w:author="Xiaomi (Xing)" w:date="2022-04-22T10:40:00Z">
        <w:r>
          <w:rPr>
            <w:rFonts w:ascii="Courier New" w:eastAsia="Times New Roman" w:hAnsi="Courier New"/>
            <w:sz w:val="16"/>
            <w:lang w:eastAsia="en-GB"/>
          </w:rPr>
          <w:t xml:space="preserve"> </w:t>
        </w:r>
      </w:ins>
      <w:proofErr w:type="spellStart"/>
      <w:ins w:id="38" w:author="Xiaomi (Xing)" w:date="2022-04-22T10:44:00Z">
        <w:r>
          <w:rPr>
            <w:rFonts w:ascii="Courier New" w:eastAsia="Times New Roman" w:hAnsi="Courier New"/>
            <w:sz w:val="16"/>
            <w:lang w:eastAsia="en-GB"/>
          </w:rPr>
          <w:t>S</w:t>
        </w:r>
      </w:ins>
      <w:ins w:id="39" w:author="Xiaomi (Xing)" w:date="2022-04-22T10:45:00Z">
        <w:r>
          <w:rPr>
            <w:rFonts w:ascii="Courier New" w:eastAsia="Times New Roman" w:hAnsi="Courier New"/>
            <w:sz w:val="16"/>
            <w:lang w:eastAsia="en-GB"/>
          </w:rPr>
          <w:t>L</w:t>
        </w:r>
      </w:ins>
      <w:ins w:id="40" w:author="Xiaomi (Xing)" w:date="2022-04-22T10:44:00Z">
        <w:r>
          <w:rPr>
            <w:rFonts w:ascii="Courier New" w:eastAsia="Times New Roman" w:hAnsi="Courier New"/>
            <w:sz w:val="16"/>
            <w:lang w:eastAsia="en-GB"/>
          </w:rPr>
          <w:t>-RxInterestedGCBCDestinationList-r17</w:t>
        </w:r>
      </w:ins>
      <w:proofErr w:type="spellEnd"/>
      <w:ins w:id="41" w:author="Xiaomi (Xing)" w:date="2022-04-22T10:45:00Z">
        <w:r>
          <w:rPr>
            <w:rFonts w:ascii="Courier New" w:eastAsia="Times New Roman" w:hAnsi="Courier New"/>
            <w:sz w:val="16"/>
            <w:lang w:eastAsia="en-GB"/>
          </w:rPr>
          <w:tab/>
          <w:t>OPTIONAL,</w:t>
        </w:r>
      </w:ins>
    </w:p>
    <w:p w14:paraId="45F09E8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sl-RxInterestedFreqListDisc-r17        SL-InterestedFreqList-r16                                                  OPTIONAL,</w:t>
      </w:r>
    </w:p>
    <w:p w14:paraId="45F09E8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sl-TxResourceReqListDisc-r17           </w:t>
      </w:r>
      <w:proofErr w:type="spellStart"/>
      <w:r>
        <w:rPr>
          <w:rFonts w:ascii="Courier New" w:eastAsia="Times New Roman" w:hAnsi="Courier New"/>
          <w:sz w:val="16"/>
          <w:lang w:eastAsia="en-GB"/>
        </w:rPr>
        <w:t>SL-TxResourceReqListDisc-r17</w:t>
      </w:r>
      <w:proofErr w:type="spellEnd"/>
      <w:r>
        <w:rPr>
          <w:rFonts w:ascii="Courier New" w:eastAsia="Times New Roman" w:hAnsi="Courier New"/>
          <w:sz w:val="16"/>
          <w:lang w:eastAsia="en-GB"/>
        </w:rPr>
        <w:t xml:space="preserve">                                               OPTIONAL,</w:t>
      </w:r>
    </w:p>
    <w:p w14:paraId="45F09E8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sl-TxResourceReqListCommRelay-r17      </w:t>
      </w:r>
      <w:proofErr w:type="spellStart"/>
      <w:r>
        <w:rPr>
          <w:rFonts w:ascii="Courier New" w:eastAsia="Times New Roman" w:hAnsi="Courier New"/>
          <w:sz w:val="16"/>
          <w:lang w:eastAsia="en-GB"/>
        </w:rPr>
        <w:t>SL-TxResourceReqListCommRelay-r17</w:t>
      </w:r>
      <w:proofErr w:type="spellEnd"/>
      <w:r>
        <w:rPr>
          <w:rFonts w:ascii="Courier New" w:eastAsia="Times New Roman" w:hAnsi="Courier New"/>
          <w:sz w:val="16"/>
          <w:lang w:eastAsia="en-GB"/>
        </w:rPr>
        <w:t xml:space="preserve">                                          OPTIONAL,</w:t>
      </w:r>
    </w:p>
    <w:p w14:paraId="45F09E8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ue-Type-r17                            ENUMERATED {</w:t>
      </w:r>
      <w:proofErr w:type="spellStart"/>
      <w:r>
        <w:rPr>
          <w:rFonts w:ascii="Courier New" w:eastAsia="Times New Roman" w:hAnsi="Courier New"/>
          <w:sz w:val="16"/>
          <w:lang w:eastAsia="en-GB"/>
        </w:rPr>
        <w:t>relayUE</w:t>
      </w:r>
      <w:proofErr w:type="spellEnd"/>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remoteUE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OPTIONAL,</w:t>
      </w:r>
    </w:p>
    <w:p w14:paraId="45F09E9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sl-SourceIdentity-RemoteUE-r17         SL-SourceIdentity-r17                                                      OPTIONAL,</w:t>
      </w:r>
    </w:p>
    <w:p w14:paraId="45F09E9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SEQUENCE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OPTIONAL</w:t>
      </w:r>
    </w:p>
    <w:p w14:paraId="45F09E9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93"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9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SL-InterestedFreqList-r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SEQUENCE (SIZE (1..maxNrofFreqSL-r16)) OF INTEGER (1..maxNrofFreqSL-r16)</w:t>
      </w:r>
    </w:p>
    <w:p w14:paraId="45F09E95"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9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SL-TxResourceReqList-r</w:t>
      </w:r>
      <w:proofErr w:type="gramStart"/>
      <w:r>
        <w:rPr>
          <w:rFonts w:ascii="Courier New" w:eastAsia="Yu Mincho" w:hAnsi="Courier New"/>
          <w:sz w:val="16"/>
          <w:lang w:eastAsia="en-GB"/>
        </w:rPr>
        <w:t>16</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SEQUENCE (SIZE (1..maxNrofSL-Dest-r16)) OF </w:t>
      </w:r>
      <w:r>
        <w:rPr>
          <w:rFonts w:ascii="Courier New" w:eastAsia="Yu Mincho" w:hAnsi="Courier New"/>
          <w:sz w:val="16"/>
          <w:lang w:eastAsia="en-GB"/>
        </w:rPr>
        <w:t>SL-TxResourceReq-r16</w:t>
      </w:r>
    </w:p>
    <w:p w14:paraId="45F09E97"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9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SL-TxResourceReq-r</w:t>
      </w:r>
      <w:proofErr w:type="gramStart"/>
      <w:r>
        <w:rPr>
          <w:rFonts w:ascii="Courier New" w:eastAsia="Yu Mincho" w:hAnsi="Courier New"/>
          <w:sz w:val="16"/>
          <w:lang w:eastAsia="en-GB"/>
        </w:rPr>
        <w:t xml:space="preserve">16 </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               SEQUENCE {</w:t>
      </w:r>
    </w:p>
    <w:p w14:paraId="45F09E9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w:t>
      </w:r>
      <w:r>
        <w:rPr>
          <w:rFonts w:ascii="Courier New" w:eastAsia="Times New Roman" w:hAnsi="Courier New"/>
          <w:sz w:val="16"/>
          <w:lang w:eastAsia="en-GB"/>
        </w:rPr>
        <w:t xml:space="preserve">-DestinationIdentity-r16             </w:t>
      </w:r>
      <w:proofErr w:type="spellStart"/>
      <w:r>
        <w:rPr>
          <w:rFonts w:ascii="Courier New" w:eastAsia="Times New Roman" w:hAnsi="Courier New"/>
          <w:sz w:val="16"/>
          <w:lang w:eastAsia="en-GB"/>
        </w:rPr>
        <w:t>SL-DestinationIdentity</w:t>
      </w:r>
      <w:r>
        <w:rPr>
          <w:rFonts w:ascii="Courier New" w:eastAsia="Yu Mincho" w:hAnsi="Courier New"/>
          <w:sz w:val="16"/>
          <w:lang w:eastAsia="en-GB"/>
        </w:rPr>
        <w:t>-r16</w:t>
      </w:r>
      <w:proofErr w:type="spellEnd"/>
      <w:r>
        <w:rPr>
          <w:rFonts w:ascii="Courier New" w:eastAsia="Times New Roman" w:hAnsi="Courier New"/>
          <w:sz w:val="16"/>
          <w:lang w:eastAsia="en-GB"/>
        </w:rPr>
        <w:t>,</w:t>
      </w:r>
    </w:p>
    <w:p w14:paraId="45F09E9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sl-CastType-r16                        ENUMERATED {broadcast, groupcast, unicast, spare1},</w:t>
      </w:r>
    </w:p>
    <w:p w14:paraId="45F09E9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lastRenderedPageBreak/>
        <w:t xml:space="preserve">    sl</w:t>
      </w:r>
      <w:r>
        <w:rPr>
          <w:rFonts w:ascii="Courier New" w:eastAsia="Yu Mincho" w:hAnsi="Courier New"/>
          <w:sz w:val="16"/>
          <w:lang w:eastAsia="en-GB"/>
        </w:rPr>
        <w:t>-RLC-ModeIndicationList-r16</w:t>
      </w:r>
      <w:r>
        <w:rPr>
          <w:rFonts w:ascii="Courier New" w:eastAsia="Times New Roman" w:hAnsi="Courier New"/>
          <w:sz w:val="16"/>
          <w:lang w:eastAsia="en-GB"/>
        </w:rPr>
        <w:t xml:space="preserve">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 maxNrofSLRB-r16)) OF</w:t>
      </w:r>
      <w:r>
        <w:rPr>
          <w:rFonts w:ascii="Courier New" w:eastAsia="Yu Mincho" w:hAnsi="Courier New"/>
          <w:sz w:val="16"/>
          <w:lang w:eastAsia="en-GB"/>
        </w:rPr>
        <w:t xml:space="preserve"> SL-RLC-ModeIndication-r16</w:t>
      </w:r>
      <w:r>
        <w:rPr>
          <w:rFonts w:ascii="Courier New" w:eastAsia="Times New Roman" w:hAnsi="Courier New"/>
          <w:sz w:val="16"/>
          <w:lang w:eastAsia="en-GB"/>
        </w:rPr>
        <w:t xml:space="preserve">         OPTIONAL,</w:t>
      </w:r>
    </w:p>
    <w:p w14:paraId="45F09E9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sl-QoS-InfoList-r16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maxNrofSL-QFIsPerDest-r16)) OF SL-QoS-Info-r16          OPTIONAL,</w:t>
      </w:r>
    </w:p>
    <w:p w14:paraId="45F09E9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sl-TypeTxSyncList-r16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 OF SL-TypeTxSync-r16                OPTIONAL,</w:t>
      </w:r>
    </w:p>
    <w:p w14:paraId="45F09E9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sl-TxInterestedFreqList-r16            </w:t>
      </w:r>
      <w:proofErr w:type="spellStart"/>
      <w:r>
        <w:rPr>
          <w:rFonts w:ascii="Courier New" w:eastAsia="Times New Roman" w:hAnsi="Courier New"/>
          <w:sz w:val="16"/>
          <w:lang w:eastAsia="en-GB"/>
        </w:rPr>
        <w:t>SL-TxInterestedFreqList-r16</w:t>
      </w:r>
      <w:proofErr w:type="spellEnd"/>
      <w:r>
        <w:rPr>
          <w:rFonts w:ascii="Courier New" w:eastAsia="Times New Roman" w:hAnsi="Courier New"/>
          <w:sz w:val="16"/>
          <w:lang w:eastAsia="en-GB"/>
        </w:rPr>
        <w:t xml:space="preserve">                                                OPTIONAL,</w:t>
      </w:r>
    </w:p>
    <w:p w14:paraId="45F09E9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sl-CapabilityInformationSidelink-r16   OCTET STRING                                                               OPTIONAL</w:t>
      </w:r>
    </w:p>
    <w:p w14:paraId="45F09EA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45F09EA1"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A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SL-TxResourceReqList-v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SEQUENCE (SIZE (1..maxNrofSL-Dest-r16)) OF SL-TxResourceReq-v1700</w:t>
      </w:r>
    </w:p>
    <w:p w14:paraId="45F09EA3"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A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SL-RxDRX-ReportList-v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SEQUENCE (SIZE (1..maxNrofSL-Dest-r16)) OF SL-RxDRX-Report-v1700</w:t>
      </w:r>
    </w:p>
    <w:p w14:paraId="45F09EA5"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A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SL-TxResourceReq-v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SEQUENCE {</w:t>
      </w:r>
    </w:p>
    <w:p w14:paraId="45F09EA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sl-DRX-InfoFromRx-List-r17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maxNrofSL-Rx-InfoSet-r17)) OF SL-DRX-ConfigUC-SemiStatic-r17   OPTIONAL</w:t>
      </w:r>
    </w:p>
    <w:p w14:paraId="45F09EA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A9"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A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SL-RxDRX-Report-v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SEQUENCE {</w:t>
      </w:r>
    </w:p>
    <w:p w14:paraId="45F09EA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Xiaomi (Xing)" w:date="2022-04-22T11:17:00Z"/>
          <w:rFonts w:ascii="Courier New" w:eastAsia="Times New Roman" w:hAnsi="Courier New"/>
          <w:sz w:val="16"/>
          <w:lang w:eastAsia="en-GB"/>
        </w:rPr>
      </w:pPr>
      <w:r>
        <w:rPr>
          <w:rFonts w:ascii="Courier New" w:eastAsia="Times New Roman" w:hAnsi="Courier New"/>
          <w:sz w:val="16"/>
          <w:lang w:eastAsia="en-GB"/>
        </w:rPr>
        <w:t xml:space="preserve">    sl-DRX-ConfigFromTx-r17                SL-DRX-ConfigUC-SemiStatic-r17                                             </w:t>
      </w:r>
      <w:del w:id="43" w:author="Xiaomi (Xing)" w:date="2022-04-22T11:18:00Z">
        <w:r>
          <w:rPr>
            <w:rFonts w:ascii="Courier New" w:eastAsia="Times New Roman" w:hAnsi="Courier New"/>
            <w:sz w:val="16"/>
            <w:lang w:eastAsia="en-GB"/>
          </w:rPr>
          <w:delText>OPTIONAL</w:delText>
        </w:r>
      </w:del>
      <w:r>
        <w:rPr>
          <w:rFonts w:ascii="Courier New" w:eastAsia="Times New Roman" w:hAnsi="Courier New"/>
          <w:sz w:val="16"/>
          <w:lang w:eastAsia="en-GB"/>
        </w:rPr>
        <w:t>,</w:t>
      </w:r>
    </w:p>
    <w:p w14:paraId="45F09EA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ins w:id="44" w:author="Xiaomi (Xing)" w:date="2022-04-22T11:17:00Z">
        <w:r>
          <w:rPr>
            <w:rFonts w:ascii="Courier New" w:eastAsia="Times New Roman" w:hAnsi="Courier New"/>
            <w:sz w:val="16"/>
            <w:lang w:eastAsia="en-GB"/>
          </w:rPr>
          <w:tab/>
        </w:r>
      </w:ins>
      <w:ins w:id="45" w:author="Xiaomi (Xing)" w:date="2022-04-22T11:18:00Z">
        <w:r>
          <w:rPr>
            <w:rFonts w:ascii="Courier New" w:eastAsia="Times New Roman" w:hAnsi="Courier New"/>
            <w:sz w:val="16"/>
            <w:lang w:eastAsia="en-GB"/>
          </w:rPr>
          <w:t>sl-DestinationIndex-r17                    SL-DestinationIndex-r16,</w:t>
        </w:r>
      </w:ins>
    </w:p>
    <w:p w14:paraId="45F09EA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del w:id="46" w:author="Xiaomi (Xing)" w:date="2022-04-22T11:17:00Z">
        <w:r>
          <w:rPr>
            <w:rFonts w:ascii="Courier New" w:eastAsia="Times New Roman" w:hAnsi="Courier New"/>
            <w:sz w:val="16"/>
            <w:lang w:eastAsia="en-GB"/>
          </w:rPr>
          <w:delText xml:space="preserve"> sl-RxInterestedQoS-InfoList-r17        SEQUENCE (SIZE (1..maxNrofSL-QFIsPerDest-r16)) OF SL-QoS-Info-r16          OPTIONAL</w:delText>
        </w:r>
      </w:del>
    </w:p>
    <w:p w14:paraId="45F09EA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AF"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 w:author="Xiaomi (Xing)" w:date="2022-04-22T10:45:00Z"/>
          <w:rFonts w:ascii="Courier New" w:eastAsia="Yu Mincho" w:hAnsi="Courier New"/>
          <w:sz w:val="16"/>
          <w:lang w:eastAsia="en-GB"/>
        </w:rPr>
      </w:pPr>
    </w:p>
    <w:p w14:paraId="45F09EB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535"/>
          <w:tab w:val="left" w:pos="3925"/>
          <w:tab w:val="left" w:pos="4690"/>
          <w:tab w:val="left" w:pos="5455"/>
          <w:tab w:val="left" w:pos="5845"/>
          <w:tab w:val="left" w:pos="6610"/>
          <w:tab w:val="left" w:pos="7680"/>
          <w:tab w:val="left" w:pos="8064"/>
          <w:tab w:val="left" w:pos="8448"/>
          <w:tab w:val="left" w:pos="8832"/>
          <w:tab w:val="left" w:pos="9216"/>
        </w:tabs>
        <w:spacing w:after="0"/>
        <w:rPr>
          <w:ins w:id="48" w:author="Xiaomi (Xing)" w:date="2022-04-22T10:46:00Z"/>
          <w:rFonts w:ascii="Courier New" w:eastAsia="Times New Roman" w:hAnsi="Courier New"/>
          <w:sz w:val="16"/>
          <w:lang w:eastAsia="en-GB"/>
        </w:rPr>
      </w:pPr>
      <w:ins w:id="49" w:author="Xiaomi (Xing)" w:date="2022-04-22T10:45:00Z">
        <w:r>
          <w:rPr>
            <w:rFonts w:ascii="Courier New" w:eastAsia="Times New Roman" w:hAnsi="Courier New"/>
            <w:sz w:val="16"/>
            <w:lang w:eastAsia="en-GB"/>
          </w:rPr>
          <w:t>SL-RxInterestedGCBCDestinationList-r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ab/>
          <w:t>SEQUENCE (SIZE (1..maxNrofSL-Dest-r16)) OF SL-RxInterestedGCBCDestination-r17</w:t>
        </w:r>
      </w:ins>
    </w:p>
    <w:p w14:paraId="45F09EB1"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535"/>
          <w:tab w:val="left" w:pos="3925"/>
          <w:tab w:val="left" w:pos="4690"/>
          <w:tab w:val="left" w:pos="5455"/>
          <w:tab w:val="left" w:pos="5845"/>
          <w:tab w:val="left" w:pos="6610"/>
          <w:tab w:val="left" w:pos="7680"/>
          <w:tab w:val="left" w:pos="8064"/>
          <w:tab w:val="left" w:pos="8448"/>
          <w:tab w:val="left" w:pos="8832"/>
          <w:tab w:val="left" w:pos="9216"/>
        </w:tabs>
        <w:spacing w:after="0"/>
        <w:rPr>
          <w:ins w:id="50" w:author="Xiaomi (Xing)" w:date="2022-04-22T10:41:00Z"/>
          <w:rFonts w:ascii="Courier New" w:eastAsia="Yu Mincho" w:hAnsi="Courier New"/>
          <w:sz w:val="16"/>
          <w:lang w:eastAsia="en-GB"/>
        </w:rPr>
      </w:pPr>
    </w:p>
    <w:p w14:paraId="45F09EB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Xiaomi (Xing)" w:date="2022-04-22T10:41:00Z"/>
          <w:rFonts w:ascii="Courier New" w:eastAsia="Times New Roman" w:hAnsi="Courier New"/>
          <w:sz w:val="16"/>
          <w:lang w:eastAsia="en-GB"/>
        </w:rPr>
      </w:pPr>
      <w:ins w:id="52" w:author="Xiaomi (Xing)" w:date="2022-04-22T10:41:00Z">
        <w:r>
          <w:rPr>
            <w:rFonts w:ascii="Courier New" w:eastAsia="Times New Roman" w:hAnsi="Courier New"/>
            <w:sz w:val="16"/>
            <w:lang w:eastAsia="en-GB"/>
          </w:rPr>
          <w:t>SL-RxInterestedGCBCDestination-r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ab/>
          <w:t>SEQUENCE {</w:t>
        </w:r>
      </w:ins>
    </w:p>
    <w:p w14:paraId="45F09EB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Xiaomi (Xing)" w:date="2022-04-22T10:41:00Z"/>
          <w:rFonts w:ascii="Courier New" w:eastAsia="Times New Roman" w:hAnsi="Courier New"/>
          <w:sz w:val="16"/>
          <w:lang w:eastAsia="en-GB"/>
        </w:rPr>
      </w:pPr>
      <w:ins w:id="54" w:author="Xiaomi (Xing)" w:date="2022-04-22T10:41:00Z">
        <w:r>
          <w:rPr>
            <w:rFonts w:ascii="Courier New" w:eastAsia="Times New Roman" w:hAnsi="Courier New"/>
            <w:sz w:val="16"/>
            <w:lang w:eastAsia="en-GB"/>
          </w:rPr>
          <w:lastRenderedPageBreak/>
          <w:tab/>
          <w:t>sl-RxInterestedQoS-InfoList-r17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maxNrofSL-QFIsPerDest-r16)) OF SL-QoS-Info-r16,</w:t>
        </w:r>
      </w:ins>
    </w:p>
    <w:p w14:paraId="45F09EB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Xiaomi (Xing)" w:date="2022-04-22T10:41:00Z"/>
          <w:rFonts w:ascii="Courier New" w:eastAsia="Times New Roman" w:hAnsi="Courier New"/>
          <w:sz w:val="16"/>
          <w:lang w:eastAsia="en-GB"/>
        </w:rPr>
      </w:pPr>
      <w:ins w:id="56" w:author="Xiaomi (Xing)" w:date="2022-04-22T10:41:00Z">
        <w:r>
          <w:rPr>
            <w:rFonts w:ascii="Courier New" w:eastAsia="Times New Roman" w:hAnsi="Courier New"/>
            <w:sz w:val="16"/>
            <w:lang w:eastAsia="en-GB"/>
          </w:rPr>
          <w:tab/>
        </w:r>
      </w:ins>
      <w:ins w:id="57" w:author="Xiaomi (Xing)" w:date="2022-04-22T10:46:00Z">
        <w:r>
          <w:rPr>
            <w:rFonts w:ascii="Courier New" w:eastAsia="Yu Mincho" w:hAnsi="Courier New"/>
            <w:sz w:val="16"/>
            <w:lang w:eastAsia="en-GB"/>
          </w:rPr>
          <w:t>sl</w:t>
        </w:r>
        <w:r>
          <w:rPr>
            <w:rFonts w:ascii="Courier New" w:eastAsia="Times New Roman" w:hAnsi="Courier New"/>
            <w:sz w:val="16"/>
            <w:lang w:eastAsia="en-GB"/>
          </w:rPr>
          <w:t xml:space="preserve">-DestinationIdentity-r16             </w:t>
        </w:r>
        <w:proofErr w:type="spellStart"/>
        <w:r>
          <w:rPr>
            <w:rFonts w:ascii="Courier New" w:eastAsia="Times New Roman" w:hAnsi="Courier New"/>
            <w:sz w:val="16"/>
            <w:lang w:eastAsia="en-GB"/>
          </w:rPr>
          <w:t>SL-DestinationIdentity</w:t>
        </w:r>
        <w:r>
          <w:rPr>
            <w:rFonts w:ascii="Courier New" w:eastAsia="Yu Mincho" w:hAnsi="Courier New"/>
            <w:sz w:val="16"/>
            <w:lang w:eastAsia="en-GB"/>
          </w:rPr>
          <w:t>-r16</w:t>
        </w:r>
        <w:proofErr w:type="spellEnd"/>
        <w:r>
          <w:rPr>
            <w:rFonts w:ascii="Courier New" w:eastAsia="Times New Roman" w:hAnsi="Courier New"/>
            <w:sz w:val="16"/>
            <w:lang w:eastAsia="en-GB"/>
          </w:rPr>
          <w:t>,</w:t>
        </w:r>
      </w:ins>
    </w:p>
    <w:p w14:paraId="45F09EB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Xiaomi (Xing)" w:date="2022-04-22T10:41:00Z"/>
          <w:rFonts w:ascii="Courier New" w:eastAsia="Yu Mincho" w:hAnsi="Courier New"/>
          <w:sz w:val="16"/>
          <w:lang w:eastAsia="en-GB"/>
        </w:rPr>
      </w:pPr>
      <w:ins w:id="59" w:author="Xiaomi (Xing)" w:date="2022-04-22T10:41:00Z">
        <w:r>
          <w:rPr>
            <w:rFonts w:ascii="Courier New" w:eastAsia="Times New Roman" w:hAnsi="Courier New"/>
            <w:sz w:val="16"/>
            <w:lang w:eastAsia="en-GB"/>
          </w:rPr>
          <w:t>}</w:t>
        </w:r>
      </w:ins>
    </w:p>
    <w:p w14:paraId="45F09EB6"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B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SL-TxResourceReqListDisc-r</w:t>
      </w:r>
      <w:proofErr w:type="gramStart"/>
      <w:r>
        <w:rPr>
          <w:rFonts w:ascii="Courier New" w:eastAsia="Yu Mincho" w:hAnsi="Courier New"/>
          <w:sz w:val="16"/>
          <w:lang w:eastAsia="en-GB"/>
        </w:rPr>
        <w:t>17 ::=</w:t>
      </w:r>
      <w:proofErr w:type="gramEnd"/>
      <w:r>
        <w:rPr>
          <w:rFonts w:ascii="Courier New" w:eastAsia="Times New Roman" w:hAnsi="Courier New"/>
          <w:sz w:val="16"/>
          <w:lang w:eastAsia="en-GB"/>
        </w:rPr>
        <w:t xml:space="preserve">       </w:t>
      </w:r>
      <w:r>
        <w:rPr>
          <w:rFonts w:ascii="Courier New" w:eastAsia="Yu Mincho" w:hAnsi="Courier New"/>
          <w:sz w:val="16"/>
          <w:lang w:eastAsia="en-GB"/>
        </w:rPr>
        <w:t>SEQUENCE (SIZE (1..maxNrofSL-Dest-r16)) OF SL-TxResourceReqDisc-r17</w:t>
      </w:r>
    </w:p>
    <w:p w14:paraId="45F09EB8"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B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w:t>
      </w:r>
      <w:proofErr w:type="gramStart"/>
      <w:r>
        <w:rPr>
          <w:rFonts w:ascii="Courier New" w:eastAsia="Yu Mincho" w:hAnsi="Courier New"/>
          <w:sz w:val="16"/>
          <w:lang w:eastAsia="en-GB"/>
        </w:rPr>
        <w:t>17 ::=</w:t>
      </w:r>
      <w:proofErr w:type="gramEnd"/>
      <w:r>
        <w:rPr>
          <w:rFonts w:ascii="Courier New" w:eastAsia="Times New Roman" w:hAnsi="Courier New"/>
          <w:sz w:val="16"/>
          <w:lang w:eastAsia="en-GB"/>
        </w:rPr>
        <w:t xml:space="preserve">           </w:t>
      </w:r>
      <w:r>
        <w:rPr>
          <w:rFonts w:ascii="Courier New" w:eastAsia="Yu Mincho" w:hAnsi="Courier New"/>
          <w:sz w:val="16"/>
          <w:lang w:eastAsia="en-GB"/>
        </w:rPr>
        <w:t>SEQUENCE {</w:t>
      </w:r>
    </w:p>
    <w:p w14:paraId="45F09EB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sl-DestinationIdentityDisc-r17</w:t>
      </w:r>
      <w:r>
        <w:rPr>
          <w:rFonts w:ascii="Courier New" w:eastAsia="Times New Roman" w:hAnsi="Courier New"/>
          <w:sz w:val="16"/>
          <w:lang w:eastAsia="en-GB"/>
        </w:rPr>
        <w:t xml:space="preserve">         </w:t>
      </w:r>
      <w:r>
        <w:rPr>
          <w:rFonts w:ascii="Courier New" w:eastAsia="Yu Mincho" w:hAnsi="Courier New"/>
          <w:sz w:val="16"/>
          <w:lang w:eastAsia="en-GB"/>
        </w:rPr>
        <w:t>SL-DestinationIdentity-r16,</w:t>
      </w:r>
    </w:p>
    <w:p w14:paraId="45F09EB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sl-SourceIdentity-RelayUE-r17</w:t>
      </w:r>
      <w:r>
        <w:rPr>
          <w:rFonts w:ascii="Courier New" w:eastAsia="Times New Roman" w:hAnsi="Courier New"/>
          <w:sz w:val="16"/>
          <w:lang w:eastAsia="en-GB"/>
        </w:rPr>
        <w:t xml:space="preserve">          </w:t>
      </w:r>
      <w:r>
        <w:rPr>
          <w:rFonts w:ascii="Courier New" w:eastAsia="Yu Mincho" w:hAnsi="Courier New"/>
          <w:sz w:val="16"/>
          <w:lang w:eastAsia="en-GB"/>
        </w:rPr>
        <w:t>SL-SourceIdentity-r17</w:t>
      </w:r>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B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sl-CastTypeDisc-r17</w:t>
      </w:r>
      <w:r>
        <w:rPr>
          <w:rFonts w:ascii="Courier New" w:eastAsia="Times New Roman" w:hAnsi="Courier New"/>
          <w:sz w:val="16"/>
          <w:lang w:eastAsia="en-GB"/>
        </w:rPr>
        <w:t xml:space="preserve">                    </w:t>
      </w:r>
      <w:r>
        <w:rPr>
          <w:rFonts w:ascii="Courier New" w:eastAsia="Yu Mincho" w:hAnsi="Courier New"/>
          <w:sz w:val="16"/>
          <w:lang w:eastAsia="en-GB"/>
        </w:rPr>
        <w:t>ENUMERATED {broadcast, groupcast, unicast, spare1},</w:t>
      </w:r>
    </w:p>
    <w:p w14:paraId="45F09EB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sl-TxInterestedFreqListDisc-r17</w:t>
      </w:r>
      <w:r>
        <w:rPr>
          <w:rFonts w:ascii="Courier New" w:eastAsia="Times New Roman" w:hAnsi="Courier New"/>
          <w:sz w:val="16"/>
          <w:lang w:eastAsia="en-GB"/>
        </w:rPr>
        <w:t xml:space="preserve">        </w:t>
      </w:r>
      <w:r>
        <w:rPr>
          <w:rFonts w:ascii="Courier New" w:eastAsia="Yu Mincho" w:hAnsi="Courier New"/>
          <w:sz w:val="16"/>
          <w:lang w:eastAsia="en-GB"/>
        </w:rPr>
        <w:t>SL-TxInterestedFreqList-r16,</w:t>
      </w:r>
    </w:p>
    <w:p w14:paraId="45F09EB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sl-TypeTxSyncListDis-r17</w:t>
      </w:r>
      <w:r>
        <w:rPr>
          <w:rFonts w:ascii="Courier New" w:eastAsia="Times New Roman" w:hAnsi="Courier New"/>
          <w:sz w:val="16"/>
          <w:lang w:eastAsia="en-GB"/>
        </w:rPr>
        <w:t xml:space="preserve">               </w:t>
      </w:r>
      <w:r>
        <w:rPr>
          <w:rFonts w:ascii="Courier New" w:eastAsia="Yu Mincho" w:hAnsi="Courier New"/>
          <w:sz w:val="16"/>
          <w:lang w:eastAsia="en-GB"/>
        </w:rPr>
        <w:t>SEQUENCE (SIZE (</w:t>
      </w:r>
      <w:proofErr w:type="gramStart"/>
      <w:r>
        <w:rPr>
          <w:rFonts w:ascii="Courier New" w:eastAsia="Yu Mincho" w:hAnsi="Courier New"/>
          <w:sz w:val="16"/>
          <w:lang w:eastAsia="en-GB"/>
        </w:rPr>
        <w:t>1..</w:t>
      </w:r>
      <w:proofErr w:type="gramEnd"/>
      <w:r>
        <w:rPr>
          <w:rFonts w:ascii="Courier New" w:eastAsia="Yu Mincho" w:hAnsi="Courier New"/>
          <w:sz w:val="16"/>
          <w:lang w:eastAsia="en-GB"/>
        </w:rPr>
        <w:t>maxNrofFreqSL-r16)) OF SL-TypeTxSync-r16,</w:t>
      </w:r>
    </w:p>
    <w:p w14:paraId="45F09EB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sl-DiscoveryType-r17</w:t>
      </w:r>
      <w:r>
        <w:rPr>
          <w:rFonts w:ascii="Courier New" w:eastAsia="Times New Roman" w:hAnsi="Courier New"/>
          <w:sz w:val="16"/>
          <w:lang w:eastAsia="en-GB"/>
        </w:rPr>
        <w:t xml:space="preserve">                   </w:t>
      </w:r>
      <w:r>
        <w:rPr>
          <w:rFonts w:ascii="Courier New" w:eastAsia="Yu Mincho" w:hAnsi="Courier New"/>
          <w:sz w:val="16"/>
          <w:lang w:eastAsia="en-GB"/>
        </w:rPr>
        <w:t>ENUMERATED {relay, non-Relay},</w:t>
      </w:r>
    </w:p>
    <w:p w14:paraId="45F09EC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w:t>
      </w:r>
    </w:p>
    <w:p w14:paraId="45F09EC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45F09EC2"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C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SL-TxResourceReqListCommRelay-r</w:t>
      </w:r>
      <w:proofErr w:type="gramStart"/>
      <w:r>
        <w:rPr>
          <w:rFonts w:ascii="Courier New" w:eastAsia="Yu Mincho" w:hAnsi="Courier New"/>
          <w:sz w:val="16"/>
          <w:lang w:eastAsia="en-GB"/>
        </w:rPr>
        <w:t>17 ::=</w:t>
      </w:r>
      <w:proofErr w:type="gramEnd"/>
      <w:r>
        <w:rPr>
          <w:rFonts w:ascii="Courier New" w:eastAsia="Times New Roman" w:hAnsi="Courier New"/>
          <w:sz w:val="16"/>
          <w:lang w:eastAsia="en-GB"/>
        </w:rPr>
        <w:t xml:space="preserve">  </w:t>
      </w:r>
      <w:r>
        <w:rPr>
          <w:rFonts w:ascii="Courier New" w:eastAsia="Yu Mincho" w:hAnsi="Courier New"/>
          <w:sz w:val="16"/>
          <w:lang w:eastAsia="en-GB"/>
        </w:rPr>
        <w:t>SEQUENCE (SIZE (1..maxNrofSL-Dest-r16)) OF SL-TxResourceReqCommRelay-r17</w:t>
      </w:r>
    </w:p>
    <w:p w14:paraId="45F09EC4"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C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SL-TxResourceReqCommRelay-r</w:t>
      </w:r>
      <w:proofErr w:type="gramStart"/>
      <w:r>
        <w:rPr>
          <w:rFonts w:ascii="Courier New" w:eastAsia="Yu Mincho" w:hAnsi="Courier New"/>
          <w:sz w:val="16"/>
          <w:lang w:eastAsia="en-GB"/>
        </w:rPr>
        <w:t>17 ::=</w:t>
      </w:r>
      <w:proofErr w:type="gramEnd"/>
      <w:r>
        <w:rPr>
          <w:rFonts w:ascii="Courier New" w:eastAsia="Times New Roman" w:hAnsi="Courier New"/>
          <w:sz w:val="16"/>
          <w:lang w:eastAsia="en-GB"/>
        </w:rPr>
        <w:t xml:space="preserve">      </w:t>
      </w:r>
      <w:r>
        <w:rPr>
          <w:rFonts w:ascii="Courier New" w:eastAsia="Yu Mincho" w:hAnsi="Courier New"/>
          <w:sz w:val="16"/>
          <w:lang w:eastAsia="en-GB"/>
        </w:rPr>
        <w:t>CHOICE {</w:t>
      </w:r>
    </w:p>
    <w:p w14:paraId="45F09EC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sl-TxResourceReqL2U2N-Relay-r17</w:t>
      </w:r>
      <w:r>
        <w:rPr>
          <w:rFonts w:ascii="Courier New" w:eastAsia="Times New Roman" w:hAnsi="Courier New"/>
          <w:sz w:val="16"/>
          <w:lang w:eastAsia="en-GB"/>
        </w:rPr>
        <w:t xml:space="preserve">        </w:t>
      </w:r>
      <w:proofErr w:type="spellStart"/>
      <w:r>
        <w:rPr>
          <w:rFonts w:ascii="Courier New" w:eastAsia="Yu Mincho" w:hAnsi="Courier New"/>
          <w:sz w:val="16"/>
          <w:lang w:eastAsia="en-GB"/>
        </w:rPr>
        <w:t>SL-TxResourceReqL2U2N-Relay-r17</w:t>
      </w:r>
      <w:proofErr w:type="spellEnd"/>
      <w:r>
        <w:rPr>
          <w:rFonts w:ascii="Courier New" w:eastAsia="Yu Mincho" w:hAnsi="Courier New"/>
          <w:sz w:val="16"/>
          <w:lang w:eastAsia="en-GB"/>
        </w:rPr>
        <w:t>,</w:t>
      </w:r>
    </w:p>
    <w:p w14:paraId="45F09EC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sl-TxResourceReqL3U2N-Relay-r17</w:t>
      </w:r>
      <w:r>
        <w:rPr>
          <w:rFonts w:ascii="Courier New" w:eastAsia="Times New Roman" w:hAnsi="Courier New"/>
          <w:sz w:val="16"/>
          <w:lang w:eastAsia="en-GB"/>
        </w:rPr>
        <w:t xml:space="preserve">        </w:t>
      </w:r>
      <w:r>
        <w:rPr>
          <w:rFonts w:ascii="Courier New" w:eastAsia="Yu Mincho" w:hAnsi="Courier New"/>
          <w:sz w:val="16"/>
          <w:lang w:eastAsia="en-GB"/>
        </w:rPr>
        <w:t>SL-TxResourceReq-r16</w:t>
      </w:r>
    </w:p>
    <w:p w14:paraId="45F09EC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45F09EC9"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C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SL-TxResourceReqL2U2N-Relay-r</w:t>
      </w:r>
      <w:proofErr w:type="gramStart"/>
      <w:r>
        <w:rPr>
          <w:rFonts w:ascii="Courier New" w:eastAsia="Yu Mincho" w:hAnsi="Courier New"/>
          <w:sz w:val="16"/>
          <w:lang w:eastAsia="en-GB"/>
        </w:rPr>
        <w:t>17 ::=</w:t>
      </w:r>
      <w:proofErr w:type="gramEnd"/>
      <w:r>
        <w:rPr>
          <w:rFonts w:ascii="Courier New" w:eastAsia="Times New Roman" w:hAnsi="Courier New"/>
          <w:sz w:val="16"/>
          <w:lang w:eastAsia="en-GB"/>
        </w:rPr>
        <w:t xml:space="preserve">    </w:t>
      </w:r>
      <w:r>
        <w:rPr>
          <w:rFonts w:ascii="Courier New" w:eastAsia="Yu Mincho" w:hAnsi="Courier New"/>
          <w:sz w:val="16"/>
          <w:lang w:eastAsia="en-GB"/>
        </w:rPr>
        <w:t>SEQUENCE {</w:t>
      </w:r>
    </w:p>
    <w:p w14:paraId="45F09EC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sl-DestinationIdentityL2U2N-r17</w:t>
      </w:r>
      <w:r>
        <w:rPr>
          <w:rFonts w:ascii="Courier New" w:eastAsia="Times New Roman" w:hAnsi="Courier New"/>
          <w:sz w:val="16"/>
          <w:lang w:eastAsia="en-GB"/>
        </w:rPr>
        <w:t xml:space="preserve">        </w:t>
      </w:r>
      <w:r>
        <w:rPr>
          <w:rFonts w:ascii="Courier New" w:eastAsia="Yu Mincho" w:hAnsi="Courier New"/>
          <w:sz w:val="16"/>
          <w:lang w:eastAsia="en-GB"/>
        </w:rPr>
        <w:t>SL-DestinationIdentity-r16</w:t>
      </w:r>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C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sl-TxInterestedFreqListL2U2N-r17</w:t>
      </w:r>
      <w:r>
        <w:rPr>
          <w:rFonts w:ascii="Courier New" w:eastAsia="Times New Roman" w:hAnsi="Courier New"/>
          <w:sz w:val="16"/>
          <w:lang w:eastAsia="en-GB"/>
        </w:rPr>
        <w:t xml:space="preserve">       </w:t>
      </w:r>
      <w:r>
        <w:rPr>
          <w:rFonts w:ascii="Courier New" w:eastAsia="Yu Mincho" w:hAnsi="Courier New"/>
          <w:sz w:val="16"/>
          <w:lang w:eastAsia="en-GB"/>
        </w:rPr>
        <w:t>SL-TxInterestedFreqList-r16,</w:t>
      </w:r>
    </w:p>
    <w:p w14:paraId="45F09EC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sl-TypeTxSyncListL2U2N-r17</w:t>
      </w:r>
      <w:r>
        <w:rPr>
          <w:rFonts w:ascii="Courier New" w:eastAsia="Times New Roman" w:hAnsi="Courier New"/>
          <w:sz w:val="16"/>
          <w:lang w:eastAsia="en-GB"/>
        </w:rPr>
        <w:t xml:space="preserve">             </w:t>
      </w:r>
      <w:r>
        <w:rPr>
          <w:rFonts w:ascii="Courier New" w:eastAsia="Yu Mincho" w:hAnsi="Courier New"/>
          <w:sz w:val="16"/>
          <w:lang w:eastAsia="en-GB"/>
        </w:rPr>
        <w:t>SEQUENCE (SIZE (</w:t>
      </w:r>
      <w:proofErr w:type="gramStart"/>
      <w:r>
        <w:rPr>
          <w:rFonts w:ascii="Courier New" w:eastAsia="Yu Mincho" w:hAnsi="Courier New"/>
          <w:sz w:val="16"/>
          <w:lang w:eastAsia="en-GB"/>
        </w:rPr>
        <w:t>1..</w:t>
      </w:r>
      <w:proofErr w:type="gramEnd"/>
      <w:r>
        <w:rPr>
          <w:rFonts w:ascii="Courier New" w:eastAsia="Yu Mincho" w:hAnsi="Courier New"/>
          <w:sz w:val="16"/>
          <w:lang w:eastAsia="en-GB"/>
        </w:rPr>
        <w:t>maxNrofFreqSL-r16)) OF SL-TypeTxSync-r16,</w:t>
      </w:r>
    </w:p>
    <w:p w14:paraId="45F09EC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sl-LocalID-Request-r17</w:t>
      </w:r>
      <w:r>
        <w:rPr>
          <w:rFonts w:ascii="Courier New" w:eastAsia="Times New Roman" w:hAnsi="Courier New"/>
          <w:sz w:val="16"/>
          <w:lang w:eastAsia="en-GB"/>
        </w:rPr>
        <w:t xml:space="preserve">                 </w:t>
      </w:r>
      <w:r>
        <w:rPr>
          <w:rFonts w:ascii="Courier New" w:eastAsia="Yu Mincho" w:hAnsi="Courier New"/>
          <w:sz w:val="16"/>
          <w:lang w:eastAsia="en-GB"/>
        </w:rPr>
        <w:t>ENUMERATED {</w:t>
      </w:r>
      <w:proofErr w:type="gramStart"/>
      <w:r>
        <w:rPr>
          <w:rFonts w:ascii="Courier New" w:eastAsia="Yu Mincho" w:hAnsi="Courier New"/>
          <w:sz w:val="16"/>
          <w:lang w:eastAsia="en-GB"/>
        </w:rPr>
        <w:t>true}</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C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lastRenderedPageBreak/>
        <w:t xml:space="preserve">    </w:t>
      </w:r>
      <w:r>
        <w:rPr>
          <w:rFonts w:ascii="Courier New" w:eastAsia="Yu Mincho" w:hAnsi="Courier New"/>
          <w:sz w:val="16"/>
          <w:lang w:eastAsia="en-GB"/>
        </w:rPr>
        <w:t>sl-PagingIdentity-RemoteUE-r17</w:t>
      </w:r>
      <w:r>
        <w:rPr>
          <w:rFonts w:ascii="Courier New" w:eastAsia="Times New Roman" w:hAnsi="Courier New"/>
          <w:sz w:val="16"/>
          <w:lang w:eastAsia="en-GB"/>
        </w:rPr>
        <w:t xml:space="preserve">         </w:t>
      </w:r>
      <w:proofErr w:type="spellStart"/>
      <w:r>
        <w:rPr>
          <w:rFonts w:ascii="Courier New" w:eastAsia="Yu Mincho" w:hAnsi="Courier New"/>
          <w:sz w:val="16"/>
          <w:lang w:eastAsia="en-GB"/>
        </w:rPr>
        <w:t>SL-PagingIdentity-RemoteUE-r17</w:t>
      </w:r>
      <w:proofErr w:type="spellEnd"/>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D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sl-CapabilityInformationSidelink-r17</w:t>
      </w:r>
      <w:r>
        <w:rPr>
          <w:rFonts w:ascii="Courier New" w:eastAsia="Times New Roman" w:hAnsi="Courier New"/>
          <w:sz w:val="16"/>
          <w:lang w:eastAsia="en-GB"/>
        </w:rPr>
        <w:t xml:space="preserve">   </w:t>
      </w:r>
      <w:r>
        <w:rPr>
          <w:rFonts w:ascii="Courier New" w:eastAsia="Yu Mincho" w:hAnsi="Courier New"/>
          <w:sz w:val="16"/>
          <w:lang w:eastAsia="en-GB"/>
        </w:rPr>
        <w:t>OCTET STRING</w:t>
      </w:r>
      <w:r>
        <w:rPr>
          <w:rFonts w:ascii="Courier New" w:eastAsia="Times New Roman" w:hAnsi="Courier New"/>
          <w:sz w:val="16"/>
          <w:lang w:eastAsia="en-GB"/>
        </w:rPr>
        <w:t xml:space="preserve">                                                               </w:t>
      </w:r>
      <w:r>
        <w:rPr>
          <w:rFonts w:ascii="Courier New" w:eastAsia="Yu Mincho" w:hAnsi="Courier New"/>
          <w:sz w:val="16"/>
          <w:lang w:eastAsia="en-GB"/>
        </w:rPr>
        <w:t>OPTIONAL,</w:t>
      </w:r>
    </w:p>
    <w:p w14:paraId="45F09ED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w:t>
      </w:r>
    </w:p>
    <w:p w14:paraId="45F09ED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45F09ED3"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D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Times New Roman" w:hAnsi="Courier New"/>
          <w:sz w:val="16"/>
          <w:lang w:eastAsia="en-GB"/>
        </w:rPr>
        <w:t>SL-TxInterestedFreqList-r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SEQUENCE (SIZE (1..maxNrofFreqSL-r16)) OF INTEGER (1..maxNrofFreqSL-r16)</w:t>
      </w:r>
    </w:p>
    <w:p w14:paraId="45F09ED5"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45F09ED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SL-QoS-Info-r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SEQUENCE {</w:t>
      </w:r>
    </w:p>
    <w:p w14:paraId="45F09ED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sl-QoS-FlowIdentity-r16               </w:t>
      </w:r>
      <w:proofErr w:type="spellStart"/>
      <w:r>
        <w:rPr>
          <w:rFonts w:ascii="Courier New" w:eastAsia="Times New Roman" w:hAnsi="Courier New"/>
          <w:sz w:val="16"/>
          <w:lang w:eastAsia="en-GB"/>
        </w:rPr>
        <w:t>SL-QoS-FlowIdentity-r16</w:t>
      </w:r>
      <w:proofErr w:type="spellEnd"/>
      <w:r>
        <w:rPr>
          <w:rFonts w:ascii="Courier New" w:eastAsia="Times New Roman" w:hAnsi="Courier New"/>
          <w:sz w:val="16"/>
          <w:lang w:eastAsia="en-GB"/>
        </w:rPr>
        <w:t>,</w:t>
      </w:r>
    </w:p>
    <w:p w14:paraId="45F09ED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sl-QoS-Profile-r16                    </w:t>
      </w:r>
      <w:proofErr w:type="spellStart"/>
      <w:r>
        <w:rPr>
          <w:rFonts w:ascii="Courier New" w:eastAsia="Times New Roman" w:hAnsi="Courier New"/>
          <w:sz w:val="16"/>
          <w:lang w:eastAsia="en-GB"/>
        </w:rPr>
        <w:t>SL-QoS-Profile-r16</w:t>
      </w:r>
      <w:proofErr w:type="spellEnd"/>
      <w:r>
        <w:rPr>
          <w:rFonts w:ascii="Courier New" w:eastAsia="Times New Roman" w:hAnsi="Courier New"/>
          <w:sz w:val="16"/>
          <w:lang w:eastAsia="en-GB"/>
        </w:rPr>
        <w:t xml:space="preserve">                                                          OPTIONAL</w:t>
      </w:r>
    </w:p>
    <w:p w14:paraId="45F09ED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DA"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D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SL-RLC-ModeIndication-r</w:t>
      </w:r>
      <w:proofErr w:type="gramStart"/>
      <w:r>
        <w:rPr>
          <w:rFonts w:ascii="Courier New" w:eastAsia="Yu Mincho" w:hAnsi="Courier New"/>
          <w:sz w:val="16"/>
          <w:lang w:eastAsia="en-GB"/>
        </w:rPr>
        <w:t>16 ::=</w:t>
      </w:r>
      <w:proofErr w:type="gramEnd"/>
      <w:r>
        <w:rPr>
          <w:rFonts w:ascii="Courier New" w:eastAsia="Times New Roman" w:hAnsi="Courier New"/>
          <w:sz w:val="16"/>
          <w:lang w:eastAsia="en-GB"/>
        </w:rPr>
        <w:t xml:space="preserve">          </w:t>
      </w:r>
      <w:r>
        <w:rPr>
          <w:rFonts w:ascii="Courier New" w:eastAsia="Yu Mincho" w:hAnsi="Courier New"/>
          <w:sz w:val="16"/>
          <w:lang w:eastAsia="en-GB"/>
        </w:rPr>
        <w:t>SEQUENCE {</w:t>
      </w:r>
    </w:p>
    <w:p w14:paraId="45F09ED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sl-Mode-r16                            </w:t>
      </w:r>
      <w:proofErr w:type="gramStart"/>
      <w:r>
        <w:rPr>
          <w:rFonts w:ascii="Courier New" w:eastAsia="Yu Mincho" w:hAnsi="Courier New"/>
          <w:sz w:val="16"/>
          <w:lang w:eastAsia="en-GB"/>
        </w:rPr>
        <w:t xml:space="preserve">CHOICE </w:t>
      </w:r>
      <w:r>
        <w:rPr>
          <w:rFonts w:ascii="Courier New" w:eastAsia="Times New Roman" w:hAnsi="Courier New"/>
          <w:sz w:val="16"/>
          <w:lang w:eastAsia="en-GB"/>
        </w:rPr>
        <w:t xml:space="preserve"> {</w:t>
      </w:r>
      <w:proofErr w:type="gramEnd"/>
    </w:p>
    <w:p w14:paraId="45F09ED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sl-AM-Mode-r16                         NULL,</w:t>
      </w:r>
    </w:p>
    <w:p w14:paraId="45F09ED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val="sv-SE" w:eastAsia="en-GB"/>
        </w:rPr>
      </w:pPr>
      <w:r>
        <w:rPr>
          <w:rFonts w:ascii="Courier New" w:eastAsia="Times New Roman" w:hAnsi="Courier New"/>
          <w:sz w:val="16"/>
          <w:lang w:eastAsia="en-GB"/>
        </w:rPr>
        <w:t xml:space="preserve">        </w:t>
      </w:r>
      <w:r>
        <w:rPr>
          <w:rFonts w:ascii="Courier New" w:eastAsia="Times New Roman" w:hAnsi="Courier New"/>
          <w:sz w:val="16"/>
          <w:lang w:val="sv-SE" w:eastAsia="en-GB"/>
        </w:rPr>
        <w:t>sl-UM-Mode-r16                         NULL</w:t>
      </w:r>
    </w:p>
    <w:p w14:paraId="45F09ED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val="sv-SE" w:eastAsia="en-GB"/>
        </w:rPr>
      </w:pPr>
      <w:r>
        <w:rPr>
          <w:rFonts w:ascii="Courier New" w:eastAsia="Times New Roman" w:hAnsi="Courier New"/>
          <w:sz w:val="16"/>
          <w:lang w:val="sv-SE" w:eastAsia="en-GB"/>
        </w:rPr>
        <w:t xml:space="preserve">    },</w:t>
      </w:r>
    </w:p>
    <w:p w14:paraId="45F09EE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val="sv-SE" w:eastAsia="en-GB"/>
        </w:rPr>
        <w:t xml:space="preserve">    </w:t>
      </w:r>
      <w:r>
        <w:rPr>
          <w:rFonts w:ascii="Courier New" w:eastAsia="Times New Roman" w:hAnsi="Courier New"/>
          <w:sz w:val="16"/>
          <w:lang w:eastAsia="en-GB"/>
        </w:rPr>
        <w:t>sl-QoS-InfoList-r16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maxNrofSL-QFIsPerDest-r16)) OF SL-QoS-Info-r16</w:t>
      </w:r>
    </w:p>
    <w:p w14:paraId="45F09EE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Yu Mincho" w:hAnsi="Courier New"/>
          <w:sz w:val="16"/>
          <w:lang w:eastAsia="en-GB"/>
        </w:rPr>
        <w:t>}</w:t>
      </w:r>
    </w:p>
    <w:p w14:paraId="45F09EE2"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E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SL-FailureList-r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SEQUENCE (SIZE (1..maxNrofSL-Dest-r16)) OF SL-Failure-r16</w:t>
      </w:r>
    </w:p>
    <w:p w14:paraId="45F09EE4"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E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SL-Failure-r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SEQUENCE {</w:t>
      </w:r>
    </w:p>
    <w:p w14:paraId="45F09EE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sl-DestinationIdentity-r16             </w:t>
      </w:r>
      <w:proofErr w:type="spellStart"/>
      <w:r>
        <w:rPr>
          <w:rFonts w:ascii="Courier New" w:eastAsia="Times New Roman" w:hAnsi="Courier New"/>
          <w:sz w:val="16"/>
          <w:lang w:eastAsia="en-GB"/>
        </w:rPr>
        <w:t>SL-DestinationIdentity-r16</w:t>
      </w:r>
      <w:proofErr w:type="spellEnd"/>
      <w:r>
        <w:rPr>
          <w:rFonts w:ascii="Courier New" w:eastAsia="Times New Roman" w:hAnsi="Courier New"/>
          <w:sz w:val="16"/>
          <w:lang w:eastAsia="en-GB"/>
        </w:rPr>
        <w:t>,</w:t>
      </w:r>
    </w:p>
    <w:p w14:paraId="45F09EE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sl-Failure-r16                         ENUMERATED {</w:t>
      </w:r>
      <w:proofErr w:type="spellStart"/>
      <w:proofErr w:type="gramStart"/>
      <w:r>
        <w:rPr>
          <w:rFonts w:ascii="Courier New" w:eastAsia="Times New Roman" w:hAnsi="Courier New"/>
          <w:sz w:val="16"/>
          <w:lang w:eastAsia="en-GB"/>
        </w:rPr>
        <w:t>rlf,configFailure</w:t>
      </w:r>
      <w:proofErr w:type="spellEnd"/>
      <w:proofErr w:type="gramEnd"/>
      <w:r>
        <w:rPr>
          <w:rFonts w:ascii="Courier New" w:eastAsia="Times New Roman" w:hAnsi="Courier New"/>
          <w:sz w:val="16"/>
          <w:lang w:eastAsia="en-GB"/>
        </w:rPr>
        <w:t>, spare6, spare5, spare4, spare3, spare2, spare1}</w:t>
      </w:r>
    </w:p>
    <w:p w14:paraId="45F09EE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9EE9"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9EE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TAG-SIDELINKUEINFORMATIONNR-STOP</w:t>
      </w:r>
    </w:p>
    <w:p w14:paraId="45F09EE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ASN1STOP</w:t>
      </w:r>
    </w:p>
    <w:p w14:paraId="45F09EEC" w14:textId="77777777" w:rsidR="00CE35E2" w:rsidRDefault="00CE35E2">
      <w:pPr>
        <w:spacing w:after="0"/>
        <w:rPr>
          <w:b/>
          <w:lang w:eastAsia="zh-CN"/>
        </w:rPr>
      </w:pPr>
    </w:p>
    <w:p w14:paraId="45F09EED" w14:textId="77777777" w:rsidR="00CE35E2" w:rsidRDefault="00B23048">
      <w:pPr>
        <w:spacing w:after="0"/>
        <w:rPr>
          <w:b/>
          <w:lang w:eastAsia="zh-CN"/>
        </w:rPr>
      </w:pPr>
      <w:r>
        <w:rPr>
          <w:b/>
          <w:lang w:eastAsia="zh-CN"/>
        </w:rPr>
        <w:t xml:space="preserve">Option 2: using CHOICE structure and field description for </w:t>
      </w:r>
      <w:proofErr w:type="spellStart"/>
      <w:r>
        <w:rPr>
          <w:b/>
          <w:i/>
          <w:lang w:eastAsia="zh-CN"/>
        </w:rPr>
        <w:t>sl-RxDRX-ReportList</w:t>
      </w:r>
      <w:proofErr w:type="spellEnd"/>
      <w:r>
        <w:rPr>
          <w:b/>
          <w:i/>
          <w:lang w:eastAsia="zh-CN"/>
        </w:rPr>
        <w:t xml:space="preserve"> </w:t>
      </w:r>
      <w:r>
        <w:rPr>
          <w:b/>
          <w:lang w:eastAsia="zh-CN"/>
        </w:rPr>
        <w:t xml:space="preserve">as in R2-2206137. </w:t>
      </w:r>
    </w:p>
    <w:p w14:paraId="45F09EEE" w14:textId="77777777" w:rsidR="00CE35E2" w:rsidRDefault="00B23048">
      <w:pPr>
        <w:keepNext/>
        <w:keepLines/>
        <w:spacing w:before="60" w:line="240" w:lineRule="auto"/>
        <w:jc w:val="center"/>
        <w:outlineLvl w:val="0"/>
        <w:rPr>
          <w:rFonts w:ascii="Arial" w:eastAsia="Times New Roman" w:hAnsi="Arial" w:cs="Arial"/>
          <w:b/>
          <w:lang w:eastAsia="ja-JP"/>
        </w:rPr>
      </w:pPr>
      <w:proofErr w:type="spellStart"/>
      <w:r>
        <w:rPr>
          <w:rFonts w:ascii="Arial" w:eastAsia="Times New Roman" w:hAnsi="Arial" w:cs="Arial"/>
          <w:b/>
          <w:i/>
          <w:iCs/>
          <w:lang w:eastAsia="ja-JP"/>
        </w:rPr>
        <w:t>SidelinkUEInformationNR</w:t>
      </w:r>
      <w:proofErr w:type="spellEnd"/>
      <w:r>
        <w:rPr>
          <w:rFonts w:ascii="Arial" w:eastAsia="Times New Roman" w:hAnsi="Arial" w:cs="Arial"/>
          <w:b/>
          <w:lang w:eastAsia="ja-JP"/>
        </w:rPr>
        <w:t xml:space="preserve"> message</w:t>
      </w:r>
    </w:p>
    <w:p w14:paraId="45F09EE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45F09EF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TAG-SIDELINKUEINFORMATIONNR-START</w:t>
      </w:r>
    </w:p>
    <w:p w14:paraId="45F09EF1"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EF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SidelinkUEInformationNR-r</w:t>
      </w:r>
      <w:proofErr w:type="gramStart"/>
      <w:r>
        <w:rPr>
          <w:rFonts w:ascii="Courier New" w:eastAsia="Times New Roman" w:hAnsi="Courier New" w:cs="Courier New"/>
          <w:sz w:val="16"/>
          <w:lang w:eastAsia="en-GB"/>
        </w:rPr>
        <w:t>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EF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criticalExtensions</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45F09EF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sidelinkUEInformationNR-r16         SidelinkUEInformationNR-r16-IEs,</w:t>
      </w:r>
    </w:p>
    <w:p w14:paraId="45F09EF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criticalExtensionsFuture</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EF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45F09EF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EF8"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EF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SidelinkUEInformationNR-r16-</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EF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sl-RxInterestedFreqList-r16            SL-InterestedFreqList-r16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EF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s</w:t>
      </w:r>
      <w:r>
        <w:rPr>
          <w:rFonts w:ascii="Courier New" w:eastAsia="Yu Mincho" w:hAnsi="Courier New" w:cs="Courier New"/>
          <w:sz w:val="16"/>
          <w:lang w:eastAsia="en-GB"/>
        </w:rPr>
        <w:t>l-TxResourceReqList-r16</w:t>
      </w:r>
      <w:r>
        <w:rPr>
          <w:rFonts w:ascii="Courier New" w:eastAsia="Times New Roman" w:hAnsi="Courier New" w:cs="Courier New"/>
          <w:sz w:val="16"/>
          <w:lang w:eastAsia="en-GB"/>
        </w:rPr>
        <w:t xml:space="preserve">               </w:t>
      </w:r>
      <w:proofErr w:type="spellStart"/>
      <w:r>
        <w:rPr>
          <w:rFonts w:ascii="Courier New" w:eastAsia="Yu Mincho" w:hAnsi="Courier New" w:cs="Courier New"/>
          <w:sz w:val="16"/>
          <w:lang w:eastAsia="en-GB"/>
        </w:rPr>
        <w:t>SL-TxResourceReqList-r16</w:t>
      </w:r>
      <w:proofErr w:type="spell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EF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sl-FailureList-r16                     </w:t>
      </w:r>
      <w:proofErr w:type="spellStart"/>
      <w:r>
        <w:rPr>
          <w:rFonts w:ascii="Courier New" w:eastAsia="Times New Roman" w:hAnsi="Courier New" w:cs="Courier New"/>
          <w:sz w:val="16"/>
          <w:lang w:eastAsia="en-GB"/>
        </w:rPr>
        <w:t>SL-FailureList-r16</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EF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lateNonCriticalExtension</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EF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nonCriticalExtension</w:t>
      </w:r>
      <w:proofErr w:type="spellEnd"/>
      <w:r>
        <w:rPr>
          <w:rFonts w:ascii="Courier New" w:eastAsia="Times New Roman" w:hAnsi="Courier New" w:cs="Courier New"/>
          <w:sz w:val="16"/>
          <w:lang w:eastAsia="en-GB"/>
        </w:rPr>
        <w:t xml:space="preserve">                   SidelinkUEInformationNR-v1700-IEs   </w:t>
      </w:r>
      <w:r>
        <w:rPr>
          <w:rFonts w:ascii="Courier New" w:eastAsia="Times New Roman" w:hAnsi="Courier New" w:cs="Courier New"/>
          <w:color w:val="993366"/>
          <w:sz w:val="16"/>
          <w:lang w:eastAsia="en-GB"/>
        </w:rPr>
        <w:t>OPTIONAL</w:t>
      </w:r>
    </w:p>
    <w:p w14:paraId="45F09EF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F00"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0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SidelinkUEInformationNR-v1700-</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F0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sl-TxResourceReqList-v1700             </w:t>
      </w:r>
      <w:proofErr w:type="spellStart"/>
      <w:r>
        <w:rPr>
          <w:rFonts w:ascii="Courier New" w:eastAsia="Times New Roman" w:hAnsi="Courier New" w:cs="Courier New"/>
          <w:sz w:val="16"/>
          <w:lang w:eastAsia="en-GB"/>
        </w:rPr>
        <w:t>SL-TxResourceReqList-v1700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sl-RxDRX-ReportList-v1700              </w:t>
      </w:r>
      <w:proofErr w:type="spellStart"/>
      <w:r>
        <w:rPr>
          <w:rFonts w:ascii="Courier New" w:eastAsia="Times New Roman" w:hAnsi="Courier New" w:cs="Courier New"/>
          <w:sz w:val="16"/>
          <w:lang w:eastAsia="en-GB"/>
        </w:rPr>
        <w:t>SL-RxDRX-ReportList-v1700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sl-RxInterestedFreqListDisc-r17        SL-InterestedFreqList-r16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sl-TxResourceReqListDisc-r17           </w:t>
      </w:r>
      <w:proofErr w:type="spellStart"/>
      <w:r>
        <w:rPr>
          <w:rFonts w:ascii="Courier New" w:eastAsia="Times New Roman" w:hAnsi="Courier New" w:cs="Courier New"/>
          <w:sz w:val="16"/>
          <w:lang w:eastAsia="en-GB"/>
        </w:rPr>
        <w:t>SL-TxResourceReqListDisc-r17</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sl-TxResourceReqListCommRelay-r17      </w:t>
      </w:r>
      <w:proofErr w:type="spellStart"/>
      <w:r>
        <w:rPr>
          <w:rFonts w:ascii="Courier New" w:eastAsia="Times New Roman" w:hAnsi="Courier New" w:cs="Courier New"/>
          <w:sz w:val="16"/>
          <w:lang w:eastAsia="en-GB"/>
        </w:rPr>
        <w:t>SL-TxResourceReqListCommRelay-r17</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ue-Type-r17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relayUE</w:t>
      </w:r>
      <w:proofErr w:type="spellEnd"/>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lang w:eastAsia="en-GB"/>
        </w:rPr>
        <w:t>remoteUE</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sl-SourceIdentity-RemoteUE-r17         SL-SourceIdentity-r17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0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nonCriticalExtension</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45F09F0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w:t>
      </w:r>
    </w:p>
    <w:p w14:paraId="45F09F0B"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0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SL-InterestedFreqList-r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(1..maxNrofFreqSL-r16))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(1..maxNrofFreqSL-r16)</w:t>
      </w:r>
    </w:p>
    <w:p w14:paraId="45F09F0D"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0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SL-TxResourceReqList-r</w:t>
      </w:r>
      <w:proofErr w:type="gramStart"/>
      <w:r>
        <w:rPr>
          <w:rFonts w:ascii="Courier New" w:eastAsia="Yu Mincho" w:hAnsi="Courier New" w:cs="Courier New"/>
          <w:sz w:val="16"/>
          <w:lang w:eastAsia="en-GB"/>
        </w:rPr>
        <w:t>16</w:t>
      </w:r>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SL-TxResourceReq-r16</w:t>
      </w:r>
    </w:p>
    <w:p w14:paraId="45F09F0F"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1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SL-TxResourceReq-r</w:t>
      </w:r>
      <w:proofErr w:type="gramStart"/>
      <w:r>
        <w:rPr>
          <w:rFonts w:ascii="Courier New" w:eastAsia="Yu Mincho" w:hAnsi="Courier New" w:cs="Courier New"/>
          <w:sz w:val="16"/>
          <w:lang w:eastAsia="en-GB"/>
        </w:rPr>
        <w:t xml:space="preserve">16 </w:t>
      </w:r>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F1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w:t>
      </w:r>
      <w:r>
        <w:rPr>
          <w:rFonts w:ascii="Courier New" w:eastAsia="Times New Roman" w:hAnsi="Courier New" w:cs="Courier New"/>
          <w:sz w:val="16"/>
          <w:lang w:eastAsia="en-GB"/>
        </w:rPr>
        <w:t xml:space="preserve">-DestinationIdentity-r16             </w:t>
      </w:r>
      <w:proofErr w:type="spellStart"/>
      <w:r>
        <w:rPr>
          <w:rFonts w:ascii="Courier New" w:eastAsia="Times New Roman" w:hAnsi="Courier New" w:cs="Courier New"/>
          <w:sz w:val="16"/>
          <w:lang w:eastAsia="en-GB"/>
        </w:rPr>
        <w:t>SL-DestinationIdentity</w:t>
      </w:r>
      <w:r>
        <w:rPr>
          <w:rFonts w:ascii="Courier New" w:eastAsia="Yu Mincho" w:hAnsi="Courier New" w:cs="Courier New"/>
          <w:sz w:val="16"/>
          <w:lang w:eastAsia="en-GB"/>
        </w:rPr>
        <w:t>-r16</w:t>
      </w:r>
      <w:proofErr w:type="spellEnd"/>
      <w:r>
        <w:rPr>
          <w:rFonts w:ascii="Courier New" w:eastAsia="Times New Roman" w:hAnsi="Courier New" w:cs="Courier New"/>
          <w:sz w:val="16"/>
          <w:lang w:eastAsia="en-GB"/>
        </w:rPr>
        <w:t>,</w:t>
      </w:r>
    </w:p>
    <w:p w14:paraId="45F09F1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sl-CastType-r16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{broadcast, groupcast, unicast, spare1},</w:t>
      </w:r>
    </w:p>
    <w:p w14:paraId="45F09F1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sl</w:t>
      </w:r>
      <w:r>
        <w:rPr>
          <w:rFonts w:ascii="Courier New" w:eastAsia="Yu Mincho" w:hAnsi="Courier New" w:cs="Courier New"/>
          <w:sz w:val="16"/>
          <w:lang w:eastAsia="en-GB"/>
        </w:rPr>
        <w:t>-RLC-ModeIndicationList-r16</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 xml:space="preserve"> maxNrofSLRB-r16))</w:t>
      </w:r>
      <w:r>
        <w:rPr>
          <w:rFonts w:ascii="Courier New" w:eastAsia="Times New Roman" w:hAnsi="Courier New" w:cs="Courier New"/>
          <w:color w:val="993366"/>
          <w:sz w:val="16"/>
          <w:lang w:eastAsia="en-GB"/>
        </w:rPr>
        <w:t xml:space="preserve"> OF</w:t>
      </w:r>
      <w:r>
        <w:rPr>
          <w:rFonts w:ascii="Courier New" w:eastAsia="Yu Mincho" w:hAnsi="Courier New" w:cs="Courier New"/>
          <w:sz w:val="16"/>
          <w:lang w:eastAsia="en-GB"/>
        </w:rPr>
        <w:t xml:space="preserve"> SL-RLC-ModeIndication-r16</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1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sl-QoS-InfoList-r16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maxNrofSL-QFIsPerDest-r16))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SL-QoS-Info-r16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1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sl-TypeTxSyncList-r16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maxNrofFreqSL-r16))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SL-TypeTxSync-r16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1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sl-TxInterestedFreqList-r16            </w:t>
      </w:r>
      <w:proofErr w:type="spellStart"/>
      <w:r>
        <w:rPr>
          <w:rFonts w:ascii="Courier New" w:eastAsia="Times New Roman" w:hAnsi="Courier New" w:cs="Courier New"/>
          <w:sz w:val="16"/>
          <w:lang w:eastAsia="en-GB"/>
        </w:rPr>
        <w:t>SL-TxInterestedFreqList-r16</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5F09F1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sl-CapabilityInformationSidelink-r16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45F09F1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w:t>
      </w:r>
    </w:p>
    <w:p w14:paraId="45F09F19"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1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SL-TxResourceReqList-v</w:t>
      </w:r>
      <w:proofErr w:type="gramStart"/>
      <w:r>
        <w:rPr>
          <w:rFonts w:ascii="Courier New" w:eastAsia="Times New Roman" w:hAnsi="Courier New" w:cs="Courier New"/>
          <w:sz w:val="16"/>
          <w:lang w:eastAsia="en-GB"/>
        </w:rPr>
        <w:t>1700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SL-TxResourceReq-v1700</w:t>
      </w:r>
    </w:p>
    <w:p w14:paraId="45F09F1B"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1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SL-RxDRX-ReportList-v</w:t>
      </w:r>
      <w:proofErr w:type="gramStart"/>
      <w:r>
        <w:rPr>
          <w:rFonts w:ascii="Courier New" w:eastAsia="Times New Roman" w:hAnsi="Courier New" w:cs="Courier New"/>
          <w:sz w:val="16"/>
          <w:lang w:eastAsia="en-GB"/>
        </w:rPr>
        <w:t>1700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SL-RxDRX-Report-v1700</w:t>
      </w:r>
    </w:p>
    <w:p w14:paraId="45F09F1D"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1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SL-TxResourceReq-v</w:t>
      </w:r>
      <w:proofErr w:type="gramStart"/>
      <w:r>
        <w:rPr>
          <w:rFonts w:ascii="Courier New" w:eastAsia="Times New Roman" w:hAnsi="Courier New" w:cs="Courier New"/>
          <w:sz w:val="16"/>
          <w:lang w:eastAsia="en-GB"/>
        </w:rPr>
        <w:t>1700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F1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sl-DRX-InfoFromRx-List-r17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maxNrofSL-Rx-InfoSet-r17))</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SL-DRX-ConfigUC-SemiStatic-r17   </w:t>
      </w:r>
      <w:r>
        <w:rPr>
          <w:rFonts w:ascii="Courier New" w:eastAsia="Times New Roman" w:hAnsi="Courier New" w:cs="Courier New"/>
          <w:color w:val="993366"/>
          <w:sz w:val="16"/>
          <w:lang w:eastAsia="en-GB"/>
        </w:rPr>
        <w:t>OPTIONAL</w:t>
      </w:r>
    </w:p>
    <w:p w14:paraId="45F09F2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F21"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2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SL-RxDRX-Report-v</w:t>
      </w:r>
      <w:proofErr w:type="gramStart"/>
      <w:r>
        <w:rPr>
          <w:rFonts w:ascii="Courier New" w:eastAsia="Times New Roman" w:hAnsi="Courier New" w:cs="Courier New"/>
          <w:sz w:val="16"/>
          <w:lang w:eastAsia="en-GB"/>
        </w:rPr>
        <w:t>1700 ::=</w:t>
      </w:r>
      <w:proofErr w:type="gramEnd"/>
      <w:r>
        <w:rPr>
          <w:rFonts w:ascii="Courier New" w:eastAsia="Times New Roman" w:hAnsi="Courier New" w:cs="Courier New"/>
          <w:sz w:val="16"/>
          <w:lang w:eastAsia="en-GB"/>
        </w:rPr>
        <w:t xml:space="preserve">              </w:t>
      </w:r>
      <w:del w:id="60" w:author="Huawei, HiSilicon" w:date="2022-04-29T14:29:00Z">
        <w:r>
          <w:rPr>
            <w:rFonts w:ascii="Courier New" w:eastAsia="Times New Roman" w:hAnsi="Courier New" w:cs="Courier New"/>
            <w:color w:val="993366"/>
            <w:sz w:val="16"/>
            <w:lang w:eastAsia="en-GB"/>
          </w:rPr>
          <w:delText>SEQUENCE</w:delText>
        </w:r>
        <w:r>
          <w:rPr>
            <w:rFonts w:ascii="Courier New" w:eastAsia="Times New Roman" w:hAnsi="Courier New" w:cs="Courier New"/>
            <w:sz w:val="16"/>
            <w:lang w:eastAsia="en-GB"/>
          </w:rPr>
          <w:delText xml:space="preserve"> </w:delText>
        </w:r>
      </w:del>
      <w:ins w:id="61" w:author="Huawei, HiSilicon" w:date="2022-04-29T14:29:00Z">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ins>
      <w:r>
        <w:rPr>
          <w:rFonts w:ascii="Courier New" w:eastAsia="Times New Roman" w:hAnsi="Courier New" w:cs="Courier New"/>
          <w:sz w:val="16"/>
          <w:lang w:eastAsia="en-GB"/>
        </w:rPr>
        <w:t>{</w:t>
      </w:r>
    </w:p>
    <w:p w14:paraId="45F09F2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sl-DRX-ConfigFromTx-r17                SL-DRX-ConfigUC-SemiStatic-r17</w:t>
      </w:r>
      <w:del w:id="62" w:author="Huawei, HiSilicon" w:date="2022-04-29T14:29:00Z">
        <w:r>
          <w:rPr>
            <w:rFonts w:ascii="Courier New" w:eastAsia="Times New Roman" w:hAnsi="Courier New" w:cs="Courier New"/>
            <w:sz w:val="16"/>
            <w:lang w:eastAsia="en-GB"/>
          </w:rPr>
          <w:delText xml:space="preserve">                                             </w:delText>
        </w:r>
        <w:r>
          <w:rPr>
            <w:rFonts w:ascii="Courier New" w:eastAsia="Times New Roman" w:hAnsi="Courier New" w:cs="Courier New"/>
            <w:color w:val="993366"/>
            <w:sz w:val="16"/>
            <w:lang w:eastAsia="en-GB"/>
          </w:rPr>
          <w:delText>OPTIONAL</w:delText>
        </w:r>
      </w:del>
      <w:r>
        <w:rPr>
          <w:rFonts w:ascii="Courier New" w:eastAsia="Times New Roman" w:hAnsi="Courier New" w:cs="Courier New"/>
          <w:sz w:val="16"/>
          <w:lang w:eastAsia="en-GB"/>
        </w:rPr>
        <w:t>,</w:t>
      </w:r>
    </w:p>
    <w:p w14:paraId="45F09F2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sl-RxInterestedQoS</w:t>
      </w:r>
      <w:del w:id="63" w:author="Huawei, HiSilicon" w:date="2022-04-29T14:35:00Z">
        <w:r>
          <w:rPr>
            <w:rFonts w:ascii="Courier New" w:eastAsia="Times New Roman" w:hAnsi="Courier New" w:cs="Courier New"/>
            <w:sz w:val="16"/>
            <w:lang w:eastAsia="en-GB"/>
          </w:rPr>
          <w:delText>-InfoList</w:delText>
        </w:r>
      </w:del>
      <w:r>
        <w:rPr>
          <w:rFonts w:ascii="Courier New" w:eastAsia="Times New Roman" w:hAnsi="Courier New" w:cs="Courier New"/>
          <w:sz w:val="16"/>
          <w:lang w:eastAsia="en-GB"/>
        </w:rPr>
        <w:t xml:space="preserve">-r17        </w:t>
      </w:r>
      <w:proofErr w:type="spellStart"/>
      <w:ins w:id="64" w:author="Huawei, HiSilicon" w:date="2022-04-29T14:36:00Z">
        <w:r>
          <w:rPr>
            <w:rFonts w:ascii="Courier New" w:eastAsia="Times New Roman" w:hAnsi="Courier New" w:cs="Courier New"/>
            <w:sz w:val="16"/>
            <w:lang w:eastAsia="en-GB"/>
          </w:rPr>
          <w:t>SL</w:t>
        </w:r>
      </w:ins>
      <w:ins w:id="65" w:author="Huawei, HiSilicon" w:date="2022-04-29T14:35:00Z">
        <w:r>
          <w:rPr>
            <w:rFonts w:ascii="Courier New" w:eastAsia="Times New Roman" w:hAnsi="Courier New" w:cs="Courier New"/>
            <w:sz w:val="16"/>
            <w:lang w:eastAsia="en-GB"/>
          </w:rPr>
          <w:t>-RxInterestedQoS-r17</w:t>
        </w:r>
      </w:ins>
      <w:proofErr w:type="spellEnd"/>
      <w:del w:id="66" w:author="Huawei, HiSilicon" w:date="2022-04-29T14:39:00Z">
        <w:r>
          <w:rPr>
            <w:rFonts w:ascii="Courier New" w:eastAsia="Times New Roman" w:hAnsi="Courier New" w:cs="Courier New"/>
            <w:color w:val="993366"/>
            <w:sz w:val="16"/>
            <w:lang w:eastAsia="en-GB"/>
          </w:rPr>
          <w:delText>SEQUENCE</w:delText>
        </w:r>
        <w:r>
          <w:rPr>
            <w:rFonts w:ascii="Courier New" w:eastAsia="Times New Roman" w:hAnsi="Courier New" w:cs="Courier New"/>
            <w:sz w:val="16"/>
            <w:lang w:eastAsia="en-GB"/>
          </w:rPr>
          <w:delText xml:space="preserve"> (</w:delText>
        </w:r>
        <w:r>
          <w:rPr>
            <w:rFonts w:ascii="Courier New" w:eastAsia="Times New Roman" w:hAnsi="Courier New" w:cs="Courier New"/>
            <w:color w:val="993366"/>
            <w:sz w:val="16"/>
            <w:lang w:eastAsia="en-GB"/>
          </w:rPr>
          <w:delText>SIZE</w:delText>
        </w:r>
        <w:r>
          <w:rPr>
            <w:rFonts w:ascii="Courier New" w:eastAsia="Times New Roman" w:hAnsi="Courier New" w:cs="Courier New"/>
            <w:sz w:val="16"/>
            <w:lang w:eastAsia="en-GB"/>
          </w:rPr>
          <w:delText xml:space="preserve"> (1..maxNrofSL-QFIsPerDest-r16))</w:delText>
        </w:r>
        <w:r>
          <w:rPr>
            <w:rFonts w:ascii="Courier New" w:eastAsia="Times New Roman" w:hAnsi="Courier New" w:cs="Courier New"/>
            <w:color w:val="993366"/>
            <w:sz w:val="16"/>
            <w:lang w:eastAsia="en-GB"/>
          </w:rPr>
          <w:delText xml:space="preserve"> OF</w:delText>
        </w:r>
        <w:r>
          <w:rPr>
            <w:rFonts w:ascii="Courier New" w:eastAsia="Times New Roman" w:hAnsi="Courier New" w:cs="Courier New"/>
            <w:sz w:val="16"/>
            <w:lang w:eastAsia="en-GB"/>
          </w:rPr>
          <w:delText xml:space="preserve"> SL-QoS-Info-r16          </w:delText>
        </w:r>
        <w:r>
          <w:rPr>
            <w:rFonts w:ascii="Courier New" w:eastAsia="Times New Roman" w:hAnsi="Courier New" w:cs="Courier New"/>
            <w:color w:val="993366"/>
            <w:sz w:val="16"/>
            <w:lang w:eastAsia="en-GB"/>
          </w:rPr>
          <w:delText>OPTIONAL</w:delText>
        </w:r>
      </w:del>
    </w:p>
    <w:p w14:paraId="45F09F2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w:t>
      </w:r>
    </w:p>
    <w:p w14:paraId="45F09F26"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7" w:author="Huawei, HiSilicon" w:date="2022-04-29T14:36:00Z"/>
          <w:rFonts w:ascii="Courier New" w:eastAsia="Yu Mincho" w:hAnsi="Courier New" w:cs="Courier New"/>
          <w:sz w:val="16"/>
          <w:lang w:eastAsia="en-GB"/>
        </w:rPr>
      </w:pPr>
    </w:p>
    <w:p w14:paraId="45F09F2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8" w:author="Huawei, HiSilicon" w:date="2022-04-29T14:37:00Z"/>
          <w:rFonts w:ascii="Courier New" w:eastAsia="Times New Roman" w:hAnsi="Courier New" w:cs="Courier New"/>
          <w:color w:val="993366"/>
          <w:sz w:val="16"/>
          <w:lang w:eastAsia="en-GB"/>
        </w:rPr>
      </w:pPr>
      <w:ins w:id="69" w:author="Huawei, HiSilicon" w:date="2022-04-29T14:36:00Z">
        <w:r>
          <w:rPr>
            <w:rFonts w:ascii="Courier New" w:eastAsia="Times New Roman" w:hAnsi="Courier New" w:cs="Courier New"/>
            <w:sz w:val="16"/>
            <w:lang w:eastAsia="en-GB"/>
          </w:rPr>
          <w:t>SL-RxInterestedQoS-r</w:t>
        </w:r>
        <w:proofErr w:type="gramStart"/>
        <w:r>
          <w:rPr>
            <w:rFonts w:ascii="Courier New" w:eastAsia="Times New Roman" w:hAnsi="Courier New" w:cs="Courier New"/>
            <w:sz w:val="16"/>
            <w:lang w:eastAsia="en-GB"/>
          </w:rPr>
          <w:t xml:space="preserve">17 </w:t>
        </w:r>
      </w:ins>
      <w:ins w:id="70" w:author="Huawei, HiSilicon" w:date="2022-04-29T14:37:00Z">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 {</w:t>
        </w:r>
      </w:ins>
    </w:p>
    <w:p w14:paraId="45F09F2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ins w:id="71" w:author="Huawei, HiSilicon" w:date="2022-04-29T14:39:00Z"/>
          <w:rFonts w:ascii="Courier New" w:eastAsia="Times New Roman" w:hAnsi="Courier New" w:cs="Courier New"/>
          <w:sz w:val="16"/>
          <w:lang w:eastAsia="en-GB"/>
        </w:rPr>
      </w:pPr>
      <w:ins w:id="72" w:author="Huawei, HiSilicon" w:date="2022-04-29T14:37:00Z">
        <w:r>
          <w:rPr>
            <w:rFonts w:ascii="Courier New" w:eastAsia="Yu Mincho" w:hAnsi="Courier New" w:cs="Courier New"/>
            <w:sz w:val="16"/>
            <w:lang w:eastAsia="en-GB"/>
          </w:rPr>
          <w:t>sl</w:t>
        </w:r>
        <w:r>
          <w:rPr>
            <w:rFonts w:ascii="Courier New" w:eastAsia="Times New Roman" w:hAnsi="Courier New" w:cs="Courier New"/>
            <w:sz w:val="16"/>
            <w:lang w:eastAsia="en-GB"/>
          </w:rPr>
          <w:t>-DestinationIdentity</w:t>
        </w:r>
      </w:ins>
      <w:ins w:id="73" w:author="Huawei, HiSilicon" w:date="2022-04-29T14:41:00Z">
        <w:r>
          <w:rPr>
            <w:rFonts w:ascii="Courier New" w:eastAsia="Times New Roman" w:hAnsi="Courier New" w:cs="Courier New"/>
            <w:sz w:val="16"/>
            <w:lang w:eastAsia="en-GB"/>
          </w:rPr>
          <w:t>Rx</w:t>
        </w:r>
      </w:ins>
      <w:ins w:id="74" w:author="Huawei, HiSilicon" w:date="2022-04-29T14:42:00Z">
        <w:r>
          <w:rPr>
            <w:rFonts w:ascii="Courier New" w:eastAsia="Times New Roman" w:hAnsi="Courier New" w:cs="Courier New"/>
            <w:sz w:val="16"/>
            <w:lang w:eastAsia="en-GB"/>
          </w:rPr>
          <w:t>QoS</w:t>
        </w:r>
      </w:ins>
      <w:ins w:id="75" w:author="Huawei, HiSilicon" w:date="2022-04-29T14:37:00Z">
        <w:r>
          <w:rPr>
            <w:rFonts w:ascii="Courier New" w:eastAsia="Times New Roman" w:hAnsi="Courier New" w:cs="Courier New"/>
            <w:sz w:val="16"/>
            <w:lang w:eastAsia="en-GB"/>
          </w:rPr>
          <w:t>-r1</w:t>
        </w:r>
      </w:ins>
      <w:ins w:id="76" w:author="Huawei, HiSilicon" w:date="2022-04-29T14:38:00Z">
        <w:r>
          <w:rPr>
            <w:rFonts w:ascii="Courier New" w:eastAsia="Times New Roman" w:hAnsi="Courier New" w:cs="Courier New"/>
            <w:sz w:val="16"/>
            <w:lang w:eastAsia="en-GB"/>
          </w:rPr>
          <w:t>7</w:t>
        </w:r>
      </w:ins>
      <w:ins w:id="77" w:author="Huawei, HiSilicon" w:date="2022-04-29T14:37:00Z">
        <w:r>
          <w:rPr>
            <w:rFonts w:ascii="Courier New" w:eastAsia="Times New Roman" w:hAnsi="Courier New" w:cs="Courier New"/>
            <w:sz w:val="16"/>
            <w:lang w:eastAsia="en-GB"/>
          </w:rPr>
          <w:t xml:space="preserve">        SL-DestinationIdentity</w:t>
        </w:r>
        <w:r>
          <w:rPr>
            <w:rFonts w:ascii="Courier New" w:eastAsia="Yu Mincho" w:hAnsi="Courier New" w:cs="Courier New"/>
            <w:sz w:val="16"/>
            <w:lang w:eastAsia="en-GB"/>
          </w:rPr>
          <w:t>-r16</w:t>
        </w:r>
        <w:r>
          <w:rPr>
            <w:rFonts w:ascii="Courier New" w:eastAsia="Times New Roman" w:hAnsi="Courier New" w:cs="Courier New"/>
            <w:sz w:val="16"/>
            <w:lang w:eastAsia="en-GB"/>
          </w:rPr>
          <w:t>,</w:t>
        </w:r>
      </w:ins>
    </w:p>
    <w:p w14:paraId="45F09F2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ins w:id="78" w:author="Huawei, HiSilicon" w:date="2022-04-29T14:39:00Z"/>
          <w:rFonts w:ascii="Courier New" w:eastAsia="Times New Roman" w:hAnsi="Courier New" w:cs="Courier New"/>
          <w:sz w:val="16"/>
          <w:lang w:eastAsia="en-GB"/>
        </w:rPr>
      </w:pPr>
      <w:ins w:id="79" w:author="Huawei, HiSilicon" w:date="2022-04-29T14:39:00Z">
        <w:r>
          <w:rPr>
            <w:rFonts w:ascii="Courier New" w:eastAsia="Times New Roman" w:hAnsi="Courier New" w:cs="Courier New"/>
            <w:sz w:val="16"/>
            <w:lang w:eastAsia="en-GB"/>
          </w:rPr>
          <w:t xml:space="preserve">sl-RxInterestedQoS-InfoList-r17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maxNrofSL-QFIsPerDest-r16))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SL-QoS-Info-r16</w:t>
        </w:r>
      </w:ins>
      <w:ins w:id="80" w:author="Huawei, HiSilicon" w:date="2022-04-29T15:04:00Z">
        <w:r>
          <w:rPr>
            <w:rFonts w:ascii="Courier New" w:eastAsia="Times New Roman" w:hAnsi="Courier New" w:cs="Courier New"/>
            <w:sz w:val="16"/>
            <w:lang w:eastAsia="en-GB"/>
          </w:rPr>
          <w:t xml:space="preserve">          OPTIONAL,</w:t>
        </w:r>
      </w:ins>
    </w:p>
    <w:p w14:paraId="45F09F2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ins w:id="81" w:author="Huawei, HiSilicon" w:date="2022-04-29T14:37:00Z"/>
          <w:rFonts w:ascii="Courier New" w:eastAsia="Times New Roman" w:hAnsi="Courier New" w:cs="Courier New"/>
          <w:color w:val="993366"/>
          <w:sz w:val="16"/>
          <w:lang w:eastAsia="en-GB"/>
        </w:rPr>
      </w:pPr>
      <w:ins w:id="82" w:author="Huawei, HiSilicon" w:date="2022-04-29T14:40:00Z">
        <w:r>
          <w:rPr>
            <w:rFonts w:ascii="Courier New" w:eastAsia="Times New Roman" w:hAnsi="Courier New" w:cs="Courier New"/>
            <w:sz w:val="16"/>
            <w:lang w:eastAsia="en-GB"/>
          </w:rPr>
          <w:t>sl-CastType</w:t>
        </w:r>
      </w:ins>
      <w:ins w:id="83" w:author="Huawei, HiSilicon" w:date="2022-04-29T14:41:00Z">
        <w:r>
          <w:rPr>
            <w:rFonts w:ascii="Courier New" w:eastAsia="Times New Roman" w:hAnsi="Courier New" w:cs="Courier New"/>
            <w:sz w:val="16"/>
            <w:lang w:eastAsia="en-GB"/>
          </w:rPr>
          <w:t>Rx</w:t>
        </w:r>
      </w:ins>
      <w:ins w:id="84" w:author="Huawei, HiSilicon" w:date="2022-04-29T14:42:00Z">
        <w:r>
          <w:rPr>
            <w:rFonts w:ascii="Courier New" w:eastAsia="Times New Roman" w:hAnsi="Courier New" w:cs="Courier New"/>
            <w:sz w:val="16"/>
            <w:lang w:eastAsia="en-GB"/>
          </w:rPr>
          <w:t>QoS</w:t>
        </w:r>
      </w:ins>
      <w:ins w:id="85" w:author="Huawei, HiSilicon" w:date="2022-04-29T14:40:00Z">
        <w:r>
          <w:rPr>
            <w:rFonts w:ascii="Courier New" w:eastAsia="Times New Roman" w:hAnsi="Courier New" w:cs="Courier New"/>
            <w:sz w:val="16"/>
            <w:lang w:eastAsia="en-GB"/>
          </w:rPr>
          <w:t xml:space="preserve">-r17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{broadcast, groupcast}</w:t>
        </w:r>
      </w:ins>
    </w:p>
    <w:p w14:paraId="45F09F2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6" w:author="Huawei, HiSilicon" w:date="2022-04-29T14:43:00Z"/>
          <w:rFonts w:ascii="Courier New" w:eastAsia="Times New Roman" w:hAnsi="Courier New" w:cs="Courier New"/>
          <w:color w:val="993366"/>
          <w:sz w:val="16"/>
          <w:lang w:eastAsia="en-GB"/>
        </w:rPr>
      </w:pPr>
      <w:ins w:id="87" w:author="Huawei, HiSilicon" w:date="2022-04-29T14:37:00Z">
        <w:r>
          <w:rPr>
            <w:rFonts w:ascii="Courier New" w:eastAsia="Times New Roman" w:hAnsi="Courier New" w:cs="Courier New"/>
            <w:color w:val="993366"/>
            <w:sz w:val="16"/>
            <w:lang w:eastAsia="en-GB"/>
          </w:rPr>
          <w:t>}</w:t>
        </w:r>
      </w:ins>
    </w:p>
    <w:p w14:paraId="45F09F2C"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2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SL-TxResourceReqListDisc-r</w:t>
      </w:r>
      <w:proofErr w:type="gramStart"/>
      <w:r>
        <w:rPr>
          <w:rFonts w:ascii="Courier New" w:eastAsia="Yu Mincho" w:hAnsi="Courier New" w:cs="Courier New"/>
          <w:sz w:val="16"/>
          <w:lang w:eastAsia="en-GB"/>
        </w:rPr>
        <w:t>17 ::=</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SIZE</w:t>
      </w:r>
      <w:r>
        <w:rPr>
          <w:rFonts w:ascii="Courier New" w:eastAsia="Yu Mincho" w:hAnsi="Courier New" w:cs="Courier New"/>
          <w:sz w:val="16"/>
          <w:lang w:eastAsia="en-GB"/>
        </w:rPr>
        <w:t xml:space="preserve"> (1..maxNrofSL-Dest-r16))</w:t>
      </w:r>
      <w:r>
        <w:rPr>
          <w:rFonts w:ascii="Courier New" w:eastAsia="Yu Mincho" w:hAnsi="Courier New" w:cs="Courier New"/>
          <w:color w:val="993366"/>
          <w:sz w:val="16"/>
          <w:lang w:eastAsia="en-GB"/>
        </w:rPr>
        <w:t xml:space="preserve"> OF</w:t>
      </w:r>
      <w:r>
        <w:rPr>
          <w:rFonts w:ascii="Courier New" w:eastAsia="Yu Mincho" w:hAnsi="Courier New" w:cs="Courier New"/>
          <w:sz w:val="16"/>
          <w:lang w:eastAsia="en-GB"/>
        </w:rPr>
        <w:t xml:space="preserve"> SL-TxResourceReqDisc-r17</w:t>
      </w:r>
    </w:p>
    <w:p w14:paraId="45F09F2E"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2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SL-TxResourceReqDisc-r</w:t>
      </w:r>
      <w:proofErr w:type="gramStart"/>
      <w:r>
        <w:rPr>
          <w:rFonts w:ascii="Courier New" w:eastAsia="Yu Mincho" w:hAnsi="Courier New" w:cs="Courier New"/>
          <w:sz w:val="16"/>
          <w:lang w:eastAsia="en-GB"/>
        </w:rPr>
        <w:t>17 ::=</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p>
    <w:p w14:paraId="45F09F3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sl-DestinationIdentityDisc-r17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SL-DestinationIdentity-r16,</w:t>
      </w:r>
    </w:p>
    <w:p w14:paraId="45F09F3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sl-SourceIdentity-RelayUE-r17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SL-SourceIdentity-r17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F3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sl-CastTypeDisc-r17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ENUMERATED</w:t>
      </w:r>
      <w:r>
        <w:rPr>
          <w:rFonts w:ascii="Courier New" w:eastAsia="Yu Mincho" w:hAnsi="Courier New" w:cs="Courier New"/>
          <w:sz w:val="16"/>
          <w:lang w:eastAsia="en-GB"/>
        </w:rPr>
        <w:t xml:space="preserve"> {broadcast, groupcast, unicast, spare1},</w:t>
      </w:r>
    </w:p>
    <w:p w14:paraId="45F09F3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sl-TxInterestedFreqListDisc-r17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SL-TxInterestedFreqList-r16,</w:t>
      </w:r>
    </w:p>
    <w:p w14:paraId="45F09F3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sl-TypeTxSyncListDis-r17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SIZE</w:t>
      </w:r>
      <w:r>
        <w:rPr>
          <w:rFonts w:ascii="Courier New" w:eastAsia="Yu Mincho" w:hAnsi="Courier New" w:cs="Courier New"/>
          <w:sz w:val="16"/>
          <w:lang w:eastAsia="en-GB"/>
        </w:rPr>
        <w:t xml:space="preserve"> (</w:t>
      </w:r>
      <w:proofErr w:type="gramStart"/>
      <w:r>
        <w:rPr>
          <w:rFonts w:ascii="Courier New" w:eastAsia="Yu Mincho" w:hAnsi="Courier New" w:cs="Courier New"/>
          <w:sz w:val="16"/>
          <w:lang w:eastAsia="en-GB"/>
        </w:rPr>
        <w:t>1..</w:t>
      </w:r>
      <w:proofErr w:type="gramEnd"/>
      <w:r>
        <w:rPr>
          <w:rFonts w:ascii="Courier New" w:eastAsia="Yu Mincho" w:hAnsi="Courier New" w:cs="Courier New"/>
          <w:sz w:val="16"/>
          <w:lang w:eastAsia="en-GB"/>
        </w:rPr>
        <w:t>maxNrofFreqSL-r16))</w:t>
      </w:r>
      <w:r>
        <w:rPr>
          <w:rFonts w:ascii="Courier New" w:eastAsia="Yu Mincho" w:hAnsi="Courier New" w:cs="Courier New"/>
          <w:color w:val="993366"/>
          <w:sz w:val="16"/>
          <w:lang w:eastAsia="en-GB"/>
        </w:rPr>
        <w:t xml:space="preserve"> OF</w:t>
      </w:r>
      <w:r>
        <w:rPr>
          <w:rFonts w:ascii="Courier New" w:eastAsia="Yu Mincho" w:hAnsi="Courier New" w:cs="Courier New"/>
          <w:sz w:val="16"/>
          <w:lang w:eastAsia="en-GB"/>
        </w:rPr>
        <w:t xml:space="preserve"> SL-TypeTxSync-r16,</w:t>
      </w:r>
    </w:p>
    <w:p w14:paraId="45F09F3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sl-DiscoveryType-r17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ENUMERATED</w:t>
      </w:r>
      <w:r>
        <w:rPr>
          <w:rFonts w:ascii="Courier New" w:eastAsia="Yu Mincho" w:hAnsi="Courier New" w:cs="Courier New"/>
          <w:sz w:val="16"/>
          <w:lang w:eastAsia="en-GB"/>
        </w:rPr>
        <w:t xml:space="preserve"> {relay, non-Relay},</w:t>
      </w:r>
    </w:p>
    <w:p w14:paraId="45F09F3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w:t>
      </w:r>
    </w:p>
    <w:p w14:paraId="45F09F3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w:t>
      </w:r>
    </w:p>
    <w:p w14:paraId="45F09F38"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3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SL-TxResourceReqListCommRelay-r</w:t>
      </w:r>
      <w:proofErr w:type="gramStart"/>
      <w:r>
        <w:rPr>
          <w:rFonts w:ascii="Courier New" w:eastAsia="Yu Mincho" w:hAnsi="Courier New" w:cs="Courier New"/>
          <w:sz w:val="16"/>
          <w:lang w:eastAsia="en-GB"/>
        </w:rPr>
        <w:t>17 ::=</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SIZE</w:t>
      </w:r>
      <w:r>
        <w:rPr>
          <w:rFonts w:ascii="Courier New" w:eastAsia="Yu Mincho" w:hAnsi="Courier New" w:cs="Courier New"/>
          <w:sz w:val="16"/>
          <w:lang w:eastAsia="en-GB"/>
        </w:rPr>
        <w:t xml:space="preserve"> (1..maxNrofSL-Dest-r16))</w:t>
      </w:r>
      <w:r>
        <w:rPr>
          <w:rFonts w:ascii="Courier New" w:eastAsia="Yu Mincho" w:hAnsi="Courier New" w:cs="Courier New"/>
          <w:color w:val="993366"/>
          <w:sz w:val="16"/>
          <w:lang w:eastAsia="en-GB"/>
        </w:rPr>
        <w:t xml:space="preserve"> OF</w:t>
      </w:r>
      <w:r>
        <w:rPr>
          <w:rFonts w:ascii="Courier New" w:eastAsia="Yu Mincho" w:hAnsi="Courier New" w:cs="Courier New"/>
          <w:sz w:val="16"/>
          <w:lang w:eastAsia="en-GB"/>
        </w:rPr>
        <w:t xml:space="preserve"> SL-TxResourceReqCommRelay-r17</w:t>
      </w:r>
    </w:p>
    <w:p w14:paraId="45F09F3A"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3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SL-TxResourceReqCommRelay-r</w:t>
      </w:r>
      <w:proofErr w:type="gramStart"/>
      <w:r>
        <w:rPr>
          <w:rFonts w:ascii="Courier New" w:eastAsia="Yu Mincho" w:hAnsi="Courier New" w:cs="Courier New"/>
          <w:sz w:val="16"/>
          <w:lang w:eastAsia="en-GB"/>
        </w:rPr>
        <w:t>17 ::=</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CHOICE</w:t>
      </w:r>
      <w:r>
        <w:rPr>
          <w:rFonts w:ascii="Courier New" w:eastAsia="Yu Mincho" w:hAnsi="Courier New" w:cs="Courier New"/>
          <w:sz w:val="16"/>
          <w:lang w:eastAsia="en-GB"/>
        </w:rPr>
        <w:t xml:space="preserve"> {</w:t>
      </w:r>
    </w:p>
    <w:p w14:paraId="45F09F3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sl-TxResourceReqL2U2N-Relay-r17</w:t>
      </w:r>
      <w:r>
        <w:rPr>
          <w:rFonts w:ascii="Courier New" w:eastAsia="Times New Roman" w:hAnsi="Courier New" w:cs="Courier New"/>
          <w:sz w:val="16"/>
          <w:lang w:eastAsia="en-GB"/>
        </w:rPr>
        <w:t xml:space="preserve">        </w:t>
      </w:r>
      <w:proofErr w:type="spellStart"/>
      <w:r>
        <w:rPr>
          <w:rFonts w:ascii="Courier New" w:eastAsia="Yu Mincho" w:hAnsi="Courier New" w:cs="Courier New"/>
          <w:sz w:val="16"/>
          <w:lang w:eastAsia="en-GB"/>
        </w:rPr>
        <w:t>SL-TxResourceReqL2U2N-Relay-r17</w:t>
      </w:r>
      <w:proofErr w:type="spellEnd"/>
      <w:r>
        <w:rPr>
          <w:rFonts w:ascii="Courier New" w:eastAsia="Yu Mincho" w:hAnsi="Courier New" w:cs="Courier New"/>
          <w:sz w:val="16"/>
          <w:lang w:eastAsia="en-GB"/>
        </w:rPr>
        <w:t>,</w:t>
      </w:r>
    </w:p>
    <w:p w14:paraId="45F09F3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sl-TxResourceReqL3U2N-Relay-r17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SL-TxResourceReq-r16</w:t>
      </w:r>
    </w:p>
    <w:p w14:paraId="45F09F3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w:t>
      </w:r>
    </w:p>
    <w:p w14:paraId="45F09F3F"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4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SL-TxResourceReqL2U2N-Relay-r</w:t>
      </w:r>
      <w:proofErr w:type="gramStart"/>
      <w:r>
        <w:rPr>
          <w:rFonts w:ascii="Courier New" w:eastAsia="Yu Mincho" w:hAnsi="Courier New" w:cs="Courier New"/>
          <w:sz w:val="16"/>
          <w:lang w:eastAsia="en-GB"/>
        </w:rPr>
        <w:t>17 ::=</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p>
    <w:p w14:paraId="45F09F4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sl-DestinationIdentityL2U2N-r17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SL-DestinationIdentity-r16</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F4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sl-TxInterestedFreqListL2U2N-r17</w:t>
      </w: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SL-TxInterestedFreqList-r16,</w:t>
      </w:r>
    </w:p>
    <w:p w14:paraId="45F09F4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sl-TypeTxSyncListL2U2N-r17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SIZE</w:t>
      </w:r>
      <w:r>
        <w:rPr>
          <w:rFonts w:ascii="Courier New" w:eastAsia="Yu Mincho" w:hAnsi="Courier New" w:cs="Courier New"/>
          <w:sz w:val="16"/>
          <w:lang w:eastAsia="en-GB"/>
        </w:rPr>
        <w:t xml:space="preserve"> (</w:t>
      </w:r>
      <w:proofErr w:type="gramStart"/>
      <w:r>
        <w:rPr>
          <w:rFonts w:ascii="Courier New" w:eastAsia="Yu Mincho" w:hAnsi="Courier New" w:cs="Courier New"/>
          <w:sz w:val="16"/>
          <w:lang w:eastAsia="en-GB"/>
        </w:rPr>
        <w:t>1..</w:t>
      </w:r>
      <w:proofErr w:type="gramEnd"/>
      <w:r>
        <w:rPr>
          <w:rFonts w:ascii="Courier New" w:eastAsia="Yu Mincho" w:hAnsi="Courier New" w:cs="Courier New"/>
          <w:sz w:val="16"/>
          <w:lang w:eastAsia="en-GB"/>
        </w:rPr>
        <w:t>maxNrofFreqSL-r16))</w:t>
      </w:r>
      <w:r>
        <w:rPr>
          <w:rFonts w:ascii="Courier New" w:eastAsia="Yu Mincho" w:hAnsi="Courier New" w:cs="Courier New"/>
          <w:color w:val="993366"/>
          <w:sz w:val="16"/>
          <w:lang w:eastAsia="en-GB"/>
        </w:rPr>
        <w:t xml:space="preserve"> OF</w:t>
      </w:r>
      <w:r>
        <w:rPr>
          <w:rFonts w:ascii="Courier New" w:eastAsia="Yu Mincho" w:hAnsi="Courier New" w:cs="Courier New"/>
          <w:sz w:val="16"/>
          <w:lang w:eastAsia="en-GB"/>
        </w:rPr>
        <w:t xml:space="preserve"> SL-TypeTxSync-r16,</w:t>
      </w:r>
    </w:p>
    <w:p w14:paraId="45F09F4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lastRenderedPageBreak/>
        <w:t xml:space="preserve">    </w:t>
      </w:r>
      <w:r>
        <w:rPr>
          <w:rFonts w:ascii="Courier New" w:eastAsia="Yu Mincho" w:hAnsi="Courier New" w:cs="Courier New"/>
          <w:sz w:val="16"/>
          <w:lang w:eastAsia="en-GB"/>
        </w:rPr>
        <w:t>sl-LocalID-Request-r17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ENUMERATED</w:t>
      </w:r>
      <w:r>
        <w:rPr>
          <w:rFonts w:ascii="Courier New" w:eastAsia="Yu Mincho" w:hAnsi="Courier New" w:cs="Courier New"/>
          <w:sz w:val="16"/>
          <w:lang w:eastAsia="en-GB"/>
        </w:rPr>
        <w:t xml:space="preserve"> {</w:t>
      </w:r>
      <w:proofErr w:type="gramStart"/>
      <w:r>
        <w:rPr>
          <w:rFonts w:ascii="Courier New" w:eastAsia="Yu Mincho" w:hAnsi="Courier New" w:cs="Courier New"/>
          <w:sz w:val="16"/>
          <w:lang w:eastAsia="en-GB"/>
        </w:rPr>
        <w:t>true}</w:t>
      </w:r>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F4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sl-PagingIdentity-RemoteUE-r17</w:t>
      </w:r>
      <w:r>
        <w:rPr>
          <w:rFonts w:ascii="Courier New" w:eastAsia="Times New Roman" w:hAnsi="Courier New" w:cs="Courier New"/>
          <w:sz w:val="16"/>
          <w:lang w:eastAsia="en-GB"/>
        </w:rPr>
        <w:t xml:space="preserve">         </w:t>
      </w:r>
      <w:proofErr w:type="spellStart"/>
      <w:r>
        <w:rPr>
          <w:rFonts w:ascii="Courier New" w:eastAsia="Yu Mincho" w:hAnsi="Courier New" w:cs="Courier New"/>
          <w:sz w:val="16"/>
          <w:lang w:eastAsia="en-GB"/>
        </w:rPr>
        <w:t>SL-PagingIdentity-RemoteUE-r17</w:t>
      </w:r>
      <w:proofErr w:type="spell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F4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sl-CapabilityInformationSidelink-r17</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OCTET</w:t>
      </w:r>
      <w:r>
        <w:rPr>
          <w:rFonts w:ascii="Courier New" w:eastAsia="Yu Mincho" w:hAnsi="Courier New" w:cs="Courier New"/>
          <w:sz w:val="16"/>
          <w:lang w:eastAsia="en-GB"/>
        </w:rPr>
        <w:t xml:space="preserve"> </w:t>
      </w:r>
      <w:r>
        <w:rPr>
          <w:rFonts w:ascii="Courier New" w:eastAsia="Yu Mincho"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OPTIONAL</w:t>
      </w:r>
      <w:r>
        <w:rPr>
          <w:rFonts w:ascii="Courier New" w:eastAsia="Yu Mincho" w:hAnsi="Courier New" w:cs="Courier New"/>
          <w:sz w:val="16"/>
          <w:lang w:eastAsia="en-GB"/>
        </w:rPr>
        <w:t>,</w:t>
      </w:r>
    </w:p>
    <w:p w14:paraId="45F09F4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 xml:space="preserve">    </w:t>
      </w:r>
      <w:r>
        <w:rPr>
          <w:rFonts w:ascii="Courier New" w:eastAsia="Yu Mincho" w:hAnsi="Courier New" w:cs="Courier New"/>
          <w:sz w:val="16"/>
          <w:lang w:eastAsia="en-GB"/>
        </w:rPr>
        <w:t>...</w:t>
      </w:r>
    </w:p>
    <w:p w14:paraId="45F09F4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w:t>
      </w:r>
    </w:p>
    <w:p w14:paraId="45F09F49"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4A"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Times New Roman" w:hAnsi="Courier New" w:cs="Courier New"/>
          <w:sz w:val="16"/>
          <w:lang w:eastAsia="en-GB"/>
        </w:rPr>
        <w:t>SL-TxInterestedFreqList-r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(1..maxNrofFreqSL-r16))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(1..maxNrofFreqSL-r16)</w:t>
      </w:r>
    </w:p>
    <w:p w14:paraId="45F09F4B"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p>
    <w:p w14:paraId="45F09F4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SL-QoS-Info-r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F4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sl-QoS-FlowIdentity-r16               </w:t>
      </w:r>
      <w:proofErr w:type="spellStart"/>
      <w:r>
        <w:rPr>
          <w:rFonts w:ascii="Courier New" w:eastAsia="Times New Roman" w:hAnsi="Courier New" w:cs="Courier New"/>
          <w:sz w:val="16"/>
          <w:lang w:eastAsia="en-GB"/>
        </w:rPr>
        <w:t>SL-QoS-FlowIdentity-r16</w:t>
      </w:r>
      <w:proofErr w:type="spellEnd"/>
      <w:r>
        <w:rPr>
          <w:rFonts w:ascii="Courier New" w:eastAsia="Times New Roman" w:hAnsi="Courier New" w:cs="Courier New"/>
          <w:sz w:val="16"/>
          <w:lang w:eastAsia="en-GB"/>
        </w:rPr>
        <w:t>,</w:t>
      </w:r>
    </w:p>
    <w:p w14:paraId="45F09F4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sl-QoS-Profile-r16                    </w:t>
      </w:r>
      <w:proofErr w:type="spellStart"/>
      <w:r>
        <w:rPr>
          <w:rFonts w:ascii="Courier New" w:eastAsia="Times New Roman" w:hAnsi="Courier New" w:cs="Courier New"/>
          <w:sz w:val="16"/>
          <w:lang w:eastAsia="en-GB"/>
        </w:rPr>
        <w:t>SL-QoS-Profile-r16</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45F09F4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F50"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5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eastAsia="en-GB"/>
        </w:rPr>
      </w:pPr>
      <w:r>
        <w:rPr>
          <w:rFonts w:ascii="Courier New" w:eastAsia="Yu Mincho" w:hAnsi="Courier New" w:cs="Courier New"/>
          <w:sz w:val="16"/>
          <w:lang w:eastAsia="en-GB"/>
        </w:rPr>
        <w:t>SL-RLC-ModeIndication-r</w:t>
      </w:r>
      <w:proofErr w:type="gramStart"/>
      <w:r>
        <w:rPr>
          <w:rFonts w:ascii="Courier New" w:eastAsia="Yu Mincho"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SEQUENCE</w:t>
      </w:r>
      <w:r>
        <w:rPr>
          <w:rFonts w:ascii="Courier New" w:eastAsia="Yu Mincho" w:hAnsi="Courier New" w:cs="Courier New"/>
          <w:sz w:val="16"/>
          <w:lang w:eastAsia="en-GB"/>
        </w:rPr>
        <w:t xml:space="preserve"> {</w:t>
      </w:r>
    </w:p>
    <w:p w14:paraId="45F09F5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sl-Mode-r16                            </w:t>
      </w:r>
      <w:proofErr w:type="gramStart"/>
      <w:r>
        <w:rPr>
          <w:rFonts w:ascii="Courier New" w:eastAsia="Yu Mincho" w:hAnsi="Courier New" w:cs="Courier New"/>
          <w:color w:val="993366"/>
          <w:sz w:val="16"/>
          <w:lang w:eastAsia="en-GB"/>
        </w:rPr>
        <w:t>CHOICE</w:t>
      </w:r>
      <w:r>
        <w:rPr>
          <w:rFonts w:ascii="Courier New" w:eastAsia="Yu Mincho" w:hAnsi="Courier New" w:cs="Courier New"/>
          <w:sz w:val="16"/>
          <w:lang w:eastAsia="en-GB"/>
        </w:rPr>
        <w:t xml:space="preserve"> </w:t>
      </w:r>
      <w:r>
        <w:rPr>
          <w:rFonts w:ascii="Courier New" w:eastAsia="Times New Roman" w:hAnsi="Courier New" w:cs="Courier New"/>
          <w:sz w:val="16"/>
          <w:lang w:eastAsia="en-GB"/>
        </w:rPr>
        <w:t xml:space="preserve"> {</w:t>
      </w:r>
      <w:proofErr w:type="gramEnd"/>
    </w:p>
    <w:p w14:paraId="45F09F5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sl-AM-Mode-r16                         </w:t>
      </w:r>
      <w:r>
        <w:rPr>
          <w:rFonts w:ascii="Courier New" w:eastAsia="Times New Roman" w:hAnsi="Courier New" w:cs="Courier New"/>
          <w:color w:val="993366"/>
          <w:sz w:val="16"/>
          <w:lang w:eastAsia="en-GB"/>
        </w:rPr>
        <w:t>NULL</w:t>
      </w:r>
      <w:r>
        <w:rPr>
          <w:rFonts w:ascii="Courier New" w:eastAsia="Times New Roman" w:hAnsi="Courier New" w:cs="Courier New"/>
          <w:sz w:val="16"/>
          <w:lang w:eastAsia="en-GB"/>
        </w:rPr>
        <w:t>,</w:t>
      </w:r>
    </w:p>
    <w:p w14:paraId="45F09F54"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val="sv-SE" w:eastAsia="en-GB"/>
        </w:rPr>
      </w:pPr>
      <w:r>
        <w:rPr>
          <w:rFonts w:ascii="Courier New" w:eastAsia="Times New Roman" w:hAnsi="Courier New" w:cs="Courier New"/>
          <w:sz w:val="16"/>
          <w:lang w:eastAsia="en-GB"/>
        </w:rPr>
        <w:t xml:space="preserve">        </w:t>
      </w:r>
      <w:r>
        <w:rPr>
          <w:rFonts w:ascii="Courier New" w:eastAsia="Times New Roman" w:hAnsi="Courier New" w:cs="Courier New"/>
          <w:sz w:val="16"/>
          <w:lang w:val="sv-SE" w:eastAsia="en-GB"/>
        </w:rPr>
        <w:t xml:space="preserve">sl-UM-Mode-r16                         </w:t>
      </w:r>
      <w:r>
        <w:rPr>
          <w:rFonts w:ascii="Courier New" w:eastAsia="Times New Roman" w:hAnsi="Courier New" w:cs="Courier New"/>
          <w:color w:val="993366"/>
          <w:sz w:val="16"/>
          <w:lang w:val="sv-SE" w:eastAsia="en-GB"/>
        </w:rPr>
        <w:t>NULL</w:t>
      </w:r>
    </w:p>
    <w:p w14:paraId="45F09F5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cs="Courier New"/>
          <w:sz w:val="16"/>
          <w:lang w:val="sv-SE" w:eastAsia="en-GB"/>
        </w:rPr>
      </w:pPr>
      <w:r>
        <w:rPr>
          <w:rFonts w:ascii="Courier New" w:eastAsia="Times New Roman" w:hAnsi="Courier New" w:cs="Courier New"/>
          <w:sz w:val="16"/>
          <w:lang w:val="sv-SE" w:eastAsia="en-GB"/>
        </w:rPr>
        <w:t xml:space="preserve">    },</w:t>
      </w:r>
    </w:p>
    <w:p w14:paraId="45F09F5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val="sv-SE" w:eastAsia="en-GB"/>
        </w:rPr>
        <w:t xml:space="preserve">    </w:t>
      </w:r>
      <w:r>
        <w:rPr>
          <w:rFonts w:ascii="Courier New" w:eastAsia="Times New Roman" w:hAnsi="Courier New" w:cs="Courier New"/>
          <w:sz w:val="16"/>
          <w:lang w:eastAsia="en-GB"/>
        </w:rPr>
        <w:t xml:space="preserve">sl-QoS-InfoList-r16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maxNrofSL-QFIsPerDest-r16))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SL-QoS-Info-r16</w:t>
      </w:r>
    </w:p>
    <w:p w14:paraId="45F09F57"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Yu Mincho" w:hAnsi="Courier New" w:cs="Courier New"/>
          <w:sz w:val="16"/>
          <w:lang w:eastAsia="en-GB"/>
        </w:rPr>
        <w:t>}</w:t>
      </w:r>
    </w:p>
    <w:p w14:paraId="45F09F58"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5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SL-FailureList-r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(1..maxNrofSL-Dest-r16))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SL-Failure-r16</w:t>
      </w:r>
    </w:p>
    <w:p w14:paraId="45F09F5A"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5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SL-Failure-r</w:t>
      </w:r>
      <w:proofErr w:type="gramStart"/>
      <w:r>
        <w:rPr>
          <w:rFonts w:ascii="Courier New" w:eastAsia="Times New Roman" w:hAnsi="Courier New" w:cs="Courier New"/>
          <w:sz w:val="16"/>
          <w:lang w:eastAsia="en-GB"/>
        </w:rPr>
        <w:t>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5F09F5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sl-DestinationIdentity-r16             </w:t>
      </w:r>
      <w:proofErr w:type="spellStart"/>
      <w:r>
        <w:rPr>
          <w:rFonts w:ascii="Courier New" w:eastAsia="Times New Roman" w:hAnsi="Courier New" w:cs="Courier New"/>
          <w:sz w:val="16"/>
          <w:lang w:eastAsia="en-GB"/>
        </w:rPr>
        <w:t>SL-DestinationIdentity-r16</w:t>
      </w:r>
      <w:proofErr w:type="spellEnd"/>
      <w:r>
        <w:rPr>
          <w:rFonts w:ascii="Courier New" w:eastAsia="Times New Roman" w:hAnsi="Courier New" w:cs="Courier New"/>
          <w:sz w:val="16"/>
          <w:lang w:eastAsia="en-GB"/>
        </w:rPr>
        <w:t>,</w:t>
      </w:r>
    </w:p>
    <w:p w14:paraId="45F09F5D"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sl-Failure-r16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lang w:eastAsia="en-GB"/>
        </w:rPr>
        <w:t>rlf,configFailure</w:t>
      </w:r>
      <w:proofErr w:type="spellEnd"/>
      <w:proofErr w:type="gramEnd"/>
      <w:r>
        <w:rPr>
          <w:rFonts w:ascii="Courier New" w:eastAsia="Times New Roman" w:hAnsi="Courier New" w:cs="Courier New"/>
          <w:sz w:val="16"/>
          <w:lang w:eastAsia="en-GB"/>
        </w:rPr>
        <w:t>, spare6, spare5, spare4, spare3, spare2, spare1}</w:t>
      </w:r>
    </w:p>
    <w:p w14:paraId="45F09F5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F09F5F"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sz w:val="16"/>
          <w:lang w:eastAsia="en-GB"/>
        </w:rPr>
      </w:pPr>
    </w:p>
    <w:p w14:paraId="45F09F6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TAG-SIDELINKUEINFORMATIONNR-STOP</w:t>
      </w:r>
    </w:p>
    <w:p w14:paraId="45F09F6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45F09F62" w14:textId="77777777" w:rsidR="00CE35E2" w:rsidRDefault="00CE35E2">
      <w:pPr>
        <w:spacing w:after="0"/>
        <w:rPr>
          <w:b/>
          <w:lang w:eastAsia="zh-CN"/>
        </w:rPr>
      </w:pPr>
    </w:p>
    <w:p w14:paraId="45F09F63" w14:textId="77777777" w:rsidR="00CE35E2" w:rsidRDefault="00B23048">
      <w:pPr>
        <w:spacing w:after="0"/>
        <w:rPr>
          <w:b/>
          <w:lang w:eastAsia="zh-CN"/>
        </w:rPr>
      </w:pPr>
      <w:r>
        <w:rPr>
          <w:b/>
          <w:lang w:eastAsia="zh-CN"/>
        </w:rPr>
        <w:lastRenderedPageBreak/>
        <w:t xml:space="preserve">Option 3: others, please provide comments and TP. </w:t>
      </w:r>
    </w:p>
    <w:tbl>
      <w:tblPr>
        <w:tblStyle w:val="TableGrid"/>
        <w:tblW w:w="0" w:type="auto"/>
        <w:tblLook w:val="04A0" w:firstRow="1" w:lastRow="0" w:firstColumn="1" w:lastColumn="0" w:noHBand="0" w:noVBand="1"/>
      </w:tblPr>
      <w:tblGrid>
        <w:gridCol w:w="3014"/>
        <w:gridCol w:w="2972"/>
        <w:gridCol w:w="16"/>
        <w:gridCol w:w="3058"/>
      </w:tblGrid>
      <w:tr w:rsidR="00CE35E2" w14:paraId="45F09F67" w14:textId="77777777" w:rsidTr="00EA7C81">
        <w:tc>
          <w:tcPr>
            <w:tcW w:w="3014" w:type="dxa"/>
          </w:tcPr>
          <w:p w14:paraId="45F09F6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988" w:type="dxa"/>
            <w:gridSpan w:val="2"/>
          </w:tcPr>
          <w:p w14:paraId="45F09F6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Option </w:t>
            </w:r>
          </w:p>
        </w:tc>
        <w:tc>
          <w:tcPr>
            <w:tcW w:w="3058" w:type="dxa"/>
          </w:tcPr>
          <w:p w14:paraId="45F09F66"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9F6B" w14:textId="77777777" w:rsidTr="00EA7C81">
        <w:tc>
          <w:tcPr>
            <w:tcW w:w="3014" w:type="dxa"/>
          </w:tcPr>
          <w:p w14:paraId="45F09F6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2988" w:type="dxa"/>
            <w:gridSpan w:val="2"/>
          </w:tcPr>
          <w:p w14:paraId="45F09F6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3058" w:type="dxa"/>
          </w:tcPr>
          <w:p w14:paraId="45F09F6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separating the reporting of the TX and RX UE into separate IEs would make the spec cleaner.</w:t>
            </w:r>
          </w:p>
        </w:tc>
      </w:tr>
      <w:tr w:rsidR="00CE35E2" w14:paraId="45F09F72" w14:textId="77777777" w:rsidTr="00EA7C81">
        <w:tc>
          <w:tcPr>
            <w:tcW w:w="3014" w:type="dxa"/>
          </w:tcPr>
          <w:p w14:paraId="45F09F6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2988" w:type="dxa"/>
            <w:gridSpan w:val="2"/>
          </w:tcPr>
          <w:p w14:paraId="45F09F6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bookmarkStart w:id="88" w:name="_Hlk103351880"/>
            <w:r>
              <w:rPr>
                <w:rFonts w:eastAsia="DengXian" w:hint="eastAsia"/>
                <w:sz w:val="22"/>
                <w:lang w:eastAsia="zh-CN"/>
              </w:rPr>
              <w:t>E</w:t>
            </w:r>
            <w:r>
              <w:rPr>
                <w:rFonts w:eastAsia="DengXian"/>
                <w:sz w:val="22"/>
                <w:lang w:eastAsia="zh-CN"/>
              </w:rPr>
              <w:t>ither has some problem</w:t>
            </w:r>
            <w:bookmarkEnd w:id="88"/>
          </w:p>
        </w:tc>
        <w:tc>
          <w:tcPr>
            <w:tcW w:w="3058" w:type="dxa"/>
          </w:tcPr>
          <w:p w14:paraId="45F09F6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strong view on using choice or not</w:t>
            </w:r>
          </w:p>
          <w:p w14:paraId="45F09F6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B</w:t>
            </w:r>
            <w:r>
              <w:rPr>
                <w:rFonts w:eastAsia="DengXian"/>
                <w:sz w:val="22"/>
                <w:lang w:eastAsia="zh-CN"/>
              </w:rPr>
              <w:t>ut we do not agree to include</w:t>
            </w:r>
          </w:p>
          <w:p w14:paraId="45F09F7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1</w:t>
            </w:r>
            <w:r>
              <w:rPr>
                <w:rFonts w:eastAsia="DengXian"/>
                <w:sz w:val="22"/>
                <w:lang w:eastAsia="zh-CN"/>
              </w:rPr>
              <w:t xml:space="preserve">) </w:t>
            </w:r>
            <w:proofErr w:type="spellStart"/>
            <w:r>
              <w:rPr>
                <w:rFonts w:eastAsia="DengXian"/>
                <w:sz w:val="22"/>
                <w:lang w:eastAsia="zh-CN"/>
              </w:rPr>
              <w:t>dest</w:t>
            </w:r>
            <w:proofErr w:type="spellEnd"/>
            <w:r>
              <w:rPr>
                <w:rFonts w:eastAsia="DengXian"/>
                <w:sz w:val="22"/>
                <w:lang w:eastAsia="zh-CN"/>
              </w:rPr>
              <w:t xml:space="preserve"> ID for UC case, since </w:t>
            </w:r>
            <w:proofErr w:type="spellStart"/>
            <w:r>
              <w:rPr>
                <w:rFonts w:eastAsia="DengXian"/>
                <w:sz w:val="22"/>
                <w:lang w:eastAsia="zh-CN"/>
              </w:rPr>
              <w:t>dest</w:t>
            </w:r>
            <w:proofErr w:type="spellEnd"/>
            <w:r>
              <w:rPr>
                <w:rFonts w:eastAsia="DengXian"/>
                <w:sz w:val="22"/>
                <w:lang w:eastAsia="zh-CN"/>
              </w:rPr>
              <w:t xml:space="preserve"> ID is only useful for GC/BC for offset calculation</w:t>
            </w:r>
          </w:p>
          <w:p w14:paraId="45F09F7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2</w:t>
            </w:r>
            <w:r>
              <w:rPr>
                <w:rFonts w:eastAsia="DengXian"/>
                <w:sz w:val="22"/>
                <w:lang w:eastAsia="zh-CN"/>
              </w:rPr>
              <w:t xml:space="preserve">) cast type, since </w:t>
            </w:r>
            <w:proofErr w:type="spellStart"/>
            <w:r>
              <w:rPr>
                <w:rFonts w:eastAsia="DengXian"/>
                <w:sz w:val="22"/>
                <w:lang w:eastAsia="zh-CN"/>
              </w:rPr>
              <w:t>gNB</w:t>
            </w:r>
            <w:proofErr w:type="spellEnd"/>
            <w:r>
              <w:rPr>
                <w:rFonts w:eastAsia="DengXian"/>
                <w:sz w:val="22"/>
                <w:lang w:eastAsia="zh-CN"/>
              </w:rPr>
              <w:t xml:space="preserve"> can know whether it is UC / GCBC from other IEs, i.e., i.e., whether sl-DRX-ConfigFromTx-r17, or QoS info is included, and no need to have an explicit cast type indicator.</w:t>
            </w:r>
          </w:p>
        </w:tc>
      </w:tr>
      <w:tr w:rsidR="00CE35E2" w14:paraId="45F09F78" w14:textId="77777777" w:rsidTr="00EA7C81">
        <w:tc>
          <w:tcPr>
            <w:tcW w:w="3014" w:type="dxa"/>
          </w:tcPr>
          <w:p w14:paraId="45F09F7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2972" w:type="dxa"/>
          </w:tcPr>
          <w:p w14:paraId="45F09F7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Option 1</w:t>
            </w:r>
          </w:p>
        </w:tc>
        <w:tc>
          <w:tcPr>
            <w:tcW w:w="3074" w:type="dxa"/>
            <w:gridSpan w:val="2"/>
          </w:tcPr>
          <w:p w14:paraId="45F09F7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Option 1 is simple and clean.</w:t>
            </w:r>
          </w:p>
          <w:p w14:paraId="45F09F76" w14:textId="77777777" w:rsidR="00CE35E2" w:rsidRDefault="00B23048">
            <w:pPr>
              <w:overflowPunct w:val="0"/>
              <w:autoSpaceDE w:val="0"/>
              <w:autoSpaceDN w:val="0"/>
              <w:adjustRightInd w:val="0"/>
              <w:spacing w:after="120" w:line="300" w:lineRule="auto"/>
              <w:jc w:val="both"/>
              <w:textAlignment w:val="baseline"/>
              <w:rPr>
                <w:rFonts w:cs="Arial"/>
              </w:rPr>
            </w:pPr>
            <w:r>
              <w:rPr>
                <w:rFonts w:eastAsia="DengXian"/>
                <w:sz w:val="22"/>
                <w:lang w:eastAsia="zh-CN"/>
              </w:rPr>
              <w:t>In O</w:t>
            </w:r>
            <w:r>
              <w:rPr>
                <w:rFonts w:eastAsia="DengXian" w:hint="eastAsia"/>
                <w:sz w:val="22"/>
                <w:lang w:eastAsia="zh-CN"/>
              </w:rPr>
              <w:t xml:space="preserve">ption </w:t>
            </w:r>
            <w:r>
              <w:rPr>
                <w:rFonts w:eastAsia="DengXian"/>
                <w:sz w:val="22"/>
                <w:lang w:eastAsia="zh-CN"/>
              </w:rPr>
              <w:t xml:space="preserve">2, </w:t>
            </w:r>
            <w:r>
              <w:rPr>
                <w:rFonts w:cs="Arial" w:hint="eastAsia"/>
              </w:rPr>
              <w:t xml:space="preserve">the destination of the </w:t>
            </w:r>
            <w:r>
              <w:rPr>
                <w:rFonts w:cs="Arial"/>
                <w:i/>
              </w:rPr>
              <w:t>sl-DRX-ConfigFromTx-r17</w:t>
            </w:r>
            <w:r>
              <w:rPr>
                <w:rFonts w:cs="Arial"/>
              </w:rPr>
              <w:t xml:space="preserve"> is derived from the </w:t>
            </w:r>
            <w:r>
              <w:rPr>
                <w:rFonts w:cs="Arial"/>
                <w:i/>
              </w:rPr>
              <w:t>sl-TxResourceReq-r16</w:t>
            </w:r>
            <w:r>
              <w:rPr>
                <w:rFonts w:cs="Arial"/>
              </w:rPr>
              <w:t xml:space="preserve">, whose entry in </w:t>
            </w:r>
            <w:r>
              <w:rPr>
                <w:rFonts w:cs="Arial"/>
                <w:i/>
              </w:rPr>
              <w:t>sl-TxResourceReqList-r16</w:t>
            </w:r>
            <w:r>
              <w:rPr>
                <w:rFonts w:cs="Arial"/>
              </w:rPr>
              <w:t xml:space="preserve"> is in the same order as </w:t>
            </w:r>
            <w:r>
              <w:rPr>
                <w:rFonts w:cs="Arial"/>
                <w:i/>
              </w:rPr>
              <w:t>SL-RxDRX-Report-v1700</w:t>
            </w:r>
            <w:r>
              <w:rPr>
                <w:rFonts w:cs="Arial"/>
              </w:rPr>
              <w:t xml:space="preserve"> in the </w:t>
            </w:r>
            <w:r>
              <w:rPr>
                <w:rFonts w:cs="Arial"/>
                <w:i/>
              </w:rPr>
              <w:t>SL-RxDRX-ReportList-v1700</w:t>
            </w:r>
            <w:r>
              <w:rPr>
                <w:rFonts w:cs="Arial"/>
              </w:rPr>
              <w:t xml:space="preserve">. The </w:t>
            </w:r>
            <w:r>
              <w:rPr>
                <w:rFonts w:cs="Arial"/>
                <w:i/>
              </w:rPr>
              <w:t>sl-TxResourceReqList-r16</w:t>
            </w:r>
            <w:r>
              <w:rPr>
                <w:rFonts w:cs="Arial"/>
              </w:rPr>
              <w:t xml:space="preserve"> and </w:t>
            </w:r>
            <w:r>
              <w:rPr>
                <w:rFonts w:cs="Arial"/>
                <w:i/>
              </w:rPr>
              <w:t>SL-RxDRX-ReportList-v1700</w:t>
            </w:r>
            <w:r>
              <w:rPr>
                <w:rFonts w:cs="Arial"/>
              </w:rPr>
              <w:t xml:space="preserve"> should have the same length and order. To keep the same length, empty entries are expected in</w:t>
            </w:r>
            <w:r>
              <w:rPr>
                <w:rFonts w:cs="Arial"/>
                <w:i/>
              </w:rPr>
              <w:t xml:space="preserve"> SL-RxDRX-ReportList-v1700</w:t>
            </w:r>
            <w:r>
              <w:rPr>
                <w:rFonts w:cs="Arial"/>
              </w:rPr>
              <w:t>. Each empty entry would waste three bits. The bit waste may be severe, if only one or two peer UE configure SL DRX to report.</w:t>
            </w:r>
          </w:p>
          <w:p w14:paraId="45F09F7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cs="Arial"/>
              </w:rPr>
              <w:t>Regarding Oppo’s first concern, in option 1, the IE ‘SL-RxInterestedGCBCDestination-r17</w:t>
            </w:r>
            <w:proofErr w:type="gramStart"/>
            <w:r>
              <w:rPr>
                <w:rFonts w:cs="Arial"/>
              </w:rPr>
              <w:t>’  is</w:t>
            </w:r>
            <w:proofErr w:type="gramEnd"/>
            <w:r>
              <w:rPr>
                <w:rFonts w:cs="Arial"/>
              </w:rPr>
              <w:t xml:space="preserve"> only used to report QoS of </w:t>
            </w:r>
            <w:r>
              <w:rPr>
                <w:rFonts w:cs="Arial"/>
              </w:rPr>
              <w:lastRenderedPageBreak/>
              <w:t xml:space="preserve">BC/GC, so there should be no UC destination </w:t>
            </w:r>
            <w:proofErr w:type="spellStart"/>
            <w:r>
              <w:rPr>
                <w:rFonts w:cs="Arial"/>
              </w:rPr>
              <w:t>repored</w:t>
            </w:r>
            <w:proofErr w:type="spellEnd"/>
            <w:r>
              <w:rPr>
                <w:rFonts w:cs="Arial"/>
              </w:rPr>
              <w:t xml:space="preserve"> by this IE.</w:t>
            </w:r>
          </w:p>
        </w:tc>
      </w:tr>
      <w:tr w:rsidR="00CE35E2" w14:paraId="45F09F7C" w14:textId="77777777" w:rsidTr="00EA7C81">
        <w:tc>
          <w:tcPr>
            <w:tcW w:w="3014" w:type="dxa"/>
          </w:tcPr>
          <w:p w14:paraId="45F09F79"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lastRenderedPageBreak/>
              <w:t>ZTE</w:t>
            </w:r>
          </w:p>
        </w:tc>
        <w:tc>
          <w:tcPr>
            <w:tcW w:w="2988" w:type="dxa"/>
            <w:gridSpan w:val="2"/>
          </w:tcPr>
          <w:p w14:paraId="45F09F7A"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Option1</w:t>
            </w:r>
          </w:p>
        </w:tc>
        <w:tc>
          <w:tcPr>
            <w:tcW w:w="3058" w:type="dxa"/>
          </w:tcPr>
          <w:p w14:paraId="45F09F7B"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It seems easier to understand. For option2, agree with OPPO that the cast type is not needed.</w:t>
            </w:r>
          </w:p>
        </w:tc>
      </w:tr>
      <w:tr w:rsidR="002A07B1" w14:paraId="45F09F80" w14:textId="77777777" w:rsidTr="00EA7C81">
        <w:tc>
          <w:tcPr>
            <w:tcW w:w="3014" w:type="dxa"/>
          </w:tcPr>
          <w:p w14:paraId="45F09F7D"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988" w:type="dxa"/>
            <w:gridSpan w:val="2"/>
          </w:tcPr>
          <w:p w14:paraId="45F09F7E"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Option 1</w:t>
            </w:r>
          </w:p>
        </w:tc>
        <w:tc>
          <w:tcPr>
            <w:tcW w:w="3058" w:type="dxa"/>
          </w:tcPr>
          <w:p w14:paraId="45F09F7F"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p>
        </w:tc>
      </w:tr>
      <w:tr w:rsidR="001A6E6F" w14:paraId="6B3339EC" w14:textId="77777777" w:rsidTr="00EA7C81">
        <w:tc>
          <w:tcPr>
            <w:tcW w:w="3014" w:type="dxa"/>
          </w:tcPr>
          <w:p w14:paraId="72551E0F" w14:textId="0CE6754A" w:rsidR="001A6E6F" w:rsidRDefault="001A6E6F"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2988" w:type="dxa"/>
            <w:gridSpan w:val="2"/>
          </w:tcPr>
          <w:p w14:paraId="466F1EC2" w14:textId="002E4299" w:rsidR="001A6E6F" w:rsidRDefault="001A6E6F"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3058" w:type="dxa"/>
          </w:tcPr>
          <w:p w14:paraId="2FFBD550" w14:textId="09BD893A" w:rsidR="001A6E6F" w:rsidRDefault="001A6E6F"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 is simpler and able to distinguish between different reporting purposes.</w:t>
            </w:r>
          </w:p>
        </w:tc>
      </w:tr>
      <w:tr w:rsidR="00814097" w14:paraId="5A4E31DF" w14:textId="77777777" w:rsidTr="00EA7C81">
        <w:tc>
          <w:tcPr>
            <w:tcW w:w="3014" w:type="dxa"/>
          </w:tcPr>
          <w:p w14:paraId="64965AF1" w14:textId="7B3531F8" w:rsidR="00814097" w:rsidRDefault="00814097"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988" w:type="dxa"/>
            <w:gridSpan w:val="2"/>
          </w:tcPr>
          <w:p w14:paraId="772BCEDA" w14:textId="7C446081" w:rsidR="00814097" w:rsidRDefault="00814097"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Prefer Option 1, but </w:t>
            </w:r>
            <w:r w:rsidR="005E4164">
              <w:rPr>
                <w:rFonts w:eastAsia="DengXian"/>
                <w:sz w:val="22"/>
                <w:lang w:eastAsia="zh-CN"/>
              </w:rPr>
              <w:t xml:space="preserve">have </w:t>
            </w:r>
            <w:proofErr w:type="spellStart"/>
            <w:r w:rsidR="005E4164">
              <w:rPr>
                <w:rFonts w:eastAsia="DengXian"/>
                <w:sz w:val="22"/>
                <w:lang w:eastAsia="zh-CN"/>
              </w:rPr>
              <w:t>commemnts</w:t>
            </w:r>
            <w:proofErr w:type="spellEnd"/>
          </w:p>
        </w:tc>
        <w:tc>
          <w:tcPr>
            <w:tcW w:w="3058" w:type="dxa"/>
          </w:tcPr>
          <w:p w14:paraId="451A021A" w14:textId="2C3C76D0" w:rsidR="00814097" w:rsidRDefault="005E4164"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There is no need to use </w:t>
            </w:r>
            <w:proofErr w:type="spellStart"/>
            <w:r>
              <w:rPr>
                <w:rFonts w:eastAsia="DengXian"/>
                <w:sz w:val="22"/>
                <w:lang w:eastAsia="zh-CN"/>
              </w:rPr>
              <w:t>Dest</w:t>
            </w:r>
            <w:proofErr w:type="spellEnd"/>
            <w:r>
              <w:rPr>
                <w:rFonts w:eastAsia="DengXian"/>
                <w:sz w:val="22"/>
                <w:lang w:eastAsia="zh-CN"/>
              </w:rPr>
              <w:t xml:space="preserve"> I</w:t>
            </w:r>
            <w:r w:rsidR="0085094A">
              <w:rPr>
                <w:rFonts w:eastAsia="DengXian"/>
                <w:sz w:val="22"/>
                <w:lang w:eastAsia="zh-CN"/>
              </w:rPr>
              <w:t>ndex</w:t>
            </w:r>
            <w:r>
              <w:rPr>
                <w:rFonts w:eastAsia="DengXian"/>
                <w:sz w:val="22"/>
                <w:lang w:eastAsia="zh-CN"/>
              </w:rPr>
              <w:t xml:space="preserve"> for UC case, just include L2 </w:t>
            </w:r>
            <w:proofErr w:type="spellStart"/>
            <w:r>
              <w:rPr>
                <w:rFonts w:eastAsia="DengXian"/>
                <w:sz w:val="22"/>
                <w:lang w:eastAsia="zh-CN"/>
              </w:rPr>
              <w:t>Src</w:t>
            </w:r>
            <w:proofErr w:type="spellEnd"/>
            <w:r>
              <w:rPr>
                <w:rFonts w:eastAsia="DengXian"/>
                <w:sz w:val="22"/>
                <w:lang w:eastAsia="zh-CN"/>
              </w:rPr>
              <w:t xml:space="preserve"> ID of the DRX report</w:t>
            </w:r>
            <w:r w:rsidR="0085094A">
              <w:rPr>
                <w:rFonts w:eastAsia="DengXian"/>
                <w:sz w:val="22"/>
                <w:lang w:eastAsia="zh-CN"/>
              </w:rPr>
              <w:t xml:space="preserve"> (which is TX UE)</w:t>
            </w:r>
            <w:r>
              <w:rPr>
                <w:rFonts w:eastAsia="DengXian"/>
                <w:sz w:val="22"/>
                <w:lang w:eastAsia="zh-CN"/>
              </w:rPr>
              <w:t>., then NW will understand.</w:t>
            </w:r>
          </w:p>
          <w:p w14:paraId="5E364528" w14:textId="711F48AA" w:rsidR="005E4164" w:rsidRDefault="0085094A" w:rsidP="001A6E6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 shown below</w:t>
            </w:r>
          </w:p>
          <w:p w14:paraId="6307FFFF" w14:textId="77777777" w:rsidR="005E4164" w:rsidRDefault="005E4164" w:rsidP="005E4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SL-RxDRX-Report-v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SEQUENCE {</w:t>
            </w:r>
          </w:p>
          <w:p w14:paraId="44F4CC21" w14:textId="77777777" w:rsidR="005E4164" w:rsidRDefault="005E4164" w:rsidP="005E4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 w:author="Xiaomi (Xing)" w:date="2022-04-22T11:17:00Z"/>
                <w:rFonts w:ascii="Courier New" w:eastAsia="Times New Roman" w:hAnsi="Courier New"/>
                <w:sz w:val="16"/>
                <w:lang w:eastAsia="en-GB"/>
              </w:rPr>
            </w:pPr>
            <w:r>
              <w:rPr>
                <w:rFonts w:ascii="Courier New" w:eastAsia="Times New Roman" w:hAnsi="Courier New"/>
                <w:sz w:val="16"/>
                <w:lang w:eastAsia="en-GB"/>
              </w:rPr>
              <w:t xml:space="preserve">    sl-DRX-ConfigFromTx-r17                SL-DRX-ConfigUC-SemiStatic-r17                                             </w:t>
            </w:r>
            <w:del w:id="90" w:author="Xiaomi (Xing)" w:date="2022-04-22T11:18:00Z">
              <w:r>
                <w:rPr>
                  <w:rFonts w:ascii="Courier New" w:eastAsia="Times New Roman" w:hAnsi="Courier New"/>
                  <w:sz w:val="16"/>
                  <w:lang w:eastAsia="en-GB"/>
                </w:rPr>
                <w:delText>OPTIONAL</w:delText>
              </w:r>
            </w:del>
            <w:r>
              <w:rPr>
                <w:rFonts w:ascii="Courier New" w:eastAsia="Times New Roman" w:hAnsi="Courier New"/>
                <w:sz w:val="16"/>
                <w:lang w:eastAsia="en-GB"/>
              </w:rPr>
              <w:t>,</w:t>
            </w:r>
          </w:p>
          <w:p w14:paraId="7E47D671" w14:textId="35C61F31" w:rsidR="005E4164" w:rsidRDefault="005E4164" w:rsidP="005E4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ins w:id="91" w:author="Xiaomi (Xing)" w:date="2022-04-22T11:17:00Z">
              <w:r>
                <w:rPr>
                  <w:rFonts w:ascii="Courier New" w:eastAsia="Times New Roman" w:hAnsi="Courier New"/>
                  <w:sz w:val="16"/>
                  <w:lang w:eastAsia="en-GB"/>
                </w:rPr>
                <w:tab/>
              </w:r>
            </w:ins>
            <w:ins w:id="92" w:author="Xiaomi (Xing)" w:date="2022-04-22T11:18:00Z">
              <w:r>
                <w:rPr>
                  <w:rFonts w:ascii="Courier New" w:eastAsia="Times New Roman" w:hAnsi="Courier New"/>
                  <w:sz w:val="16"/>
                  <w:lang w:eastAsia="en-GB"/>
                </w:rPr>
                <w:t>sl-</w:t>
              </w:r>
            </w:ins>
            <w:ins w:id="93" w:author="Apple - Zhibin Wu" w:date="2022-05-11T20:01:00Z">
              <w:r>
                <w:rPr>
                  <w:rFonts w:ascii="Courier New" w:eastAsia="Times New Roman" w:hAnsi="Courier New"/>
                  <w:sz w:val="16"/>
                  <w:lang w:eastAsia="en-GB"/>
                </w:rPr>
                <w:t>TXUEID</w:t>
              </w:r>
            </w:ins>
            <w:ins w:id="94" w:author="Xiaomi (Xing)" w:date="2022-04-22T11:18:00Z">
              <w:r>
                <w:rPr>
                  <w:rFonts w:ascii="Courier New" w:eastAsia="Times New Roman" w:hAnsi="Courier New"/>
                  <w:sz w:val="16"/>
                  <w:lang w:eastAsia="en-GB"/>
                </w:rPr>
                <w:t xml:space="preserve">-r17                    </w:t>
              </w:r>
            </w:ins>
            <w:ins w:id="95" w:author="Apple - Zhibin Wu" w:date="2022-05-11T20:02:00Z">
              <w:r>
                <w:rPr>
                  <w:rFonts w:ascii="Courier New" w:eastAsia="Yu Mincho" w:hAnsi="Courier New" w:cs="Courier New"/>
                  <w:sz w:val="16"/>
                  <w:lang w:eastAsia="en-GB"/>
                </w:rPr>
                <w:t>SL-SourceIdentity-r17</w:t>
              </w:r>
            </w:ins>
            <w:ins w:id="96" w:author="Xiaomi (Xing)" w:date="2022-04-22T11:18:00Z">
              <w:del w:id="97" w:author="Apple - Zhibin Wu" w:date="2022-05-11T20:02:00Z">
                <w:r w:rsidDel="005E4164">
                  <w:rPr>
                    <w:rFonts w:ascii="Courier New" w:eastAsia="Times New Roman" w:hAnsi="Courier New"/>
                    <w:sz w:val="16"/>
                    <w:lang w:eastAsia="en-GB"/>
                  </w:rPr>
                  <w:delText>SL-DestinationIndex-r16</w:delText>
                </w:r>
              </w:del>
              <w:r>
                <w:rPr>
                  <w:rFonts w:ascii="Courier New" w:eastAsia="Times New Roman" w:hAnsi="Courier New"/>
                  <w:sz w:val="16"/>
                  <w:lang w:eastAsia="en-GB"/>
                </w:rPr>
                <w:t>,</w:t>
              </w:r>
            </w:ins>
          </w:p>
          <w:p w14:paraId="24FA9FB1" w14:textId="77777777" w:rsidR="005E4164" w:rsidRDefault="005E4164" w:rsidP="005E4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del w:id="98" w:author="Xiaomi (Xing)" w:date="2022-04-22T11:17:00Z">
              <w:r>
                <w:rPr>
                  <w:rFonts w:ascii="Courier New" w:eastAsia="Times New Roman" w:hAnsi="Courier New"/>
                  <w:sz w:val="16"/>
                  <w:lang w:eastAsia="en-GB"/>
                </w:rPr>
                <w:delText xml:space="preserve"> sl-RxInterestedQoS-InfoList-r17        SEQUENCE (SIZE (1..maxNrofSL-QFIsPerDest-r16)) OF SL-QoS-Info-r16          OPTIONAL</w:delText>
              </w:r>
            </w:del>
          </w:p>
          <w:p w14:paraId="3DCD1FD8" w14:textId="77777777" w:rsidR="005E4164" w:rsidRDefault="005E4164" w:rsidP="005E4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66AB7256" w14:textId="11CF7132" w:rsidR="005E4164" w:rsidRDefault="005E4164" w:rsidP="001A6E6F">
            <w:pPr>
              <w:overflowPunct w:val="0"/>
              <w:autoSpaceDE w:val="0"/>
              <w:autoSpaceDN w:val="0"/>
              <w:adjustRightInd w:val="0"/>
              <w:spacing w:after="120" w:line="300" w:lineRule="auto"/>
              <w:jc w:val="both"/>
              <w:textAlignment w:val="baseline"/>
              <w:rPr>
                <w:rFonts w:eastAsia="DengXian"/>
                <w:sz w:val="22"/>
                <w:lang w:eastAsia="zh-CN"/>
              </w:rPr>
            </w:pPr>
          </w:p>
        </w:tc>
      </w:tr>
      <w:tr w:rsidR="00993EC1" w14:paraId="08B6BB3E" w14:textId="77777777" w:rsidTr="00EA7C81">
        <w:tc>
          <w:tcPr>
            <w:tcW w:w="3014" w:type="dxa"/>
          </w:tcPr>
          <w:p w14:paraId="6DA7A247" w14:textId="596F5593"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988" w:type="dxa"/>
            <w:gridSpan w:val="2"/>
          </w:tcPr>
          <w:p w14:paraId="530976F4" w14:textId="1F32DF9E"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Option 2 with comments</w:t>
            </w:r>
          </w:p>
        </w:tc>
        <w:tc>
          <w:tcPr>
            <w:tcW w:w="3058" w:type="dxa"/>
          </w:tcPr>
          <w:p w14:paraId="2D253D8B" w14:textId="7DB9637F"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 xml:space="preserve">We are fine with the TP in Option 2 except the CHOICE structure. We think the </w:t>
            </w:r>
            <w:r>
              <w:rPr>
                <w:rFonts w:eastAsia="DengXian" w:hint="eastAsia"/>
                <w:i/>
                <w:iCs/>
                <w:sz w:val="22"/>
                <w:lang w:val="en-US" w:eastAsia="zh-CN"/>
              </w:rPr>
              <w:t>SL-</w:t>
            </w:r>
            <w:proofErr w:type="spellStart"/>
            <w:r>
              <w:rPr>
                <w:rFonts w:eastAsia="DengXian" w:hint="eastAsia"/>
                <w:i/>
                <w:iCs/>
                <w:sz w:val="22"/>
                <w:lang w:val="en-US" w:eastAsia="zh-CN"/>
              </w:rPr>
              <w:t>RxDRX</w:t>
            </w:r>
            <w:proofErr w:type="spellEnd"/>
            <w:r>
              <w:rPr>
                <w:rFonts w:eastAsia="DengXian" w:hint="eastAsia"/>
                <w:i/>
                <w:iCs/>
                <w:sz w:val="22"/>
                <w:lang w:val="en-US" w:eastAsia="zh-CN"/>
              </w:rPr>
              <w:t>-Report</w:t>
            </w:r>
            <w:r>
              <w:rPr>
                <w:rFonts w:eastAsia="DengXian" w:hint="eastAsia"/>
                <w:sz w:val="22"/>
                <w:lang w:val="en-US" w:eastAsia="zh-CN"/>
              </w:rPr>
              <w:t xml:space="preserve"> for UC and GC/BC can happen simultaneously within one UE, thus it does not make sense to use CHOICE instead of SEQUENCE. </w:t>
            </w:r>
          </w:p>
        </w:tc>
      </w:tr>
      <w:tr w:rsidR="00A92118" w14:paraId="41F5A0B8" w14:textId="77777777" w:rsidTr="00EA7C81">
        <w:tc>
          <w:tcPr>
            <w:tcW w:w="3014" w:type="dxa"/>
          </w:tcPr>
          <w:p w14:paraId="490841BC" w14:textId="07239048" w:rsidR="00A92118" w:rsidRDefault="00A9211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2988" w:type="dxa"/>
            <w:gridSpan w:val="2"/>
          </w:tcPr>
          <w:p w14:paraId="5CCEADD9" w14:textId="5DC23FAF" w:rsidR="00A92118" w:rsidRDefault="00A9211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Option 1</w:t>
            </w:r>
          </w:p>
        </w:tc>
        <w:tc>
          <w:tcPr>
            <w:tcW w:w="3058" w:type="dxa"/>
          </w:tcPr>
          <w:p w14:paraId="7FF054E4" w14:textId="595F2EB7" w:rsidR="00A92118" w:rsidRDefault="00A9211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Simple</w:t>
            </w:r>
          </w:p>
        </w:tc>
      </w:tr>
      <w:tr w:rsidR="00EA7C81" w14:paraId="32387204" w14:textId="77777777" w:rsidTr="00EA7C81">
        <w:tc>
          <w:tcPr>
            <w:tcW w:w="3014" w:type="dxa"/>
          </w:tcPr>
          <w:p w14:paraId="0D011CC8" w14:textId="59DFB743"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2988" w:type="dxa"/>
            <w:gridSpan w:val="2"/>
          </w:tcPr>
          <w:p w14:paraId="7EB9EC6F" w14:textId="7686652C"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Option 1</w:t>
            </w:r>
          </w:p>
        </w:tc>
        <w:tc>
          <w:tcPr>
            <w:tcW w:w="3058" w:type="dxa"/>
          </w:tcPr>
          <w:p w14:paraId="3DB05EFA"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p>
        </w:tc>
      </w:tr>
      <w:tr w:rsidR="00907275" w14:paraId="654F628B" w14:textId="77777777" w:rsidTr="00EA7C81">
        <w:tc>
          <w:tcPr>
            <w:tcW w:w="3014" w:type="dxa"/>
          </w:tcPr>
          <w:p w14:paraId="026D8876" w14:textId="77237D0B"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w:t>
            </w:r>
            <w:r>
              <w:rPr>
                <w:rFonts w:eastAsia="Malgun Gothic"/>
                <w:sz w:val="22"/>
                <w:lang w:val="en-US" w:eastAsia="ko-KR"/>
              </w:rPr>
              <w:t>G</w:t>
            </w:r>
          </w:p>
        </w:tc>
        <w:tc>
          <w:tcPr>
            <w:tcW w:w="2988" w:type="dxa"/>
            <w:gridSpan w:val="2"/>
          </w:tcPr>
          <w:p w14:paraId="3F18C686" w14:textId="27810024"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O</w:t>
            </w:r>
            <w:r>
              <w:rPr>
                <w:rFonts w:eastAsia="Malgun Gothic"/>
                <w:sz w:val="22"/>
                <w:lang w:val="en-US" w:eastAsia="ko-KR"/>
              </w:rPr>
              <w:t>ption 1</w:t>
            </w:r>
          </w:p>
        </w:tc>
        <w:tc>
          <w:tcPr>
            <w:tcW w:w="3058" w:type="dxa"/>
          </w:tcPr>
          <w:p w14:paraId="3484CA3D" w14:textId="77777777"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p>
        </w:tc>
      </w:tr>
      <w:tr w:rsidR="001528BF" w14:paraId="1E933601" w14:textId="77777777" w:rsidTr="00EA7C81">
        <w:tc>
          <w:tcPr>
            <w:tcW w:w="3014" w:type="dxa"/>
          </w:tcPr>
          <w:p w14:paraId="2ECAF873" w14:textId="781CB817" w:rsidR="001528BF" w:rsidRDefault="001528BF"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2988" w:type="dxa"/>
            <w:gridSpan w:val="2"/>
          </w:tcPr>
          <w:p w14:paraId="3BAA229A" w14:textId="03E3F402" w:rsidR="001528BF" w:rsidRDefault="001528BF"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Option 1 or 2</w:t>
            </w:r>
          </w:p>
        </w:tc>
        <w:tc>
          <w:tcPr>
            <w:tcW w:w="3058" w:type="dxa"/>
          </w:tcPr>
          <w:p w14:paraId="08FE4B16" w14:textId="77777777" w:rsidR="001528BF" w:rsidRDefault="001528BF" w:rsidP="00907275">
            <w:pPr>
              <w:overflowPunct w:val="0"/>
              <w:autoSpaceDE w:val="0"/>
              <w:autoSpaceDN w:val="0"/>
              <w:adjustRightInd w:val="0"/>
              <w:spacing w:after="120" w:line="300" w:lineRule="auto"/>
              <w:jc w:val="both"/>
              <w:textAlignment w:val="baseline"/>
              <w:rPr>
                <w:rFonts w:eastAsia="DengXian"/>
                <w:sz w:val="22"/>
                <w:lang w:val="en-US" w:eastAsia="zh-CN"/>
              </w:rPr>
            </w:pPr>
          </w:p>
        </w:tc>
      </w:tr>
    </w:tbl>
    <w:p w14:paraId="45F09F81" w14:textId="390B3A05" w:rsidR="00CE35E2" w:rsidRDefault="001528BF">
      <w:pPr>
        <w:rPr>
          <w:b/>
          <w:lang w:eastAsia="zh-CN"/>
        </w:rPr>
      </w:pPr>
      <w:r>
        <w:rPr>
          <w:b/>
          <w:lang w:eastAsia="zh-CN"/>
        </w:rPr>
        <w:lastRenderedPageBreak/>
        <w:t xml:space="preserve">[Summary] Among 12 </w:t>
      </w:r>
      <w:r w:rsidR="002D5A83">
        <w:rPr>
          <w:b/>
          <w:lang w:eastAsia="zh-CN"/>
        </w:rPr>
        <w:t>participating</w:t>
      </w:r>
      <w:r>
        <w:rPr>
          <w:b/>
          <w:lang w:eastAsia="zh-CN"/>
        </w:rPr>
        <w:t xml:space="preserve"> companies, 10 companies prefer or accept Option 1 and 2 companies prefer or accept Option 2, one company comments that e</w:t>
      </w:r>
      <w:r w:rsidRPr="001528BF">
        <w:rPr>
          <w:b/>
          <w:lang w:eastAsia="zh-CN"/>
        </w:rPr>
        <w:t>ither</w:t>
      </w:r>
      <w:r>
        <w:rPr>
          <w:b/>
          <w:lang w:eastAsia="zh-CN"/>
        </w:rPr>
        <w:t xml:space="preserve"> option</w:t>
      </w:r>
      <w:r w:rsidRPr="001528BF">
        <w:rPr>
          <w:b/>
          <w:lang w:eastAsia="zh-CN"/>
        </w:rPr>
        <w:t xml:space="preserve"> has some problem</w:t>
      </w:r>
      <w:r>
        <w:rPr>
          <w:b/>
          <w:lang w:eastAsia="zh-CN"/>
        </w:rPr>
        <w:t>s. For said problems, "cast type" is solved in Q3; for "dest ID" i</w:t>
      </w:r>
      <w:r w:rsidR="002D5A83">
        <w:rPr>
          <w:b/>
          <w:lang w:eastAsia="zh-CN"/>
        </w:rPr>
        <w:t>n</w:t>
      </w:r>
      <w:r>
        <w:rPr>
          <w:b/>
          <w:lang w:eastAsia="zh-CN"/>
        </w:rPr>
        <w:t xml:space="preserve"> UC, </w:t>
      </w:r>
      <w:r w:rsidR="00816569">
        <w:rPr>
          <w:b/>
          <w:lang w:eastAsia="zh-CN"/>
        </w:rPr>
        <w:t xml:space="preserve">there are </w:t>
      </w:r>
      <w:r w:rsidR="00FE79FF">
        <w:rPr>
          <w:b/>
          <w:lang w:eastAsia="zh-CN"/>
        </w:rPr>
        <w:t>explanations</w:t>
      </w:r>
      <w:r w:rsidR="002D5A83">
        <w:rPr>
          <w:b/>
          <w:lang w:eastAsia="zh-CN"/>
        </w:rPr>
        <w:t>.</w:t>
      </w:r>
      <w:r w:rsidR="00FE79FF">
        <w:rPr>
          <w:b/>
          <w:lang w:eastAsia="zh-CN"/>
        </w:rPr>
        <w:t xml:space="preserve"> Also, Rapporteur considers it might be easier to remove "redundant" signalling than to add "missing" signalling later.</w:t>
      </w:r>
      <w:r w:rsidR="002D5A83">
        <w:rPr>
          <w:b/>
          <w:lang w:eastAsia="zh-CN"/>
        </w:rPr>
        <w:t xml:space="preserve"> Regarding "using Dest Index" or "Using Source ID" it is understood both would work and can be further discussed in CR review. </w:t>
      </w:r>
    </w:p>
    <w:p w14:paraId="2AA45457" w14:textId="62AFE1BC" w:rsidR="002D5A83" w:rsidRPr="002D5A83" w:rsidRDefault="002D5A83">
      <w:pPr>
        <w:rPr>
          <w:b/>
          <w:lang w:eastAsia="zh-CN"/>
        </w:rPr>
      </w:pPr>
      <w:bookmarkStart w:id="99" w:name="_Hlk103540476"/>
      <w:r w:rsidRPr="002D5A83">
        <w:rPr>
          <w:b/>
          <w:lang w:eastAsia="zh-CN"/>
        </w:rPr>
        <w:t>[Proposal 2]</w:t>
      </w:r>
      <w:r>
        <w:rPr>
          <w:b/>
          <w:lang w:eastAsia="zh-CN"/>
        </w:rPr>
        <w:t xml:space="preserve"> On RX UE </w:t>
      </w:r>
      <w:r w:rsidR="00FE79FF">
        <w:rPr>
          <w:b/>
          <w:lang w:eastAsia="zh-CN"/>
        </w:rPr>
        <w:t>reporting</w:t>
      </w:r>
      <w:r>
        <w:rPr>
          <w:b/>
          <w:lang w:eastAsia="zh-CN"/>
        </w:rPr>
        <w:t xml:space="preserve"> to its gNB, TP in </w:t>
      </w:r>
      <w:r w:rsidRPr="002D5A83">
        <w:rPr>
          <w:b/>
          <w:lang w:eastAsia="zh-CN"/>
        </w:rPr>
        <w:t>R2-2205317</w:t>
      </w:r>
      <w:r>
        <w:rPr>
          <w:b/>
          <w:lang w:eastAsia="zh-CN"/>
        </w:rPr>
        <w:t xml:space="preserve"> is adopted. </w:t>
      </w:r>
      <w:r w:rsidR="00E77CE6">
        <w:rPr>
          <w:b/>
          <w:lang w:eastAsia="zh-CN"/>
        </w:rPr>
        <w:t>(10/12)</w:t>
      </w:r>
      <w:bookmarkEnd w:id="99"/>
    </w:p>
    <w:p w14:paraId="45F09F82" w14:textId="77777777" w:rsidR="00CE35E2" w:rsidRDefault="00B23048">
      <w:pPr>
        <w:rPr>
          <w:lang w:eastAsia="zh-CN"/>
        </w:rPr>
      </w:pPr>
      <w:r>
        <w:rPr>
          <w:lang w:eastAsia="zh-CN"/>
        </w:rPr>
        <w:t xml:space="preserve">There are different views regarding RX UE reporting cast type. If RX UE gNB cannot make use of cast type reported by RX UE then it shall not be reported. </w:t>
      </w:r>
    </w:p>
    <w:p w14:paraId="45F09F83" w14:textId="77777777" w:rsidR="00CE35E2" w:rsidRDefault="00B23048">
      <w:pPr>
        <w:rPr>
          <w:b/>
          <w:lang w:eastAsia="zh-CN"/>
        </w:rPr>
      </w:pPr>
      <w:r>
        <w:rPr>
          <w:b/>
          <w:lang w:eastAsia="zh-CN"/>
        </w:rPr>
        <w:t>Q3: Would you company support RX UE reporting cast type?</w:t>
      </w:r>
    </w:p>
    <w:tbl>
      <w:tblPr>
        <w:tblStyle w:val="TableGrid"/>
        <w:tblW w:w="0" w:type="auto"/>
        <w:tblLook w:val="04A0" w:firstRow="1" w:lastRow="0" w:firstColumn="1" w:lastColumn="0" w:noHBand="0" w:noVBand="1"/>
      </w:tblPr>
      <w:tblGrid>
        <w:gridCol w:w="3019"/>
        <w:gridCol w:w="13"/>
        <w:gridCol w:w="2972"/>
        <w:gridCol w:w="29"/>
        <w:gridCol w:w="3027"/>
      </w:tblGrid>
      <w:tr w:rsidR="00CE35E2" w14:paraId="45F09F87" w14:textId="77777777">
        <w:tc>
          <w:tcPr>
            <w:tcW w:w="3019" w:type="dxa"/>
          </w:tcPr>
          <w:p w14:paraId="45F09F8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985" w:type="dxa"/>
            <w:gridSpan w:val="2"/>
          </w:tcPr>
          <w:p w14:paraId="45F09F8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Yes/No</w:t>
            </w:r>
          </w:p>
        </w:tc>
        <w:tc>
          <w:tcPr>
            <w:tcW w:w="3056" w:type="dxa"/>
            <w:gridSpan w:val="2"/>
          </w:tcPr>
          <w:p w14:paraId="45F09F86"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9F8B" w14:textId="77777777">
        <w:tc>
          <w:tcPr>
            <w:tcW w:w="3019" w:type="dxa"/>
          </w:tcPr>
          <w:p w14:paraId="45F09F8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InterDigital</w:t>
            </w:r>
          </w:p>
        </w:tc>
        <w:tc>
          <w:tcPr>
            <w:tcW w:w="2985" w:type="dxa"/>
            <w:gridSpan w:val="2"/>
          </w:tcPr>
          <w:p w14:paraId="45F09F8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3056" w:type="dxa"/>
            <w:gridSpan w:val="2"/>
          </w:tcPr>
          <w:p w14:paraId="45F09F8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this knowledge at the gNB is useful, since the timers supported in DRX will depend on the cast type.</w:t>
            </w:r>
          </w:p>
        </w:tc>
      </w:tr>
      <w:tr w:rsidR="00CE35E2" w14:paraId="45F09F8F" w14:textId="77777777">
        <w:tc>
          <w:tcPr>
            <w:tcW w:w="3019" w:type="dxa"/>
          </w:tcPr>
          <w:p w14:paraId="45F09F8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2985" w:type="dxa"/>
            <w:gridSpan w:val="2"/>
          </w:tcPr>
          <w:p w14:paraId="45F09F8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w:t>
            </w:r>
          </w:p>
        </w:tc>
        <w:tc>
          <w:tcPr>
            <w:tcW w:w="3056" w:type="dxa"/>
            <w:gridSpan w:val="2"/>
          </w:tcPr>
          <w:p w14:paraId="45F09F8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see the need, gNB can know whether it is UC or GC/BC based on the signaling structure already, i.e., whether sl-DRX-ConfigFromTx-r17, or QoS info is included.</w:t>
            </w:r>
          </w:p>
        </w:tc>
      </w:tr>
      <w:tr w:rsidR="00CE35E2" w14:paraId="45F09F93" w14:textId="77777777">
        <w:tc>
          <w:tcPr>
            <w:tcW w:w="3032" w:type="dxa"/>
            <w:gridSpan w:val="2"/>
          </w:tcPr>
          <w:p w14:paraId="45F09F9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001" w:type="dxa"/>
            <w:gridSpan w:val="2"/>
          </w:tcPr>
          <w:p w14:paraId="45F09F9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27" w:type="dxa"/>
          </w:tcPr>
          <w:p w14:paraId="45F09F9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intention of alignment is mainly on onduration timer. There is no difference between GC and BC to determine </w:t>
            </w:r>
            <w:proofErr w:type="spellStart"/>
            <w:r>
              <w:rPr>
                <w:rFonts w:eastAsia="DengXian"/>
                <w:sz w:val="22"/>
                <w:lang w:eastAsia="zh-CN"/>
              </w:rPr>
              <w:t>drx</w:t>
            </w:r>
            <w:proofErr w:type="spellEnd"/>
            <w:r>
              <w:rPr>
                <w:rFonts w:eastAsia="DengXian"/>
                <w:sz w:val="22"/>
                <w:lang w:eastAsia="zh-CN"/>
              </w:rPr>
              <w:t xml:space="preserve"> cycle and </w:t>
            </w:r>
            <w:proofErr w:type="spellStart"/>
            <w:r>
              <w:rPr>
                <w:rFonts w:eastAsia="DengXian"/>
                <w:sz w:val="22"/>
                <w:lang w:eastAsia="zh-CN"/>
              </w:rPr>
              <w:t>onduration</w:t>
            </w:r>
            <w:proofErr w:type="spellEnd"/>
            <w:r>
              <w:rPr>
                <w:rFonts w:eastAsia="DengXian"/>
                <w:sz w:val="22"/>
                <w:lang w:eastAsia="zh-CN"/>
              </w:rPr>
              <w:t xml:space="preserve"> timer.</w:t>
            </w:r>
          </w:p>
        </w:tc>
      </w:tr>
      <w:tr w:rsidR="00CE35E2" w14:paraId="45F09F97" w14:textId="77777777">
        <w:tc>
          <w:tcPr>
            <w:tcW w:w="3019" w:type="dxa"/>
          </w:tcPr>
          <w:p w14:paraId="45F09F94"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2985" w:type="dxa"/>
            <w:gridSpan w:val="2"/>
          </w:tcPr>
          <w:p w14:paraId="45F09F95"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No</w:t>
            </w:r>
          </w:p>
        </w:tc>
        <w:tc>
          <w:tcPr>
            <w:tcW w:w="3056" w:type="dxa"/>
            <w:gridSpan w:val="2"/>
          </w:tcPr>
          <w:p w14:paraId="45F09F96"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The intention of reporting GC/BC QoS and destination id is to let </w:t>
            </w:r>
            <w:proofErr w:type="spellStart"/>
            <w:r>
              <w:rPr>
                <w:rFonts w:eastAsia="DengXian" w:hint="eastAsia"/>
                <w:sz w:val="22"/>
                <w:lang w:val="en-US" w:eastAsia="zh-CN"/>
              </w:rPr>
              <w:t>gNB</w:t>
            </w:r>
            <w:proofErr w:type="spellEnd"/>
            <w:r>
              <w:rPr>
                <w:rFonts w:eastAsia="DengXian" w:hint="eastAsia"/>
                <w:sz w:val="22"/>
                <w:lang w:val="en-US" w:eastAsia="zh-CN"/>
              </w:rPr>
              <w:t xml:space="preserve"> know the SL DRX of the UE, then the </w:t>
            </w:r>
            <w:proofErr w:type="spellStart"/>
            <w:r>
              <w:rPr>
                <w:rFonts w:eastAsia="DengXian" w:hint="eastAsia"/>
                <w:sz w:val="22"/>
                <w:lang w:val="en-US" w:eastAsia="zh-CN"/>
              </w:rPr>
              <w:t>gNB</w:t>
            </w:r>
            <w:proofErr w:type="spellEnd"/>
            <w:r>
              <w:rPr>
                <w:rFonts w:eastAsia="DengXian" w:hint="eastAsia"/>
                <w:sz w:val="22"/>
                <w:lang w:val="en-US" w:eastAsia="zh-CN"/>
              </w:rPr>
              <w:t xml:space="preserve"> can configure proper </w:t>
            </w:r>
            <w:proofErr w:type="spellStart"/>
            <w:r>
              <w:rPr>
                <w:rFonts w:eastAsia="DengXian" w:hint="eastAsia"/>
                <w:sz w:val="22"/>
                <w:lang w:val="en-US" w:eastAsia="zh-CN"/>
              </w:rPr>
              <w:t>Uu</w:t>
            </w:r>
            <w:proofErr w:type="spellEnd"/>
            <w:r>
              <w:rPr>
                <w:rFonts w:eastAsia="DengXian" w:hint="eastAsia"/>
                <w:sz w:val="22"/>
                <w:lang w:val="en-US" w:eastAsia="zh-CN"/>
              </w:rPr>
              <w:t xml:space="preserve"> DRX to make them be alignment. The </w:t>
            </w:r>
            <w:r>
              <w:rPr>
                <w:rFonts w:eastAsia="DengXian"/>
                <w:sz w:val="22"/>
                <w:lang w:eastAsia="zh-CN"/>
              </w:rPr>
              <w:t>difference between GC and BC</w:t>
            </w:r>
            <w:r>
              <w:rPr>
                <w:rFonts w:eastAsia="DengXian" w:hint="eastAsia"/>
                <w:sz w:val="22"/>
                <w:lang w:val="en-US" w:eastAsia="zh-CN"/>
              </w:rPr>
              <w:t xml:space="preserve"> is only inactivity timer, </w:t>
            </w:r>
            <w:proofErr w:type="spellStart"/>
            <w:r>
              <w:rPr>
                <w:rFonts w:eastAsia="DengXian" w:hint="eastAsia"/>
                <w:sz w:val="22"/>
                <w:lang w:val="en-US" w:eastAsia="zh-CN"/>
              </w:rPr>
              <w:t>retransimission</w:t>
            </w:r>
            <w:proofErr w:type="spellEnd"/>
            <w:r>
              <w:rPr>
                <w:rFonts w:eastAsia="DengXian" w:hint="eastAsia"/>
                <w:sz w:val="22"/>
                <w:lang w:val="en-US" w:eastAsia="zh-CN"/>
              </w:rPr>
              <w:t xml:space="preserve"> and RTT timer which have no impacts on the </w:t>
            </w:r>
            <w:r>
              <w:rPr>
                <w:rFonts w:eastAsia="DengXian" w:hint="eastAsia"/>
                <w:sz w:val="22"/>
                <w:lang w:val="en-US" w:eastAsia="zh-CN"/>
              </w:rPr>
              <w:lastRenderedPageBreak/>
              <w:t>configuration for DRX alignment.</w:t>
            </w:r>
          </w:p>
        </w:tc>
      </w:tr>
      <w:tr w:rsidR="002A07B1" w14:paraId="45F09F9B" w14:textId="77777777">
        <w:tc>
          <w:tcPr>
            <w:tcW w:w="3019" w:type="dxa"/>
          </w:tcPr>
          <w:p w14:paraId="45F09F98"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CATT</w:t>
            </w:r>
          </w:p>
        </w:tc>
        <w:tc>
          <w:tcPr>
            <w:tcW w:w="2985" w:type="dxa"/>
            <w:gridSpan w:val="2"/>
          </w:tcPr>
          <w:p w14:paraId="45F09F99"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56" w:type="dxa"/>
            <w:gridSpan w:val="2"/>
          </w:tcPr>
          <w:p w14:paraId="45F09F9A"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 with OPPO.</w:t>
            </w:r>
          </w:p>
        </w:tc>
      </w:tr>
      <w:tr w:rsidR="007E4204" w14:paraId="3857F269" w14:textId="77777777">
        <w:tc>
          <w:tcPr>
            <w:tcW w:w="3019" w:type="dxa"/>
          </w:tcPr>
          <w:p w14:paraId="2E4CBD2E" w14:textId="1960A59E" w:rsidR="007E4204" w:rsidRDefault="007E4204" w:rsidP="007E420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2985" w:type="dxa"/>
            <w:gridSpan w:val="2"/>
          </w:tcPr>
          <w:p w14:paraId="510269B9" w14:textId="2BBE6522" w:rsidR="007E4204" w:rsidRDefault="007E4204" w:rsidP="007E420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56" w:type="dxa"/>
            <w:gridSpan w:val="2"/>
          </w:tcPr>
          <w:p w14:paraId="649EBA24" w14:textId="423A8ECF" w:rsidR="007E4204" w:rsidRDefault="007E4204" w:rsidP="007E420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As OPPO mentioned, </w:t>
            </w:r>
            <w:proofErr w:type="spellStart"/>
            <w:r>
              <w:rPr>
                <w:rFonts w:eastAsia="DengXian"/>
                <w:sz w:val="22"/>
                <w:lang w:eastAsia="zh-CN"/>
              </w:rPr>
              <w:t>gNB</w:t>
            </w:r>
            <w:proofErr w:type="spellEnd"/>
            <w:r>
              <w:rPr>
                <w:rFonts w:eastAsia="DengXian"/>
                <w:sz w:val="22"/>
                <w:lang w:eastAsia="zh-CN"/>
              </w:rPr>
              <w:t xml:space="preserve"> is already able to know cast types.</w:t>
            </w:r>
          </w:p>
        </w:tc>
      </w:tr>
      <w:tr w:rsidR="0085094A" w14:paraId="3CF741D5" w14:textId="77777777">
        <w:tc>
          <w:tcPr>
            <w:tcW w:w="3019" w:type="dxa"/>
          </w:tcPr>
          <w:p w14:paraId="1755EA5E" w14:textId="727AB0EA" w:rsidR="0085094A" w:rsidRDefault="0085094A" w:rsidP="007E420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985" w:type="dxa"/>
            <w:gridSpan w:val="2"/>
          </w:tcPr>
          <w:p w14:paraId="560CD4FD" w14:textId="0A842EBC" w:rsidR="0085094A" w:rsidRDefault="0085094A" w:rsidP="007E420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Need GC/BC reporting</w:t>
            </w:r>
          </w:p>
        </w:tc>
        <w:tc>
          <w:tcPr>
            <w:tcW w:w="3056" w:type="dxa"/>
            <w:gridSpan w:val="2"/>
          </w:tcPr>
          <w:p w14:paraId="4553DAA2" w14:textId="761C9879" w:rsidR="0085094A" w:rsidRDefault="0085094A" w:rsidP="007E420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If there is no GC/BC cast-type report, how does </w:t>
            </w:r>
            <w:proofErr w:type="spellStart"/>
            <w:r>
              <w:rPr>
                <w:rFonts w:eastAsia="DengXian"/>
                <w:sz w:val="22"/>
                <w:lang w:eastAsia="zh-CN"/>
              </w:rPr>
              <w:t>gNB</w:t>
            </w:r>
            <w:proofErr w:type="spellEnd"/>
            <w:r>
              <w:rPr>
                <w:rFonts w:eastAsia="DengXian"/>
                <w:sz w:val="22"/>
                <w:lang w:eastAsia="zh-CN"/>
              </w:rPr>
              <w:t xml:space="preserve"> knows whether the QoS info is for GC or BC.</w:t>
            </w:r>
          </w:p>
        </w:tc>
      </w:tr>
      <w:tr w:rsidR="00993EC1" w14:paraId="48CD3088" w14:textId="77777777">
        <w:tc>
          <w:tcPr>
            <w:tcW w:w="3019" w:type="dxa"/>
          </w:tcPr>
          <w:p w14:paraId="4F55C799" w14:textId="5F973BF2"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985" w:type="dxa"/>
            <w:gridSpan w:val="2"/>
          </w:tcPr>
          <w:p w14:paraId="28D715F2" w14:textId="47E3A74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Yes</w:t>
            </w:r>
          </w:p>
        </w:tc>
        <w:tc>
          <w:tcPr>
            <w:tcW w:w="3056" w:type="dxa"/>
            <w:gridSpan w:val="2"/>
          </w:tcPr>
          <w:p w14:paraId="5E71A4D4" w14:textId="03952C02"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 xml:space="preserve">We think it may be beneficial if the </w:t>
            </w:r>
            <w:proofErr w:type="spellStart"/>
            <w:r>
              <w:rPr>
                <w:rFonts w:eastAsia="DengXian" w:hint="eastAsia"/>
                <w:sz w:val="22"/>
                <w:lang w:val="en-US" w:eastAsia="zh-CN"/>
              </w:rPr>
              <w:t>gNB</w:t>
            </w:r>
            <w:proofErr w:type="spellEnd"/>
            <w:r>
              <w:rPr>
                <w:rFonts w:eastAsia="DengXian" w:hint="eastAsia"/>
                <w:sz w:val="22"/>
                <w:lang w:val="en-US" w:eastAsia="zh-CN"/>
              </w:rPr>
              <w:t xml:space="preserve"> knows that the reported QoS profile is for GC not BC. Because for GC, </w:t>
            </w:r>
            <w:proofErr w:type="spellStart"/>
            <w:r>
              <w:rPr>
                <w:rFonts w:eastAsia="DengXian" w:hint="eastAsia"/>
                <w:i/>
                <w:iCs/>
                <w:sz w:val="22"/>
                <w:lang w:val="en-US" w:eastAsia="zh-CN"/>
              </w:rPr>
              <w:t>sl-drx-StartOffset</w:t>
            </w:r>
            <w:proofErr w:type="spellEnd"/>
            <w:r>
              <w:rPr>
                <w:rFonts w:eastAsia="DengXian" w:hint="eastAsia"/>
                <w:sz w:val="22"/>
                <w:lang w:val="en-US" w:eastAsia="zh-CN"/>
              </w:rPr>
              <w:t xml:space="preserve"> (</w:t>
            </w:r>
            <w:proofErr w:type="spellStart"/>
            <w:r>
              <w:rPr>
                <w:rFonts w:eastAsia="DengXian" w:hint="eastAsia"/>
                <w:sz w:val="22"/>
                <w:lang w:val="en-US" w:eastAsia="zh-CN"/>
              </w:rPr>
              <w:t>ms</w:t>
            </w:r>
            <w:proofErr w:type="spellEnd"/>
            <w:r>
              <w:rPr>
                <w:rFonts w:eastAsia="DengXian" w:hint="eastAsia"/>
                <w:sz w:val="22"/>
                <w:lang w:val="en-US" w:eastAsia="zh-CN"/>
              </w:rPr>
              <w:t xml:space="preserve">) = DST L2 ID MOD </w:t>
            </w:r>
            <w:proofErr w:type="spellStart"/>
            <w:r>
              <w:rPr>
                <w:rFonts w:eastAsia="DengXian" w:hint="eastAsia"/>
                <w:i/>
                <w:iCs/>
                <w:sz w:val="22"/>
                <w:lang w:val="en-US" w:eastAsia="zh-CN"/>
              </w:rPr>
              <w:t>sl</w:t>
            </w:r>
            <w:proofErr w:type="spellEnd"/>
            <w:r>
              <w:rPr>
                <w:rFonts w:eastAsia="DengXian" w:hint="eastAsia"/>
                <w:i/>
                <w:iCs/>
                <w:sz w:val="22"/>
                <w:lang w:val="en-US" w:eastAsia="zh-CN"/>
              </w:rPr>
              <w:t>-</w:t>
            </w:r>
            <w:proofErr w:type="spellStart"/>
            <w:r>
              <w:rPr>
                <w:rFonts w:eastAsia="DengXian" w:hint="eastAsia"/>
                <w:i/>
                <w:iCs/>
                <w:sz w:val="22"/>
                <w:lang w:val="en-US" w:eastAsia="zh-CN"/>
              </w:rPr>
              <w:t>drx</w:t>
            </w:r>
            <w:proofErr w:type="spellEnd"/>
            <w:r>
              <w:rPr>
                <w:rFonts w:eastAsia="DengXian" w:hint="eastAsia"/>
                <w:i/>
                <w:iCs/>
                <w:sz w:val="22"/>
                <w:lang w:val="en-US" w:eastAsia="zh-CN"/>
              </w:rPr>
              <w:t>-Cycle</w:t>
            </w:r>
            <w:r>
              <w:rPr>
                <w:rFonts w:eastAsia="DengXian" w:hint="eastAsia"/>
                <w:sz w:val="22"/>
                <w:lang w:val="en-US" w:eastAsia="zh-CN"/>
              </w:rPr>
              <w:t xml:space="preserve"> (</w:t>
            </w:r>
            <w:proofErr w:type="spellStart"/>
            <w:r>
              <w:rPr>
                <w:rFonts w:eastAsia="DengXian" w:hint="eastAsia"/>
                <w:sz w:val="22"/>
                <w:lang w:val="en-US" w:eastAsia="zh-CN"/>
              </w:rPr>
              <w:t>ms</w:t>
            </w:r>
            <w:proofErr w:type="spellEnd"/>
            <w:r>
              <w:rPr>
                <w:rFonts w:eastAsia="DengXian" w:hint="eastAsia"/>
                <w:sz w:val="22"/>
                <w:lang w:val="en-US" w:eastAsia="zh-CN"/>
              </w:rPr>
              <w:t xml:space="preserve">) which means </w:t>
            </w:r>
            <w:proofErr w:type="spellStart"/>
            <w:r>
              <w:rPr>
                <w:rFonts w:eastAsia="DengXian" w:hint="eastAsia"/>
                <w:sz w:val="22"/>
                <w:lang w:val="en-US" w:eastAsia="zh-CN"/>
              </w:rPr>
              <w:t>gNB</w:t>
            </w:r>
            <w:proofErr w:type="spellEnd"/>
            <w:r>
              <w:rPr>
                <w:rFonts w:eastAsia="DengXian" w:hint="eastAsia"/>
                <w:sz w:val="22"/>
                <w:lang w:val="en-US" w:eastAsia="zh-CN"/>
              </w:rPr>
              <w:t xml:space="preserve"> can have more SL DRX configuration information by differentiating the cast type between GC and BC.</w:t>
            </w:r>
          </w:p>
        </w:tc>
      </w:tr>
      <w:tr w:rsidR="00A92118" w14:paraId="354253AB" w14:textId="77777777">
        <w:tc>
          <w:tcPr>
            <w:tcW w:w="3019" w:type="dxa"/>
          </w:tcPr>
          <w:p w14:paraId="71036D1B" w14:textId="4C908456" w:rsidR="00A92118" w:rsidRDefault="00A9211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2985" w:type="dxa"/>
            <w:gridSpan w:val="2"/>
          </w:tcPr>
          <w:p w14:paraId="2B7DAA1C" w14:textId="12B089CB" w:rsidR="00A92118" w:rsidRDefault="00A9211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No</w:t>
            </w:r>
          </w:p>
        </w:tc>
        <w:tc>
          <w:tcPr>
            <w:tcW w:w="3056" w:type="dxa"/>
            <w:gridSpan w:val="2"/>
          </w:tcPr>
          <w:p w14:paraId="0EF3AD0C" w14:textId="77777777" w:rsidR="00A92118" w:rsidRDefault="00A92118" w:rsidP="00993EC1">
            <w:pPr>
              <w:overflowPunct w:val="0"/>
              <w:autoSpaceDE w:val="0"/>
              <w:autoSpaceDN w:val="0"/>
              <w:adjustRightInd w:val="0"/>
              <w:spacing w:after="120" w:line="300" w:lineRule="auto"/>
              <w:jc w:val="both"/>
              <w:textAlignment w:val="baseline"/>
              <w:rPr>
                <w:rFonts w:eastAsia="DengXian"/>
                <w:sz w:val="22"/>
                <w:lang w:val="en-US" w:eastAsia="zh-CN"/>
              </w:rPr>
            </w:pPr>
          </w:p>
        </w:tc>
      </w:tr>
      <w:tr w:rsidR="00EA7C81" w14:paraId="41C6592B" w14:textId="77777777">
        <w:tc>
          <w:tcPr>
            <w:tcW w:w="3019" w:type="dxa"/>
          </w:tcPr>
          <w:p w14:paraId="6953E3D4" w14:textId="3EF83FE1"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2985" w:type="dxa"/>
            <w:gridSpan w:val="2"/>
          </w:tcPr>
          <w:p w14:paraId="52581B19" w14:textId="54B77134"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No</w:t>
            </w:r>
          </w:p>
        </w:tc>
        <w:tc>
          <w:tcPr>
            <w:tcW w:w="3056" w:type="dxa"/>
            <w:gridSpan w:val="2"/>
          </w:tcPr>
          <w:p w14:paraId="19147B2E" w14:textId="1C7EC942"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It was agreed “</w:t>
            </w:r>
            <w:r>
              <w:t>F</w:t>
            </w:r>
            <w:r w:rsidRPr="008C6E3E">
              <w:t>or GC</w:t>
            </w:r>
            <w:r>
              <w:t>/BC</w:t>
            </w:r>
            <w:r w:rsidRPr="008C6E3E">
              <w:t xml:space="preserve">, </w:t>
            </w:r>
            <w:proofErr w:type="spellStart"/>
            <w:r w:rsidRPr="008C6E3E">
              <w:t>sl-drx-StartOffset</w:t>
            </w:r>
            <w:proofErr w:type="spellEnd"/>
            <w:r w:rsidRPr="008C6E3E">
              <w:t xml:space="preserve"> (</w:t>
            </w:r>
            <w:proofErr w:type="spellStart"/>
            <w:r w:rsidRPr="008C6E3E">
              <w:t>ms</w:t>
            </w:r>
            <w:proofErr w:type="spellEnd"/>
            <w:r w:rsidRPr="008C6E3E">
              <w:t xml:space="preserve">) = DST L2 ID MOD </w:t>
            </w:r>
            <w:proofErr w:type="spellStart"/>
            <w:r w:rsidRPr="008C6E3E">
              <w:t>sl</w:t>
            </w:r>
            <w:proofErr w:type="spellEnd"/>
            <w:r w:rsidRPr="008C6E3E">
              <w:t>-</w:t>
            </w:r>
            <w:proofErr w:type="spellStart"/>
            <w:r w:rsidRPr="008C6E3E">
              <w:t>drx</w:t>
            </w:r>
            <w:proofErr w:type="spellEnd"/>
            <w:r w:rsidRPr="008C6E3E">
              <w:t>-Cycle (</w:t>
            </w:r>
            <w:proofErr w:type="spellStart"/>
            <w:r w:rsidRPr="008C6E3E">
              <w:t>ms</w:t>
            </w:r>
            <w:proofErr w:type="spellEnd"/>
            <w:r w:rsidRPr="008C6E3E">
              <w:t>)</w:t>
            </w:r>
            <w:r>
              <w:t>”, so there is no differentiation between GC and BC.</w:t>
            </w:r>
          </w:p>
        </w:tc>
      </w:tr>
      <w:tr w:rsidR="00907275" w14:paraId="3691E45B" w14:textId="77777777">
        <w:tc>
          <w:tcPr>
            <w:tcW w:w="3019" w:type="dxa"/>
          </w:tcPr>
          <w:p w14:paraId="67FEC392" w14:textId="6AA905C2"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w:t>
            </w:r>
            <w:r>
              <w:rPr>
                <w:rFonts w:eastAsia="Malgun Gothic"/>
                <w:sz w:val="22"/>
                <w:lang w:val="en-US" w:eastAsia="ko-KR"/>
              </w:rPr>
              <w:t>G</w:t>
            </w:r>
          </w:p>
        </w:tc>
        <w:tc>
          <w:tcPr>
            <w:tcW w:w="2985" w:type="dxa"/>
            <w:gridSpan w:val="2"/>
          </w:tcPr>
          <w:p w14:paraId="33A1A1C4" w14:textId="714ED07F"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N</w:t>
            </w:r>
            <w:r>
              <w:rPr>
                <w:rFonts w:eastAsia="Malgun Gothic"/>
                <w:sz w:val="22"/>
                <w:lang w:val="en-US" w:eastAsia="ko-KR"/>
              </w:rPr>
              <w:t>o</w:t>
            </w:r>
          </w:p>
        </w:tc>
        <w:tc>
          <w:tcPr>
            <w:tcW w:w="3056" w:type="dxa"/>
            <w:gridSpan w:val="2"/>
          </w:tcPr>
          <w:p w14:paraId="5AC79AFE" w14:textId="77777777"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p>
        </w:tc>
      </w:tr>
      <w:tr w:rsidR="00945797" w14:paraId="7A4ECF90" w14:textId="77777777">
        <w:tc>
          <w:tcPr>
            <w:tcW w:w="3019" w:type="dxa"/>
          </w:tcPr>
          <w:p w14:paraId="332FEDB2" w14:textId="5E696ED6" w:rsidR="00945797" w:rsidRDefault="00945797"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2985" w:type="dxa"/>
            <w:gridSpan w:val="2"/>
          </w:tcPr>
          <w:p w14:paraId="50BE81C2" w14:textId="67A5FA84" w:rsidR="00945797" w:rsidRDefault="00945797"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Neutral</w:t>
            </w:r>
          </w:p>
        </w:tc>
        <w:tc>
          <w:tcPr>
            <w:tcW w:w="3056" w:type="dxa"/>
            <w:gridSpan w:val="2"/>
          </w:tcPr>
          <w:p w14:paraId="3784BCE1" w14:textId="340367AF" w:rsidR="00945797" w:rsidRDefault="00945797"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Intend to agree for alignment purpose, cast type is not needed.</w:t>
            </w:r>
          </w:p>
        </w:tc>
      </w:tr>
    </w:tbl>
    <w:p w14:paraId="45F09F9C" w14:textId="1DFA0D09" w:rsidR="00CE35E2" w:rsidRDefault="00945797">
      <w:pPr>
        <w:rPr>
          <w:b/>
          <w:lang w:eastAsia="zh-CN"/>
        </w:rPr>
      </w:pPr>
      <w:r w:rsidRPr="00945797">
        <w:rPr>
          <w:b/>
          <w:lang w:eastAsia="zh-CN"/>
        </w:rPr>
        <w:t>[Summary]</w:t>
      </w:r>
      <w:r>
        <w:rPr>
          <w:b/>
          <w:lang w:eastAsia="zh-CN"/>
        </w:rPr>
        <w:t xml:space="preserve"> Among 12 companies, 9 companies support or accept not to report cast type, 3 companies support to report cast type. It is understood that, RX UE reporting to its gNB is mainly for the alignment purpose, in which the reported semi-static DRX configuration is the same for GC and BC so cast type is not needed. </w:t>
      </w:r>
    </w:p>
    <w:p w14:paraId="1CD2D46F" w14:textId="53A72300" w:rsidR="00945797" w:rsidRPr="00945797" w:rsidRDefault="00945797">
      <w:pPr>
        <w:rPr>
          <w:b/>
          <w:lang w:eastAsia="zh-CN"/>
        </w:rPr>
      </w:pPr>
      <w:r>
        <w:rPr>
          <w:b/>
          <w:lang w:eastAsia="zh-CN"/>
        </w:rPr>
        <w:t>[Proposal 3] Cast type is not needed in RX UE reporting</w:t>
      </w:r>
      <w:r w:rsidR="009176AA">
        <w:rPr>
          <w:b/>
          <w:lang w:eastAsia="zh-CN"/>
        </w:rPr>
        <w:t xml:space="preserve"> to its gNB</w:t>
      </w:r>
      <w:r>
        <w:rPr>
          <w:b/>
          <w:lang w:eastAsia="zh-CN"/>
        </w:rPr>
        <w:t xml:space="preserve">. </w:t>
      </w:r>
      <w:r w:rsidR="00E77CE6">
        <w:rPr>
          <w:b/>
          <w:lang w:eastAsia="zh-CN"/>
        </w:rPr>
        <w:t>(9/12)</w:t>
      </w:r>
    </w:p>
    <w:p w14:paraId="45F09F9D" w14:textId="77777777" w:rsidR="00CE35E2" w:rsidRDefault="00B23048">
      <w:pPr>
        <w:pStyle w:val="Heading2"/>
        <w:ind w:left="0" w:firstLine="0"/>
        <w:rPr>
          <w:lang w:val="en-US" w:eastAsia="zh-CN"/>
        </w:rPr>
      </w:pPr>
      <w:r>
        <w:rPr>
          <w:rFonts w:hint="eastAsia"/>
          <w:lang w:val="en-US" w:eastAsia="zh-CN"/>
        </w:rPr>
        <w:lastRenderedPageBreak/>
        <w:t>2</w:t>
      </w:r>
      <w:r>
        <w:rPr>
          <w:lang w:val="en-US" w:eastAsia="zh-CN"/>
        </w:rPr>
        <w:t xml:space="preserve">.3 </w:t>
      </w:r>
      <w:proofErr w:type="gramStart"/>
      <w:r>
        <w:rPr>
          <w:lang w:val="en-US" w:eastAsia="zh-CN"/>
        </w:rPr>
        <w:t>RILs  A</w:t>
      </w:r>
      <w:proofErr w:type="gramEnd"/>
      <w:r>
        <w:rPr>
          <w:lang w:val="en-US" w:eastAsia="zh-CN"/>
        </w:rPr>
        <w:t>904, A905, O066, O067, E101, E046, V350, V351, O050 on the power saving resource pool procedures</w:t>
      </w:r>
    </w:p>
    <w:p w14:paraId="45F09F9E" w14:textId="77777777" w:rsidR="00CE35E2" w:rsidRDefault="00B23048">
      <w:pPr>
        <w:rPr>
          <w:lang w:eastAsia="zh-CN"/>
        </w:rPr>
      </w:pPr>
      <w:r>
        <w:rPr>
          <w:lang w:eastAsia="zh-CN"/>
        </w:rPr>
        <w:t xml:space="preserve">The related contributions are: </w:t>
      </w:r>
    </w:p>
    <w:p w14:paraId="45F09F9F" w14:textId="77777777" w:rsidR="00CE35E2" w:rsidRDefault="00B23048">
      <w:pPr>
        <w:spacing w:after="0"/>
        <w:rPr>
          <w:u w:val="single"/>
          <w:lang w:eastAsia="zh-CN"/>
        </w:rPr>
      </w:pPr>
      <w:r>
        <w:rPr>
          <w:u w:val="single"/>
          <w:lang w:eastAsia="zh-CN"/>
        </w:rPr>
        <w:t>R2-2205644</w:t>
      </w:r>
      <w:r>
        <w:rPr>
          <w:u w:val="single"/>
          <w:lang w:eastAsia="zh-CN"/>
        </w:rPr>
        <w:tab/>
        <w:t>[A</w:t>
      </w:r>
      <w:proofErr w:type="gramStart"/>
      <w:r>
        <w:rPr>
          <w:u w:val="single"/>
          <w:lang w:eastAsia="zh-CN"/>
        </w:rPr>
        <w:t>904][</w:t>
      </w:r>
      <w:proofErr w:type="gramEnd"/>
      <w:r>
        <w:rPr>
          <w:u w:val="single"/>
          <w:lang w:eastAsia="zh-CN"/>
        </w:rPr>
        <w:t>A905][V380] Discussion on RRC configuration for power-saving resource pools</w:t>
      </w:r>
      <w:r>
        <w:rPr>
          <w:u w:val="single"/>
          <w:lang w:eastAsia="zh-CN"/>
        </w:rPr>
        <w:tab/>
        <w:t>Apple</w:t>
      </w:r>
    </w:p>
    <w:p w14:paraId="45F09FA0" w14:textId="77777777" w:rsidR="00CE35E2" w:rsidRDefault="00B23048">
      <w:pPr>
        <w:spacing w:after="0"/>
        <w:rPr>
          <w:u w:val="single"/>
          <w:lang w:eastAsia="zh-CN"/>
        </w:rPr>
      </w:pPr>
      <w:r>
        <w:rPr>
          <w:u w:val="single"/>
          <w:lang w:eastAsia="zh-CN"/>
        </w:rPr>
        <w:t>R2-2204567</w:t>
      </w:r>
      <w:r>
        <w:rPr>
          <w:u w:val="single"/>
          <w:lang w:eastAsia="zh-CN"/>
        </w:rPr>
        <w:tab/>
        <w:t>[V350] Corrections on NR SL communication transmission procedures in mode-2 normal pools</w:t>
      </w:r>
      <w:r>
        <w:rPr>
          <w:u w:val="single"/>
          <w:lang w:eastAsia="zh-CN"/>
        </w:rPr>
        <w:tab/>
        <w:t>vivo</w:t>
      </w:r>
    </w:p>
    <w:p w14:paraId="45F09FA1" w14:textId="77777777" w:rsidR="00CE35E2" w:rsidRDefault="00B23048">
      <w:pPr>
        <w:spacing w:after="0"/>
        <w:rPr>
          <w:u w:val="single"/>
          <w:lang w:eastAsia="zh-CN"/>
        </w:rPr>
      </w:pPr>
      <w:r>
        <w:rPr>
          <w:u w:val="single"/>
          <w:lang w:eastAsia="zh-CN"/>
        </w:rPr>
        <w:t>R2-2204566</w:t>
      </w:r>
      <w:r>
        <w:rPr>
          <w:u w:val="single"/>
          <w:lang w:eastAsia="zh-CN"/>
        </w:rPr>
        <w:tab/>
        <w:t>[V351] On corrections to NR SL communication procedure using exceptional pool</w:t>
      </w:r>
      <w:r>
        <w:rPr>
          <w:u w:val="single"/>
          <w:lang w:eastAsia="zh-CN"/>
        </w:rPr>
        <w:tab/>
        <w:t>vivo</w:t>
      </w:r>
    </w:p>
    <w:p w14:paraId="45F09FA2" w14:textId="77777777" w:rsidR="00CE35E2" w:rsidRDefault="00B23048">
      <w:pPr>
        <w:spacing w:after="0"/>
        <w:rPr>
          <w:u w:val="single"/>
          <w:lang w:eastAsia="zh-CN"/>
        </w:rPr>
      </w:pPr>
      <w:r>
        <w:rPr>
          <w:u w:val="single"/>
          <w:lang w:eastAsia="zh-CN"/>
        </w:rPr>
        <w:t>R2-2204641</w:t>
      </w:r>
      <w:r>
        <w:rPr>
          <w:u w:val="single"/>
          <w:lang w:eastAsia="zh-CN"/>
        </w:rPr>
        <w:tab/>
        <w:t>Correction on [O066, O067]</w:t>
      </w:r>
      <w:r>
        <w:rPr>
          <w:u w:val="single"/>
          <w:lang w:eastAsia="zh-CN"/>
        </w:rPr>
        <w:tab/>
        <w:t>OPPO</w:t>
      </w:r>
    </w:p>
    <w:p w14:paraId="45F09FA3" w14:textId="77777777" w:rsidR="00CE35E2" w:rsidRDefault="00B23048">
      <w:pPr>
        <w:spacing w:after="0"/>
        <w:rPr>
          <w:u w:val="single"/>
          <w:lang w:eastAsia="zh-CN"/>
        </w:rPr>
      </w:pPr>
      <w:r>
        <w:rPr>
          <w:u w:val="single"/>
          <w:lang w:eastAsia="zh-CN"/>
        </w:rPr>
        <w:t>R2-2205782</w:t>
      </w:r>
      <w:r>
        <w:rPr>
          <w:u w:val="single"/>
          <w:lang w:eastAsia="zh-CN"/>
        </w:rPr>
        <w:tab/>
        <w:t>[E101] Correction on resource pool handling</w:t>
      </w:r>
      <w:r>
        <w:rPr>
          <w:u w:val="single"/>
          <w:lang w:eastAsia="zh-CN"/>
        </w:rPr>
        <w:tab/>
        <w:t>Ericsson</w:t>
      </w:r>
      <w:r>
        <w:rPr>
          <w:u w:val="single"/>
          <w:lang w:eastAsia="zh-CN"/>
        </w:rPr>
        <w:tab/>
      </w:r>
    </w:p>
    <w:p w14:paraId="45F09FA4" w14:textId="77777777" w:rsidR="00CE35E2" w:rsidRDefault="00B23048">
      <w:pPr>
        <w:spacing w:after="0"/>
        <w:rPr>
          <w:u w:val="single"/>
          <w:lang w:eastAsia="zh-CN"/>
        </w:rPr>
      </w:pPr>
      <w:r>
        <w:rPr>
          <w:u w:val="single"/>
          <w:lang w:eastAsia="zh-CN"/>
        </w:rPr>
        <w:t>R2-2205184</w:t>
      </w:r>
      <w:r>
        <w:rPr>
          <w:u w:val="single"/>
          <w:lang w:eastAsia="zh-CN"/>
        </w:rPr>
        <w:tab/>
        <w:t>Correction on RIL issue E046</w:t>
      </w:r>
      <w:r>
        <w:rPr>
          <w:u w:val="single"/>
          <w:lang w:eastAsia="zh-CN"/>
        </w:rPr>
        <w:tab/>
        <w:t>Ericsson</w:t>
      </w:r>
    </w:p>
    <w:p w14:paraId="45F09FA5" w14:textId="77777777" w:rsidR="00CE35E2" w:rsidRDefault="00B23048">
      <w:pPr>
        <w:spacing w:after="0"/>
        <w:rPr>
          <w:u w:val="single"/>
          <w:lang w:eastAsia="zh-CN"/>
        </w:rPr>
      </w:pPr>
      <w:r>
        <w:rPr>
          <w:u w:val="single"/>
          <w:lang w:eastAsia="zh-CN"/>
        </w:rPr>
        <w:t>R2-2205102, correction on exceptional resource pool for power saving</w:t>
      </w:r>
      <w:r>
        <w:rPr>
          <w:u w:val="single"/>
          <w:lang w:eastAsia="zh-CN"/>
        </w:rPr>
        <w:tab/>
        <w:t xml:space="preserve">ZTE Corporation, </w:t>
      </w:r>
      <w:proofErr w:type="spellStart"/>
      <w:r>
        <w:rPr>
          <w:u w:val="single"/>
          <w:lang w:eastAsia="zh-CN"/>
        </w:rPr>
        <w:t>Sanechips</w:t>
      </w:r>
      <w:proofErr w:type="spellEnd"/>
      <w:r>
        <w:rPr>
          <w:u w:val="single"/>
          <w:lang w:eastAsia="zh-CN"/>
        </w:rPr>
        <w:tab/>
        <w:t>CR</w:t>
      </w:r>
      <w:r>
        <w:rPr>
          <w:u w:val="single"/>
          <w:lang w:eastAsia="zh-CN"/>
        </w:rPr>
        <w:tab/>
        <w:t>Rel-17</w:t>
      </w:r>
      <w:r>
        <w:rPr>
          <w:u w:val="single"/>
          <w:lang w:eastAsia="zh-CN"/>
        </w:rPr>
        <w:tab/>
        <w:t>38.331</w:t>
      </w:r>
      <w:r>
        <w:rPr>
          <w:u w:val="single"/>
          <w:lang w:eastAsia="zh-CN"/>
        </w:rPr>
        <w:tab/>
        <w:t>17.0.0</w:t>
      </w:r>
      <w:r>
        <w:rPr>
          <w:u w:val="single"/>
          <w:lang w:eastAsia="zh-CN"/>
        </w:rPr>
        <w:tab/>
        <w:t>3048</w:t>
      </w:r>
      <w:r>
        <w:rPr>
          <w:u w:val="single"/>
          <w:lang w:eastAsia="zh-CN"/>
        </w:rPr>
        <w:tab/>
        <w:t>-</w:t>
      </w:r>
      <w:r>
        <w:rPr>
          <w:u w:val="single"/>
          <w:lang w:eastAsia="zh-CN"/>
        </w:rPr>
        <w:tab/>
        <w:t>F</w:t>
      </w:r>
    </w:p>
    <w:p w14:paraId="45F09FA6" w14:textId="77777777" w:rsidR="00CE35E2" w:rsidRDefault="00B23048">
      <w:pPr>
        <w:rPr>
          <w:lang w:val="en-US" w:eastAsia="zh-CN"/>
        </w:rPr>
      </w:pPr>
      <w:r>
        <w:rPr>
          <w:rFonts w:hint="eastAsia"/>
          <w:lang w:eastAsia="zh-CN"/>
        </w:rPr>
        <w:t>The</w:t>
      </w:r>
      <w:r>
        <w:rPr>
          <w:lang w:eastAsia="zh-CN"/>
        </w:rPr>
        <w:t xml:space="preserve"> </w:t>
      </w:r>
      <w:r>
        <w:rPr>
          <w:lang w:val="en-US" w:eastAsia="zh-CN"/>
        </w:rPr>
        <w:t xml:space="preserve">following issues are to be discussed, based on one TP (partly based on vivo CR) in Annex A. </w:t>
      </w:r>
    </w:p>
    <w:p w14:paraId="45F09FA7" w14:textId="77777777" w:rsidR="00CE35E2" w:rsidRDefault="00B23048">
      <w:pPr>
        <w:rPr>
          <w:lang w:val="en-US" w:eastAsia="zh-CN"/>
        </w:rPr>
      </w:pPr>
      <w:r>
        <w:rPr>
          <w:lang w:val="en-US" w:eastAsia="zh-CN"/>
        </w:rPr>
        <w:t xml:space="preserve">The first issue is when UE can use exceptional pool to perform random selection. Our understanding is that UE can select normal resource pool or power saving resource pool to perform random selection in normal resource pool and power saving resource pool. Only when UE select to perform sensing and no sensing results in normal resource pool and power saving resource pool, UE can use the exceptional pool to perform random resource selection. </w:t>
      </w:r>
    </w:p>
    <w:p w14:paraId="45F09FA8" w14:textId="77777777" w:rsidR="00CE35E2" w:rsidRDefault="00B23048">
      <w:pPr>
        <w:rPr>
          <w:b/>
          <w:lang w:eastAsia="zh-CN"/>
        </w:rPr>
      </w:pPr>
      <w:r>
        <w:rPr>
          <w:b/>
          <w:lang w:eastAsia="zh-CN"/>
        </w:rPr>
        <w:t>Q4: Would your company agree on the conditions for UE to perform random selection choose exceptional as described in TP of Annex A?</w:t>
      </w:r>
    </w:p>
    <w:p w14:paraId="45F09FA9" w14:textId="77777777" w:rsidR="00CE35E2" w:rsidRDefault="00B23048">
      <w:pPr>
        <w:rPr>
          <w:b/>
          <w:lang w:eastAsia="zh-CN"/>
        </w:rPr>
      </w:pPr>
      <w:r>
        <w:rPr>
          <w:b/>
          <w:lang w:eastAsia="zh-CN"/>
        </w:rPr>
        <w:t xml:space="preserve"> </w:t>
      </w:r>
    </w:p>
    <w:tbl>
      <w:tblPr>
        <w:tblStyle w:val="TableGrid"/>
        <w:tblW w:w="10435" w:type="dxa"/>
        <w:tblLook w:val="04A0" w:firstRow="1" w:lastRow="0" w:firstColumn="1" w:lastColumn="0" w:noHBand="0" w:noVBand="1"/>
      </w:tblPr>
      <w:tblGrid>
        <w:gridCol w:w="3012"/>
        <w:gridCol w:w="3048"/>
        <w:gridCol w:w="4375"/>
      </w:tblGrid>
      <w:tr w:rsidR="00CE35E2" w14:paraId="45F09FAD" w14:textId="77777777" w:rsidTr="00C168ED">
        <w:tc>
          <w:tcPr>
            <w:tcW w:w="3012" w:type="dxa"/>
          </w:tcPr>
          <w:p w14:paraId="45F09FA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048" w:type="dxa"/>
          </w:tcPr>
          <w:p w14:paraId="45F09FA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4375" w:type="dxa"/>
          </w:tcPr>
          <w:p w14:paraId="45F09FAC"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9FB1" w14:textId="77777777" w:rsidTr="00C168ED">
        <w:tc>
          <w:tcPr>
            <w:tcW w:w="3012" w:type="dxa"/>
          </w:tcPr>
          <w:p w14:paraId="45F09FA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3048" w:type="dxa"/>
          </w:tcPr>
          <w:p w14:paraId="45F09FA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4375" w:type="dxa"/>
          </w:tcPr>
          <w:p w14:paraId="45F09FB0" w14:textId="77777777" w:rsidR="00CE35E2" w:rsidRDefault="00CE35E2">
            <w:pPr>
              <w:pStyle w:val="ListParagraph"/>
              <w:numPr>
                <w:ilvl w:val="0"/>
                <w:numId w:val="3"/>
              </w:numPr>
              <w:spacing w:after="120" w:line="300" w:lineRule="auto"/>
              <w:jc w:val="both"/>
              <w:rPr>
                <w:rFonts w:eastAsia="DengXian"/>
                <w:sz w:val="22"/>
                <w:lang w:eastAsia="zh-CN"/>
              </w:rPr>
            </w:pPr>
          </w:p>
        </w:tc>
      </w:tr>
      <w:tr w:rsidR="00CE35E2" w14:paraId="45F09FB5" w14:textId="77777777" w:rsidTr="00C168ED">
        <w:tc>
          <w:tcPr>
            <w:tcW w:w="3012" w:type="dxa"/>
          </w:tcPr>
          <w:p w14:paraId="45F09FB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048" w:type="dxa"/>
          </w:tcPr>
          <w:p w14:paraId="45F09FB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Generally OK, with a comment inserted in Annex-A</w:t>
            </w:r>
          </w:p>
        </w:tc>
        <w:tc>
          <w:tcPr>
            <w:tcW w:w="4375" w:type="dxa"/>
          </w:tcPr>
          <w:p w14:paraId="45F09FB4"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B9" w14:textId="77777777" w:rsidTr="00C168ED">
        <w:tc>
          <w:tcPr>
            <w:tcW w:w="3012" w:type="dxa"/>
          </w:tcPr>
          <w:p w14:paraId="45F09FB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048" w:type="dxa"/>
          </w:tcPr>
          <w:p w14:paraId="45F09FB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4375" w:type="dxa"/>
          </w:tcPr>
          <w:p w14:paraId="45F09FB8"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BD" w14:textId="77777777" w:rsidTr="00C168ED">
        <w:tc>
          <w:tcPr>
            <w:tcW w:w="3012" w:type="dxa"/>
          </w:tcPr>
          <w:p w14:paraId="45F09FBA"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048" w:type="dxa"/>
          </w:tcPr>
          <w:p w14:paraId="45F09FBB"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eastAsia="zh-CN"/>
              </w:rPr>
              <w:t>Yes</w:t>
            </w:r>
          </w:p>
        </w:tc>
        <w:tc>
          <w:tcPr>
            <w:tcW w:w="4375" w:type="dxa"/>
          </w:tcPr>
          <w:p w14:paraId="45F09FBC"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2A07B1" w14:paraId="45F09FC1" w14:textId="77777777" w:rsidTr="00C168ED">
        <w:tc>
          <w:tcPr>
            <w:tcW w:w="3012" w:type="dxa"/>
          </w:tcPr>
          <w:p w14:paraId="45F09FBE"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3048" w:type="dxa"/>
          </w:tcPr>
          <w:p w14:paraId="45F09FBF"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4375" w:type="dxa"/>
          </w:tcPr>
          <w:p w14:paraId="45F09FC0" w14:textId="77777777" w:rsidR="002A07B1" w:rsidRDefault="002A07B1">
            <w:pPr>
              <w:overflowPunct w:val="0"/>
              <w:autoSpaceDE w:val="0"/>
              <w:autoSpaceDN w:val="0"/>
              <w:adjustRightInd w:val="0"/>
              <w:spacing w:after="120" w:line="300" w:lineRule="auto"/>
              <w:jc w:val="both"/>
              <w:textAlignment w:val="baseline"/>
              <w:rPr>
                <w:rFonts w:eastAsia="DengXian"/>
                <w:sz w:val="22"/>
                <w:lang w:eastAsia="zh-CN"/>
              </w:rPr>
            </w:pPr>
          </w:p>
        </w:tc>
      </w:tr>
      <w:tr w:rsidR="008563DC" w14:paraId="53C34309" w14:textId="77777777" w:rsidTr="00C168ED">
        <w:tc>
          <w:tcPr>
            <w:tcW w:w="3012" w:type="dxa"/>
          </w:tcPr>
          <w:p w14:paraId="59717E5D" w14:textId="48A0B50D"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048" w:type="dxa"/>
          </w:tcPr>
          <w:p w14:paraId="7209A49A" w14:textId="584E9C8C"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4375" w:type="dxa"/>
          </w:tcPr>
          <w:p w14:paraId="5AD8851E" w14:textId="77777777"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current logical order of UE actions in the TP is confusing.</w:t>
            </w:r>
          </w:p>
          <w:p w14:paraId="3F77BD12" w14:textId="77777777"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As RAN2 agreed, UE first selects a resource pool, after that, UE selects RA scheme configured for the pool.</w:t>
            </w:r>
          </w:p>
          <w:p w14:paraId="76FC9A95" w14:textId="5E5CEAD2" w:rsidR="00A3226F" w:rsidRPr="00433A52"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Even the existing procedure text in the RRC spec has similar issue. However, the proposed TP doesn’t improve the situation. Therefore, the TP is not agreeable. </w:t>
            </w:r>
          </w:p>
        </w:tc>
      </w:tr>
      <w:tr w:rsidR="007433AC" w14:paraId="18F148B3" w14:textId="77777777" w:rsidTr="00C168ED">
        <w:tc>
          <w:tcPr>
            <w:tcW w:w="3012" w:type="dxa"/>
          </w:tcPr>
          <w:p w14:paraId="1FC6EB2A" w14:textId="447D5FFD" w:rsidR="007433AC" w:rsidRDefault="007433A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Apple</w:t>
            </w:r>
          </w:p>
        </w:tc>
        <w:tc>
          <w:tcPr>
            <w:tcW w:w="3048" w:type="dxa"/>
          </w:tcPr>
          <w:p w14:paraId="2D387018" w14:textId="3BBA69F3" w:rsidR="007433AC" w:rsidRDefault="007433A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4375" w:type="dxa"/>
          </w:tcPr>
          <w:p w14:paraId="4FDB4C4B" w14:textId="511DE194" w:rsidR="007433AC" w:rsidRDefault="007433A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Ericsson. When multiple RA mode is supported, it no longer </w:t>
            </w:r>
            <w:proofErr w:type="gramStart"/>
            <w:r>
              <w:rPr>
                <w:rFonts w:eastAsia="DengXian"/>
                <w:sz w:val="22"/>
                <w:lang w:eastAsia="zh-CN"/>
              </w:rPr>
              <w:t>make</w:t>
            </w:r>
            <w:proofErr w:type="gramEnd"/>
            <w:r>
              <w:rPr>
                <w:rFonts w:eastAsia="DengXian"/>
                <w:sz w:val="22"/>
                <w:lang w:eastAsia="zh-CN"/>
              </w:rPr>
              <w:t xml:space="preserve"> sense to specify the RA mode selection</w:t>
            </w:r>
            <w:r w:rsidR="008024A7">
              <w:rPr>
                <w:rFonts w:eastAsia="DengXian"/>
                <w:sz w:val="22"/>
                <w:lang w:eastAsia="zh-CN"/>
              </w:rPr>
              <w:t xml:space="preserve"> </w:t>
            </w:r>
            <w:r>
              <w:rPr>
                <w:rFonts w:eastAsia="DengXian"/>
                <w:sz w:val="22"/>
                <w:lang w:eastAsia="zh-CN"/>
              </w:rPr>
              <w:t>procedure</w:t>
            </w:r>
            <w:r w:rsidR="008024A7">
              <w:rPr>
                <w:rFonts w:eastAsia="DengXian"/>
                <w:sz w:val="22"/>
                <w:lang w:eastAsia="zh-CN"/>
              </w:rPr>
              <w:t xml:space="preserve"> in RRC</w:t>
            </w:r>
            <w:r>
              <w:rPr>
                <w:rFonts w:eastAsia="DengXian"/>
                <w:sz w:val="22"/>
                <w:lang w:eastAsia="zh-CN"/>
              </w:rPr>
              <w:t>. It is agreed that the RA mode selection is completely up to UE implementation. We do not agree with the TP.</w:t>
            </w:r>
          </w:p>
          <w:p w14:paraId="7EBDAB23" w14:textId="68BB5B78" w:rsidR="007433AC" w:rsidRPr="00CC5925" w:rsidRDefault="00CC5925" w:rsidP="00CC5925">
            <w:pPr>
              <w:spacing w:after="120" w:line="300" w:lineRule="auto"/>
              <w:jc w:val="both"/>
              <w:rPr>
                <w:rFonts w:eastAsia="DengXian"/>
                <w:sz w:val="22"/>
                <w:lang w:eastAsia="zh-CN"/>
              </w:rPr>
            </w:pPr>
            <w:r>
              <w:rPr>
                <w:rFonts w:eastAsia="DengXian"/>
                <w:sz w:val="22"/>
                <w:lang w:eastAsia="zh-CN"/>
              </w:rPr>
              <w:t>Also, for the last change in TP for the addition sentence about limited codepoint, we have the following comment:</w:t>
            </w:r>
          </w:p>
          <w:p w14:paraId="69310748" w14:textId="5B98FE12" w:rsidR="007433AC" w:rsidRPr="007433AC" w:rsidRDefault="007433AC" w:rsidP="007433AC">
            <w:pPr>
              <w:pStyle w:val="ListParagraph"/>
              <w:numPr>
                <w:ilvl w:val="0"/>
                <w:numId w:val="8"/>
              </w:numPr>
              <w:spacing w:after="120" w:line="300" w:lineRule="auto"/>
              <w:jc w:val="both"/>
              <w:rPr>
                <w:rFonts w:eastAsia="DengXian"/>
                <w:sz w:val="22"/>
                <w:lang w:eastAsia="zh-CN"/>
              </w:rPr>
            </w:pPr>
            <w:r>
              <w:rPr>
                <w:rFonts w:eastAsia="DengXian"/>
                <w:sz w:val="22"/>
                <w:lang w:eastAsia="zh-CN"/>
              </w:rPr>
              <w:t>For</w:t>
            </w:r>
            <w:r w:rsidR="008024A7">
              <w:rPr>
                <w:rFonts w:eastAsia="DengXian"/>
                <w:sz w:val="22"/>
                <w:lang w:eastAsia="zh-CN"/>
              </w:rPr>
              <w:t xml:space="preserve"> TX PS pools </w:t>
            </w:r>
            <w:proofErr w:type="gramStart"/>
            <w:r w:rsidR="008024A7">
              <w:rPr>
                <w:rFonts w:eastAsia="DengXian"/>
                <w:sz w:val="22"/>
                <w:lang w:eastAsia="zh-CN"/>
              </w:rPr>
              <w:t>(</w:t>
            </w:r>
            <w:r w:rsidR="00CC5925">
              <w:rPr>
                <w:rFonts w:eastAsia="DengXian"/>
                <w:sz w:val="22"/>
                <w:lang w:eastAsia="zh-CN"/>
              </w:rPr>
              <w:t xml:space="preserve"> if</w:t>
            </w:r>
            <w:proofErr w:type="gramEnd"/>
            <w:r w:rsidR="00CC5925">
              <w:rPr>
                <w:rFonts w:eastAsia="DengXian"/>
                <w:sz w:val="22"/>
                <w:lang w:eastAsia="zh-CN"/>
              </w:rPr>
              <w:t xml:space="preserve"> </w:t>
            </w:r>
            <w:r w:rsidR="008024A7">
              <w:rPr>
                <w:rFonts w:eastAsia="DengXian"/>
                <w:sz w:val="22"/>
                <w:lang w:eastAsia="zh-CN"/>
              </w:rPr>
              <w:t>R17</w:t>
            </w:r>
            <w:r w:rsidR="00CC5925">
              <w:rPr>
                <w:rFonts w:eastAsia="DengXian"/>
                <w:sz w:val="22"/>
                <w:lang w:eastAsia="zh-CN"/>
              </w:rPr>
              <w:t>-only</w:t>
            </w:r>
            <w:r w:rsidR="008024A7">
              <w:rPr>
                <w:rFonts w:eastAsia="DengXian"/>
                <w:sz w:val="22"/>
                <w:lang w:eastAsia="zh-CN"/>
              </w:rPr>
              <w:t xml:space="preserve"> pool</w:t>
            </w:r>
            <w:r w:rsidR="00CC5925">
              <w:rPr>
                <w:rFonts w:eastAsia="DengXian"/>
                <w:sz w:val="22"/>
                <w:lang w:eastAsia="zh-CN"/>
              </w:rPr>
              <w:t xml:space="preserve"> is supported?</w:t>
            </w:r>
            <w:r w:rsidR="008024A7">
              <w:rPr>
                <w:rFonts w:eastAsia="DengXian"/>
                <w:sz w:val="22"/>
                <w:lang w:eastAsia="zh-CN"/>
              </w:rPr>
              <w:t>), only code point c2, c3, c6 are allowed.</w:t>
            </w:r>
          </w:p>
        </w:tc>
      </w:tr>
      <w:tr w:rsidR="00993EC1" w14:paraId="2177E63D" w14:textId="77777777" w:rsidTr="00C168ED">
        <w:tc>
          <w:tcPr>
            <w:tcW w:w="3012" w:type="dxa"/>
          </w:tcPr>
          <w:p w14:paraId="4FF9848F" w14:textId="36E5D374"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3048" w:type="dxa"/>
          </w:tcPr>
          <w:p w14:paraId="325F4DC6"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p>
        </w:tc>
        <w:tc>
          <w:tcPr>
            <w:tcW w:w="4375" w:type="dxa"/>
          </w:tcPr>
          <w:p w14:paraId="11B8AF40"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 xml:space="preserve">e share the modelling issue raised by Ericsson and Apple about </w:t>
            </w:r>
            <w:r>
              <w:rPr>
                <w:rFonts w:eastAsia="DengXian" w:hint="eastAsia"/>
                <w:sz w:val="22"/>
                <w:lang w:eastAsia="zh-CN"/>
              </w:rPr>
              <w:t>—</w:t>
            </w:r>
            <w:r>
              <w:rPr>
                <w:rFonts w:eastAsia="DengXian" w:hint="eastAsia"/>
                <w:sz w:val="22"/>
                <w:lang w:eastAsia="zh-CN"/>
              </w:rPr>
              <w:t xml:space="preserve"> </w:t>
            </w:r>
            <w:r>
              <w:rPr>
                <w:rFonts w:eastAsia="DengXian"/>
                <w:sz w:val="22"/>
                <w:lang w:eastAsia="zh-CN"/>
              </w:rPr>
              <w:t xml:space="preserve">And this is also the issues  we proposed to </w:t>
            </w:r>
            <w:proofErr w:type="spellStart"/>
            <w:r>
              <w:rPr>
                <w:rFonts w:eastAsia="DengXian"/>
                <w:sz w:val="22"/>
                <w:lang w:eastAsia="zh-CN"/>
              </w:rPr>
              <w:t>discusss</w:t>
            </w:r>
            <w:proofErr w:type="spellEnd"/>
            <w:r>
              <w:rPr>
                <w:rFonts w:eastAsia="DengXian"/>
                <w:sz w:val="22"/>
                <w:lang w:eastAsia="zh-CN"/>
              </w:rPr>
              <w:t xml:space="preserve"> in our contributions </w:t>
            </w:r>
            <w:r w:rsidRPr="00F175DE">
              <w:rPr>
                <w:rFonts w:eastAsia="DengXian"/>
                <w:sz w:val="22"/>
                <w:lang w:eastAsia="zh-CN"/>
              </w:rPr>
              <w:t>R2-2204566 (P2) and R2-2204567 (O1)</w:t>
            </w:r>
            <w:r>
              <w:rPr>
                <w:rFonts w:eastAsia="DengXian"/>
                <w:sz w:val="22"/>
                <w:lang w:eastAsia="zh-CN"/>
              </w:rPr>
              <w:t xml:space="preserve">. Unfortunately, the issue is hidden somewhere, and in this case, we worry whether there is still a chance to reach common understanding on this issue in this meeting. Without a conclusion on the modelling, it makes no sense to talk about the specific TP. </w:t>
            </w:r>
          </w:p>
          <w:p w14:paraId="0D376705" w14:textId="46C10E9E" w:rsidR="00115438" w:rsidRPr="00115438" w:rsidRDefault="00115438" w:rsidP="00993EC1">
            <w:pPr>
              <w:overflowPunct w:val="0"/>
              <w:autoSpaceDE w:val="0"/>
              <w:autoSpaceDN w:val="0"/>
              <w:adjustRightInd w:val="0"/>
              <w:spacing w:after="120" w:line="300" w:lineRule="auto"/>
              <w:jc w:val="both"/>
              <w:textAlignment w:val="baseline"/>
              <w:rPr>
                <w:rFonts w:eastAsia="DengXian"/>
                <w:b/>
                <w:sz w:val="22"/>
                <w:lang w:eastAsia="zh-CN"/>
              </w:rPr>
            </w:pPr>
            <w:r w:rsidRPr="00115438">
              <w:rPr>
                <w:rFonts w:eastAsia="DengXian"/>
                <w:b/>
                <w:sz w:val="22"/>
                <w:highlight w:val="yellow"/>
                <w:lang w:eastAsia="zh-CN"/>
              </w:rPr>
              <w:t>Rapp propose to further discuss P2, P3 in R2</w:t>
            </w:r>
            <w:r w:rsidRPr="00115438">
              <w:rPr>
                <w:rFonts w:eastAsia="DengXian"/>
                <w:b/>
                <w:sz w:val="22"/>
                <w:highlight w:val="yellow"/>
                <w:lang w:val="en-US" w:eastAsia="zh-CN"/>
              </w:rPr>
              <w:t>-</w:t>
            </w:r>
            <w:r w:rsidRPr="00115438">
              <w:rPr>
                <w:rFonts w:eastAsia="DengXian"/>
                <w:b/>
                <w:sz w:val="22"/>
                <w:highlight w:val="yellow"/>
                <w:lang w:eastAsia="zh-CN"/>
              </w:rPr>
              <w:t xml:space="preserve">2204567 regarding absence/presence of </w:t>
            </w:r>
            <w:proofErr w:type="spellStart"/>
            <w:r w:rsidRPr="00115438">
              <w:rPr>
                <w:rFonts w:eastAsia="DengXian"/>
                <w:b/>
                <w:i/>
                <w:sz w:val="22"/>
                <w:highlight w:val="yellow"/>
                <w:lang w:eastAsia="zh-CN"/>
              </w:rPr>
              <w:t>sl-AllowedResourceSelectionConfig</w:t>
            </w:r>
            <w:proofErr w:type="spellEnd"/>
            <w:r w:rsidRPr="00115438">
              <w:rPr>
                <w:rFonts w:eastAsia="DengXian"/>
                <w:b/>
                <w:i/>
                <w:sz w:val="22"/>
                <w:highlight w:val="yellow"/>
                <w:lang w:eastAsia="zh-CN"/>
              </w:rPr>
              <w:t>.</w:t>
            </w:r>
            <w:r w:rsidRPr="00115438">
              <w:rPr>
                <w:rFonts w:eastAsia="DengXian"/>
                <w:b/>
                <w:i/>
                <w:sz w:val="22"/>
                <w:lang w:eastAsia="zh-CN"/>
              </w:rPr>
              <w:t xml:space="preserve">  </w:t>
            </w:r>
            <w:r w:rsidRPr="00115438">
              <w:rPr>
                <w:rFonts w:eastAsia="DengXian"/>
                <w:b/>
                <w:sz w:val="22"/>
                <w:highlight w:val="yellow"/>
                <w:lang w:eastAsia="zh-CN"/>
              </w:rPr>
              <w:t>Will discuss P1 in 4567 under Q6.</w:t>
            </w:r>
            <w:r w:rsidRPr="00115438">
              <w:rPr>
                <w:rFonts w:eastAsia="DengXian"/>
                <w:b/>
                <w:sz w:val="22"/>
                <w:lang w:eastAsia="zh-CN"/>
              </w:rPr>
              <w:t xml:space="preserve"> </w:t>
            </w:r>
          </w:p>
        </w:tc>
      </w:tr>
      <w:tr w:rsidR="001401B6" w14:paraId="5310F350" w14:textId="77777777" w:rsidTr="00C168ED">
        <w:tc>
          <w:tcPr>
            <w:tcW w:w="3012" w:type="dxa"/>
          </w:tcPr>
          <w:p w14:paraId="363680CC" w14:textId="4C531642" w:rsidR="001401B6" w:rsidRDefault="001401B6"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t>Qualcomm</w:t>
            </w:r>
          </w:p>
        </w:tc>
        <w:tc>
          <w:tcPr>
            <w:tcW w:w="3048" w:type="dxa"/>
          </w:tcPr>
          <w:p w14:paraId="63F7F46A" w14:textId="02756167" w:rsidR="001401B6" w:rsidRDefault="001401B6"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4375" w:type="dxa"/>
          </w:tcPr>
          <w:p w14:paraId="3A686C56" w14:textId="424ADA29" w:rsidR="001401B6" w:rsidRDefault="001401B6"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as Ericsson and Apple.</w:t>
            </w:r>
          </w:p>
        </w:tc>
      </w:tr>
      <w:tr w:rsidR="00EA7C81" w14:paraId="6DB5C6AF" w14:textId="77777777" w:rsidTr="00C168ED">
        <w:tc>
          <w:tcPr>
            <w:tcW w:w="3012" w:type="dxa"/>
          </w:tcPr>
          <w:p w14:paraId="5F63F243" w14:textId="4B0A7F88"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Samsung</w:t>
            </w:r>
          </w:p>
        </w:tc>
        <w:tc>
          <w:tcPr>
            <w:tcW w:w="3048" w:type="dxa"/>
          </w:tcPr>
          <w:p w14:paraId="1851DD78" w14:textId="6CCB6E0D"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4375" w:type="dxa"/>
          </w:tcPr>
          <w:p w14:paraId="17A9F201"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p>
        </w:tc>
      </w:tr>
      <w:tr w:rsidR="00907275" w14:paraId="3A6BFD8C" w14:textId="77777777" w:rsidTr="00C168ED">
        <w:tc>
          <w:tcPr>
            <w:tcW w:w="3012" w:type="dxa"/>
          </w:tcPr>
          <w:p w14:paraId="37CF86F1" w14:textId="451AF3EE"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048" w:type="dxa"/>
          </w:tcPr>
          <w:p w14:paraId="2F78A757" w14:textId="360CD6EA"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 xml:space="preserve">No </w:t>
            </w:r>
          </w:p>
        </w:tc>
        <w:tc>
          <w:tcPr>
            <w:tcW w:w="4375" w:type="dxa"/>
          </w:tcPr>
          <w:p w14:paraId="42B87BA3" w14:textId="259DA69A"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Same view as Ericsson and Apple.</w:t>
            </w:r>
          </w:p>
        </w:tc>
      </w:tr>
      <w:tr w:rsidR="00BA3D19" w14:paraId="44F2FEA1" w14:textId="77777777" w:rsidTr="00C168ED">
        <w:tc>
          <w:tcPr>
            <w:tcW w:w="3012" w:type="dxa"/>
          </w:tcPr>
          <w:p w14:paraId="51ECD608" w14:textId="69A8DD69" w:rsidR="00BA3D19" w:rsidRDefault="00BA3D19"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3048" w:type="dxa"/>
          </w:tcPr>
          <w:p w14:paraId="05DBD949" w14:textId="3C05ADCC" w:rsidR="00BA3D19" w:rsidRDefault="00BA3D19" w:rsidP="0090727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Yes</w:t>
            </w:r>
          </w:p>
        </w:tc>
        <w:tc>
          <w:tcPr>
            <w:tcW w:w="4375" w:type="dxa"/>
          </w:tcPr>
          <w:p w14:paraId="5E2B79F8" w14:textId="77777777" w:rsidR="00BA3D19" w:rsidRDefault="00BA3D19" w:rsidP="00907275">
            <w:pPr>
              <w:overflowPunct w:val="0"/>
              <w:autoSpaceDE w:val="0"/>
              <w:autoSpaceDN w:val="0"/>
              <w:adjustRightInd w:val="0"/>
              <w:spacing w:after="120" w:line="300" w:lineRule="auto"/>
              <w:jc w:val="both"/>
              <w:textAlignment w:val="baseline"/>
              <w:rPr>
                <w:rFonts w:eastAsia="Malgun Gothic"/>
                <w:sz w:val="22"/>
                <w:lang w:eastAsia="ko-KR"/>
              </w:rPr>
            </w:pPr>
          </w:p>
        </w:tc>
      </w:tr>
    </w:tbl>
    <w:p w14:paraId="45F09FC2" w14:textId="181F82CD" w:rsidR="00CE35E2" w:rsidRDefault="00BA3D19">
      <w:pPr>
        <w:rPr>
          <w:b/>
          <w:lang w:eastAsia="zh-CN"/>
        </w:rPr>
      </w:pPr>
      <w:r>
        <w:rPr>
          <w:b/>
          <w:lang w:eastAsia="zh-CN"/>
        </w:rPr>
        <w:t xml:space="preserve">[Summary] Among 12 companies, 7 companies agree and 5 companies disagree. </w:t>
      </w:r>
      <w:r w:rsidR="0023564A">
        <w:rPr>
          <w:b/>
          <w:lang w:eastAsia="zh-CN"/>
        </w:rPr>
        <w:t>Further</w:t>
      </w:r>
      <w:r>
        <w:rPr>
          <w:b/>
          <w:lang w:eastAsia="zh-CN"/>
        </w:rPr>
        <w:t xml:space="preserve"> summary will be added together with Q6. </w:t>
      </w:r>
    </w:p>
    <w:p w14:paraId="45F09FC3" w14:textId="77777777" w:rsidR="00CE35E2" w:rsidRDefault="00B23048">
      <w:pPr>
        <w:rPr>
          <w:b/>
          <w:lang w:eastAsia="zh-CN"/>
        </w:rPr>
      </w:pPr>
      <w:r>
        <w:rPr>
          <w:b/>
          <w:lang w:eastAsia="zh-CN"/>
        </w:rPr>
        <w:lastRenderedPageBreak/>
        <w:t xml:space="preserve">Q5: Would your company agree that UE sensing behaviour shall be specified, depending on </w:t>
      </w:r>
      <w:r>
        <w:rPr>
          <w:b/>
          <w:i/>
          <w:lang w:eastAsia="zh-CN"/>
        </w:rPr>
        <w:t>sl-AllowedResourceSelectionConfig</w:t>
      </w:r>
      <w:r>
        <w:rPr>
          <w:b/>
          <w:lang w:eastAsia="zh-CN"/>
        </w:rPr>
        <w:t xml:space="preserve"> as configured or not?</w:t>
      </w:r>
    </w:p>
    <w:tbl>
      <w:tblPr>
        <w:tblStyle w:val="TableGrid"/>
        <w:tblW w:w="0" w:type="auto"/>
        <w:tblLook w:val="04A0" w:firstRow="1" w:lastRow="0" w:firstColumn="1" w:lastColumn="0" w:noHBand="0" w:noVBand="1"/>
      </w:tblPr>
      <w:tblGrid>
        <w:gridCol w:w="3012"/>
        <w:gridCol w:w="3048"/>
        <w:gridCol w:w="3000"/>
      </w:tblGrid>
      <w:tr w:rsidR="00CE35E2" w14:paraId="45F09FC7" w14:textId="77777777">
        <w:tc>
          <w:tcPr>
            <w:tcW w:w="3012" w:type="dxa"/>
          </w:tcPr>
          <w:p w14:paraId="45F09FC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048" w:type="dxa"/>
          </w:tcPr>
          <w:p w14:paraId="45F09FC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3000" w:type="dxa"/>
          </w:tcPr>
          <w:p w14:paraId="45F09FC6"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9FCB" w14:textId="77777777">
        <w:tc>
          <w:tcPr>
            <w:tcW w:w="3012" w:type="dxa"/>
          </w:tcPr>
          <w:p w14:paraId="45F09FC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3048" w:type="dxa"/>
          </w:tcPr>
          <w:p w14:paraId="45F09FC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3000" w:type="dxa"/>
          </w:tcPr>
          <w:p w14:paraId="45F09FCA"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CF" w14:textId="77777777">
        <w:tc>
          <w:tcPr>
            <w:tcW w:w="3012" w:type="dxa"/>
          </w:tcPr>
          <w:p w14:paraId="45F09FC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048" w:type="dxa"/>
          </w:tcPr>
          <w:p w14:paraId="45F09FC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3000" w:type="dxa"/>
          </w:tcPr>
          <w:p w14:paraId="45F09FCE"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D3" w14:textId="77777777">
        <w:tc>
          <w:tcPr>
            <w:tcW w:w="3012" w:type="dxa"/>
          </w:tcPr>
          <w:p w14:paraId="45F09FD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048" w:type="dxa"/>
          </w:tcPr>
          <w:p w14:paraId="45F09FD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3000" w:type="dxa"/>
          </w:tcPr>
          <w:p w14:paraId="45F09FD2"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D7" w14:textId="77777777">
        <w:tc>
          <w:tcPr>
            <w:tcW w:w="3012" w:type="dxa"/>
          </w:tcPr>
          <w:p w14:paraId="45F09FD4"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048" w:type="dxa"/>
          </w:tcPr>
          <w:p w14:paraId="45F09FD5"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eastAsia="zh-CN"/>
              </w:rPr>
              <w:t>Yes</w:t>
            </w:r>
          </w:p>
        </w:tc>
        <w:tc>
          <w:tcPr>
            <w:tcW w:w="3000" w:type="dxa"/>
          </w:tcPr>
          <w:p w14:paraId="45F09FD6"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2A07B1" w14:paraId="45F09FDB" w14:textId="77777777">
        <w:tc>
          <w:tcPr>
            <w:tcW w:w="3012" w:type="dxa"/>
          </w:tcPr>
          <w:p w14:paraId="45F09FD8"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 CATT</w:t>
            </w:r>
          </w:p>
        </w:tc>
        <w:tc>
          <w:tcPr>
            <w:tcW w:w="3048" w:type="dxa"/>
          </w:tcPr>
          <w:p w14:paraId="45F09FD9"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3000" w:type="dxa"/>
          </w:tcPr>
          <w:p w14:paraId="45F09FDA" w14:textId="77777777" w:rsidR="002A07B1" w:rsidRDefault="002A07B1">
            <w:pPr>
              <w:overflowPunct w:val="0"/>
              <w:autoSpaceDE w:val="0"/>
              <w:autoSpaceDN w:val="0"/>
              <w:adjustRightInd w:val="0"/>
              <w:spacing w:after="120" w:line="300" w:lineRule="auto"/>
              <w:jc w:val="both"/>
              <w:textAlignment w:val="baseline"/>
              <w:rPr>
                <w:rFonts w:eastAsia="DengXian"/>
                <w:sz w:val="22"/>
                <w:lang w:eastAsia="zh-CN"/>
              </w:rPr>
            </w:pPr>
          </w:p>
        </w:tc>
      </w:tr>
      <w:tr w:rsidR="008563DC" w14:paraId="572FE473" w14:textId="77777777">
        <w:tc>
          <w:tcPr>
            <w:tcW w:w="3012" w:type="dxa"/>
          </w:tcPr>
          <w:p w14:paraId="6E3C5B7A" w14:textId="68E861DB"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048" w:type="dxa"/>
          </w:tcPr>
          <w:p w14:paraId="1C8E4B89" w14:textId="35FEECF8"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3000" w:type="dxa"/>
          </w:tcPr>
          <w:p w14:paraId="0FD5BAD7" w14:textId="77777777"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current logical order of UE actions in the TP is confusing.</w:t>
            </w:r>
          </w:p>
          <w:p w14:paraId="156D8E4B" w14:textId="77777777"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 RAN2 agreed, UE first selects a resource pool, after that, UE selects RA scheme configured for the pool.</w:t>
            </w:r>
          </w:p>
          <w:p w14:paraId="19F4961F" w14:textId="26F891F7" w:rsidR="008563DC" w:rsidRDefault="008563DC"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Even the existing procedure text in the RRC spec has similar issue. However, the proposed TP doesn’t improve the situation. Therefore, the TP is not agreeable. </w:t>
            </w:r>
          </w:p>
        </w:tc>
      </w:tr>
      <w:tr w:rsidR="008024A7" w14:paraId="5B4C4AE7" w14:textId="77777777">
        <w:tc>
          <w:tcPr>
            <w:tcW w:w="3012" w:type="dxa"/>
          </w:tcPr>
          <w:p w14:paraId="0DC8D711" w14:textId="288AC977" w:rsidR="008024A7" w:rsidRDefault="008024A7"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048" w:type="dxa"/>
          </w:tcPr>
          <w:p w14:paraId="6CEF6CA2" w14:textId="426CCC2A" w:rsidR="008024A7" w:rsidRDefault="008024A7" w:rsidP="008563D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00" w:type="dxa"/>
          </w:tcPr>
          <w:p w14:paraId="177FAED1" w14:textId="0B4E72F0" w:rsidR="008024A7" w:rsidRDefault="008024A7" w:rsidP="008024A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When multiple RA mode is supported, it no longer </w:t>
            </w:r>
            <w:proofErr w:type="gramStart"/>
            <w:r>
              <w:rPr>
                <w:rFonts w:eastAsia="DengXian"/>
                <w:sz w:val="22"/>
                <w:lang w:eastAsia="zh-CN"/>
              </w:rPr>
              <w:t>make</w:t>
            </w:r>
            <w:proofErr w:type="gramEnd"/>
            <w:r>
              <w:rPr>
                <w:rFonts w:eastAsia="DengXian"/>
                <w:sz w:val="22"/>
                <w:lang w:eastAsia="zh-CN"/>
              </w:rPr>
              <w:t xml:space="preserve"> sense to specify the RA mode selection procedure in RRC. </w:t>
            </w:r>
          </w:p>
          <w:p w14:paraId="5B9C2226" w14:textId="4623C5F8" w:rsidR="008024A7" w:rsidRDefault="008024A7" w:rsidP="008024A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UE’s RA mode selection is up to UE implementation.  Both TX pool selection and sensing </w:t>
            </w:r>
            <w:proofErr w:type="spellStart"/>
            <w:r>
              <w:rPr>
                <w:rFonts w:eastAsia="DengXian"/>
                <w:sz w:val="22"/>
                <w:lang w:eastAsia="zh-CN"/>
              </w:rPr>
              <w:t>behavior</w:t>
            </w:r>
            <w:proofErr w:type="spellEnd"/>
            <w:r>
              <w:rPr>
                <w:rFonts w:eastAsia="DengXian"/>
                <w:sz w:val="22"/>
                <w:lang w:eastAsia="zh-CN"/>
              </w:rPr>
              <w:t xml:space="preserve"> is specified in MAC. </w:t>
            </w:r>
          </w:p>
          <w:p w14:paraId="38276B4D" w14:textId="77777777" w:rsidR="008024A7" w:rsidRDefault="008024A7" w:rsidP="008563DC">
            <w:pPr>
              <w:overflowPunct w:val="0"/>
              <w:autoSpaceDE w:val="0"/>
              <w:autoSpaceDN w:val="0"/>
              <w:adjustRightInd w:val="0"/>
              <w:spacing w:after="120" w:line="300" w:lineRule="auto"/>
              <w:jc w:val="both"/>
              <w:textAlignment w:val="baseline"/>
              <w:rPr>
                <w:rFonts w:eastAsia="DengXian"/>
                <w:sz w:val="22"/>
                <w:lang w:eastAsia="zh-CN"/>
              </w:rPr>
            </w:pPr>
          </w:p>
        </w:tc>
      </w:tr>
      <w:tr w:rsidR="00993EC1" w14:paraId="63FAE760" w14:textId="77777777">
        <w:tc>
          <w:tcPr>
            <w:tcW w:w="3012" w:type="dxa"/>
          </w:tcPr>
          <w:p w14:paraId="6B7E9518" w14:textId="5D95140C"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3048" w:type="dxa"/>
          </w:tcPr>
          <w:p w14:paraId="722AA803"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p>
        </w:tc>
        <w:tc>
          <w:tcPr>
            <w:tcW w:w="3000" w:type="dxa"/>
          </w:tcPr>
          <w:p w14:paraId="697C6350" w14:textId="3B2F0852"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ame comments as above for Q4.</w:t>
            </w:r>
          </w:p>
        </w:tc>
      </w:tr>
      <w:tr w:rsidR="001401B6" w14:paraId="66256ECD" w14:textId="77777777">
        <w:tc>
          <w:tcPr>
            <w:tcW w:w="3012" w:type="dxa"/>
          </w:tcPr>
          <w:p w14:paraId="24ACAAC7" w14:textId="1BD01250" w:rsidR="001401B6" w:rsidRDefault="001401B6" w:rsidP="001401B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t>Qualcomm</w:t>
            </w:r>
          </w:p>
        </w:tc>
        <w:tc>
          <w:tcPr>
            <w:tcW w:w="3048" w:type="dxa"/>
          </w:tcPr>
          <w:p w14:paraId="0F204DC4" w14:textId="185B422F" w:rsidR="001401B6" w:rsidRDefault="001401B6" w:rsidP="001401B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00" w:type="dxa"/>
          </w:tcPr>
          <w:p w14:paraId="655417E4" w14:textId="0006C49E" w:rsidR="001401B6" w:rsidRDefault="001401B6" w:rsidP="001401B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as Ericsson and Apple.</w:t>
            </w:r>
          </w:p>
        </w:tc>
      </w:tr>
      <w:tr w:rsidR="00EA7C81" w14:paraId="1597D02C" w14:textId="77777777">
        <w:tc>
          <w:tcPr>
            <w:tcW w:w="3012" w:type="dxa"/>
          </w:tcPr>
          <w:p w14:paraId="74248E35" w14:textId="68CBD8D9"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Samsung</w:t>
            </w:r>
          </w:p>
        </w:tc>
        <w:tc>
          <w:tcPr>
            <w:tcW w:w="3048" w:type="dxa"/>
          </w:tcPr>
          <w:p w14:paraId="397087C2" w14:textId="6F4AF11E"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3000" w:type="dxa"/>
          </w:tcPr>
          <w:p w14:paraId="2D14E4BC"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p>
        </w:tc>
      </w:tr>
      <w:tr w:rsidR="00907275" w14:paraId="78A3BA83" w14:textId="77777777">
        <w:tc>
          <w:tcPr>
            <w:tcW w:w="3012" w:type="dxa"/>
          </w:tcPr>
          <w:p w14:paraId="5DC139C9" w14:textId="4879006E"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val="en-US" w:eastAsia="ko-KR"/>
              </w:rPr>
              <w:t>LG</w:t>
            </w:r>
          </w:p>
        </w:tc>
        <w:tc>
          <w:tcPr>
            <w:tcW w:w="3048" w:type="dxa"/>
          </w:tcPr>
          <w:p w14:paraId="58D2CAB4" w14:textId="65125EDD"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No</w:t>
            </w:r>
          </w:p>
        </w:tc>
        <w:tc>
          <w:tcPr>
            <w:tcW w:w="3000" w:type="dxa"/>
          </w:tcPr>
          <w:p w14:paraId="29B750CE" w14:textId="0CCE3B80"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Same view as Ericsson and Apple.</w:t>
            </w:r>
          </w:p>
        </w:tc>
      </w:tr>
      <w:tr w:rsidR="00BA3D19" w14:paraId="0DBD2ED3" w14:textId="77777777">
        <w:tc>
          <w:tcPr>
            <w:tcW w:w="3012" w:type="dxa"/>
          </w:tcPr>
          <w:p w14:paraId="18DC4692" w14:textId="0C052891" w:rsidR="00BA3D19" w:rsidRDefault="00BA3D19"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lastRenderedPageBreak/>
              <w:t xml:space="preserve">Huawei, </w:t>
            </w:r>
            <w:proofErr w:type="spellStart"/>
            <w:r>
              <w:rPr>
                <w:rFonts w:eastAsia="Malgun Gothic"/>
                <w:sz w:val="22"/>
                <w:lang w:val="en-US" w:eastAsia="ko-KR"/>
              </w:rPr>
              <w:t>HiSilicon</w:t>
            </w:r>
            <w:proofErr w:type="spellEnd"/>
          </w:p>
        </w:tc>
        <w:tc>
          <w:tcPr>
            <w:tcW w:w="3048" w:type="dxa"/>
          </w:tcPr>
          <w:p w14:paraId="558C141F" w14:textId="07D3317E" w:rsidR="00BA3D19" w:rsidRDefault="00BA3D19" w:rsidP="0090727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Yes</w:t>
            </w:r>
          </w:p>
        </w:tc>
        <w:tc>
          <w:tcPr>
            <w:tcW w:w="3000" w:type="dxa"/>
          </w:tcPr>
          <w:p w14:paraId="79ECD53B" w14:textId="77777777" w:rsidR="00BA3D19" w:rsidRDefault="00BA3D19" w:rsidP="00907275">
            <w:pPr>
              <w:overflowPunct w:val="0"/>
              <w:autoSpaceDE w:val="0"/>
              <w:autoSpaceDN w:val="0"/>
              <w:adjustRightInd w:val="0"/>
              <w:spacing w:after="120" w:line="300" w:lineRule="auto"/>
              <w:jc w:val="both"/>
              <w:textAlignment w:val="baseline"/>
              <w:rPr>
                <w:rFonts w:eastAsia="Malgun Gothic"/>
                <w:sz w:val="22"/>
                <w:lang w:eastAsia="ko-KR"/>
              </w:rPr>
            </w:pPr>
          </w:p>
        </w:tc>
      </w:tr>
    </w:tbl>
    <w:p w14:paraId="45F09FDC" w14:textId="44F2C9FC" w:rsidR="00CE35E2" w:rsidRDefault="00BA3D19">
      <w:pPr>
        <w:rPr>
          <w:b/>
          <w:lang w:eastAsia="zh-CN"/>
        </w:rPr>
      </w:pPr>
      <w:r>
        <w:rPr>
          <w:b/>
          <w:lang w:eastAsia="zh-CN"/>
        </w:rPr>
        <w:t xml:space="preserve">[Summary]Among 12 companies, 7 agree and 5 </w:t>
      </w:r>
      <w:r w:rsidR="0023564A">
        <w:rPr>
          <w:b/>
          <w:lang w:eastAsia="zh-CN"/>
        </w:rPr>
        <w:t>disagree</w:t>
      </w:r>
      <w:r>
        <w:rPr>
          <w:b/>
          <w:lang w:eastAsia="zh-CN"/>
        </w:rPr>
        <w:t xml:space="preserve">. </w:t>
      </w:r>
      <w:r w:rsidR="0023564A">
        <w:rPr>
          <w:b/>
          <w:lang w:eastAsia="zh-CN"/>
        </w:rPr>
        <w:t>Further</w:t>
      </w:r>
      <w:r>
        <w:rPr>
          <w:b/>
          <w:lang w:eastAsia="zh-CN"/>
        </w:rPr>
        <w:t xml:space="preserve"> summary is added after Q6. </w:t>
      </w:r>
    </w:p>
    <w:p w14:paraId="45F09FDD" w14:textId="77777777" w:rsidR="00CE35E2" w:rsidRDefault="00B23048">
      <w:pPr>
        <w:rPr>
          <w:lang w:val="en-US" w:eastAsia="zh-CN"/>
        </w:rPr>
      </w:pPr>
      <w:r>
        <w:rPr>
          <w:lang w:eastAsia="zh-CN"/>
        </w:rPr>
        <w:t xml:space="preserve">NOTE 3 in Annex A is further revised to reflect RAN2 agreement below, however there are views that NOTE3 shall be removed as at least the selection of resource pool is specified in MAC spec. </w:t>
      </w:r>
      <w:proofErr w:type="gramStart"/>
      <w:r>
        <w:rPr>
          <w:lang w:eastAsia="zh-CN"/>
        </w:rPr>
        <w:t>Also</w:t>
      </w:r>
      <w:proofErr w:type="gramEnd"/>
      <w:r>
        <w:rPr>
          <w:lang w:eastAsia="zh-CN"/>
        </w:rPr>
        <w:t xml:space="preserve"> there are views that the order of selection (select </w:t>
      </w:r>
      <w:r>
        <w:rPr>
          <w:lang w:val="en-US" w:eastAsia="zh-CN"/>
        </w:rPr>
        <w:t>resource pool first or select resource allocation scheme first). Since both selections are up to UE implementation, the order of selection might not need to be described further. The revised NOTE 3 doesn’t imply which selection is done first. Keeping (revised) NOTE3 might help to understand UE behavior in the procedure texts when the UE is configured with both normal resource pool and power saving resource pool.</w:t>
      </w:r>
    </w:p>
    <w:p w14:paraId="45F09FDE" w14:textId="77777777" w:rsidR="00CE35E2" w:rsidRDefault="00B23048">
      <w:pPr>
        <w:pStyle w:val="ListParagraph"/>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contextualSpacing w:val="0"/>
        <w:textAlignment w:val="auto"/>
        <w:rPr>
          <w:rFonts w:ascii="Arial" w:hAnsi="Arial" w:cs="Arial"/>
          <w:iCs/>
          <w:lang w:eastAsia="zh-CN"/>
        </w:rPr>
      </w:pPr>
      <w:r>
        <w:rPr>
          <w:rFonts w:hint="eastAsia"/>
          <w:iCs/>
        </w:rPr>
        <w:t>It is up to UE implementation how to consider the per-pool allowedResourceSelectionConfig and UE capability (for a UE in RRC idle/inactive) during resource pool selection. Whether to capture it as a NOTE in the Spec may be discussed during CR implementation.</w:t>
      </w:r>
    </w:p>
    <w:p w14:paraId="45F09FDF" w14:textId="77777777" w:rsidR="00CE35E2" w:rsidRDefault="00B23048">
      <w:pPr>
        <w:pStyle w:val="ListParagraph"/>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contextualSpacing w:val="0"/>
        <w:textAlignment w:val="auto"/>
        <w:rPr>
          <w:rFonts w:ascii="SimSun" w:hAnsi="SimSun" w:cs="Calibri"/>
          <w:iCs/>
        </w:rPr>
      </w:pPr>
      <w:r>
        <w:rPr>
          <w:rFonts w:hint="eastAsia"/>
          <w:iCs/>
        </w:rPr>
        <w:t xml:space="preserve"> It is up to UE implementation to select an allowed resource allocation scheme finally used in the selected resource pool (if the selected pool allows multiple resource allocation schemes the UE is capable to perform).</w:t>
      </w:r>
    </w:p>
    <w:p w14:paraId="45F09FE0" w14:textId="77777777" w:rsidR="00CE35E2" w:rsidRDefault="00CE35E2">
      <w:pPr>
        <w:rPr>
          <w:lang w:eastAsia="zh-CN"/>
        </w:rPr>
      </w:pPr>
    </w:p>
    <w:p w14:paraId="45F09FE1" w14:textId="77777777" w:rsidR="00CE35E2" w:rsidRDefault="00B23048">
      <w:pPr>
        <w:rPr>
          <w:b/>
          <w:lang w:eastAsia="zh-CN"/>
        </w:rPr>
      </w:pPr>
      <w:r>
        <w:rPr>
          <w:b/>
          <w:lang w:eastAsia="zh-CN"/>
        </w:rPr>
        <w:t>Q6: Would your company agree to keep the revised NOTE 3?</w:t>
      </w:r>
    </w:p>
    <w:tbl>
      <w:tblPr>
        <w:tblStyle w:val="TableGrid"/>
        <w:tblW w:w="0" w:type="auto"/>
        <w:tblLook w:val="04A0" w:firstRow="1" w:lastRow="0" w:firstColumn="1" w:lastColumn="0" w:noHBand="0" w:noVBand="1"/>
      </w:tblPr>
      <w:tblGrid>
        <w:gridCol w:w="3012"/>
        <w:gridCol w:w="3048"/>
        <w:gridCol w:w="3000"/>
      </w:tblGrid>
      <w:tr w:rsidR="00CE35E2" w14:paraId="45F09FE5" w14:textId="77777777">
        <w:tc>
          <w:tcPr>
            <w:tcW w:w="3012" w:type="dxa"/>
          </w:tcPr>
          <w:p w14:paraId="45F09FE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048" w:type="dxa"/>
          </w:tcPr>
          <w:p w14:paraId="45F09FE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3000" w:type="dxa"/>
          </w:tcPr>
          <w:p w14:paraId="45F09FE4"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9FE9" w14:textId="77777777">
        <w:tc>
          <w:tcPr>
            <w:tcW w:w="3012" w:type="dxa"/>
          </w:tcPr>
          <w:p w14:paraId="45F09FE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3048" w:type="dxa"/>
          </w:tcPr>
          <w:p w14:paraId="45F09FE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3000" w:type="dxa"/>
          </w:tcPr>
          <w:p w14:paraId="45F09FE8"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ED" w14:textId="77777777">
        <w:tc>
          <w:tcPr>
            <w:tcW w:w="3012" w:type="dxa"/>
          </w:tcPr>
          <w:p w14:paraId="45F09FE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048" w:type="dxa"/>
          </w:tcPr>
          <w:p w14:paraId="45F09FE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3000" w:type="dxa"/>
          </w:tcPr>
          <w:p w14:paraId="45F09FEC"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F1" w14:textId="77777777">
        <w:tc>
          <w:tcPr>
            <w:tcW w:w="3012" w:type="dxa"/>
          </w:tcPr>
          <w:p w14:paraId="45F09FE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048" w:type="dxa"/>
          </w:tcPr>
          <w:p w14:paraId="45F09FE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3000" w:type="dxa"/>
          </w:tcPr>
          <w:p w14:paraId="45F09FF0"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9FF5" w14:textId="77777777">
        <w:tc>
          <w:tcPr>
            <w:tcW w:w="3012" w:type="dxa"/>
          </w:tcPr>
          <w:p w14:paraId="45F09FF2"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048" w:type="dxa"/>
          </w:tcPr>
          <w:p w14:paraId="45F09FF3"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Agree</w:t>
            </w:r>
          </w:p>
        </w:tc>
        <w:tc>
          <w:tcPr>
            <w:tcW w:w="3000" w:type="dxa"/>
          </w:tcPr>
          <w:p w14:paraId="45F09FF4"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2A07B1" w14:paraId="45F09FF9" w14:textId="77777777">
        <w:tc>
          <w:tcPr>
            <w:tcW w:w="3012" w:type="dxa"/>
          </w:tcPr>
          <w:p w14:paraId="45F09FF6"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3048" w:type="dxa"/>
          </w:tcPr>
          <w:p w14:paraId="45F09FF7"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3000" w:type="dxa"/>
          </w:tcPr>
          <w:p w14:paraId="45F09FF8"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p>
        </w:tc>
      </w:tr>
      <w:tr w:rsidR="005C3EE1" w14:paraId="22CCCF0A" w14:textId="77777777">
        <w:tc>
          <w:tcPr>
            <w:tcW w:w="3012" w:type="dxa"/>
          </w:tcPr>
          <w:p w14:paraId="153F08E5" w14:textId="09E6A783"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048" w:type="dxa"/>
          </w:tcPr>
          <w:p w14:paraId="2E44E3D4" w14:textId="70B4F7D2"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3000" w:type="dxa"/>
          </w:tcPr>
          <w:p w14:paraId="23E4FD0E" w14:textId="69942C12"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It seems that only changes to note 3 is acceptable.</w:t>
            </w:r>
          </w:p>
        </w:tc>
      </w:tr>
      <w:tr w:rsidR="00107B04" w14:paraId="1FE9D795" w14:textId="77777777">
        <w:tc>
          <w:tcPr>
            <w:tcW w:w="3012" w:type="dxa"/>
          </w:tcPr>
          <w:p w14:paraId="2843DB00" w14:textId="7FBCCC53" w:rsidR="00107B04" w:rsidRDefault="00107B04"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048" w:type="dxa"/>
          </w:tcPr>
          <w:p w14:paraId="4E355668" w14:textId="3375452D" w:rsidR="00107B04" w:rsidRDefault="00107B04"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3000" w:type="dxa"/>
          </w:tcPr>
          <w:p w14:paraId="6F40B197" w14:textId="77777777" w:rsidR="00107B04" w:rsidRDefault="00107B04" w:rsidP="005C3EE1">
            <w:pPr>
              <w:overflowPunct w:val="0"/>
              <w:autoSpaceDE w:val="0"/>
              <w:autoSpaceDN w:val="0"/>
              <w:adjustRightInd w:val="0"/>
              <w:spacing w:after="120" w:line="300" w:lineRule="auto"/>
              <w:jc w:val="both"/>
              <w:textAlignment w:val="baseline"/>
              <w:rPr>
                <w:rFonts w:eastAsia="DengXian"/>
                <w:sz w:val="22"/>
                <w:lang w:eastAsia="zh-CN"/>
              </w:rPr>
            </w:pPr>
          </w:p>
        </w:tc>
      </w:tr>
      <w:tr w:rsidR="00993EC1" w14:paraId="522CABC0" w14:textId="77777777">
        <w:tc>
          <w:tcPr>
            <w:tcW w:w="3012" w:type="dxa"/>
          </w:tcPr>
          <w:p w14:paraId="624E39AB" w14:textId="12F1A60A"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3048" w:type="dxa"/>
          </w:tcPr>
          <w:p w14:paraId="6E074A9B"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p>
        </w:tc>
        <w:tc>
          <w:tcPr>
            <w:tcW w:w="3000" w:type="dxa"/>
          </w:tcPr>
          <w:p w14:paraId="28C61552" w14:textId="55D0D622"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T</w:t>
            </w:r>
            <w:r>
              <w:rPr>
                <w:rFonts w:eastAsia="DengXian"/>
                <w:sz w:val="22"/>
                <w:lang w:eastAsia="zh-CN"/>
              </w:rPr>
              <w:t xml:space="preserve">his still depends on the modelling </w:t>
            </w:r>
            <w:r>
              <w:rPr>
                <w:rFonts w:eastAsia="DengXian" w:hint="eastAsia"/>
                <w:sz w:val="22"/>
                <w:lang w:eastAsia="zh-CN"/>
              </w:rPr>
              <w:t>—</w:t>
            </w:r>
            <w:r>
              <w:rPr>
                <w:rFonts w:eastAsia="DengXian" w:hint="eastAsia"/>
                <w:sz w:val="22"/>
                <w:lang w:eastAsia="zh-CN"/>
              </w:rPr>
              <w:t xml:space="preserve"> </w:t>
            </w:r>
            <w:r>
              <w:rPr>
                <w:rFonts w:eastAsia="DengXian"/>
                <w:sz w:val="22"/>
                <w:lang w:eastAsia="zh-CN"/>
              </w:rPr>
              <w:t xml:space="preserve">if pool </w:t>
            </w:r>
            <w:proofErr w:type="spellStart"/>
            <w:r>
              <w:rPr>
                <w:rFonts w:eastAsia="DengXian"/>
                <w:sz w:val="22"/>
                <w:lang w:eastAsia="zh-CN"/>
              </w:rPr>
              <w:t>seletion</w:t>
            </w:r>
            <w:proofErr w:type="spellEnd"/>
            <w:r>
              <w:rPr>
                <w:rFonts w:eastAsia="DengXian"/>
                <w:sz w:val="22"/>
                <w:lang w:eastAsia="zh-CN"/>
              </w:rPr>
              <w:t xml:space="preserve"> and RA scheme selection should be done by the MAC, why not add this NOTE in MAC Spec? Also, if such a NOTE is added in RRC, how to understand its relationship with the specified pool selection procedure based on PFSCH? </w:t>
            </w:r>
            <w:r>
              <w:rPr>
                <w:rFonts w:eastAsia="DengXian"/>
                <w:sz w:val="22"/>
                <w:lang w:eastAsia="zh-CN"/>
              </w:rPr>
              <w:lastRenderedPageBreak/>
              <w:t xml:space="preserve">Do we </w:t>
            </w:r>
            <w:r>
              <w:rPr>
                <w:rFonts w:eastAsia="DengXian" w:hint="eastAsia"/>
                <w:sz w:val="22"/>
                <w:lang w:eastAsia="zh-CN"/>
              </w:rPr>
              <w:t>then</w:t>
            </w:r>
            <w:r>
              <w:rPr>
                <w:rFonts w:eastAsia="DengXian"/>
                <w:sz w:val="22"/>
                <w:lang w:eastAsia="zh-CN"/>
              </w:rPr>
              <w:t xml:space="preserve"> refer to TS 38.321 in TS 38.331, to say that on top of the specified behaviour in MAC, it is up to UE implementation to consider other factors?</w:t>
            </w:r>
          </w:p>
        </w:tc>
      </w:tr>
      <w:tr w:rsidR="00BD14F5" w14:paraId="4CB808DD" w14:textId="77777777">
        <w:tc>
          <w:tcPr>
            <w:tcW w:w="3012" w:type="dxa"/>
          </w:tcPr>
          <w:p w14:paraId="70DB6D7A" w14:textId="2476C3DD" w:rsidR="00BD14F5" w:rsidRDefault="00BD14F5" w:rsidP="00BD14F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lastRenderedPageBreak/>
              <w:t>Qualcomm</w:t>
            </w:r>
          </w:p>
        </w:tc>
        <w:tc>
          <w:tcPr>
            <w:tcW w:w="3048" w:type="dxa"/>
          </w:tcPr>
          <w:p w14:paraId="2D03E712" w14:textId="4E87F4B4" w:rsidR="00BD14F5" w:rsidRDefault="00BD14F5" w:rsidP="00BD14F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3000" w:type="dxa"/>
          </w:tcPr>
          <w:p w14:paraId="09C459DC" w14:textId="50C370A3" w:rsidR="00BD14F5" w:rsidRDefault="00BD14F5" w:rsidP="00BD14F5">
            <w:pPr>
              <w:overflowPunct w:val="0"/>
              <w:autoSpaceDE w:val="0"/>
              <w:autoSpaceDN w:val="0"/>
              <w:adjustRightInd w:val="0"/>
              <w:spacing w:after="120" w:line="300" w:lineRule="auto"/>
              <w:jc w:val="both"/>
              <w:textAlignment w:val="baseline"/>
              <w:rPr>
                <w:rFonts w:eastAsia="DengXian"/>
                <w:sz w:val="22"/>
                <w:lang w:eastAsia="zh-CN"/>
              </w:rPr>
            </w:pPr>
          </w:p>
        </w:tc>
      </w:tr>
      <w:tr w:rsidR="00EA7C81" w14:paraId="25D1FAE3" w14:textId="77777777">
        <w:tc>
          <w:tcPr>
            <w:tcW w:w="3012" w:type="dxa"/>
          </w:tcPr>
          <w:p w14:paraId="38A7E767" w14:textId="4D9B9FE2"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Samsung</w:t>
            </w:r>
          </w:p>
        </w:tc>
        <w:tc>
          <w:tcPr>
            <w:tcW w:w="3048" w:type="dxa"/>
          </w:tcPr>
          <w:p w14:paraId="1C653C5A" w14:textId="66518701"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3000" w:type="dxa"/>
          </w:tcPr>
          <w:p w14:paraId="72C90BAE"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p>
        </w:tc>
      </w:tr>
      <w:tr w:rsidR="00907275" w14:paraId="106E99A7" w14:textId="77777777">
        <w:tc>
          <w:tcPr>
            <w:tcW w:w="3012" w:type="dxa"/>
          </w:tcPr>
          <w:p w14:paraId="7D038F77" w14:textId="753DE899"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val="en-US" w:eastAsia="ko-KR"/>
              </w:rPr>
              <w:t>LG</w:t>
            </w:r>
          </w:p>
        </w:tc>
        <w:tc>
          <w:tcPr>
            <w:tcW w:w="3048" w:type="dxa"/>
          </w:tcPr>
          <w:p w14:paraId="0CA3CC08" w14:textId="63113DBA"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Agree</w:t>
            </w:r>
          </w:p>
        </w:tc>
        <w:tc>
          <w:tcPr>
            <w:tcW w:w="3000" w:type="dxa"/>
          </w:tcPr>
          <w:p w14:paraId="02D715DE" w14:textId="77777777"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p>
        </w:tc>
      </w:tr>
      <w:tr w:rsidR="00E77CE6" w14:paraId="1B4EF12E" w14:textId="77777777">
        <w:tc>
          <w:tcPr>
            <w:tcW w:w="3012" w:type="dxa"/>
          </w:tcPr>
          <w:p w14:paraId="5617DE74" w14:textId="5B92B158" w:rsidR="00E77CE6" w:rsidRDefault="00E77CE6"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3048" w:type="dxa"/>
          </w:tcPr>
          <w:p w14:paraId="6CBDE61A" w14:textId="4E5A0904" w:rsidR="00E77CE6" w:rsidRDefault="00E77CE6" w:rsidP="0090727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3000" w:type="dxa"/>
          </w:tcPr>
          <w:p w14:paraId="4C315321" w14:textId="77777777" w:rsidR="00E77CE6" w:rsidRDefault="00E77CE6" w:rsidP="00907275">
            <w:pPr>
              <w:overflowPunct w:val="0"/>
              <w:autoSpaceDE w:val="0"/>
              <w:autoSpaceDN w:val="0"/>
              <w:adjustRightInd w:val="0"/>
              <w:spacing w:after="120" w:line="300" w:lineRule="auto"/>
              <w:jc w:val="both"/>
              <w:textAlignment w:val="baseline"/>
              <w:rPr>
                <w:rFonts w:eastAsia="DengXian"/>
                <w:sz w:val="22"/>
                <w:lang w:eastAsia="zh-CN"/>
              </w:rPr>
            </w:pPr>
          </w:p>
        </w:tc>
      </w:tr>
    </w:tbl>
    <w:p w14:paraId="1CD00952" w14:textId="77777777" w:rsidR="00AD324E" w:rsidRPr="00AD324E" w:rsidRDefault="007C37BC" w:rsidP="00AD324E">
      <w:pPr>
        <w:pStyle w:val="ListParagraph"/>
        <w:numPr>
          <w:ilvl w:val="0"/>
          <w:numId w:val="9"/>
        </w:numPr>
        <w:rPr>
          <w:b/>
          <w:lang w:val="en-US" w:eastAsia="zh-CN"/>
        </w:rPr>
      </w:pPr>
      <w:r w:rsidRPr="00AD324E">
        <w:rPr>
          <w:b/>
          <w:lang w:val="en-US" w:eastAsia="zh-CN"/>
        </w:rPr>
        <w:t>[Summary</w:t>
      </w:r>
      <w:r w:rsidR="007F445F" w:rsidRPr="00AD324E">
        <w:rPr>
          <w:b/>
          <w:lang w:val="en-US" w:eastAsia="zh-CN"/>
        </w:rPr>
        <w:t xml:space="preserve"> on Q6</w:t>
      </w:r>
      <w:r w:rsidRPr="00AD324E">
        <w:rPr>
          <w:b/>
          <w:lang w:val="en-US" w:eastAsia="zh-CN"/>
        </w:rPr>
        <w:t>]</w:t>
      </w:r>
      <w:r w:rsidR="00CC7A6A" w:rsidRPr="00AD324E">
        <w:rPr>
          <w:b/>
          <w:lang w:val="en-US" w:eastAsia="zh-CN"/>
        </w:rPr>
        <w:t xml:space="preserve"> </w:t>
      </w:r>
    </w:p>
    <w:p w14:paraId="71AA57E2" w14:textId="4D56FA60" w:rsidR="00454C1A" w:rsidRDefault="00CC7A6A">
      <w:pPr>
        <w:rPr>
          <w:b/>
          <w:lang w:val="en-US" w:eastAsia="zh-CN"/>
        </w:rPr>
      </w:pPr>
      <w:r w:rsidRPr="00CC7A6A">
        <w:rPr>
          <w:b/>
          <w:lang w:val="en-US" w:eastAsia="zh-CN"/>
        </w:rPr>
        <w:t xml:space="preserve">There is clear majority agree to </w:t>
      </w:r>
      <w:r>
        <w:rPr>
          <w:b/>
          <w:lang w:val="en-US" w:eastAsia="zh-CN"/>
        </w:rPr>
        <w:t xml:space="preserve">keep the </w:t>
      </w:r>
      <w:r w:rsidRPr="00CC7A6A">
        <w:rPr>
          <w:b/>
          <w:lang w:val="en-US" w:eastAsia="zh-CN"/>
        </w:rPr>
        <w:t>revised NOTE3</w:t>
      </w:r>
      <w:r>
        <w:rPr>
          <w:b/>
          <w:lang w:val="en-US" w:eastAsia="zh-CN"/>
        </w:rPr>
        <w:t xml:space="preserve"> in Annex A</w:t>
      </w:r>
      <w:r w:rsidRPr="00CC7A6A">
        <w:rPr>
          <w:b/>
          <w:lang w:val="en-US" w:eastAsia="zh-CN"/>
        </w:rPr>
        <w:t xml:space="preserve"> </w:t>
      </w:r>
      <w:r>
        <w:rPr>
          <w:b/>
          <w:lang w:val="en-US" w:eastAsia="zh-CN"/>
        </w:rPr>
        <w:t>which</w:t>
      </w:r>
      <w:r w:rsidRPr="00CC7A6A">
        <w:rPr>
          <w:b/>
          <w:lang w:val="en-US" w:eastAsia="zh-CN"/>
        </w:rPr>
        <w:t xml:space="preserve"> help</w:t>
      </w:r>
      <w:r>
        <w:rPr>
          <w:b/>
          <w:lang w:val="en-US" w:eastAsia="zh-CN"/>
        </w:rPr>
        <w:t>s</w:t>
      </w:r>
      <w:r w:rsidRPr="00CC7A6A">
        <w:rPr>
          <w:b/>
          <w:lang w:val="en-US" w:eastAsia="zh-CN"/>
        </w:rPr>
        <w:t xml:space="preserve"> to understand UE behavior in the procedure texts when the UE is configured with both normal resource pool and power saving resource pool</w:t>
      </w:r>
      <w:r>
        <w:rPr>
          <w:b/>
          <w:lang w:val="en-US" w:eastAsia="zh-CN"/>
        </w:rPr>
        <w:t xml:space="preserve">. </w:t>
      </w:r>
      <w:r w:rsidR="006A1C65">
        <w:rPr>
          <w:b/>
          <w:lang w:val="en-US" w:eastAsia="zh-CN"/>
        </w:rPr>
        <w:t xml:space="preserve"> </w:t>
      </w:r>
    </w:p>
    <w:p w14:paraId="3D5DB38D" w14:textId="3EB9482E" w:rsidR="003E361F" w:rsidRDefault="006A1C65" w:rsidP="003E361F">
      <w:pPr>
        <w:rPr>
          <w:b/>
          <w:lang w:val="en-US" w:eastAsia="zh-CN"/>
        </w:rPr>
      </w:pPr>
      <w:r>
        <w:rPr>
          <w:b/>
          <w:lang w:val="en-US" w:eastAsia="zh-CN"/>
        </w:rPr>
        <w:t xml:space="preserve">Further, Rapporteur has sympathy </w:t>
      </w:r>
      <w:r w:rsidR="00454C1A">
        <w:rPr>
          <w:b/>
          <w:lang w:val="en-US" w:eastAsia="zh-CN"/>
        </w:rPr>
        <w:t>with</w:t>
      </w:r>
      <w:r>
        <w:rPr>
          <w:b/>
          <w:lang w:val="en-US" w:eastAsia="zh-CN"/>
        </w:rPr>
        <w:t xml:space="preserve"> vivo's concern</w:t>
      </w:r>
      <w:r w:rsidR="00454C1A">
        <w:rPr>
          <w:b/>
          <w:lang w:val="en-US" w:eastAsia="zh-CN"/>
        </w:rPr>
        <w:t>, considering</w:t>
      </w:r>
      <w:r>
        <w:rPr>
          <w:b/>
          <w:lang w:val="en-US" w:eastAsia="zh-CN"/>
        </w:rPr>
        <w:t xml:space="preserve"> that the </w:t>
      </w:r>
      <w:r w:rsidR="0023564A">
        <w:rPr>
          <w:b/>
          <w:lang w:val="en-US" w:eastAsia="zh-CN"/>
        </w:rPr>
        <w:t>behavior</w:t>
      </w:r>
      <w:r w:rsidR="00454C1A">
        <w:rPr>
          <w:b/>
          <w:lang w:val="en-US" w:eastAsia="zh-CN"/>
        </w:rPr>
        <w:t xml:space="preserve"> to select one pool of resources depending on e.g. PSFCH resources, has been specified in TS 38.321 and the </w:t>
      </w:r>
      <w:r w:rsidR="0023564A">
        <w:rPr>
          <w:b/>
          <w:lang w:val="en-US" w:eastAsia="zh-CN"/>
        </w:rPr>
        <w:t>behavior</w:t>
      </w:r>
      <w:r w:rsidR="00454C1A">
        <w:rPr>
          <w:b/>
          <w:lang w:val="en-US" w:eastAsia="zh-CN"/>
        </w:rPr>
        <w:t xml:space="preserve"> to e.g. select one pool of resources among resource pools with PSFCH resources should be, understandably, up to UE implementation. NOTE3 is used to clarify UE would use only one pool of resources and one resource</w:t>
      </w:r>
      <w:r w:rsidR="00454C1A" w:rsidRPr="00454C1A">
        <w:rPr>
          <w:b/>
          <w:lang w:val="en-US" w:eastAsia="zh-CN"/>
        </w:rPr>
        <w:t xml:space="preserve"> allocation scheme</w:t>
      </w:r>
      <w:r w:rsidR="00454C1A">
        <w:rPr>
          <w:b/>
          <w:lang w:val="en-US" w:eastAsia="zh-CN"/>
        </w:rPr>
        <w:t>, i.e. to better understand "and/or" in the related procedural texts</w:t>
      </w:r>
      <w:r w:rsidR="003E361F">
        <w:rPr>
          <w:b/>
          <w:lang w:val="en-US" w:eastAsia="zh-CN"/>
        </w:rPr>
        <w:t>, it doesn't imply the selection is done in RRC. Based on the above thoughts, Rapporteur propose to further add "</w:t>
      </w:r>
      <w:r w:rsidR="003E361F" w:rsidRPr="003E361F">
        <w:rPr>
          <w:b/>
          <w:lang w:val="en-US" w:eastAsia="zh-CN"/>
        </w:rPr>
        <w:t>in accordance with TS 38.321[3]</w:t>
      </w:r>
      <w:r w:rsidR="003E361F">
        <w:rPr>
          <w:b/>
          <w:lang w:val="en-US" w:eastAsia="zh-CN"/>
        </w:rPr>
        <w:t xml:space="preserve">" after determine. </w:t>
      </w:r>
    </w:p>
    <w:p w14:paraId="1297457A" w14:textId="7A1920E4" w:rsidR="00982F30" w:rsidRDefault="00CC7A6A" w:rsidP="003E361F">
      <w:pPr>
        <w:rPr>
          <w:b/>
          <w:lang w:val="en-US" w:eastAsia="zh-CN"/>
        </w:rPr>
      </w:pPr>
      <w:r>
        <w:rPr>
          <w:b/>
          <w:lang w:val="en-US" w:eastAsia="zh-CN"/>
        </w:rPr>
        <w:t xml:space="preserve">Proposal </w:t>
      </w:r>
      <w:r w:rsidR="00982F30">
        <w:rPr>
          <w:b/>
          <w:lang w:val="en-US" w:eastAsia="zh-CN"/>
        </w:rPr>
        <w:t>4</w:t>
      </w:r>
      <w:r>
        <w:rPr>
          <w:b/>
          <w:lang w:val="en-US" w:eastAsia="zh-CN"/>
        </w:rPr>
        <w:t>: Revise NOTE</w:t>
      </w:r>
      <w:r w:rsidR="00982F30">
        <w:rPr>
          <w:b/>
          <w:lang w:val="en-US" w:eastAsia="zh-CN"/>
        </w:rPr>
        <w:t xml:space="preserve"> </w:t>
      </w:r>
      <w:r>
        <w:rPr>
          <w:b/>
          <w:lang w:val="en-US" w:eastAsia="zh-CN"/>
        </w:rPr>
        <w:t xml:space="preserve">3 as: </w:t>
      </w:r>
    </w:p>
    <w:p w14:paraId="6AA99254" w14:textId="2E85E1E1" w:rsidR="00CC7A6A" w:rsidRPr="00982F30" w:rsidRDefault="00CC7A6A" w:rsidP="003E361F">
      <w:pPr>
        <w:rPr>
          <w:b/>
          <w:lang w:val="en-US" w:eastAsia="zh-CN"/>
        </w:rPr>
      </w:pPr>
      <w:r w:rsidRPr="00982F30">
        <w:rPr>
          <w:b/>
          <w:lang w:eastAsia="ja-JP"/>
        </w:rPr>
        <w:t>NOTE 3:</w:t>
      </w:r>
      <w:r w:rsidRPr="00982F30">
        <w:rPr>
          <w:b/>
          <w:lang w:eastAsia="ja-JP"/>
        </w:rPr>
        <w:tab/>
        <w:t>It is up to UE implementation to determine</w:t>
      </w:r>
      <w:del w:id="100" w:author="Huawei, HiSilicon" w:date="2022-05-14T18:54:00Z">
        <w:r w:rsidRPr="00982F30" w:rsidDel="003E361F">
          <w:rPr>
            <w:b/>
            <w:lang w:eastAsia="ja-JP"/>
          </w:rPr>
          <w:delText>s</w:delText>
        </w:r>
      </w:del>
      <w:ins w:id="101" w:author="Huawei, HiSilicon" w:date="2022-05-14T18:54:00Z">
        <w:r w:rsidR="003E361F" w:rsidRPr="00982F30">
          <w:rPr>
            <w:b/>
            <w:lang w:eastAsia="ja-JP"/>
          </w:rPr>
          <w:t>, in accordance with TS 38.321[3],</w:t>
        </w:r>
      </w:ins>
      <w:r w:rsidRPr="00982F30">
        <w:rPr>
          <w:b/>
          <w:lang w:eastAsia="ja-JP"/>
        </w:rPr>
        <w:t xml:space="preserve"> which </w:t>
      </w:r>
      <w:ins w:id="102" w:author="Huawei, HiSilicon" w:date="2022-05-10T09:52:00Z">
        <w:r w:rsidRPr="00982F30">
          <w:rPr>
            <w:b/>
            <w:lang w:eastAsia="ja-JP"/>
          </w:rPr>
          <w:t>resource po</w:t>
        </w:r>
      </w:ins>
      <w:ins w:id="103" w:author="Huawei, HiSilicon" w:date="2022-05-10T09:53:00Z">
        <w:r w:rsidRPr="00982F30">
          <w:rPr>
            <w:b/>
            <w:lang w:eastAsia="ja-JP"/>
          </w:rPr>
          <w:t xml:space="preserve">ol to use if multiple resource pools are configured, and which </w:t>
        </w:r>
      </w:ins>
      <w:del w:id="104" w:author="Huawei, HiSilicon" w:date="2022-05-10T09:53:00Z">
        <w:r w:rsidRPr="00982F30">
          <w:rPr>
            <w:b/>
            <w:lang w:eastAsia="ja-JP"/>
          </w:rPr>
          <w:delText xml:space="preserve">one </w:delText>
        </w:r>
      </w:del>
      <w:r w:rsidRPr="00982F30">
        <w:rPr>
          <w:b/>
          <w:lang w:eastAsia="ja-JP"/>
        </w:rPr>
        <w:t xml:space="preserve">resource allocation scheme is used in the AS based on UE capability (for a UE in RRC_IDLE/RRC_INACTIVE) and the allowed resource schemes </w:t>
      </w:r>
      <w:r w:rsidRPr="00982F30">
        <w:rPr>
          <w:b/>
          <w:i/>
          <w:lang w:eastAsia="ja-JP"/>
        </w:rPr>
        <w:t>sl-allowedResourceSelectionConfig</w:t>
      </w:r>
      <w:r w:rsidRPr="00982F30">
        <w:rPr>
          <w:b/>
          <w:lang w:eastAsia="ja-JP"/>
        </w:rPr>
        <w:t xml:space="preserve"> in the resource pool configuration.</w:t>
      </w:r>
      <w:r w:rsidR="00E77CE6">
        <w:rPr>
          <w:b/>
          <w:lang w:eastAsia="ja-JP"/>
        </w:rPr>
        <w:t xml:space="preserve"> (10/11)</w:t>
      </w:r>
    </w:p>
    <w:p w14:paraId="19C86D6F" w14:textId="77777777" w:rsidR="00AD324E" w:rsidRPr="00AD324E" w:rsidRDefault="007F445F" w:rsidP="00AD324E">
      <w:pPr>
        <w:pStyle w:val="ListParagraph"/>
        <w:numPr>
          <w:ilvl w:val="0"/>
          <w:numId w:val="9"/>
        </w:numPr>
        <w:rPr>
          <w:b/>
          <w:lang w:eastAsia="zh-CN"/>
        </w:rPr>
      </w:pPr>
      <w:r w:rsidRPr="00AD324E">
        <w:rPr>
          <w:b/>
          <w:lang w:eastAsia="zh-CN"/>
        </w:rPr>
        <w:t xml:space="preserve">[Further Rapp comments related to Q5]: </w:t>
      </w:r>
    </w:p>
    <w:p w14:paraId="7D108A01" w14:textId="74025D76" w:rsidR="00CC7A6A" w:rsidRDefault="007F445F">
      <w:pPr>
        <w:rPr>
          <w:b/>
          <w:lang w:eastAsia="zh-CN"/>
        </w:rPr>
      </w:pPr>
      <w:r>
        <w:rPr>
          <w:b/>
          <w:lang w:eastAsia="zh-CN"/>
        </w:rPr>
        <w:t>Seems companies have the same answer for Q4 and Q5, however Q5 is used to clarif</w:t>
      </w:r>
      <w:r w:rsidR="004F34F5">
        <w:rPr>
          <w:b/>
          <w:lang w:eastAsia="zh-CN"/>
        </w:rPr>
        <w:t>y</w:t>
      </w:r>
      <w:r>
        <w:rPr>
          <w:b/>
          <w:lang w:eastAsia="zh-CN"/>
        </w:rPr>
        <w:t xml:space="preserve"> the UE sensing/random selection behaviour pending on </w:t>
      </w:r>
      <w:r w:rsidRPr="007F445F">
        <w:rPr>
          <w:b/>
          <w:i/>
          <w:lang w:eastAsia="zh-CN"/>
        </w:rPr>
        <w:t>sl-AllowedResourceSelectionConfig</w:t>
      </w:r>
      <w:r>
        <w:rPr>
          <w:b/>
          <w:i/>
          <w:lang w:eastAsia="zh-CN"/>
        </w:rPr>
        <w:t xml:space="preserve"> </w:t>
      </w:r>
      <w:r>
        <w:rPr>
          <w:b/>
          <w:lang w:eastAsia="zh-CN"/>
        </w:rPr>
        <w:t>is present or absent</w:t>
      </w:r>
      <w:r w:rsidR="004F34F5">
        <w:rPr>
          <w:b/>
          <w:lang w:eastAsia="zh-CN"/>
        </w:rPr>
        <w:t xml:space="preserve">, i.e. Q5 is related to </w:t>
      </w:r>
      <w:r w:rsidR="004F34F5" w:rsidRPr="004F34F5">
        <w:rPr>
          <w:b/>
          <w:lang w:eastAsia="zh-CN"/>
        </w:rPr>
        <w:t>P2, P3 in R2-2204567 regarding absence/presence of sl-AllowedResourceSelectionConfig</w:t>
      </w:r>
      <w:r w:rsidR="004F34F5">
        <w:rPr>
          <w:b/>
          <w:lang w:eastAsia="zh-CN"/>
        </w:rPr>
        <w:t xml:space="preserve">. This behaviour should be not related to the order of UE selection of resource pool and resource allocation scheme. </w:t>
      </w:r>
    </w:p>
    <w:p w14:paraId="59D5EAB7" w14:textId="65CD4C29" w:rsidR="004F34F5" w:rsidRDefault="004F34F5">
      <w:pPr>
        <w:rPr>
          <w:b/>
          <w:lang w:eastAsia="zh-CN"/>
        </w:rPr>
      </w:pPr>
      <w:r>
        <w:rPr>
          <w:b/>
          <w:lang w:eastAsia="zh-CN"/>
        </w:rPr>
        <w:lastRenderedPageBreak/>
        <w:t>Regarding P2 in R2-2204567, "</w:t>
      </w:r>
      <w:r w:rsidRPr="004F34F5">
        <w:rPr>
          <w:b/>
          <w:lang w:eastAsia="zh-CN"/>
        </w:rPr>
        <w:t>RAN2 confirms that in Rel-17 the sl-AllowedresourceSelectionConfig shall be present in any mode-2 normal pool included in sl-TxPoolSelectedNormal and in sl-TxPoolSelectedNormalPS. Specify this restriction in the field description of sl-AllowedresourceSelectionConfig.</w:t>
      </w:r>
      <w:r>
        <w:rPr>
          <w:b/>
          <w:lang w:eastAsia="zh-CN"/>
        </w:rPr>
        <w:t xml:space="preserve"> ". </w:t>
      </w:r>
    </w:p>
    <w:p w14:paraId="0FEFBEDA" w14:textId="7B2BB273" w:rsidR="004F34F5" w:rsidRDefault="004F34F5">
      <w:pPr>
        <w:rPr>
          <w:b/>
          <w:lang w:eastAsia="zh-CN"/>
        </w:rPr>
      </w:pPr>
      <w:r>
        <w:rPr>
          <w:b/>
          <w:lang w:eastAsia="zh-CN"/>
        </w:rPr>
        <w:t xml:space="preserve">Clause 8.1.4 of TS 38.214 clearly specify: </w:t>
      </w:r>
    </w:p>
    <w:p w14:paraId="64E74317" w14:textId="77777777" w:rsidR="00A50E13" w:rsidRDefault="00A50E13" w:rsidP="00A50E13">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lang w:eastAsia="en-GB"/>
        </w:rPr>
      </w:pPr>
      <w:r>
        <w:rPr>
          <w:lang w:eastAsia="en-GB"/>
        </w:rPr>
        <w:t xml:space="preserve">In resource allocation mode 2, the higher layer can request the UE to determine a subset of resources from which the higher layer will select resources for PSSCH/PSCCH transmission. To trigger this procedure, in slot </w:t>
      </w:r>
      <w:r>
        <w:rPr>
          <w:i/>
          <w:lang w:eastAsia="en-GB"/>
        </w:rPr>
        <w:t>n,</w:t>
      </w:r>
      <w:r>
        <w:rPr>
          <w:lang w:eastAsia="en-GB"/>
        </w:rPr>
        <w:t xml:space="preserve"> the higher layer provides the following parameters for this PSSCH/PSCCH transmission:</w:t>
      </w:r>
    </w:p>
    <w:p w14:paraId="70E08776" w14:textId="77777777" w:rsidR="00A50E13" w:rsidRDefault="00A50E13" w:rsidP="00A50E13">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eastAsiaTheme="minorHAnsi"/>
          <w:sz w:val="18"/>
          <w:lang w:val="en-US"/>
        </w:rPr>
      </w:pPr>
      <w:r w:rsidRPr="00A50E13">
        <w:rPr>
          <w:rFonts w:eastAsiaTheme="minorHAnsi"/>
          <w:sz w:val="18"/>
          <w:lang w:val="en-US"/>
        </w:rPr>
        <w:t>&lt;&lt;&lt;&lt;Omitted&gt;&gt;&gt;&gt;</w:t>
      </w:r>
    </w:p>
    <w:p w14:paraId="7F8BDF12" w14:textId="3124EE8E" w:rsidR="00A50E13" w:rsidRDefault="00A50E13" w:rsidP="00A50E13">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eastAsia="SimSun"/>
          <w:lang w:val="x-none"/>
        </w:rPr>
      </w:pPr>
      <w:r>
        <w:t>-</w:t>
      </w:r>
      <w:r>
        <w:tab/>
      </w:r>
      <w:r w:rsidRPr="00A50E13">
        <w:rPr>
          <w:highlight w:val="yellow"/>
        </w:rPr>
        <w:t>Optionally</w:t>
      </w:r>
      <w:r>
        <w:t xml:space="preserve">, </w:t>
      </w:r>
      <w:r>
        <w:rPr>
          <w:lang w:val="en-US"/>
        </w:rPr>
        <w:t xml:space="preserve">the indication of resource selection mechanism(s), as </w:t>
      </w:r>
      <w:r w:rsidRPr="00A50E13">
        <w:rPr>
          <w:i/>
          <w:iCs/>
          <w:color w:val="000000"/>
          <w:highlight w:val="yellow"/>
        </w:rPr>
        <w:t>allowedResourceSelectionConfig</w:t>
      </w:r>
      <w:r>
        <w:rPr>
          <w:lang w:val="en-US"/>
        </w:rPr>
        <w:t xml:space="preserve">, </w:t>
      </w:r>
      <w:r>
        <w:t>which may comprise of</w:t>
      </w:r>
      <w:r>
        <w:rPr>
          <w:lang w:val="en-US"/>
        </w:rPr>
        <w:t xml:space="preserve"> full sensing only, </w:t>
      </w:r>
      <w:r>
        <w:t>partial sensing only, random resource selection only, or any combination(s) thereof.</w:t>
      </w:r>
    </w:p>
    <w:p w14:paraId="5669DFD6" w14:textId="4492995A" w:rsidR="004F34F5" w:rsidRDefault="00A50E13">
      <w:pPr>
        <w:rPr>
          <w:b/>
          <w:lang w:val="en-US" w:eastAsia="zh-CN"/>
        </w:rPr>
      </w:pPr>
      <w:r w:rsidRPr="00A50E13">
        <w:rPr>
          <w:b/>
          <w:lang w:val="en-US" w:eastAsia="zh-CN"/>
        </w:rPr>
        <w:t xml:space="preserve">Rapporteur understands that RAN 1 has </w:t>
      </w:r>
      <w:r>
        <w:rPr>
          <w:b/>
          <w:lang w:val="en-US" w:eastAsia="zh-CN"/>
        </w:rPr>
        <w:t xml:space="preserve">specified </w:t>
      </w:r>
      <w:r w:rsidRPr="00A50E13">
        <w:rPr>
          <w:b/>
          <w:i/>
          <w:lang w:val="en-US" w:eastAsia="zh-CN"/>
        </w:rPr>
        <w:t>sl-TxPoolSelectedNormalPS</w:t>
      </w:r>
      <w:r>
        <w:rPr>
          <w:b/>
          <w:lang w:val="en-US" w:eastAsia="zh-CN"/>
        </w:rPr>
        <w:t xml:space="preserve"> as optionally present. </w:t>
      </w:r>
    </w:p>
    <w:p w14:paraId="48ED413F" w14:textId="38DFECE9" w:rsidR="00A43F0E" w:rsidRDefault="00A50E13" w:rsidP="00A43F0E">
      <w:pPr>
        <w:pStyle w:val="TAL"/>
        <w:rPr>
          <w:b/>
          <w:i/>
          <w:lang w:eastAsia="en-GB"/>
        </w:rPr>
      </w:pPr>
      <w:r>
        <w:rPr>
          <w:b/>
          <w:lang w:val="en-US" w:eastAsia="zh-CN"/>
        </w:rPr>
        <w:t xml:space="preserve">Then, regarding P3 in </w:t>
      </w:r>
      <w:r w:rsidRPr="00A50E13">
        <w:rPr>
          <w:b/>
          <w:lang w:val="en-US" w:eastAsia="zh-CN"/>
        </w:rPr>
        <w:t>R2-2204567</w:t>
      </w:r>
      <w:r>
        <w:rPr>
          <w:b/>
          <w:lang w:val="en-US" w:eastAsia="zh-CN"/>
        </w:rPr>
        <w:t>, "</w:t>
      </w:r>
      <w:r w:rsidRPr="00A50E13">
        <w:t xml:space="preserve"> </w:t>
      </w:r>
      <w:r w:rsidRPr="00A50E13">
        <w:rPr>
          <w:b/>
          <w:lang w:val="en-US" w:eastAsia="zh-CN"/>
        </w:rPr>
        <w:t xml:space="preserve">If RAN2 does not agree P2 but agrees to introduce default resource allocation scheme(s), RAN2 discusses what default resource allocation scheme(s) should be introduced, and specify the default resource allocation scheme in the field description of sl-AllowedResourceSelectionConfig. No further change to the procedural texts is needed. </w:t>
      </w:r>
      <w:r>
        <w:rPr>
          <w:b/>
          <w:lang w:val="en-US" w:eastAsia="zh-CN"/>
        </w:rPr>
        <w:t>"</w:t>
      </w:r>
      <w:r w:rsidR="00A43F0E">
        <w:rPr>
          <w:b/>
          <w:lang w:val="en-US" w:eastAsia="zh-CN"/>
        </w:rPr>
        <w:t xml:space="preserve"> and related TP</w:t>
      </w:r>
    </w:p>
    <w:p w14:paraId="296ED42B" w14:textId="77777777" w:rsidR="00A43F0E" w:rsidRDefault="00A43F0E" w:rsidP="00A43F0E">
      <w:pPr>
        <w:pStyle w:val="TAL"/>
        <w:rPr>
          <w:b/>
          <w:i/>
          <w:lang w:eastAsia="en-GB"/>
        </w:rPr>
      </w:pPr>
    </w:p>
    <w:p w14:paraId="3A4FF3BA" w14:textId="50ECD9DD" w:rsidR="00A43F0E" w:rsidRPr="00740BCD" w:rsidRDefault="00A43F0E" w:rsidP="00A43F0E">
      <w:pPr>
        <w:pStyle w:val="TAL"/>
        <w:pBdr>
          <w:top w:val="single" w:sz="4" w:space="1" w:color="auto"/>
          <w:left w:val="single" w:sz="4" w:space="4" w:color="auto"/>
          <w:bottom w:val="single" w:sz="4" w:space="1" w:color="auto"/>
          <w:right w:val="single" w:sz="4" w:space="4" w:color="auto"/>
        </w:pBdr>
        <w:rPr>
          <w:b/>
          <w:i/>
          <w:lang w:eastAsia="en-GB"/>
        </w:rPr>
      </w:pPr>
      <w:r w:rsidRPr="00740BCD">
        <w:rPr>
          <w:b/>
          <w:i/>
          <w:lang w:eastAsia="en-GB"/>
        </w:rPr>
        <w:t>sl-AllowedResourceSelectionConfig</w:t>
      </w:r>
    </w:p>
    <w:p w14:paraId="2845EC2E" w14:textId="77777777" w:rsidR="00A43F0E" w:rsidRPr="00740BCD" w:rsidRDefault="00A43F0E" w:rsidP="00A43F0E">
      <w:pPr>
        <w:pStyle w:val="TAL"/>
        <w:pBdr>
          <w:top w:val="single" w:sz="4" w:space="1" w:color="auto"/>
          <w:left w:val="single" w:sz="4" w:space="4" w:color="auto"/>
          <w:bottom w:val="single" w:sz="4" w:space="1" w:color="auto"/>
          <w:right w:val="single" w:sz="4" w:space="4" w:color="auto"/>
        </w:pBdr>
        <w:rPr>
          <w:lang w:eastAsia="en-GB"/>
        </w:rPr>
      </w:pPr>
      <w:r w:rsidRPr="00740BCD">
        <w:rPr>
          <w:lang w:eastAsia="en-GB"/>
        </w:rPr>
        <w:t>Indicates the allowed resource selection mechanism(s), i.e. full sensing only, partial sensing only, random resource selection only, or any combination(s) thereof. (see TS 38.214 [19], clause 8.1.4). Only c1, c</w:t>
      </w:r>
      <w:proofErr w:type="gramStart"/>
      <w:r w:rsidRPr="00740BCD">
        <w:rPr>
          <w:lang w:eastAsia="en-GB"/>
        </w:rPr>
        <w:t>4 ,</w:t>
      </w:r>
      <w:proofErr w:type="gramEnd"/>
      <w:r w:rsidRPr="00740BCD">
        <w:rPr>
          <w:lang w:eastAsia="en-GB"/>
        </w:rPr>
        <w:t xml:space="preserve"> c5 or c7 can be configured for a </w:t>
      </w:r>
      <w:del w:id="105" w:author="vivo (Xiao)_v1" w:date="2022-04-22T17:34:00Z">
        <w:r w:rsidRPr="00740BCD" w:rsidDel="00A52F84">
          <w:rPr>
            <w:lang w:eastAsia="en-GB"/>
          </w:rPr>
          <w:delText xml:space="preserve">Rel-16 </w:delText>
        </w:r>
      </w:del>
      <w:r w:rsidRPr="00740BCD">
        <w:rPr>
          <w:lang w:eastAsia="en-GB"/>
        </w:rPr>
        <w:t>resource pool</w:t>
      </w:r>
      <w:ins w:id="106" w:author="vivo (Xiao)_v1" w:date="2022-04-22T17:34:00Z">
        <w:r>
          <w:rPr>
            <w:lang w:eastAsia="en-GB"/>
          </w:rPr>
          <w:t xml:space="preserve"> included in </w:t>
        </w:r>
        <w:r w:rsidRPr="00A52F84">
          <w:rPr>
            <w:i/>
            <w:lang w:eastAsia="en-GB"/>
          </w:rPr>
          <w:t>sl-TxPoolSelectedNormal</w:t>
        </w:r>
      </w:ins>
      <w:r w:rsidRPr="00740BCD">
        <w:rPr>
          <w:lang w:eastAsia="en-GB"/>
        </w:rPr>
        <w:t>.</w:t>
      </w:r>
      <w:ins w:id="107" w:author="vivo (Xiao)_v1" w:date="2022-04-22T17:35:00Z">
        <w:r>
          <w:rPr>
            <w:lang w:eastAsia="en-GB"/>
          </w:rPr>
          <w:t xml:space="preserve"> </w:t>
        </w:r>
      </w:ins>
      <w:ins w:id="108" w:author="vivo (Xiao)_v1" w:date="2022-04-22T17:36:00Z">
        <w:r>
          <w:rPr>
            <w:lang w:eastAsia="en-GB"/>
          </w:rPr>
          <w:t xml:space="preserve">If this field is absent </w:t>
        </w:r>
      </w:ins>
      <w:ins w:id="109" w:author="vivo (Xiao)_v1" w:date="2022-04-24T15:03:00Z">
        <w:r>
          <w:rPr>
            <w:lang w:eastAsia="en-GB"/>
          </w:rPr>
          <w:t>for</w:t>
        </w:r>
      </w:ins>
      <w:ins w:id="110" w:author="vivo (Xiao)_v1" w:date="2022-04-22T17:36:00Z">
        <w:r>
          <w:rPr>
            <w:lang w:eastAsia="en-GB"/>
          </w:rPr>
          <w:t xml:space="preserve"> a resource pool included in </w:t>
        </w:r>
      </w:ins>
      <w:ins w:id="111" w:author="vivo (Xiao)_v1" w:date="2022-04-22T17:35:00Z">
        <w:r w:rsidRPr="00A52F84">
          <w:rPr>
            <w:i/>
            <w:lang w:eastAsia="en-GB"/>
          </w:rPr>
          <w:t>sl-TxPoolSelectedNormal</w:t>
        </w:r>
        <w:r>
          <w:rPr>
            <w:lang w:eastAsia="en-GB"/>
          </w:rPr>
          <w:t xml:space="preserve"> or </w:t>
        </w:r>
        <w:r w:rsidRPr="00A52F84">
          <w:rPr>
            <w:i/>
            <w:lang w:eastAsia="en-GB"/>
          </w:rPr>
          <w:t>sl-TxPoolSelectedNormalPS</w:t>
        </w:r>
      </w:ins>
      <w:ins w:id="112" w:author="vivo (Xiao)_v1" w:date="2022-04-22T17:37:00Z">
        <w:r>
          <w:rPr>
            <w:lang w:eastAsia="en-GB"/>
          </w:rPr>
          <w:t>, only [full sensing] is allowed in the corresponding resource pool.</w:t>
        </w:r>
      </w:ins>
    </w:p>
    <w:p w14:paraId="2C38C789" w14:textId="0B99579B" w:rsidR="00A50E13" w:rsidRDefault="00A50E13">
      <w:pPr>
        <w:rPr>
          <w:b/>
          <w:lang w:eastAsia="ja-JP"/>
        </w:rPr>
      </w:pPr>
      <w:r w:rsidRPr="00A43F0E">
        <w:rPr>
          <w:b/>
          <w:lang w:val="en-US" w:eastAsia="zh-CN"/>
        </w:rPr>
        <w:t xml:space="preserve">: </w:t>
      </w:r>
      <w:r w:rsidR="00A43F0E" w:rsidRPr="00A43F0E">
        <w:rPr>
          <w:b/>
          <w:lang w:val="en-US" w:eastAsia="zh-CN"/>
        </w:rPr>
        <w:t>Rapporteur understands that, before RAN1 introduces "</w:t>
      </w:r>
      <w:r w:rsidR="00A43F0E" w:rsidRPr="00A43F0E">
        <w:rPr>
          <w:b/>
          <w:i/>
          <w:lang w:val="en-US" w:eastAsia="zh-CN"/>
        </w:rPr>
        <w:t>sl-AllowedResourceSelectionConfig</w:t>
      </w:r>
      <w:r w:rsidR="00A43F0E" w:rsidRPr="00A43F0E">
        <w:rPr>
          <w:b/>
          <w:lang w:val="en-US" w:eastAsia="zh-CN"/>
        </w:rPr>
        <w:t xml:space="preserve">" in Rel-17, UE behavior should be </w:t>
      </w:r>
      <w:r w:rsidR="00A43F0E">
        <w:rPr>
          <w:b/>
          <w:lang w:val="en-US" w:eastAsia="zh-CN"/>
        </w:rPr>
        <w:t xml:space="preserve">to </w:t>
      </w:r>
      <w:r w:rsidR="00A43F0E" w:rsidRPr="00A43F0E">
        <w:rPr>
          <w:b/>
          <w:lang w:val="en-US" w:eastAsia="zh-CN"/>
        </w:rPr>
        <w:t xml:space="preserve">perform full sensing in </w:t>
      </w:r>
      <w:ins w:id="113" w:author="vivo (Xiao)_v1" w:date="2022-04-22T17:35:00Z">
        <w:r w:rsidR="00A43F0E" w:rsidRPr="00A43F0E">
          <w:rPr>
            <w:b/>
            <w:i/>
            <w:lang w:eastAsia="en-GB"/>
          </w:rPr>
          <w:t>sl-TxPoolSelectedNormal</w:t>
        </w:r>
      </w:ins>
      <w:r w:rsidR="00A43F0E" w:rsidRPr="00A43F0E">
        <w:rPr>
          <w:b/>
          <w:i/>
          <w:lang w:eastAsia="en-GB"/>
        </w:rPr>
        <w:t xml:space="preserve"> </w:t>
      </w:r>
      <w:r w:rsidR="00A43F0E" w:rsidRPr="00A43F0E">
        <w:rPr>
          <w:b/>
          <w:lang w:eastAsia="en-GB"/>
        </w:rPr>
        <w:t xml:space="preserve">and when sensing result is not available, UE to perform random resource selection in </w:t>
      </w:r>
      <w:r w:rsidR="00A43F0E" w:rsidRPr="00A43F0E">
        <w:rPr>
          <w:b/>
          <w:i/>
          <w:lang w:eastAsia="ja-JP"/>
        </w:rPr>
        <w:t xml:space="preserve">sl-TxPoolExceptional </w:t>
      </w:r>
      <w:r w:rsidR="00A43F0E" w:rsidRPr="00A43F0E">
        <w:rPr>
          <w:b/>
          <w:lang w:eastAsia="ja-JP"/>
        </w:rPr>
        <w:t xml:space="preserve">if configured. </w:t>
      </w:r>
      <w:r w:rsidR="00A43F0E">
        <w:rPr>
          <w:b/>
          <w:lang w:eastAsia="ja-JP"/>
        </w:rPr>
        <w:t xml:space="preserve">Rapporteur propose to check/confirm this understanding and revise FD as above. </w:t>
      </w:r>
    </w:p>
    <w:p w14:paraId="14C28351" w14:textId="0158BFE3" w:rsidR="00AD324E" w:rsidRDefault="00AD324E">
      <w:pPr>
        <w:rPr>
          <w:b/>
          <w:lang w:val="en-US" w:eastAsia="zh-CN"/>
        </w:rPr>
      </w:pPr>
      <w:r w:rsidRPr="00AD324E">
        <w:rPr>
          <w:b/>
          <w:lang w:val="en-US" w:eastAsia="zh-CN"/>
        </w:rPr>
        <w:t>[Proposal 4a] RAN2 to confirm</w:t>
      </w:r>
      <w:r w:rsidR="003E528B">
        <w:rPr>
          <w:b/>
          <w:lang w:val="en-US" w:eastAsia="zh-CN"/>
        </w:rPr>
        <w:t xml:space="preserve"> </w:t>
      </w:r>
      <w:r w:rsidR="003E528B" w:rsidRPr="003E528B">
        <w:rPr>
          <w:b/>
          <w:lang w:val="en-US" w:eastAsia="zh-CN"/>
        </w:rPr>
        <w:t xml:space="preserve">and revise </w:t>
      </w:r>
      <w:r w:rsidR="00A9662F">
        <w:rPr>
          <w:b/>
          <w:lang w:val="en-US" w:eastAsia="zh-CN"/>
        </w:rPr>
        <w:t>field description of</w:t>
      </w:r>
      <w:r w:rsidR="00A9662F" w:rsidRPr="00A9662F">
        <w:rPr>
          <w:b/>
          <w:i/>
          <w:lang w:val="en-US" w:eastAsia="zh-CN"/>
        </w:rPr>
        <w:t xml:space="preserve"> </w:t>
      </w:r>
      <w:proofErr w:type="spellStart"/>
      <w:r w:rsidR="00A9662F" w:rsidRPr="00AD324E">
        <w:rPr>
          <w:b/>
          <w:i/>
          <w:lang w:val="en-US" w:eastAsia="zh-CN"/>
        </w:rPr>
        <w:t>sl-AllowedResourceSelectionConfig</w:t>
      </w:r>
      <w:proofErr w:type="spellEnd"/>
      <w:r w:rsidR="003E528B">
        <w:rPr>
          <w:b/>
          <w:lang w:val="en-US" w:eastAsia="zh-CN"/>
        </w:rPr>
        <w:t xml:space="preserve"> a</w:t>
      </w:r>
      <w:r w:rsidR="00A9662F">
        <w:rPr>
          <w:b/>
          <w:lang w:val="en-US" w:eastAsia="zh-CN"/>
        </w:rPr>
        <w:t>ccordingly:</w:t>
      </w:r>
      <w:r w:rsidRPr="00AD324E">
        <w:rPr>
          <w:b/>
          <w:lang w:val="en-US" w:eastAsia="zh-CN"/>
        </w:rPr>
        <w:t xml:space="preserve"> when </w:t>
      </w:r>
      <w:proofErr w:type="spellStart"/>
      <w:r w:rsidRPr="00AD324E">
        <w:rPr>
          <w:b/>
          <w:i/>
          <w:lang w:val="en-US" w:eastAsia="zh-CN"/>
        </w:rPr>
        <w:t>sl-AllowedResourceSelectionConfig</w:t>
      </w:r>
      <w:proofErr w:type="spellEnd"/>
      <w:r w:rsidRPr="00AD324E">
        <w:rPr>
          <w:b/>
          <w:lang w:val="en-US" w:eastAsia="zh-CN"/>
        </w:rPr>
        <w:t xml:space="preserve"> is absent in </w:t>
      </w:r>
      <w:r w:rsidRPr="00AD324E">
        <w:rPr>
          <w:b/>
          <w:i/>
          <w:lang w:val="en-US" w:eastAsia="zh-CN"/>
        </w:rPr>
        <w:t>sl-TxPoolSelectedNormal</w:t>
      </w:r>
      <w:r w:rsidRPr="00AD324E">
        <w:rPr>
          <w:b/>
          <w:lang w:val="en-US" w:eastAsia="zh-CN"/>
        </w:rPr>
        <w:t xml:space="preserve"> or </w:t>
      </w:r>
      <w:r w:rsidRPr="00AD324E">
        <w:rPr>
          <w:b/>
          <w:i/>
          <w:lang w:val="en-US" w:eastAsia="zh-CN"/>
        </w:rPr>
        <w:t>sl-TxPoolSelectedNormalPS</w:t>
      </w:r>
      <w:r w:rsidRPr="00AD324E">
        <w:rPr>
          <w:b/>
          <w:lang w:val="en-US" w:eastAsia="zh-CN"/>
        </w:rPr>
        <w:t xml:space="preserve">, only full sensing is allowed in the corresponding resource pool. </w:t>
      </w:r>
    </w:p>
    <w:p w14:paraId="40C97F08" w14:textId="39A661C6" w:rsidR="00433A52" w:rsidRDefault="00AD324E" w:rsidP="00433A52">
      <w:pPr>
        <w:pStyle w:val="ListParagraph"/>
        <w:numPr>
          <w:ilvl w:val="0"/>
          <w:numId w:val="9"/>
        </w:numPr>
        <w:rPr>
          <w:b/>
          <w:lang w:eastAsia="zh-CN"/>
        </w:rPr>
      </w:pPr>
      <w:r w:rsidRPr="00AD324E">
        <w:rPr>
          <w:b/>
          <w:lang w:eastAsia="zh-CN"/>
        </w:rPr>
        <w:lastRenderedPageBreak/>
        <w:t>[Further Rapp comments related to Q</w:t>
      </w:r>
      <w:r>
        <w:rPr>
          <w:b/>
          <w:lang w:eastAsia="zh-CN"/>
        </w:rPr>
        <w:t>4</w:t>
      </w:r>
      <w:r w:rsidRPr="00AD324E">
        <w:rPr>
          <w:b/>
          <w:lang w:eastAsia="zh-CN"/>
        </w:rPr>
        <w:t xml:space="preserve">]: </w:t>
      </w:r>
      <w:r>
        <w:rPr>
          <w:b/>
          <w:lang w:eastAsia="zh-CN"/>
        </w:rPr>
        <w:t>As in preparation for Q6, Rapporteur assumes "</w:t>
      </w:r>
      <w:r w:rsidRPr="00AD324E">
        <w:t xml:space="preserve"> </w:t>
      </w:r>
      <w:r w:rsidRPr="00AD324E">
        <w:rPr>
          <w:b/>
          <w:lang w:eastAsia="zh-CN"/>
        </w:rPr>
        <w:t>Since both selections are up to UE implementation, the order of selection might not need to be described further. The revised NOTE 3 doesn’t imply which selection is done first</w:t>
      </w:r>
      <w:r>
        <w:rPr>
          <w:b/>
          <w:lang w:eastAsia="zh-CN"/>
        </w:rPr>
        <w:t xml:space="preserve">".  </w:t>
      </w:r>
      <w:r w:rsidR="00433A52">
        <w:rPr>
          <w:b/>
          <w:lang w:eastAsia="zh-CN"/>
        </w:rPr>
        <w:t>However,</w:t>
      </w:r>
      <w:r>
        <w:rPr>
          <w:b/>
          <w:lang w:eastAsia="zh-CN"/>
        </w:rPr>
        <w:t xml:space="preserve"> some companies understand </w:t>
      </w:r>
      <w:r w:rsidR="00433A52">
        <w:rPr>
          <w:b/>
          <w:lang w:eastAsia="zh-CN"/>
        </w:rPr>
        <w:t>"</w:t>
      </w:r>
      <w:r w:rsidR="00433A52" w:rsidRPr="00433A52">
        <w:t xml:space="preserve"> </w:t>
      </w:r>
      <w:r w:rsidR="00433A52" w:rsidRPr="00433A52">
        <w:rPr>
          <w:b/>
          <w:lang w:eastAsia="zh-CN"/>
        </w:rPr>
        <w:t>RAN2 agreed, UE first selects a resource pool, after that, UE selects RA scheme configured for the pool.</w:t>
      </w:r>
      <w:r w:rsidR="00433A52">
        <w:rPr>
          <w:b/>
          <w:lang w:eastAsia="zh-CN"/>
        </w:rPr>
        <w:t xml:space="preserve">". While not being able to find the explicit agreement, Rapporteur thinks </w:t>
      </w:r>
      <w:r w:rsidR="00433A52" w:rsidRPr="00433A52">
        <w:rPr>
          <w:b/>
          <w:lang w:eastAsia="zh-CN"/>
        </w:rPr>
        <w:t xml:space="preserve">agreement 2 above Q6 </w:t>
      </w:r>
      <w:r w:rsidR="00433A52">
        <w:rPr>
          <w:b/>
          <w:lang w:eastAsia="zh-CN"/>
        </w:rPr>
        <w:t xml:space="preserve">could </w:t>
      </w:r>
      <w:r w:rsidR="00433A52" w:rsidRPr="00433A52">
        <w:rPr>
          <w:b/>
          <w:lang w:eastAsia="zh-CN"/>
        </w:rPr>
        <w:t>make</w:t>
      </w:r>
      <w:r w:rsidR="00433A52">
        <w:rPr>
          <w:b/>
          <w:lang w:eastAsia="zh-CN"/>
        </w:rPr>
        <w:t xml:space="preserve"> companies</w:t>
      </w:r>
      <w:r w:rsidR="00433A52" w:rsidRPr="00433A52">
        <w:rPr>
          <w:b/>
          <w:lang w:eastAsia="zh-CN"/>
        </w:rPr>
        <w:t xml:space="preserve"> believe the order of selection is implied by " to select an allowed resource allocation scheme </w:t>
      </w:r>
      <w:r w:rsidR="00433A52" w:rsidRPr="00C86CD5">
        <w:rPr>
          <w:b/>
          <w:highlight w:val="yellow"/>
          <w:lang w:eastAsia="zh-CN"/>
        </w:rPr>
        <w:t>finally</w:t>
      </w:r>
      <w:r w:rsidR="00433A52" w:rsidRPr="00433A52">
        <w:rPr>
          <w:b/>
          <w:lang w:eastAsia="zh-CN"/>
        </w:rPr>
        <w:t xml:space="preserve"> used in the </w:t>
      </w:r>
      <w:r w:rsidR="00433A52" w:rsidRPr="00C86CD5">
        <w:rPr>
          <w:b/>
          <w:highlight w:val="yellow"/>
          <w:lang w:eastAsia="zh-CN"/>
        </w:rPr>
        <w:t>selected</w:t>
      </w:r>
      <w:r w:rsidR="00433A52" w:rsidRPr="00433A52">
        <w:rPr>
          <w:b/>
          <w:lang w:eastAsia="zh-CN"/>
        </w:rPr>
        <w:t xml:space="preserve"> resource pool"</w:t>
      </w:r>
      <w:r w:rsidR="00433A52">
        <w:rPr>
          <w:b/>
          <w:lang w:eastAsia="zh-CN"/>
        </w:rPr>
        <w:t>. Thus, Rapporteur proposes</w:t>
      </w:r>
      <w:r w:rsidR="00433A52" w:rsidRPr="00433A52">
        <w:rPr>
          <w:b/>
          <w:lang w:eastAsia="zh-CN"/>
        </w:rPr>
        <w:t xml:space="preserve"> RAN2 </w:t>
      </w:r>
      <w:r w:rsidR="00433A52">
        <w:rPr>
          <w:b/>
          <w:lang w:eastAsia="zh-CN"/>
        </w:rPr>
        <w:t>to discuss/</w:t>
      </w:r>
      <w:r w:rsidR="00433A52" w:rsidRPr="00433A52">
        <w:rPr>
          <w:b/>
          <w:lang w:eastAsia="zh-CN"/>
        </w:rPr>
        <w:t xml:space="preserve">confirm it then modify the related </w:t>
      </w:r>
      <w:r w:rsidR="00433A52">
        <w:rPr>
          <w:b/>
          <w:lang w:eastAsia="zh-CN"/>
        </w:rPr>
        <w:t xml:space="preserve">e.g. NOTE 3, </w:t>
      </w:r>
      <w:r w:rsidR="00433A52" w:rsidRPr="00433A52">
        <w:rPr>
          <w:b/>
          <w:lang w:eastAsia="zh-CN"/>
        </w:rPr>
        <w:t>procedure texts</w:t>
      </w:r>
      <w:r w:rsidR="00433A52">
        <w:rPr>
          <w:b/>
          <w:lang w:eastAsia="zh-CN"/>
        </w:rPr>
        <w:t xml:space="preserve"> accordingly</w:t>
      </w:r>
      <w:r w:rsidR="00433A52" w:rsidRPr="00433A52">
        <w:rPr>
          <w:b/>
          <w:lang w:eastAsia="zh-CN"/>
        </w:rPr>
        <w:t>.</w:t>
      </w:r>
    </w:p>
    <w:p w14:paraId="3F01B103" w14:textId="3C167206" w:rsidR="00433A52" w:rsidRPr="00433A52" w:rsidRDefault="00433A52" w:rsidP="00433A52">
      <w:pPr>
        <w:rPr>
          <w:b/>
          <w:lang w:eastAsia="zh-CN"/>
        </w:rPr>
      </w:pPr>
      <w:r>
        <w:rPr>
          <w:b/>
          <w:lang w:eastAsia="zh-CN"/>
        </w:rPr>
        <w:t xml:space="preserve">[Proposal 4b] RAN2 to confirm that </w:t>
      </w:r>
      <w:r w:rsidRPr="00433A52">
        <w:rPr>
          <w:b/>
          <w:lang w:eastAsia="zh-CN"/>
        </w:rPr>
        <w:t xml:space="preserve">UE first selects a resource pool, </w:t>
      </w:r>
      <w:r w:rsidR="00A9662F">
        <w:rPr>
          <w:b/>
          <w:lang w:eastAsia="zh-CN"/>
        </w:rPr>
        <w:t>then</w:t>
      </w:r>
      <w:r w:rsidRPr="00433A52">
        <w:rPr>
          <w:b/>
          <w:lang w:eastAsia="zh-CN"/>
        </w:rPr>
        <w:t xml:space="preserve"> selects RA scheme configured for the </w:t>
      </w:r>
      <w:r>
        <w:rPr>
          <w:b/>
          <w:lang w:eastAsia="zh-CN"/>
        </w:rPr>
        <w:t xml:space="preserve">selected resource </w:t>
      </w:r>
      <w:r w:rsidRPr="00433A52">
        <w:rPr>
          <w:b/>
          <w:lang w:eastAsia="zh-CN"/>
        </w:rPr>
        <w:t>pool</w:t>
      </w:r>
      <w:r>
        <w:rPr>
          <w:b/>
          <w:lang w:eastAsia="zh-CN"/>
        </w:rPr>
        <w:t xml:space="preserve">. </w:t>
      </w:r>
      <w:r w:rsidR="00A9662F">
        <w:rPr>
          <w:b/>
          <w:lang w:eastAsia="zh-CN"/>
        </w:rPr>
        <w:t>Further revise</w:t>
      </w:r>
      <w:r>
        <w:rPr>
          <w:b/>
          <w:lang w:eastAsia="zh-CN"/>
        </w:rPr>
        <w:t xml:space="preserve"> NOTE 3 as: </w:t>
      </w:r>
    </w:p>
    <w:p w14:paraId="712C58C9" w14:textId="12F0100B" w:rsidR="00AD324E" w:rsidRPr="00AD324E" w:rsidRDefault="00433A52" w:rsidP="00AD324E">
      <w:pPr>
        <w:pStyle w:val="ListParagraph"/>
        <w:rPr>
          <w:b/>
          <w:lang w:val="en-US" w:eastAsia="zh-CN"/>
        </w:rPr>
      </w:pPr>
      <w:r w:rsidRPr="00982F30">
        <w:rPr>
          <w:b/>
        </w:rPr>
        <w:t>NOTE 3:</w:t>
      </w:r>
      <w:r w:rsidRPr="00982F30">
        <w:rPr>
          <w:b/>
        </w:rPr>
        <w:tab/>
        <w:t>It is up to UE implementation to determine</w:t>
      </w:r>
      <w:del w:id="114" w:author="Huawei, HiSilicon" w:date="2022-05-14T18:54:00Z">
        <w:r w:rsidRPr="00982F30" w:rsidDel="003E361F">
          <w:rPr>
            <w:b/>
          </w:rPr>
          <w:delText>s</w:delText>
        </w:r>
      </w:del>
      <w:ins w:id="115" w:author="Huawei, HiSilicon" w:date="2022-05-14T18:54:00Z">
        <w:r w:rsidRPr="00982F30">
          <w:rPr>
            <w:b/>
          </w:rPr>
          <w:t>, in accordance with TS 38.321[3],</w:t>
        </w:r>
      </w:ins>
      <w:r w:rsidRPr="00982F30">
        <w:rPr>
          <w:b/>
        </w:rPr>
        <w:t xml:space="preserve"> which </w:t>
      </w:r>
      <w:ins w:id="116" w:author="Huawei, HiSilicon" w:date="2022-05-10T09:52:00Z">
        <w:r w:rsidRPr="00982F30">
          <w:rPr>
            <w:b/>
          </w:rPr>
          <w:t>resource po</w:t>
        </w:r>
      </w:ins>
      <w:ins w:id="117" w:author="Huawei, HiSilicon" w:date="2022-05-10T09:53:00Z">
        <w:r w:rsidRPr="00982F30">
          <w:rPr>
            <w:b/>
          </w:rPr>
          <w:t xml:space="preserve">ol to use if multiple resource pools are configured, and which </w:t>
        </w:r>
      </w:ins>
      <w:del w:id="118" w:author="Huawei, HiSilicon" w:date="2022-05-10T09:53:00Z">
        <w:r w:rsidRPr="00982F30">
          <w:rPr>
            <w:b/>
          </w:rPr>
          <w:delText xml:space="preserve">one </w:delText>
        </w:r>
      </w:del>
      <w:r w:rsidRPr="00982F30">
        <w:rPr>
          <w:b/>
        </w:rPr>
        <w:t xml:space="preserve">resource allocation scheme is </w:t>
      </w:r>
      <w:ins w:id="119" w:author="Huawei, HiSilicon" w:date="2022-05-15T18:54:00Z">
        <w:r w:rsidRPr="00433A52">
          <w:rPr>
            <w:b/>
            <w:highlight w:val="yellow"/>
          </w:rPr>
          <w:t>finally</w:t>
        </w:r>
        <w:r>
          <w:rPr>
            <w:b/>
          </w:rPr>
          <w:t xml:space="preserve"> </w:t>
        </w:r>
      </w:ins>
      <w:r w:rsidRPr="00982F30">
        <w:rPr>
          <w:b/>
        </w:rPr>
        <w:t xml:space="preserve">used in the AS based on UE capability (for a UE in RRC_IDLE/RRC_INACTIVE) and the allowed resource schemes </w:t>
      </w:r>
      <w:r w:rsidRPr="00982F30">
        <w:rPr>
          <w:b/>
          <w:i/>
        </w:rPr>
        <w:t>sl-allowedResourceSelectionConfig</w:t>
      </w:r>
      <w:r w:rsidRPr="00982F30">
        <w:rPr>
          <w:b/>
        </w:rPr>
        <w:t xml:space="preserve"> in </w:t>
      </w:r>
      <w:r w:rsidRPr="00433A52">
        <w:rPr>
          <w:b/>
          <w:highlight w:val="yellow"/>
        </w:rPr>
        <w:t xml:space="preserve">the </w:t>
      </w:r>
      <w:ins w:id="120" w:author="Huawei, HiSilicon" w:date="2022-05-15T18:54:00Z">
        <w:r w:rsidRPr="00433A52">
          <w:rPr>
            <w:b/>
            <w:highlight w:val="yellow"/>
          </w:rPr>
          <w:t xml:space="preserve">selected </w:t>
        </w:r>
      </w:ins>
      <w:r w:rsidRPr="00433A52">
        <w:rPr>
          <w:b/>
          <w:highlight w:val="yellow"/>
        </w:rPr>
        <w:t>resource pool</w:t>
      </w:r>
      <w:del w:id="121" w:author="Huawei, HiSilicon" w:date="2022-05-15T18:55:00Z">
        <w:r w:rsidRPr="00433A52" w:rsidDel="00433A52">
          <w:rPr>
            <w:b/>
            <w:highlight w:val="yellow"/>
          </w:rPr>
          <w:delText xml:space="preserve"> configuratio</w:delText>
        </w:r>
      </w:del>
      <w:del w:id="122" w:author="Huawei, HiSilicon" w:date="2022-05-15T18:54:00Z">
        <w:r w:rsidRPr="00433A52" w:rsidDel="00433A52">
          <w:rPr>
            <w:b/>
            <w:highlight w:val="yellow"/>
          </w:rPr>
          <w:delText>n</w:delText>
        </w:r>
      </w:del>
      <w:r w:rsidRPr="00982F30">
        <w:rPr>
          <w:b/>
        </w:rPr>
        <w:t>.</w:t>
      </w:r>
    </w:p>
    <w:p w14:paraId="43F135AE" w14:textId="77777777" w:rsidR="007C37BC" w:rsidRPr="00A50E13" w:rsidRDefault="007C37BC">
      <w:pPr>
        <w:rPr>
          <w:b/>
          <w:lang w:val="en-US" w:eastAsia="zh-CN"/>
        </w:rPr>
      </w:pPr>
    </w:p>
    <w:p w14:paraId="0DCE668B" w14:textId="77777777" w:rsidR="007C37BC" w:rsidRPr="00A50E13" w:rsidRDefault="007C37BC">
      <w:pPr>
        <w:rPr>
          <w:b/>
          <w:lang w:val="en-US" w:eastAsia="zh-CN"/>
        </w:rPr>
      </w:pPr>
    </w:p>
    <w:p w14:paraId="45F09FFB" w14:textId="77777777" w:rsidR="00CE35E2" w:rsidRDefault="00B23048">
      <w:pPr>
        <w:pStyle w:val="Heading2"/>
        <w:ind w:left="0" w:firstLine="0"/>
        <w:rPr>
          <w:lang w:val="en-US" w:eastAsia="zh-CN"/>
        </w:rPr>
      </w:pPr>
      <w:r>
        <w:rPr>
          <w:rFonts w:hint="eastAsia"/>
          <w:lang w:val="en-US" w:eastAsia="zh-CN"/>
        </w:rPr>
        <w:t>2</w:t>
      </w:r>
      <w:r>
        <w:rPr>
          <w:lang w:val="en-US" w:eastAsia="zh-CN"/>
        </w:rPr>
        <w:t>.4 Coexistence between Rel-16 normal resource pool and Rel-17 power saving resource pool (A904, A905, O066, O067)</w:t>
      </w:r>
    </w:p>
    <w:p w14:paraId="45F09FFC" w14:textId="77777777" w:rsidR="00CE35E2" w:rsidRDefault="00B23048">
      <w:pPr>
        <w:rPr>
          <w:lang w:val="en-US" w:eastAsia="ja-JP"/>
        </w:rPr>
      </w:pPr>
      <w:r>
        <w:rPr>
          <w:lang w:eastAsia="ja-JP"/>
        </w:rPr>
        <w:t xml:space="preserve">This issue is related above 2.3 and is more on the duplicated IEs. It is clear resource pool configuration i.e. normal resource pool configuration and power saving resource pool configuration shall be different, i.e. to keep separate </w:t>
      </w:r>
      <w:r>
        <w:rPr>
          <w:i/>
          <w:lang w:eastAsia="ja-JP"/>
        </w:rPr>
        <w:t>sl-TxPoolSelectedNormal</w:t>
      </w:r>
      <w:r>
        <w:rPr>
          <w:lang w:eastAsia="ja-JP"/>
        </w:rPr>
        <w:t xml:space="preserve"> </w:t>
      </w:r>
      <w:r>
        <w:rPr>
          <w:lang w:val="en-US" w:eastAsia="zh-CN"/>
        </w:rPr>
        <w:t>and</w:t>
      </w:r>
      <w:r>
        <w:rPr>
          <w:lang w:eastAsia="ja-JP"/>
        </w:rPr>
        <w:t xml:space="preserve"> </w:t>
      </w:r>
      <w:r>
        <w:rPr>
          <w:i/>
          <w:lang w:eastAsia="zh-CN"/>
        </w:rPr>
        <w:t>sl-TxPoolSelectedNormalPS</w:t>
      </w:r>
      <w:r>
        <w:rPr>
          <w:lang w:eastAsia="ja-JP"/>
        </w:rPr>
        <w:t xml:space="preserve">. On the design of </w:t>
      </w:r>
      <w:r>
        <w:rPr>
          <w:lang w:val="en-US" w:eastAsia="ja-JP"/>
        </w:rPr>
        <w:t xml:space="preserve">(duplicated) IEs, it could be considered that the separate IEs could benefit further expansion. </w:t>
      </w:r>
    </w:p>
    <w:p w14:paraId="45F09FFD" w14:textId="77777777" w:rsidR="00CE35E2" w:rsidRDefault="00B23048">
      <w:pPr>
        <w:rPr>
          <w:b/>
          <w:lang w:eastAsia="ja-JP"/>
        </w:rPr>
      </w:pPr>
      <w:r>
        <w:rPr>
          <w:b/>
          <w:lang w:eastAsia="ja-JP"/>
        </w:rPr>
        <w:t>Q7: would your company support to remove the duplicated IEs related to power saving resource pool?</w:t>
      </w:r>
    </w:p>
    <w:tbl>
      <w:tblPr>
        <w:tblStyle w:val="TableGrid"/>
        <w:tblW w:w="9224" w:type="dxa"/>
        <w:tblLook w:val="04A0" w:firstRow="1" w:lastRow="0" w:firstColumn="1" w:lastColumn="0" w:noHBand="0" w:noVBand="1"/>
      </w:tblPr>
      <w:tblGrid>
        <w:gridCol w:w="1243"/>
        <w:gridCol w:w="1121"/>
        <w:gridCol w:w="9286"/>
      </w:tblGrid>
      <w:tr w:rsidR="00CE35E2" w14:paraId="45F0A001" w14:textId="77777777" w:rsidTr="00982F30">
        <w:tc>
          <w:tcPr>
            <w:tcW w:w="1165" w:type="dxa"/>
          </w:tcPr>
          <w:p w14:paraId="45F09FF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908" w:type="dxa"/>
          </w:tcPr>
          <w:p w14:paraId="45F09FF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t>Yes</w:t>
            </w:r>
            <w:r>
              <w:rPr>
                <w:rFonts w:eastAsia="DengXian"/>
                <w:sz w:val="22"/>
                <w:lang w:eastAsia="zh-CN"/>
              </w:rPr>
              <w:t>/No</w:t>
            </w:r>
          </w:p>
        </w:tc>
        <w:tc>
          <w:tcPr>
            <w:tcW w:w="7151" w:type="dxa"/>
          </w:tcPr>
          <w:p w14:paraId="45F0A000"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05" w14:textId="77777777" w:rsidTr="00982F30">
        <w:tc>
          <w:tcPr>
            <w:tcW w:w="1165" w:type="dxa"/>
          </w:tcPr>
          <w:p w14:paraId="45F0A00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908" w:type="dxa"/>
          </w:tcPr>
          <w:p w14:paraId="45F0A00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7151" w:type="dxa"/>
          </w:tcPr>
          <w:p w14:paraId="45F0A00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are fine to keep the pool configuration as separate.</w:t>
            </w:r>
          </w:p>
        </w:tc>
      </w:tr>
      <w:tr w:rsidR="00CE35E2" w14:paraId="45F0A00C" w14:textId="77777777" w:rsidTr="00982F30">
        <w:tc>
          <w:tcPr>
            <w:tcW w:w="1165" w:type="dxa"/>
          </w:tcPr>
          <w:p w14:paraId="45F0A00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908" w:type="dxa"/>
          </w:tcPr>
          <w:p w14:paraId="45F0A00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es</w:t>
            </w:r>
          </w:p>
        </w:tc>
        <w:tc>
          <w:tcPr>
            <w:tcW w:w="7151" w:type="dxa"/>
          </w:tcPr>
          <w:p w14:paraId="45F0A00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cannot follow the point from “</w:t>
            </w:r>
            <w:r>
              <w:rPr>
                <w:lang w:eastAsia="ja-JP"/>
              </w:rPr>
              <w:t xml:space="preserve">to keep separate </w:t>
            </w:r>
            <w:proofErr w:type="spellStart"/>
            <w:r>
              <w:rPr>
                <w:i/>
                <w:lang w:eastAsia="ja-JP"/>
              </w:rPr>
              <w:t>sl-TxPoolSelectedNormal</w:t>
            </w:r>
            <w:proofErr w:type="spellEnd"/>
            <w:r>
              <w:rPr>
                <w:lang w:eastAsia="ja-JP"/>
              </w:rPr>
              <w:t xml:space="preserve"> </w:t>
            </w:r>
            <w:r>
              <w:rPr>
                <w:lang w:val="en-US" w:eastAsia="zh-CN"/>
              </w:rPr>
              <w:t>and</w:t>
            </w:r>
            <w:r>
              <w:rPr>
                <w:lang w:eastAsia="ja-JP"/>
              </w:rPr>
              <w:t xml:space="preserve"> </w:t>
            </w:r>
            <w:proofErr w:type="spellStart"/>
            <w:r>
              <w:rPr>
                <w:i/>
                <w:lang w:eastAsia="zh-CN"/>
              </w:rPr>
              <w:t>sl-TxPoolSelectedNormalPS</w:t>
            </w:r>
            <w:proofErr w:type="spellEnd"/>
            <w:r>
              <w:rPr>
                <w:lang w:eastAsia="ja-JP"/>
              </w:rPr>
              <w:t xml:space="preserve">. On the design of </w:t>
            </w:r>
            <w:r>
              <w:rPr>
                <w:lang w:val="en-US" w:eastAsia="ja-JP"/>
              </w:rPr>
              <w:t>(duplicated) IEs, it could be considered that the separate IEs could benefit further expansion.</w:t>
            </w:r>
            <w:r>
              <w:rPr>
                <w:rFonts w:eastAsia="DengXian"/>
                <w:sz w:val="22"/>
                <w:lang w:eastAsia="zh-CN"/>
              </w:rPr>
              <w:t>”</w:t>
            </w:r>
          </w:p>
          <w:p w14:paraId="45F0A00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For R17, </w:t>
            </w:r>
            <w:proofErr w:type="gramStart"/>
            <w:r>
              <w:rPr>
                <w:rFonts w:eastAsia="DengXian"/>
                <w:sz w:val="22"/>
                <w:lang w:eastAsia="zh-CN"/>
              </w:rPr>
              <w:t>clearly</w:t>
            </w:r>
            <w:proofErr w:type="gramEnd"/>
            <w:r>
              <w:rPr>
                <w:rFonts w:eastAsia="DengXian"/>
                <w:sz w:val="22"/>
                <w:lang w:eastAsia="zh-CN"/>
              </w:rPr>
              <w:t xml:space="preserve"> we are using </w:t>
            </w:r>
            <w:r>
              <w:rPr>
                <w:rFonts w:eastAsia="DengXian"/>
                <w:sz w:val="22"/>
                <w:highlight w:val="yellow"/>
                <w:lang w:eastAsia="zh-CN"/>
              </w:rPr>
              <w:t>duplicated</w:t>
            </w:r>
            <w:r>
              <w:rPr>
                <w:rFonts w:eastAsia="DengXian"/>
                <w:sz w:val="22"/>
                <w:lang w:eastAsia="zh-CN"/>
              </w:rPr>
              <w:t xml:space="preserve"> IE definition (no difference at all when it comes to ASN.1 parsing), which is clearly not necessary. </w:t>
            </w:r>
          </w:p>
          <w:p w14:paraId="45F0A00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 xml:space="preserve">e can simply </w:t>
            </w:r>
            <w:proofErr w:type="gramStart"/>
            <w:r>
              <w:rPr>
                <w:rFonts w:eastAsia="DengXian"/>
                <w:sz w:val="22"/>
                <w:lang w:eastAsia="zh-CN"/>
              </w:rPr>
              <w:t>using</w:t>
            </w:r>
            <w:proofErr w:type="gramEnd"/>
            <w:r>
              <w:rPr>
                <w:rFonts w:eastAsia="DengXian"/>
                <w:sz w:val="22"/>
                <w:lang w:eastAsia="zh-CN"/>
              </w:rPr>
              <w:t xml:space="preserve"> separate field with same definition, to achieve the same result. </w:t>
            </w:r>
          </w:p>
          <w:p w14:paraId="45F0A00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noProof/>
                <w:lang w:val="en-US" w:eastAsia="ko-KR"/>
              </w:rPr>
              <w:lastRenderedPageBreak/>
              <w:drawing>
                <wp:inline distT="0" distB="0" distL="0" distR="0" wp14:anchorId="45F0A1FE" wp14:editId="45F0A1FF">
                  <wp:extent cx="5759450" cy="10020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759450" cy="1002030"/>
                          </a:xfrm>
                          <a:prstGeom prst="rect">
                            <a:avLst/>
                          </a:prstGeom>
                        </pic:spPr>
                      </pic:pic>
                    </a:graphicData>
                  </a:graphic>
                </wp:inline>
              </w:drawing>
            </w:r>
          </w:p>
        </w:tc>
      </w:tr>
      <w:tr w:rsidR="00CE35E2" w14:paraId="45F0A010" w14:textId="77777777" w:rsidTr="00982F30">
        <w:tc>
          <w:tcPr>
            <w:tcW w:w="1165" w:type="dxa"/>
          </w:tcPr>
          <w:p w14:paraId="45F0A00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Xiaomi</w:t>
            </w:r>
          </w:p>
        </w:tc>
        <w:tc>
          <w:tcPr>
            <w:tcW w:w="908" w:type="dxa"/>
          </w:tcPr>
          <w:p w14:paraId="45F0A00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7151" w:type="dxa"/>
          </w:tcPr>
          <w:p w14:paraId="45F0A00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Agree with </w:t>
            </w:r>
            <w:proofErr w:type="spellStart"/>
            <w:r>
              <w:rPr>
                <w:rFonts w:eastAsia="DengXian" w:hint="eastAsia"/>
                <w:sz w:val="22"/>
                <w:lang w:eastAsia="zh-CN"/>
              </w:rPr>
              <w:t>rapp</w:t>
            </w:r>
            <w:proofErr w:type="spellEnd"/>
            <w:r>
              <w:rPr>
                <w:rFonts w:eastAsia="DengXian" w:hint="eastAsia"/>
                <w:sz w:val="22"/>
                <w:lang w:eastAsia="zh-CN"/>
              </w:rPr>
              <w:t xml:space="preserve">. </w:t>
            </w:r>
            <w:r>
              <w:rPr>
                <w:rFonts w:eastAsia="DengXian"/>
                <w:sz w:val="22"/>
                <w:lang w:eastAsia="zh-CN"/>
              </w:rPr>
              <w:t>S</w:t>
            </w:r>
            <w:r>
              <w:rPr>
                <w:rFonts w:eastAsia="DengXian" w:hint="eastAsia"/>
                <w:sz w:val="22"/>
                <w:lang w:eastAsia="zh-CN"/>
              </w:rPr>
              <w:t xml:space="preserve">eparate </w:t>
            </w:r>
            <w:r>
              <w:rPr>
                <w:rFonts w:eastAsia="DengXian"/>
                <w:sz w:val="22"/>
                <w:lang w:eastAsia="zh-CN"/>
              </w:rPr>
              <w:t>IEs may be more forward compatible.</w:t>
            </w:r>
          </w:p>
        </w:tc>
      </w:tr>
      <w:tr w:rsidR="00CE35E2" w14:paraId="45F0A014" w14:textId="77777777" w:rsidTr="00982F30">
        <w:tc>
          <w:tcPr>
            <w:tcW w:w="1165" w:type="dxa"/>
          </w:tcPr>
          <w:p w14:paraId="45F0A011"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908" w:type="dxa"/>
          </w:tcPr>
          <w:p w14:paraId="45F0A01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7151" w:type="dxa"/>
          </w:tcPr>
          <w:p w14:paraId="45F0A013"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eastAsia="zh-CN"/>
              </w:rPr>
              <w:t xml:space="preserve">Agree with </w:t>
            </w:r>
            <w:proofErr w:type="spellStart"/>
            <w:r>
              <w:rPr>
                <w:rFonts w:eastAsia="DengXian" w:hint="eastAsia"/>
                <w:sz w:val="22"/>
                <w:lang w:eastAsia="zh-CN"/>
              </w:rPr>
              <w:t>rapp</w:t>
            </w:r>
            <w:proofErr w:type="spellEnd"/>
            <w:r>
              <w:rPr>
                <w:rFonts w:eastAsia="DengXian" w:hint="eastAsia"/>
                <w:sz w:val="22"/>
                <w:lang w:val="en-US" w:eastAsia="zh-CN"/>
              </w:rPr>
              <w:t xml:space="preserve">. </w:t>
            </w:r>
          </w:p>
        </w:tc>
      </w:tr>
      <w:tr w:rsidR="002A07B1" w14:paraId="45F0A018" w14:textId="77777777" w:rsidTr="00982F30">
        <w:tc>
          <w:tcPr>
            <w:tcW w:w="1165" w:type="dxa"/>
          </w:tcPr>
          <w:p w14:paraId="45F0A015"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908" w:type="dxa"/>
          </w:tcPr>
          <w:p w14:paraId="45F0A016"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es</w:t>
            </w:r>
          </w:p>
        </w:tc>
        <w:tc>
          <w:tcPr>
            <w:tcW w:w="7151" w:type="dxa"/>
          </w:tcPr>
          <w:p w14:paraId="45F0A017"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Agree with OPPO. No need to define </w:t>
            </w:r>
            <w:r>
              <w:rPr>
                <w:i/>
                <w:lang w:eastAsia="zh-CN"/>
              </w:rPr>
              <w:t>sl-TxPoolSelectedNormalPS</w:t>
            </w:r>
            <w:r>
              <w:rPr>
                <w:rFonts w:hint="eastAsia"/>
                <w:i/>
                <w:lang w:eastAsia="zh-CN"/>
              </w:rPr>
              <w:t>-r17.</w:t>
            </w:r>
          </w:p>
        </w:tc>
      </w:tr>
      <w:tr w:rsidR="005C3EE1" w14:paraId="02E3D276" w14:textId="77777777" w:rsidTr="00982F30">
        <w:tc>
          <w:tcPr>
            <w:tcW w:w="1165" w:type="dxa"/>
          </w:tcPr>
          <w:p w14:paraId="591595AB" w14:textId="0E89934E"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908" w:type="dxa"/>
          </w:tcPr>
          <w:p w14:paraId="2C1BB1F7" w14:textId="4EE4DB85"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7151" w:type="dxa"/>
          </w:tcPr>
          <w:p w14:paraId="3D871956" w14:textId="3CC66265"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Although we have no strong view. But, </w:t>
            </w:r>
            <w:proofErr w:type="gramStart"/>
            <w:r>
              <w:rPr>
                <w:rFonts w:eastAsia="DengXian"/>
                <w:sz w:val="22"/>
                <w:lang w:eastAsia="zh-CN"/>
              </w:rPr>
              <w:t>It</w:t>
            </w:r>
            <w:proofErr w:type="gramEnd"/>
            <w:r>
              <w:rPr>
                <w:rFonts w:eastAsia="DengXian"/>
                <w:sz w:val="22"/>
                <w:lang w:eastAsia="zh-CN"/>
              </w:rPr>
              <w:t xml:space="preserve"> seems unnecessary to have duplicated IE in R17.</w:t>
            </w:r>
          </w:p>
        </w:tc>
      </w:tr>
      <w:tr w:rsidR="00107B04" w14:paraId="265AE43B" w14:textId="77777777" w:rsidTr="00982F30">
        <w:tc>
          <w:tcPr>
            <w:tcW w:w="1165" w:type="dxa"/>
          </w:tcPr>
          <w:p w14:paraId="330872CB" w14:textId="3A3693B4" w:rsidR="00107B04" w:rsidRDefault="00107B04"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908" w:type="dxa"/>
          </w:tcPr>
          <w:p w14:paraId="66289941" w14:textId="0EA0C80F" w:rsidR="00107B04" w:rsidRDefault="00FC4964"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7151" w:type="dxa"/>
          </w:tcPr>
          <w:p w14:paraId="10DDDDC8" w14:textId="2FB3AE94" w:rsidR="00107B04" w:rsidRDefault="00D84C9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w:t>
            </w:r>
            <w:proofErr w:type="spellStart"/>
            <w:r>
              <w:rPr>
                <w:rFonts w:eastAsia="DengXian"/>
                <w:sz w:val="22"/>
                <w:lang w:eastAsia="zh-CN"/>
              </w:rPr>
              <w:t>differentce</w:t>
            </w:r>
            <w:proofErr w:type="spellEnd"/>
            <w:r>
              <w:rPr>
                <w:rFonts w:eastAsia="DengXian"/>
                <w:sz w:val="22"/>
                <w:lang w:eastAsia="zh-CN"/>
              </w:rPr>
              <w:t xml:space="preserve"> between </w:t>
            </w:r>
            <w:r>
              <w:rPr>
                <w:i/>
                <w:lang w:eastAsia="zh-CN"/>
              </w:rPr>
              <w:t>sl-TxPoolSelectedNormalPS</w:t>
            </w:r>
            <w:r>
              <w:rPr>
                <w:rFonts w:hint="eastAsia"/>
                <w:i/>
                <w:lang w:eastAsia="zh-CN"/>
              </w:rPr>
              <w:t>-r17</w:t>
            </w:r>
            <w:r>
              <w:rPr>
                <w:rFonts w:eastAsia="DengXian"/>
                <w:sz w:val="22"/>
                <w:lang w:eastAsia="zh-CN"/>
              </w:rPr>
              <w:t xml:space="preserve">and </w:t>
            </w:r>
            <w:proofErr w:type="spellStart"/>
            <w:r>
              <w:rPr>
                <w:i/>
                <w:lang w:eastAsia="ja-JP"/>
              </w:rPr>
              <w:t>sl-TxPoolSelectedNormal</w:t>
            </w:r>
            <w:proofErr w:type="spellEnd"/>
            <w:r>
              <w:rPr>
                <w:lang w:eastAsia="ja-JP"/>
              </w:rPr>
              <w:t xml:space="preserve"> </w:t>
            </w:r>
            <w:r>
              <w:rPr>
                <w:rFonts w:eastAsia="DengXian"/>
                <w:sz w:val="22"/>
                <w:lang w:eastAsia="zh-CN"/>
              </w:rPr>
              <w:t>pool is not clear, as both can use “</w:t>
            </w:r>
            <w:proofErr w:type="spellStart"/>
            <w:r>
              <w:rPr>
                <w:rFonts w:hint="eastAsia"/>
                <w:iCs/>
              </w:rPr>
              <w:t>allowedResourceSelectionConfig</w:t>
            </w:r>
            <w:proofErr w:type="spellEnd"/>
            <w:r>
              <w:rPr>
                <w:iCs/>
              </w:rPr>
              <w:t xml:space="preserve">”. </w:t>
            </w:r>
            <w:r>
              <w:rPr>
                <w:rFonts w:eastAsia="DengXian"/>
                <w:sz w:val="22"/>
                <w:lang w:eastAsia="zh-CN"/>
              </w:rPr>
              <w:t xml:space="preserve"> </w:t>
            </w:r>
            <w:r w:rsidR="00FC4964">
              <w:rPr>
                <w:rFonts w:eastAsia="DengXian"/>
                <w:sz w:val="22"/>
                <w:lang w:eastAsia="zh-CN"/>
              </w:rPr>
              <w:t xml:space="preserve">We do not understand the future expansion </w:t>
            </w:r>
            <w:proofErr w:type="spellStart"/>
            <w:r w:rsidR="001A301B">
              <w:rPr>
                <w:rFonts w:eastAsia="DengXian"/>
                <w:sz w:val="22"/>
                <w:lang w:eastAsia="zh-CN"/>
              </w:rPr>
              <w:t>justificaiton</w:t>
            </w:r>
            <w:proofErr w:type="spellEnd"/>
            <w:r w:rsidR="00FC4964">
              <w:rPr>
                <w:rFonts w:eastAsia="DengXian"/>
                <w:sz w:val="22"/>
                <w:lang w:eastAsia="zh-CN"/>
              </w:rPr>
              <w:t xml:space="preserve"> </w:t>
            </w:r>
            <w:r>
              <w:rPr>
                <w:rFonts w:eastAsia="DengXian"/>
                <w:sz w:val="22"/>
                <w:lang w:eastAsia="zh-CN"/>
              </w:rPr>
              <w:t>either</w:t>
            </w:r>
            <w:r w:rsidR="00FC4964">
              <w:rPr>
                <w:rFonts w:eastAsia="DengXian"/>
                <w:sz w:val="22"/>
                <w:lang w:eastAsia="zh-CN"/>
              </w:rPr>
              <w:t xml:space="preserve">. Here is </w:t>
            </w:r>
            <w:r>
              <w:rPr>
                <w:rFonts w:eastAsia="DengXian"/>
                <w:sz w:val="22"/>
                <w:lang w:eastAsia="zh-CN"/>
              </w:rPr>
              <w:t>our</w:t>
            </w:r>
            <w:r w:rsidR="00FC4964">
              <w:rPr>
                <w:rFonts w:eastAsia="DengXian"/>
                <w:sz w:val="22"/>
                <w:lang w:eastAsia="zh-CN"/>
              </w:rPr>
              <w:t xml:space="preserve"> view of </w:t>
            </w:r>
            <w:r w:rsidR="001A301B">
              <w:rPr>
                <w:rFonts w:eastAsia="DengXian"/>
                <w:sz w:val="22"/>
                <w:lang w:eastAsia="zh-CN"/>
              </w:rPr>
              <w:t>PS pool</w:t>
            </w:r>
            <w:r w:rsidR="00FC4964">
              <w:rPr>
                <w:rFonts w:eastAsia="DengXian"/>
                <w:sz w:val="22"/>
                <w:lang w:eastAsia="zh-CN"/>
              </w:rPr>
              <w:t xml:space="preserve"> </w:t>
            </w:r>
            <w:proofErr w:type="spellStart"/>
            <w:r w:rsidR="00FC4964">
              <w:rPr>
                <w:rFonts w:eastAsia="DengXian"/>
                <w:sz w:val="22"/>
                <w:lang w:eastAsia="zh-CN"/>
              </w:rPr>
              <w:t>deisgn</w:t>
            </w:r>
            <w:proofErr w:type="spellEnd"/>
            <w:r w:rsidR="00FC4964">
              <w:rPr>
                <w:rFonts w:eastAsia="DengXian"/>
                <w:sz w:val="22"/>
                <w:lang w:eastAsia="zh-CN"/>
              </w:rPr>
              <w:t>:</w:t>
            </w:r>
          </w:p>
          <w:p w14:paraId="125E0E1E" w14:textId="532AC6EF" w:rsidR="00FC4964" w:rsidRDefault="00FC4964" w:rsidP="00FC4964">
            <w:pPr>
              <w:spacing w:after="120" w:line="300" w:lineRule="auto"/>
              <w:jc w:val="both"/>
              <w:rPr>
                <w:rFonts w:eastAsia="DengXian"/>
                <w:sz w:val="22"/>
                <w:lang w:eastAsia="zh-CN"/>
              </w:rPr>
            </w:pPr>
            <w:r>
              <w:rPr>
                <w:rFonts w:eastAsia="DengXian"/>
                <w:sz w:val="22"/>
                <w:lang w:eastAsia="zh-CN"/>
              </w:rPr>
              <w:t xml:space="preserve">1. </w:t>
            </w:r>
            <w:r w:rsidRPr="00FC4964">
              <w:rPr>
                <w:rFonts w:eastAsia="DengXian"/>
                <w:sz w:val="22"/>
                <w:lang w:eastAsia="zh-CN"/>
              </w:rPr>
              <w:t xml:space="preserve">R17 RX PS pools are completely unnecessary. </w:t>
            </w:r>
            <w:r w:rsidR="009827F9">
              <w:rPr>
                <w:rFonts w:eastAsia="DengXian"/>
                <w:sz w:val="22"/>
                <w:lang w:eastAsia="zh-CN"/>
              </w:rPr>
              <w:t xml:space="preserve">Different from discovery pool design, </w:t>
            </w:r>
            <w:proofErr w:type="gramStart"/>
            <w:r w:rsidR="009827F9">
              <w:rPr>
                <w:rFonts w:eastAsia="DengXian"/>
                <w:sz w:val="22"/>
                <w:lang w:eastAsia="zh-CN"/>
              </w:rPr>
              <w:t>There</w:t>
            </w:r>
            <w:proofErr w:type="gramEnd"/>
            <w:r w:rsidR="009827F9">
              <w:rPr>
                <w:rFonts w:eastAsia="DengXian"/>
                <w:sz w:val="22"/>
                <w:lang w:eastAsia="zh-CN"/>
              </w:rPr>
              <w:t xml:space="preserve"> is no PS-specific </w:t>
            </w:r>
            <w:r w:rsidRPr="00FC4964">
              <w:rPr>
                <w:rFonts w:eastAsia="DengXian"/>
                <w:sz w:val="22"/>
                <w:lang w:eastAsia="zh-CN"/>
              </w:rPr>
              <w:t>RX pool</w:t>
            </w:r>
            <w:r w:rsidR="009827F9">
              <w:rPr>
                <w:rFonts w:eastAsia="DengXian"/>
                <w:sz w:val="22"/>
                <w:lang w:eastAsia="zh-CN"/>
              </w:rPr>
              <w:t xml:space="preserve">. RX pool </w:t>
            </w:r>
            <w:r w:rsidRPr="00FC4964">
              <w:rPr>
                <w:rFonts w:eastAsia="DengXian"/>
                <w:sz w:val="22"/>
                <w:lang w:eastAsia="zh-CN"/>
              </w:rPr>
              <w:t>selection is completely up to UE implementation and there is no restriction</w:t>
            </w:r>
            <w:r w:rsidR="001A301B">
              <w:rPr>
                <w:rFonts w:eastAsia="DengXian"/>
                <w:sz w:val="22"/>
                <w:lang w:eastAsia="zh-CN"/>
              </w:rPr>
              <w:t>.</w:t>
            </w:r>
          </w:p>
          <w:p w14:paraId="78910D20" w14:textId="32872D38" w:rsidR="00FC4964" w:rsidRDefault="00FC4964" w:rsidP="00FC4964">
            <w:pPr>
              <w:spacing w:after="120" w:line="300" w:lineRule="auto"/>
              <w:jc w:val="both"/>
              <w:rPr>
                <w:rFonts w:eastAsia="DengXian"/>
                <w:sz w:val="22"/>
                <w:lang w:eastAsia="zh-CN"/>
              </w:rPr>
            </w:pPr>
            <w:r>
              <w:rPr>
                <w:rFonts w:eastAsia="DengXian"/>
                <w:sz w:val="22"/>
                <w:lang w:eastAsia="zh-CN"/>
              </w:rPr>
              <w:t>2. R17 TX PS pools are not needed</w:t>
            </w:r>
            <w:r w:rsidR="009827F9">
              <w:rPr>
                <w:rFonts w:eastAsia="DengXian"/>
                <w:sz w:val="22"/>
                <w:lang w:eastAsia="zh-CN"/>
              </w:rPr>
              <w:t>,</w:t>
            </w:r>
            <w:r>
              <w:rPr>
                <w:rFonts w:eastAsia="DengXian"/>
                <w:sz w:val="22"/>
                <w:lang w:eastAsia="zh-CN"/>
              </w:rPr>
              <w:t xml:space="preserve"> unless RAN1 has a</w:t>
            </w:r>
            <w:r w:rsidR="001A301B">
              <w:rPr>
                <w:rFonts w:eastAsia="DengXian"/>
                <w:sz w:val="22"/>
                <w:lang w:eastAsia="zh-CN"/>
              </w:rPr>
              <w:t>n</w:t>
            </w:r>
            <w:r>
              <w:rPr>
                <w:rFonts w:eastAsia="DengXian"/>
                <w:sz w:val="22"/>
                <w:lang w:eastAsia="zh-CN"/>
              </w:rPr>
              <w:t xml:space="preserve"> agreement to</w:t>
            </w:r>
            <w:r w:rsidR="009827F9">
              <w:rPr>
                <w:rFonts w:eastAsia="DengXian"/>
                <w:sz w:val="22"/>
                <w:lang w:eastAsia="zh-CN"/>
              </w:rPr>
              <w:t xml:space="preserve"> </w:t>
            </w:r>
            <w:proofErr w:type="gramStart"/>
            <w:r w:rsidR="009827F9">
              <w:rPr>
                <w:rFonts w:eastAsia="DengXian"/>
                <w:sz w:val="22"/>
                <w:lang w:eastAsia="zh-CN"/>
              </w:rPr>
              <w:t>support  a</w:t>
            </w:r>
            <w:proofErr w:type="gramEnd"/>
            <w:r w:rsidR="009827F9">
              <w:rPr>
                <w:rFonts w:eastAsia="DengXian"/>
                <w:sz w:val="22"/>
                <w:lang w:eastAsia="zh-CN"/>
              </w:rPr>
              <w:t xml:space="preserve"> TX  pool which forbid t</w:t>
            </w:r>
            <w:r>
              <w:rPr>
                <w:rFonts w:eastAsia="DengXian"/>
                <w:sz w:val="22"/>
                <w:lang w:eastAsia="zh-CN"/>
              </w:rPr>
              <w:t>o be “full sensed” by Rel-16 UE.</w:t>
            </w:r>
          </w:p>
          <w:p w14:paraId="3E8C45B4" w14:textId="61935DB2" w:rsidR="00FC4964" w:rsidRPr="00FC4964" w:rsidRDefault="00FC4964" w:rsidP="00FC4964">
            <w:pPr>
              <w:spacing w:after="120" w:line="300" w:lineRule="auto"/>
              <w:jc w:val="both"/>
              <w:rPr>
                <w:rFonts w:eastAsia="DengXian"/>
                <w:sz w:val="22"/>
                <w:lang w:eastAsia="zh-CN"/>
              </w:rPr>
            </w:pPr>
            <w:r>
              <w:rPr>
                <w:rFonts w:eastAsia="DengXian"/>
                <w:sz w:val="22"/>
                <w:lang w:eastAsia="zh-CN"/>
              </w:rPr>
              <w:t xml:space="preserve">3. </w:t>
            </w:r>
            <w:r w:rsidR="001A301B">
              <w:rPr>
                <w:rFonts w:eastAsia="DengXian"/>
                <w:sz w:val="22"/>
                <w:lang w:eastAsia="zh-CN"/>
              </w:rPr>
              <w:t xml:space="preserve">If R17-only TX PS pools are supported by RAN1 agreement, only code point c2, c3 and c6 </w:t>
            </w:r>
            <w:r w:rsidR="009827F9">
              <w:rPr>
                <w:rFonts w:eastAsia="DengXian"/>
                <w:sz w:val="22"/>
                <w:lang w:eastAsia="zh-CN"/>
              </w:rPr>
              <w:t>are allowed</w:t>
            </w:r>
            <w:r w:rsidR="001A301B">
              <w:rPr>
                <w:rFonts w:eastAsia="DengXian"/>
                <w:sz w:val="22"/>
                <w:lang w:eastAsia="zh-CN"/>
              </w:rPr>
              <w:t xml:space="preserve"> for “</w:t>
            </w:r>
            <w:proofErr w:type="spellStart"/>
            <w:r w:rsidR="001A301B">
              <w:rPr>
                <w:rFonts w:hint="eastAsia"/>
                <w:iCs/>
              </w:rPr>
              <w:t>allowedResourceSelectionConfig</w:t>
            </w:r>
            <w:proofErr w:type="spellEnd"/>
            <w:r w:rsidR="001A301B">
              <w:rPr>
                <w:iCs/>
              </w:rPr>
              <w:t>” because there is no reason to allow a pool to be full sensed by R17 UE, but not full sensed by R16 UE.</w:t>
            </w:r>
          </w:p>
        </w:tc>
      </w:tr>
      <w:tr w:rsidR="00993EC1" w14:paraId="355C62F1" w14:textId="77777777" w:rsidTr="00982F30">
        <w:tc>
          <w:tcPr>
            <w:tcW w:w="1165" w:type="dxa"/>
          </w:tcPr>
          <w:p w14:paraId="4EAE3E58" w14:textId="596ACE6C"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908" w:type="dxa"/>
          </w:tcPr>
          <w:p w14:paraId="0D9AA1F2" w14:textId="717DFB52"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See comments</w:t>
            </w:r>
          </w:p>
        </w:tc>
        <w:tc>
          <w:tcPr>
            <w:tcW w:w="7151" w:type="dxa"/>
          </w:tcPr>
          <w:p w14:paraId="00436A94" w14:textId="091F5CD2"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No strong view which way to go. But if we finally go with the decision to keep separate</w:t>
            </w:r>
            <w:r>
              <w:rPr>
                <w:lang w:eastAsia="ja-JP"/>
              </w:rPr>
              <w:t xml:space="preserve"> </w:t>
            </w:r>
            <w:proofErr w:type="spellStart"/>
            <w:r>
              <w:rPr>
                <w:i/>
                <w:lang w:eastAsia="ja-JP"/>
              </w:rPr>
              <w:t>sl-TxPoolSelectedNormal</w:t>
            </w:r>
            <w:proofErr w:type="spellEnd"/>
            <w:r>
              <w:rPr>
                <w:lang w:eastAsia="ja-JP"/>
              </w:rPr>
              <w:t xml:space="preserve"> </w:t>
            </w:r>
            <w:r>
              <w:rPr>
                <w:lang w:val="en-US" w:eastAsia="zh-CN"/>
              </w:rPr>
              <w:t>and</w:t>
            </w:r>
            <w:r>
              <w:rPr>
                <w:lang w:eastAsia="ja-JP"/>
              </w:rPr>
              <w:t xml:space="preserve"> </w:t>
            </w:r>
            <w:proofErr w:type="spellStart"/>
            <w:r>
              <w:rPr>
                <w:i/>
                <w:lang w:eastAsia="zh-CN"/>
              </w:rPr>
              <w:t>sl-TxPoolSelectedNormalPS</w:t>
            </w:r>
            <w:proofErr w:type="spellEnd"/>
            <w:r>
              <w:rPr>
                <w:rFonts w:hint="eastAsia"/>
                <w:i/>
                <w:lang w:val="en-US" w:eastAsia="zh-CN"/>
              </w:rPr>
              <w:t xml:space="preserve">, </w:t>
            </w:r>
            <w:r>
              <w:rPr>
                <w:rFonts w:eastAsia="DengXian" w:hint="eastAsia"/>
                <w:sz w:val="22"/>
                <w:lang w:val="en-US" w:eastAsia="zh-CN"/>
              </w:rPr>
              <w:t>it should be further clarified that the resource pool ID among different resource pools are numbered uniquely. Otherwise, the CBR measurement functionality which is using resource pool ID as the entry for RRC CONNECTED UEs</w:t>
            </w:r>
            <w:r>
              <w:rPr>
                <w:rFonts w:eastAsia="DengXian"/>
                <w:sz w:val="22"/>
                <w:lang w:val="en-US" w:eastAsia="zh-CN"/>
              </w:rPr>
              <w:t>’</w:t>
            </w:r>
            <w:r>
              <w:rPr>
                <w:rFonts w:eastAsia="DengXian" w:hint="eastAsia"/>
                <w:sz w:val="22"/>
                <w:lang w:val="en-US" w:eastAsia="zh-CN"/>
              </w:rPr>
              <w:t xml:space="preserve"> measurement configuration and reporting would be impacted. </w:t>
            </w:r>
          </w:p>
        </w:tc>
      </w:tr>
      <w:tr w:rsidR="00BD14F5" w14:paraId="15847041" w14:textId="77777777" w:rsidTr="00982F30">
        <w:tc>
          <w:tcPr>
            <w:tcW w:w="1165" w:type="dxa"/>
          </w:tcPr>
          <w:p w14:paraId="7A7A3A43" w14:textId="0619E9F7" w:rsidR="00BD14F5" w:rsidRDefault="00BD14F5" w:rsidP="00BD14F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908" w:type="dxa"/>
          </w:tcPr>
          <w:p w14:paraId="3E1A14C0" w14:textId="6B44EA13" w:rsidR="00BD14F5" w:rsidRDefault="00BD14F5" w:rsidP="00BD14F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Yes</w:t>
            </w:r>
          </w:p>
        </w:tc>
        <w:tc>
          <w:tcPr>
            <w:tcW w:w="7151" w:type="dxa"/>
          </w:tcPr>
          <w:p w14:paraId="099ADFB2" w14:textId="4DD4C3F4" w:rsidR="00BD14F5" w:rsidRDefault="00BD14F5" w:rsidP="00BD14F5">
            <w:pPr>
              <w:overflowPunct w:val="0"/>
              <w:autoSpaceDE w:val="0"/>
              <w:autoSpaceDN w:val="0"/>
              <w:adjustRightInd w:val="0"/>
              <w:spacing w:after="120" w:line="300" w:lineRule="auto"/>
              <w:jc w:val="both"/>
              <w:textAlignment w:val="baseline"/>
              <w:rPr>
                <w:rFonts w:eastAsia="DengXian"/>
                <w:sz w:val="22"/>
                <w:lang w:val="en-US" w:eastAsia="zh-CN"/>
              </w:rPr>
            </w:pPr>
          </w:p>
        </w:tc>
      </w:tr>
      <w:tr w:rsidR="00EA7C81" w14:paraId="68C822F1" w14:textId="77777777" w:rsidTr="00982F30">
        <w:tc>
          <w:tcPr>
            <w:tcW w:w="1165" w:type="dxa"/>
          </w:tcPr>
          <w:p w14:paraId="383D0CE5" w14:textId="259A3AE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908" w:type="dxa"/>
          </w:tcPr>
          <w:p w14:paraId="192474AD" w14:textId="28D283FD"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t>Yes</w:t>
            </w:r>
          </w:p>
        </w:tc>
        <w:tc>
          <w:tcPr>
            <w:tcW w:w="7151" w:type="dxa"/>
          </w:tcPr>
          <w:p w14:paraId="269CCF44"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p>
        </w:tc>
      </w:tr>
      <w:tr w:rsidR="00907275" w14:paraId="6F04F7E5" w14:textId="77777777" w:rsidTr="00982F30">
        <w:tc>
          <w:tcPr>
            <w:tcW w:w="1165" w:type="dxa"/>
          </w:tcPr>
          <w:p w14:paraId="258A941D" w14:textId="0A6AF3A8"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LG</w:t>
            </w:r>
          </w:p>
        </w:tc>
        <w:tc>
          <w:tcPr>
            <w:tcW w:w="908" w:type="dxa"/>
          </w:tcPr>
          <w:p w14:paraId="5060E78A" w14:textId="064C05DF"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sz w:val="22"/>
                <w:lang w:eastAsia="ko-KR"/>
              </w:rPr>
              <w:t>Yes</w:t>
            </w:r>
          </w:p>
        </w:tc>
        <w:tc>
          <w:tcPr>
            <w:tcW w:w="7151" w:type="dxa"/>
          </w:tcPr>
          <w:p w14:paraId="309F6C28" w14:textId="2D89DFC1"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sz w:val="22"/>
                <w:lang w:val="en-US" w:eastAsia="ko-KR"/>
              </w:rPr>
              <w:t>Either</w:t>
            </w:r>
            <w:r>
              <w:rPr>
                <w:rFonts w:eastAsia="Malgun Gothic" w:hint="eastAsia"/>
                <w:sz w:val="22"/>
                <w:lang w:val="en-US" w:eastAsia="ko-KR"/>
              </w:rPr>
              <w:t xml:space="preserve"> way </w:t>
            </w:r>
            <w:proofErr w:type="gramStart"/>
            <w:r>
              <w:rPr>
                <w:rFonts w:eastAsia="Malgun Gothic"/>
                <w:sz w:val="22"/>
                <w:lang w:val="en-US" w:eastAsia="ko-KR"/>
              </w:rPr>
              <w:t>are</w:t>
            </w:r>
            <w:proofErr w:type="gramEnd"/>
            <w:r>
              <w:rPr>
                <w:rFonts w:eastAsia="Malgun Gothic" w:hint="eastAsia"/>
                <w:sz w:val="22"/>
                <w:lang w:val="en-US" w:eastAsia="ko-KR"/>
              </w:rPr>
              <w:t xml:space="preserve"> fine.</w:t>
            </w:r>
          </w:p>
        </w:tc>
      </w:tr>
      <w:tr w:rsidR="00982F30" w14:paraId="7266141C" w14:textId="77777777" w:rsidTr="00982F30">
        <w:tc>
          <w:tcPr>
            <w:tcW w:w="1165" w:type="dxa"/>
          </w:tcPr>
          <w:p w14:paraId="27532B10" w14:textId="674984F1" w:rsidR="00982F30" w:rsidRDefault="00982F30"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908" w:type="dxa"/>
          </w:tcPr>
          <w:p w14:paraId="3CA7CC12" w14:textId="3E35DE48" w:rsidR="00982F30" w:rsidRDefault="00982F30" w:rsidP="0090727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No strong view</w:t>
            </w:r>
          </w:p>
        </w:tc>
        <w:tc>
          <w:tcPr>
            <w:tcW w:w="7151" w:type="dxa"/>
          </w:tcPr>
          <w:p w14:paraId="0C4C9E6B" w14:textId="57B79FE2" w:rsidR="00982F30" w:rsidRDefault="00982F30"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Can accept removing the "duplicated" IEs</w:t>
            </w:r>
          </w:p>
        </w:tc>
      </w:tr>
    </w:tbl>
    <w:p w14:paraId="45F0A019" w14:textId="0B8CAE3C" w:rsidR="00CE35E2" w:rsidRPr="00982F30" w:rsidRDefault="001A08A1">
      <w:pPr>
        <w:overflowPunct w:val="0"/>
        <w:autoSpaceDE w:val="0"/>
        <w:autoSpaceDN w:val="0"/>
        <w:adjustRightInd w:val="0"/>
        <w:spacing w:line="300" w:lineRule="auto"/>
        <w:jc w:val="both"/>
        <w:textAlignment w:val="baseline"/>
        <w:rPr>
          <w:rFonts w:eastAsia="SimSun"/>
          <w:b/>
          <w:kern w:val="2"/>
          <w:sz w:val="22"/>
          <w:lang w:val="en-US" w:eastAsia="zh-CN"/>
        </w:rPr>
      </w:pPr>
      <w:r w:rsidRPr="00982F30">
        <w:rPr>
          <w:rFonts w:eastAsia="SimSun"/>
          <w:b/>
          <w:kern w:val="2"/>
          <w:sz w:val="22"/>
          <w:lang w:val="en-US" w:eastAsia="zh-CN"/>
        </w:rPr>
        <w:t>[Summary]</w:t>
      </w:r>
      <w:r w:rsidR="00982F30" w:rsidRPr="00982F30">
        <w:rPr>
          <w:rFonts w:eastAsia="SimSun"/>
          <w:b/>
          <w:kern w:val="2"/>
          <w:sz w:val="22"/>
          <w:lang w:val="en-US" w:eastAsia="zh-CN"/>
        </w:rPr>
        <w:t xml:space="preserve">Among 12 companies, 7 companies support removing the "duplicated" IEs related to power saving resource pool, 2 companies no strong view and 3 companies do not support. Considering the "duplicated" IEs have no real use in the current spec, it is fine to remove them. </w:t>
      </w:r>
    </w:p>
    <w:p w14:paraId="2F04EAB8" w14:textId="1663167B" w:rsidR="00982F30" w:rsidRPr="00982F30" w:rsidRDefault="00982F30">
      <w:pPr>
        <w:overflowPunct w:val="0"/>
        <w:autoSpaceDE w:val="0"/>
        <w:autoSpaceDN w:val="0"/>
        <w:adjustRightInd w:val="0"/>
        <w:spacing w:line="300" w:lineRule="auto"/>
        <w:jc w:val="both"/>
        <w:textAlignment w:val="baseline"/>
        <w:rPr>
          <w:rFonts w:eastAsia="SimSun"/>
          <w:b/>
          <w:kern w:val="2"/>
          <w:sz w:val="22"/>
          <w:lang w:val="en-US" w:eastAsia="zh-CN"/>
        </w:rPr>
      </w:pPr>
      <w:r w:rsidRPr="00982F30">
        <w:rPr>
          <w:rFonts w:eastAsia="SimSun"/>
          <w:b/>
          <w:kern w:val="2"/>
          <w:sz w:val="22"/>
          <w:lang w:val="en-US" w:eastAsia="zh-CN"/>
        </w:rPr>
        <w:t xml:space="preserve">[Proposal </w:t>
      </w:r>
      <w:r>
        <w:rPr>
          <w:rFonts w:eastAsia="SimSun"/>
          <w:b/>
          <w:kern w:val="2"/>
          <w:sz w:val="22"/>
          <w:lang w:val="en-US" w:eastAsia="zh-CN"/>
        </w:rPr>
        <w:t>5</w:t>
      </w:r>
      <w:r w:rsidRPr="00982F30">
        <w:rPr>
          <w:rFonts w:eastAsia="SimSun"/>
          <w:b/>
          <w:kern w:val="2"/>
          <w:sz w:val="22"/>
          <w:lang w:val="en-US" w:eastAsia="zh-CN"/>
        </w:rPr>
        <w:t>]</w:t>
      </w:r>
      <w:r w:rsidRPr="00982F30">
        <w:rPr>
          <w:b/>
        </w:rPr>
        <w:t xml:space="preserve"> R</w:t>
      </w:r>
      <w:r w:rsidRPr="00982F30">
        <w:rPr>
          <w:rFonts w:eastAsia="SimSun"/>
          <w:b/>
          <w:kern w:val="2"/>
          <w:sz w:val="22"/>
          <w:lang w:val="en-US" w:eastAsia="zh-CN"/>
        </w:rPr>
        <w:t xml:space="preserve">emove the duplicated IEs related to power saving resource pool. </w:t>
      </w:r>
      <w:r w:rsidR="00E77CE6">
        <w:rPr>
          <w:rFonts w:eastAsia="SimSun"/>
          <w:b/>
          <w:kern w:val="2"/>
          <w:sz w:val="22"/>
          <w:lang w:val="en-US" w:eastAsia="zh-CN"/>
        </w:rPr>
        <w:t>(7/12)</w:t>
      </w:r>
    </w:p>
    <w:p w14:paraId="45F0A01A" w14:textId="77777777" w:rsidR="00CE35E2" w:rsidRDefault="00B23048">
      <w:pPr>
        <w:pStyle w:val="Heading2"/>
        <w:ind w:left="0" w:firstLine="0"/>
        <w:rPr>
          <w:lang w:val="en-US" w:eastAsia="zh-CN"/>
        </w:rPr>
      </w:pPr>
      <w:r>
        <w:rPr>
          <w:rFonts w:hint="eastAsia"/>
          <w:lang w:val="en-US" w:eastAsia="zh-CN"/>
        </w:rPr>
        <w:lastRenderedPageBreak/>
        <w:t>2</w:t>
      </w:r>
      <w:r>
        <w:rPr>
          <w:lang w:val="en-US" w:eastAsia="zh-CN"/>
        </w:rPr>
        <w:t>.5 Terminology for NR SL communication with the introduction of SL DRX (O027, O028, O030, O031)</w:t>
      </w:r>
    </w:p>
    <w:p w14:paraId="45F0A01B" w14:textId="77777777" w:rsidR="00CE35E2" w:rsidRDefault="00B23048">
      <w:pPr>
        <w:overflowPunct w:val="0"/>
        <w:autoSpaceDE w:val="0"/>
        <w:autoSpaceDN w:val="0"/>
        <w:adjustRightInd w:val="0"/>
        <w:spacing w:line="300" w:lineRule="auto"/>
        <w:jc w:val="both"/>
        <w:textAlignment w:val="baseline"/>
        <w:rPr>
          <w:rFonts w:eastAsia="DengXian"/>
          <w:sz w:val="22"/>
          <w:lang w:eastAsia="zh-CN"/>
        </w:rPr>
      </w:pPr>
      <w:r>
        <w:rPr>
          <w:rFonts w:eastAsia="DengXian"/>
          <w:sz w:val="22"/>
          <w:lang w:eastAsia="zh-CN"/>
        </w:rPr>
        <w:t>Related contribution:</w:t>
      </w:r>
    </w:p>
    <w:p w14:paraId="45F0A01C" w14:textId="77777777" w:rsidR="00CE35E2" w:rsidRDefault="00B23048">
      <w:pPr>
        <w:overflowPunct w:val="0"/>
        <w:autoSpaceDE w:val="0"/>
        <w:autoSpaceDN w:val="0"/>
        <w:adjustRightInd w:val="0"/>
        <w:spacing w:line="300" w:lineRule="auto"/>
        <w:jc w:val="both"/>
        <w:textAlignment w:val="baseline"/>
        <w:rPr>
          <w:rFonts w:eastAsia="DengXian"/>
          <w:sz w:val="22"/>
          <w:u w:val="single"/>
          <w:lang w:eastAsia="zh-CN"/>
        </w:rPr>
      </w:pPr>
      <w:r>
        <w:rPr>
          <w:rFonts w:eastAsia="DengXian"/>
          <w:sz w:val="22"/>
          <w:u w:val="single"/>
          <w:lang w:eastAsia="zh-CN"/>
        </w:rPr>
        <w:t>R2-2204640, Correction on [O027, O028, O030, O031, O034-O046]</w:t>
      </w:r>
      <w:r>
        <w:rPr>
          <w:rFonts w:eastAsia="DengXian"/>
          <w:sz w:val="22"/>
          <w:u w:val="single"/>
          <w:lang w:eastAsia="zh-CN"/>
        </w:rPr>
        <w:tab/>
        <w:t>OPPO</w:t>
      </w:r>
      <w:r>
        <w:rPr>
          <w:rFonts w:eastAsia="DengXian"/>
          <w:sz w:val="22"/>
          <w:u w:val="single"/>
          <w:lang w:eastAsia="zh-CN"/>
        </w:rPr>
        <w:tab/>
      </w:r>
    </w:p>
    <w:p w14:paraId="45F0A01D" w14:textId="77777777" w:rsidR="00CE35E2" w:rsidRDefault="00B23048">
      <w:pPr>
        <w:overflowPunct w:val="0"/>
        <w:autoSpaceDE w:val="0"/>
        <w:autoSpaceDN w:val="0"/>
        <w:adjustRightInd w:val="0"/>
        <w:spacing w:line="300" w:lineRule="auto"/>
        <w:jc w:val="both"/>
        <w:textAlignment w:val="baseline"/>
        <w:rPr>
          <w:rFonts w:eastAsia="DengXian"/>
          <w:sz w:val="22"/>
          <w:lang w:val="en-US" w:eastAsia="zh-CN"/>
        </w:rPr>
      </w:pPr>
      <w:r>
        <w:rPr>
          <w:rFonts w:eastAsia="DengXian"/>
          <w:sz w:val="22"/>
          <w:lang w:val="en-US" w:eastAsia="zh-CN"/>
        </w:rPr>
        <w:t xml:space="preserve">In TS 38.300, there is definition for “NR sidelink communication”, so it would be desired not to change this specific term. Term “NR sidelink communication transmission/reception” (as the title of TS 38.3331 clause 5.8.7, 5.8.8) can be used. </w:t>
      </w:r>
    </w:p>
    <w:p w14:paraId="45F0A01E" w14:textId="77777777" w:rsidR="00CE35E2" w:rsidRDefault="00B23048">
      <w:pPr>
        <w:overflowPunct w:val="0"/>
        <w:autoSpaceDE w:val="0"/>
        <w:autoSpaceDN w:val="0"/>
        <w:adjustRightInd w:val="0"/>
        <w:spacing w:after="0" w:line="300" w:lineRule="auto"/>
        <w:jc w:val="both"/>
        <w:textAlignment w:val="baseline"/>
        <w:rPr>
          <w:rFonts w:eastAsia="DengXian"/>
          <w:b/>
          <w:sz w:val="22"/>
          <w:lang w:eastAsia="zh-CN"/>
        </w:rPr>
      </w:pPr>
      <w:r>
        <w:rPr>
          <w:rFonts w:eastAsia="DengXian"/>
          <w:b/>
          <w:sz w:val="22"/>
          <w:lang w:eastAsia="zh-CN"/>
        </w:rPr>
        <w:t xml:space="preserve">Q8: would your company agree to </w:t>
      </w:r>
      <w:bookmarkStart w:id="123" w:name="_Hlk103457125"/>
      <w:r>
        <w:rPr>
          <w:rFonts w:eastAsia="DengXian"/>
          <w:b/>
          <w:sz w:val="22"/>
          <w:lang w:eastAsia="zh-CN"/>
        </w:rPr>
        <w:t xml:space="preserve">add transmission/reception after NR sidelink communication instead of changing to NR </w:t>
      </w:r>
      <w:proofErr w:type="spellStart"/>
      <w:r>
        <w:rPr>
          <w:rFonts w:eastAsia="DengXian"/>
          <w:b/>
          <w:sz w:val="22"/>
          <w:lang w:eastAsia="zh-CN"/>
        </w:rPr>
        <w:t>sidelink</w:t>
      </w:r>
      <w:proofErr w:type="spellEnd"/>
      <w:r>
        <w:rPr>
          <w:rFonts w:eastAsia="DengXian"/>
          <w:b/>
          <w:sz w:val="22"/>
          <w:lang w:eastAsia="zh-CN"/>
        </w:rPr>
        <w:t xml:space="preserve"> transmission/reception</w:t>
      </w:r>
      <w:bookmarkEnd w:id="123"/>
      <w:r>
        <w:rPr>
          <w:rFonts w:eastAsia="DengXian"/>
          <w:b/>
          <w:sz w:val="22"/>
          <w:lang w:eastAsia="zh-CN"/>
        </w:rPr>
        <w:t>?</w:t>
      </w:r>
    </w:p>
    <w:tbl>
      <w:tblPr>
        <w:tblStyle w:val="TableGrid"/>
        <w:tblW w:w="0" w:type="auto"/>
        <w:tblLook w:val="04A0" w:firstRow="1" w:lastRow="0" w:firstColumn="1" w:lastColumn="0" w:noHBand="0" w:noVBand="1"/>
      </w:tblPr>
      <w:tblGrid>
        <w:gridCol w:w="2965"/>
        <w:gridCol w:w="3009"/>
        <w:gridCol w:w="3086"/>
      </w:tblGrid>
      <w:tr w:rsidR="00CE35E2" w14:paraId="45F0A022" w14:textId="77777777" w:rsidTr="000F0648">
        <w:tc>
          <w:tcPr>
            <w:tcW w:w="2965" w:type="dxa"/>
          </w:tcPr>
          <w:p w14:paraId="45F0A01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bookmarkStart w:id="124" w:name="_Hlk103077738"/>
            <w:r>
              <w:rPr>
                <w:rFonts w:eastAsia="DengXian"/>
                <w:sz w:val="22"/>
                <w:lang w:eastAsia="zh-CN"/>
              </w:rPr>
              <w:t>Company</w:t>
            </w:r>
          </w:p>
        </w:tc>
        <w:tc>
          <w:tcPr>
            <w:tcW w:w="3009" w:type="dxa"/>
          </w:tcPr>
          <w:p w14:paraId="45F0A02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3086" w:type="dxa"/>
          </w:tcPr>
          <w:p w14:paraId="45F0A021"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26" w14:textId="77777777" w:rsidTr="000F0648">
        <w:tc>
          <w:tcPr>
            <w:tcW w:w="2965" w:type="dxa"/>
          </w:tcPr>
          <w:p w14:paraId="45F0A02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3009" w:type="dxa"/>
          </w:tcPr>
          <w:p w14:paraId="45F0A02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3086" w:type="dxa"/>
          </w:tcPr>
          <w:p w14:paraId="45F0A02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change seems not critical and the current text is anyway correct</w:t>
            </w:r>
          </w:p>
        </w:tc>
      </w:tr>
      <w:tr w:rsidR="00CE35E2" w14:paraId="45F0A02A" w14:textId="77777777" w:rsidTr="000F0648">
        <w:tc>
          <w:tcPr>
            <w:tcW w:w="2965" w:type="dxa"/>
          </w:tcPr>
          <w:p w14:paraId="45F0A02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009" w:type="dxa"/>
          </w:tcPr>
          <w:p w14:paraId="45F0A02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3086" w:type="dxa"/>
          </w:tcPr>
          <w:p w14:paraId="05E653F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Either our change or the change by Rapp is OK, otherwise the current spec is not correct since we cannot diff between the </w:t>
            </w:r>
            <w:proofErr w:type="spellStart"/>
            <w:r>
              <w:rPr>
                <w:rFonts w:eastAsia="DengXian"/>
                <w:sz w:val="22"/>
                <w:lang w:eastAsia="zh-CN"/>
              </w:rPr>
              <w:t>behavior</w:t>
            </w:r>
            <w:proofErr w:type="spellEnd"/>
            <w:r>
              <w:rPr>
                <w:rFonts w:eastAsia="DengXian"/>
                <w:sz w:val="22"/>
                <w:lang w:eastAsia="zh-CN"/>
              </w:rPr>
              <w:t xml:space="preserve"> between Tx and Rx.</w:t>
            </w:r>
          </w:p>
          <w:p w14:paraId="45F0A029" w14:textId="08708C84" w:rsidR="00DB5A56" w:rsidRDefault="00DB5A56">
            <w:pPr>
              <w:overflowPunct w:val="0"/>
              <w:autoSpaceDE w:val="0"/>
              <w:autoSpaceDN w:val="0"/>
              <w:adjustRightInd w:val="0"/>
              <w:spacing w:after="120" w:line="300" w:lineRule="auto"/>
              <w:jc w:val="both"/>
              <w:textAlignment w:val="baseline"/>
              <w:rPr>
                <w:rFonts w:eastAsia="DengXian"/>
                <w:sz w:val="22"/>
                <w:lang w:eastAsia="zh-CN"/>
              </w:rPr>
            </w:pPr>
            <w:r w:rsidRPr="00DB5A56">
              <w:rPr>
                <w:rFonts w:eastAsia="DengXian" w:hint="eastAsia"/>
                <w:sz w:val="22"/>
                <w:highlight w:val="yellow"/>
                <w:lang w:eastAsia="zh-CN"/>
              </w:rPr>
              <w:t>[</w:t>
            </w:r>
            <w:r w:rsidRPr="00DB5A56">
              <w:rPr>
                <w:rFonts w:eastAsia="DengXian"/>
                <w:sz w:val="22"/>
                <w:highlight w:val="yellow"/>
                <w:lang w:eastAsia="zh-CN"/>
              </w:rPr>
              <w:t xml:space="preserve">OPPO] </w:t>
            </w:r>
            <w:r>
              <w:rPr>
                <w:rFonts w:eastAsia="DengXian"/>
                <w:sz w:val="22"/>
                <w:highlight w:val="yellow"/>
                <w:lang w:eastAsia="zh-CN"/>
              </w:rPr>
              <w:t>we do not accept</w:t>
            </w:r>
            <w:r w:rsidRPr="00DB5A56">
              <w:rPr>
                <w:rFonts w:eastAsia="DengXian"/>
                <w:sz w:val="22"/>
                <w:highlight w:val="yellow"/>
                <w:lang w:eastAsia="zh-CN"/>
              </w:rPr>
              <w:t xml:space="preserve"> defining it </w:t>
            </w:r>
            <w:proofErr w:type="spellStart"/>
            <w:r w:rsidRPr="00DB5A56">
              <w:rPr>
                <w:rFonts w:eastAsia="DengXian"/>
                <w:sz w:val="22"/>
                <w:highlight w:val="yellow"/>
                <w:lang w:eastAsia="zh-CN"/>
              </w:rPr>
              <w:t>cosmetric</w:t>
            </w:r>
            <w:proofErr w:type="spellEnd"/>
            <w:r w:rsidRPr="00DB5A56">
              <w:rPr>
                <w:rFonts w:eastAsia="DengXian"/>
                <w:sz w:val="22"/>
                <w:highlight w:val="yellow"/>
                <w:lang w:eastAsia="zh-CN"/>
              </w:rPr>
              <w:t xml:space="preserve"> change, question: if we do not do this, from which part of the spec, readers can understand the different </w:t>
            </w:r>
            <w:proofErr w:type="spellStart"/>
            <w:r w:rsidRPr="00DB5A56">
              <w:rPr>
                <w:rFonts w:eastAsia="DengXian"/>
                <w:sz w:val="22"/>
                <w:highlight w:val="yellow"/>
                <w:lang w:eastAsia="zh-CN"/>
              </w:rPr>
              <w:t>behavior</w:t>
            </w:r>
            <w:proofErr w:type="spellEnd"/>
            <w:r w:rsidRPr="00DB5A56">
              <w:rPr>
                <w:rFonts w:eastAsia="DengXian"/>
                <w:sz w:val="22"/>
                <w:highlight w:val="yellow"/>
                <w:lang w:eastAsia="zh-CN"/>
              </w:rPr>
              <w:t xml:space="preserve"> between Tx and Rx UE?</w:t>
            </w:r>
          </w:p>
        </w:tc>
      </w:tr>
      <w:tr w:rsidR="00CE35E2" w14:paraId="45F0A02E" w14:textId="77777777" w:rsidTr="000F0648">
        <w:tc>
          <w:tcPr>
            <w:tcW w:w="2965" w:type="dxa"/>
          </w:tcPr>
          <w:p w14:paraId="45F0A02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009" w:type="dxa"/>
          </w:tcPr>
          <w:p w14:paraId="45F0A02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Comments</w:t>
            </w:r>
          </w:p>
        </w:tc>
        <w:tc>
          <w:tcPr>
            <w:tcW w:w="3086" w:type="dxa"/>
          </w:tcPr>
          <w:p w14:paraId="45F0A02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bookmarkStart w:id="125" w:name="_Hlk103456387"/>
            <w:r>
              <w:rPr>
                <w:rFonts w:eastAsia="DengXian"/>
                <w:sz w:val="22"/>
                <w:lang w:eastAsia="zh-CN"/>
              </w:rPr>
              <w:t>Agree with the intention</w:t>
            </w:r>
            <w:bookmarkEnd w:id="125"/>
            <w:r>
              <w:rPr>
                <w:rFonts w:eastAsia="DengXian"/>
                <w:sz w:val="22"/>
                <w:lang w:eastAsia="zh-CN"/>
              </w:rPr>
              <w:t xml:space="preserve">, however, we wonder how to treat the legacy terms, where only ‘NR </w:t>
            </w:r>
            <w:proofErr w:type="spellStart"/>
            <w:r>
              <w:rPr>
                <w:rFonts w:eastAsia="DengXian"/>
                <w:sz w:val="22"/>
                <w:lang w:eastAsia="zh-CN"/>
              </w:rPr>
              <w:t>sidelink</w:t>
            </w:r>
            <w:proofErr w:type="spellEnd"/>
            <w:r>
              <w:rPr>
                <w:rFonts w:eastAsia="DengXian"/>
                <w:sz w:val="22"/>
                <w:lang w:eastAsia="zh-CN"/>
              </w:rPr>
              <w:t xml:space="preserve"> communication’ is used. Shall we further revise those terms to make alignment.</w:t>
            </w:r>
          </w:p>
        </w:tc>
      </w:tr>
      <w:tr w:rsidR="00CE35E2" w14:paraId="45F0A032" w14:textId="77777777" w:rsidTr="000F0648">
        <w:tc>
          <w:tcPr>
            <w:tcW w:w="2965" w:type="dxa"/>
          </w:tcPr>
          <w:p w14:paraId="45F0A02F"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009" w:type="dxa"/>
          </w:tcPr>
          <w:p w14:paraId="45F0A03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3086" w:type="dxa"/>
          </w:tcPr>
          <w:p w14:paraId="45F0A031"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Both changes are ok. We think adding transmission/reception is </w:t>
            </w:r>
            <w:r>
              <w:rPr>
                <w:rFonts w:eastAsia="DengXian" w:hint="eastAsia"/>
                <w:sz w:val="22"/>
                <w:lang w:val="en-US" w:eastAsia="zh-CN"/>
              </w:rPr>
              <w:lastRenderedPageBreak/>
              <w:t xml:space="preserve">clearer since the behavior for TX UE and RX UE are different. </w:t>
            </w:r>
          </w:p>
        </w:tc>
      </w:tr>
      <w:tr w:rsidR="002A07B1" w14:paraId="45F0A036" w14:textId="77777777" w:rsidTr="000F0648">
        <w:tc>
          <w:tcPr>
            <w:tcW w:w="2965" w:type="dxa"/>
          </w:tcPr>
          <w:p w14:paraId="45F0A033"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CATT</w:t>
            </w:r>
          </w:p>
        </w:tc>
        <w:tc>
          <w:tcPr>
            <w:tcW w:w="3009" w:type="dxa"/>
          </w:tcPr>
          <w:p w14:paraId="45F0A034"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3086" w:type="dxa"/>
          </w:tcPr>
          <w:p w14:paraId="45F0A035"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We are fine to the intention, but maybe it is not necessary to change the term, we can understand it is transmission or reception from the procedure description.</w:t>
            </w:r>
          </w:p>
        </w:tc>
      </w:tr>
      <w:tr w:rsidR="005C3EE1" w14:paraId="5548E122" w14:textId="77777777" w:rsidTr="000F0648">
        <w:tc>
          <w:tcPr>
            <w:tcW w:w="2965" w:type="dxa"/>
          </w:tcPr>
          <w:p w14:paraId="189D5FF9" w14:textId="17BE3ECB"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009" w:type="dxa"/>
          </w:tcPr>
          <w:p w14:paraId="6877A55A" w14:textId="787BBAA6"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3086" w:type="dxa"/>
          </w:tcPr>
          <w:p w14:paraId="510F5BFD" w14:textId="3DB46864"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w:t>
            </w:r>
            <w:proofErr w:type="spellStart"/>
            <w:r>
              <w:rPr>
                <w:rFonts w:eastAsia="DengXian"/>
                <w:sz w:val="22"/>
                <w:lang w:eastAsia="zh-CN"/>
              </w:rPr>
              <w:t>InterDigital</w:t>
            </w:r>
            <w:proofErr w:type="spellEnd"/>
            <w:r>
              <w:rPr>
                <w:rFonts w:eastAsia="DengXian"/>
                <w:sz w:val="22"/>
                <w:lang w:eastAsia="zh-CN"/>
              </w:rPr>
              <w:t>, the issue is not critical. No change is needed.</w:t>
            </w:r>
          </w:p>
        </w:tc>
      </w:tr>
      <w:tr w:rsidR="00D84C95" w14:paraId="6F9429B1" w14:textId="77777777" w:rsidTr="000F0648">
        <w:tc>
          <w:tcPr>
            <w:tcW w:w="2965" w:type="dxa"/>
          </w:tcPr>
          <w:p w14:paraId="322F9F18" w14:textId="5D662C91" w:rsidR="00D84C95" w:rsidRDefault="00D84C9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009" w:type="dxa"/>
          </w:tcPr>
          <w:p w14:paraId="67F72B97" w14:textId="7C2D4E08" w:rsidR="00D84C95" w:rsidRDefault="00D84C9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3086" w:type="dxa"/>
          </w:tcPr>
          <w:p w14:paraId="105031D3" w14:textId="51EDD239" w:rsidR="00D84C95" w:rsidRDefault="00D84C9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OPPO.</w:t>
            </w:r>
          </w:p>
        </w:tc>
      </w:tr>
      <w:tr w:rsidR="00993EC1" w14:paraId="11300095" w14:textId="77777777" w:rsidTr="000F0648">
        <w:tc>
          <w:tcPr>
            <w:tcW w:w="2965" w:type="dxa"/>
          </w:tcPr>
          <w:p w14:paraId="07AC0EA7" w14:textId="39F273C3"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3009" w:type="dxa"/>
          </w:tcPr>
          <w:p w14:paraId="6EBAD756" w14:textId="254FE0CD"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3086" w:type="dxa"/>
          </w:tcPr>
          <w:p w14:paraId="10E3E0B4" w14:textId="2A0D1803"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 xml:space="preserve">It seems more like </w:t>
            </w:r>
            <w:r>
              <w:rPr>
                <w:rFonts w:eastAsia="DengXian"/>
                <w:sz w:val="22"/>
                <w:lang w:val="en-US" w:eastAsia="zh-CN"/>
              </w:rPr>
              <w:t>cosmetic changes</w:t>
            </w:r>
          </w:p>
        </w:tc>
      </w:tr>
      <w:tr w:rsidR="000F0648" w14:paraId="135EE0FA" w14:textId="77777777" w:rsidTr="000F0648">
        <w:tc>
          <w:tcPr>
            <w:tcW w:w="2965" w:type="dxa"/>
          </w:tcPr>
          <w:p w14:paraId="41E50DF7" w14:textId="39FDA699" w:rsidR="000F0648" w:rsidRDefault="000F0648" w:rsidP="000F06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3009" w:type="dxa"/>
          </w:tcPr>
          <w:p w14:paraId="0B5592D4" w14:textId="3931C258" w:rsidR="000F0648" w:rsidRDefault="000F0648" w:rsidP="000F06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3086" w:type="dxa"/>
          </w:tcPr>
          <w:p w14:paraId="6CEE772D" w14:textId="50E55AC4" w:rsidR="000F0648" w:rsidRDefault="000F0648" w:rsidP="000F06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Not necessary</w:t>
            </w:r>
          </w:p>
        </w:tc>
      </w:tr>
      <w:tr w:rsidR="00EA7C81" w14:paraId="3E3B0AE5" w14:textId="77777777" w:rsidTr="000F0648">
        <w:tc>
          <w:tcPr>
            <w:tcW w:w="2965" w:type="dxa"/>
          </w:tcPr>
          <w:p w14:paraId="47BC9800" w14:textId="05F85BDB"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3009" w:type="dxa"/>
          </w:tcPr>
          <w:p w14:paraId="2920034E" w14:textId="23E89011"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Ok with majority views</w:t>
            </w:r>
          </w:p>
        </w:tc>
        <w:tc>
          <w:tcPr>
            <w:tcW w:w="3086" w:type="dxa"/>
          </w:tcPr>
          <w:p w14:paraId="4C2B8FDE" w14:textId="2BEB95CC"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t xml:space="preserve">Probably good to be more accurate, but at the same time the change seems not critical so we can still survive w/o change. </w:t>
            </w:r>
          </w:p>
        </w:tc>
      </w:tr>
      <w:tr w:rsidR="00907275" w14:paraId="57CC8BE2" w14:textId="77777777" w:rsidTr="000F0648">
        <w:tc>
          <w:tcPr>
            <w:tcW w:w="2965" w:type="dxa"/>
          </w:tcPr>
          <w:p w14:paraId="437B7342" w14:textId="12666D63"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w:t>
            </w:r>
            <w:r>
              <w:rPr>
                <w:rFonts w:eastAsia="Malgun Gothic"/>
                <w:sz w:val="22"/>
                <w:lang w:val="en-US" w:eastAsia="ko-KR"/>
              </w:rPr>
              <w:t>G</w:t>
            </w:r>
          </w:p>
        </w:tc>
        <w:tc>
          <w:tcPr>
            <w:tcW w:w="3009" w:type="dxa"/>
          </w:tcPr>
          <w:p w14:paraId="7201955F" w14:textId="7E7F31DF"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D</w:t>
            </w:r>
            <w:r>
              <w:rPr>
                <w:rFonts w:eastAsia="Malgun Gothic"/>
                <w:sz w:val="22"/>
                <w:lang w:eastAsia="ko-KR"/>
              </w:rPr>
              <w:t>isagree</w:t>
            </w:r>
          </w:p>
        </w:tc>
        <w:tc>
          <w:tcPr>
            <w:tcW w:w="3086" w:type="dxa"/>
          </w:tcPr>
          <w:p w14:paraId="41CC5B04" w14:textId="70A94014"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eastAsia="ko-KR"/>
              </w:rPr>
              <w:t>I</w:t>
            </w:r>
            <w:r>
              <w:rPr>
                <w:rFonts w:eastAsia="Malgun Gothic"/>
                <w:sz w:val="22"/>
                <w:lang w:eastAsia="ko-KR"/>
              </w:rPr>
              <w:t>t seems not to be an important issue. The current wording is anyway ok.</w:t>
            </w:r>
          </w:p>
        </w:tc>
      </w:tr>
      <w:tr w:rsidR="00D2369D" w14:paraId="34538AD8" w14:textId="77777777" w:rsidTr="000F0648">
        <w:tc>
          <w:tcPr>
            <w:tcW w:w="2965" w:type="dxa"/>
          </w:tcPr>
          <w:p w14:paraId="0D220B71" w14:textId="76A9F964" w:rsidR="00D2369D" w:rsidRDefault="00D2369D"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3009" w:type="dxa"/>
          </w:tcPr>
          <w:p w14:paraId="6E1DA9C4" w14:textId="654F234D" w:rsidR="00D2369D" w:rsidRDefault="00D2369D" w:rsidP="0090727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3086" w:type="dxa"/>
          </w:tcPr>
          <w:p w14:paraId="0306BB7E" w14:textId="77777777" w:rsidR="00D2369D" w:rsidRDefault="00D2369D" w:rsidP="00907275">
            <w:pPr>
              <w:overflowPunct w:val="0"/>
              <w:autoSpaceDE w:val="0"/>
              <w:autoSpaceDN w:val="0"/>
              <w:adjustRightInd w:val="0"/>
              <w:spacing w:after="120" w:line="300" w:lineRule="auto"/>
              <w:jc w:val="both"/>
              <w:textAlignment w:val="baseline"/>
              <w:rPr>
                <w:rFonts w:eastAsia="Malgun Gothic"/>
                <w:sz w:val="22"/>
                <w:lang w:eastAsia="ko-KR"/>
              </w:rPr>
            </w:pPr>
          </w:p>
        </w:tc>
      </w:tr>
    </w:tbl>
    <w:bookmarkEnd w:id="124"/>
    <w:p w14:paraId="3EB88EAB" w14:textId="78C28473" w:rsidR="00982F30" w:rsidRDefault="00982F30">
      <w:pPr>
        <w:overflowPunct w:val="0"/>
        <w:autoSpaceDE w:val="0"/>
        <w:autoSpaceDN w:val="0"/>
        <w:adjustRightInd w:val="0"/>
        <w:spacing w:line="300" w:lineRule="auto"/>
        <w:jc w:val="both"/>
        <w:textAlignment w:val="baseline"/>
        <w:rPr>
          <w:rFonts w:eastAsia="DengXian"/>
          <w:b/>
          <w:sz w:val="22"/>
          <w:lang w:eastAsia="zh-CN"/>
        </w:rPr>
      </w:pPr>
      <w:r w:rsidRPr="00D2369D">
        <w:rPr>
          <w:rFonts w:eastAsia="DengXian"/>
          <w:b/>
          <w:sz w:val="22"/>
          <w:lang w:eastAsia="zh-CN"/>
        </w:rPr>
        <w:t>[Summary]</w:t>
      </w:r>
      <w:r w:rsidR="00D2369D" w:rsidRPr="00D2369D">
        <w:rPr>
          <w:rFonts w:eastAsia="DengXian"/>
          <w:b/>
          <w:sz w:val="22"/>
          <w:lang w:eastAsia="zh-CN"/>
        </w:rPr>
        <w:t xml:space="preserve">Among 12 companies, 6 companies disagree the change (in either way) as the changes are regarded as </w:t>
      </w:r>
      <w:r w:rsidR="00372C9E" w:rsidRPr="00D2369D">
        <w:rPr>
          <w:rFonts w:eastAsia="DengXian"/>
          <w:b/>
          <w:sz w:val="22"/>
          <w:lang w:eastAsia="zh-CN"/>
        </w:rPr>
        <w:t>non-critical</w:t>
      </w:r>
      <w:r w:rsidR="00D2369D" w:rsidRPr="00D2369D">
        <w:rPr>
          <w:rFonts w:eastAsia="DengXian"/>
          <w:b/>
          <w:sz w:val="22"/>
          <w:lang w:eastAsia="zh-CN"/>
        </w:rPr>
        <w:t xml:space="preserve">, </w:t>
      </w:r>
      <w:r w:rsidR="00D2369D">
        <w:rPr>
          <w:rFonts w:eastAsia="DengXian"/>
          <w:b/>
          <w:sz w:val="22"/>
          <w:lang w:eastAsia="zh-CN"/>
        </w:rPr>
        <w:t>5</w:t>
      </w:r>
      <w:r w:rsidR="00D2369D" w:rsidRPr="00D2369D">
        <w:rPr>
          <w:rFonts w:eastAsia="DengXian"/>
          <w:b/>
          <w:sz w:val="22"/>
          <w:lang w:eastAsia="zh-CN"/>
        </w:rPr>
        <w:t xml:space="preserve"> companies agree or</w:t>
      </w:r>
      <w:r w:rsidR="00D2369D" w:rsidRPr="00D2369D">
        <w:rPr>
          <w:b/>
        </w:rPr>
        <w:t xml:space="preserve"> a</w:t>
      </w:r>
      <w:r w:rsidR="00D2369D" w:rsidRPr="00D2369D">
        <w:rPr>
          <w:rFonts w:eastAsia="DengXian"/>
          <w:b/>
          <w:sz w:val="22"/>
          <w:lang w:eastAsia="zh-CN"/>
        </w:rPr>
        <w:t xml:space="preserve">gree with the </w:t>
      </w:r>
      <w:r w:rsidR="00372C9E" w:rsidRPr="00D2369D">
        <w:rPr>
          <w:rFonts w:eastAsia="DengXian"/>
          <w:b/>
          <w:sz w:val="22"/>
          <w:lang w:eastAsia="zh-CN"/>
        </w:rPr>
        <w:t>intention</w:t>
      </w:r>
      <w:r w:rsidR="00372C9E">
        <w:rPr>
          <w:rFonts w:eastAsia="DengXian"/>
          <w:b/>
          <w:sz w:val="22"/>
          <w:lang w:eastAsia="zh-CN"/>
        </w:rPr>
        <w:t xml:space="preserve"> </w:t>
      </w:r>
      <w:r w:rsidR="00372C9E" w:rsidRPr="00D2369D">
        <w:rPr>
          <w:rFonts w:eastAsia="DengXian"/>
          <w:b/>
          <w:sz w:val="22"/>
          <w:lang w:eastAsia="zh-CN"/>
        </w:rPr>
        <w:t>and</w:t>
      </w:r>
      <w:r w:rsidR="00D2369D" w:rsidRPr="00D2369D">
        <w:rPr>
          <w:rFonts w:eastAsia="DengXian"/>
          <w:b/>
          <w:sz w:val="22"/>
          <w:lang w:eastAsia="zh-CN"/>
        </w:rPr>
        <w:t xml:space="preserve"> 1 company can follow majority view. </w:t>
      </w:r>
    </w:p>
    <w:p w14:paraId="596030BA" w14:textId="028D9E6E" w:rsidR="00372C9E" w:rsidRDefault="00372C9E">
      <w:pPr>
        <w:overflowPunct w:val="0"/>
        <w:autoSpaceDE w:val="0"/>
        <w:autoSpaceDN w:val="0"/>
        <w:adjustRightInd w:val="0"/>
        <w:spacing w:line="300" w:lineRule="auto"/>
        <w:jc w:val="both"/>
        <w:textAlignment w:val="baseline"/>
        <w:rPr>
          <w:rFonts w:eastAsia="DengXian"/>
          <w:b/>
          <w:sz w:val="22"/>
          <w:lang w:eastAsia="zh-CN"/>
        </w:rPr>
      </w:pPr>
      <w:r>
        <w:rPr>
          <w:rFonts w:eastAsia="DengXian"/>
          <w:b/>
          <w:sz w:val="22"/>
          <w:lang w:eastAsia="zh-CN"/>
        </w:rPr>
        <w:t xml:space="preserve">Rapporteur agree with OPPO that this change might not be cosmetic. Without the change, we need either rely upon the message content/related description which could be confusing, or rely upon term "TX UE"/"RX UE" which are not defined in TS 38.331. One way of changing, "adding transmission/reception" after "NR sidelink communication" is in line with existing term, e.g. the title of clause 5.8.7/5.8.8, also keep specific term "NR sidelink communication" unchanged. </w:t>
      </w:r>
      <w:r w:rsidR="00D473FA">
        <w:rPr>
          <w:rFonts w:eastAsia="DengXian"/>
          <w:b/>
          <w:sz w:val="22"/>
          <w:lang w:eastAsia="zh-CN"/>
        </w:rPr>
        <w:t>Rapporteur</w:t>
      </w:r>
      <w:r>
        <w:rPr>
          <w:rFonts w:eastAsia="DengXian"/>
          <w:b/>
          <w:sz w:val="22"/>
          <w:lang w:eastAsia="zh-CN"/>
        </w:rPr>
        <w:t xml:space="preserve"> intends to use "Rapporteur privilege" and propose this change. </w:t>
      </w:r>
    </w:p>
    <w:p w14:paraId="0E03A360" w14:textId="21227B88" w:rsidR="00D473FA" w:rsidRPr="00D2369D" w:rsidRDefault="00D473FA">
      <w:pPr>
        <w:overflowPunct w:val="0"/>
        <w:autoSpaceDE w:val="0"/>
        <w:autoSpaceDN w:val="0"/>
        <w:adjustRightInd w:val="0"/>
        <w:spacing w:line="300" w:lineRule="auto"/>
        <w:jc w:val="both"/>
        <w:textAlignment w:val="baseline"/>
        <w:rPr>
          <w:rFonts w:eastAsia="DengXian"/>
          <w:b/>
          <w:sz w:val="22"/>
          <w:lang w:eastAsia="zh-CN"/>
        </w:rPr>
      </w:pPr>
      <w:r>
        <w:rPr>
          <w:rFonts w:eastAsia="DengXian"/>
          <w:b/>
          <w:sz w:val="22"/>
          <w:lang w:eastAsia="zh-CN"/>
        </w:rPr>
        <w:t>[Proposal 6]</w:t>
      </w:r>
      <w:r w:rsidRPr="00D473FA">
        <w:t xml:space="preserve"> </w:t>
      </w:r>
      <w:r w:rsidRPr="00D473FA">
        <w:rPr>
          <w:b/>
        </w:rPr>
        <w:t>A</w:t>
      </w:r>
      <w:r w:rsidRPr="00D473FA">
        <w:rPr>
          <w:rFonts w:eastAsia="DengXian"/>
          <w:b/>
          <w:sz w:val="22"/>
          <w:lang w:eastAsia="zh-CN"/>
        </w:rPr>
        <w:t xml:space="preserve">dd transmission/reception after </w:t>
      </w:r>
      <w:r>
        <w:rPr>
          <w:rFonts w:eastAsia="DengXian"/>
          <w:b/>
          <w:sz w:val="22"/>
          <w:lang w:eastAsia="zh-CN"/>
        </w:rPr>
        <w:t>"</w:t>
      </w:r>
      <w:r w:rsidRPr="00D473FA">
        <w:rPr>
          <w:rFonts w:eastAsia="DengXian"/>
          <w:b/>
          <w:sz w:val="22"/>
          <w:lang w:eastAsia="zh-CN"/>
        </w:rPr>
        <w:t>NR sidelink communication</w:t>
      </w:r>
      <w:r>
        <w:rPr>
          <w:rFonts w:eastAsia="DengXian"/>
          <w:b/>
          <w:sz w:val="22"/>
          <w:lang w:eastAsia="zh-CN"/>
        </w:rPr>
        <w:t>"</w:t>
      </w:r>
      <w:r w:rsidRPr="00D473FA">
        <w:rPr>
          <w:rFonts w:eastAsia="DengXian"/>
          <w:b/>
          <w:sz w:val="22"/>
          <w:lang w:eastAsia="zh-CN"/>
        </w:rPr>
        <w:t xml:space="preserve"> instead of changing to </w:t>
      </w:r>
      <w:r>
        <w:rPr>
          <w:rFonts w:eastAsia="DengXian"/>
          <w:b/>
          <w:sz w:val="22"/>
          <w:lang w:eastAsia="zh-CN"/>
        </w:rPr>
        <w:t>"</w:t>
      </w:r>
      <w:r w:rsidRPr="00D473FA">
        <w:rPr>
          <w:rFonts w:eastAsia="DengXian"/>
          <w:b/>
          <w:sz w:val="22"/>
          <w:lang w:eastAsia="zh-CN"/>
        </w:rPr>
        <w:t>NR sidelink transmission/reception</w:t>
      </w:r>
      <w:r>
        <w:rPr>
          <w:rFonts w:eastAsia="DengXian"/>
          <w:b/>
          <w:sz w:val="22"/>
          <w:lang w:eastAsia="zh-CN"/>
        </w:rPr>
        <w:t xml:space="preserve">". </w:t>
      </w:r>
      <w:r w:rsidR="00E77CE6">
        <w:rPr>
          <w:rFonts w:eastAsia="DengXian"/>
          <w:b/>
          <w:sz w:val="22"/>
          <w:lang w:eastAsia="zh-CN"/>
        </w:rPr>
        <w:t>(5/12)</w:t>
      </w:r>
    </w:p>
    <w:p w14:paraId="45F0A037" w14:textId="135E6052" w:rsidR="00CE35E2" w:rsidRDefault="00B23048">
      <w:pPr>
        <w:overflowPunct w:val="0"/>
        <w:autoSpaceDE w:val="0"/>
        <w:autoSpaceDN w:val="0"/>
        <w:adjustRightInd w:val="0"/>
        <w:spacing w:line="300" w:lineRule="auto"/>
        <w:jc w:val="both"/>
        <w:textAlignment w:val="baseline"/>
        <w:rPr>
          <w:rFonts w:eastAsia="DengXian"/>
          <w:sz w:val="22"/>
          <w:lang w:eastAsia="zh-CN"/>
        </w:rPr>
      </w:pPr>
      <w:r>
        <w:rPr>
          <w:rFonts w:eastAsia="DengXian"/>
          <w:sz w:val="22"/>
          <w:lang w:eastAsia="zh-CN"/>
        </w:rPr>
        <w:lastRenderedPageBreak/>
        <w:t xml:space="preserve">On checking the condition of gNB supporting SL DRX, “if </w:t>
      </w:r>
      <w:r>
        <w:rPr>
          <w:rFonts w:eastAsia="DengXian"/>
          <w:i/>
          <w:sz w:val="22"/>
          <w:lang w:eastAsia="zh-CN"/>
        </w:rPr>
        <w:t>sl-DRX-ConfigCommon-GC-BC</w:t>
      </w:r>
      <w:r>
        <w:rPr>
          <w:rFonts w:eastAsia="DengXian"/>
          <w:sz w:val="22"/>
          <w:lang w:eastAsia="zh-CN"/>
        </w:rPr>
        <w:t xml:space="preserve"> is included in </w:t>
      </w:r>
      <w:r>
        <w:rPr>
          <w:rFonts w:eastAsia="DengXian"/>
          <w:i/>
          <w:sz w:val="22"/>
          <w:lang w:eastAsia="zh-CN"/>
        </w:rPr>
        <w:t>SIB12-IEs</w:t>
      </w:r>
      <w:r>
        <w:rPr>
          <w:rFonts w:eastAsia="DengXian"/>
          <w:sz w:val="22"/>
          <w:lang w:eastAsia="zh-CN"/>
        </w:rPr>
        <w:t xml:space="preserve">:”, it can be understood that this checking should be placed in “Initiation” section 5.8.3.2 at least, and may not need to check the condition again when the fields are filled in section 5.8.3.3. </w:t>
      </w:r>
    </w:p>
    <w:p w14:paraId="45F0A038" w14:textId="77777777" w:rsidR="00CE35E2" w:rsidRDefault="00B23048">
      <w:pPr>
        <w:overflowPunct w:val="0"/>
        <w:autoSpaceDE w:val="0"/>
        <w:autoSpaceDN w:val="0"/>
        <w:adjustRightInd w:val="0"/>
        <w:spacing w:after="0" w:line="300" w:lineRule="auto"/>
        <w:jc w:val="both"/>
        <w:textAlignment w:val="baseline"/>
        <w:rPr>
          <w:rFonts w:eastAsia="DengXian"/>
          <w:b/>
          <w:sz w:val="22"/>
          <w:lang w:eastAsia="zh-CN"/>
        </w:rPr>
      </w:pPr>
      <w:r>
        <w:rPr>
          <w:rFonts w:eastAsia="DengXian"/>
          <w:b/>
          <w:sz w:val="22"/>
          <w:lang w:eastAsia="zh-CN"/>
        </w:rPr>
        <w:t xml:space="preserve">Q9: Which option would your company support regarding check condition of gNB supporting SL DRX, “if </w:t>
      </w:r>
      <w:r>
        <w:rPr>
          <w:rFonts w:eastAsia="DengXian"/>
          <w:b/>
          <w:i/>
          <w:sz w:val="22"/>
          <w:lang w:eastAsia="zh-CN"/>
        </w:rPr>
        <w:t>sl-DRX-ConfigCommon-GC-BC</w:t>
      </w:r>
      <w:r>
        <w:rPr>
          <w:rFonts w:eastAsia="DengXian"/>
          <w:b/>
          <w:sz w:val="22"/>
          <w:lang w:eastAsia="zh-CN"/>
        </w:rPr>
        <w:t xml:space="preserve"> is included in </w:t>
      </w:r>
      <w:r>
        <w:rPr>
          <w:rFonts w:eastAsia="DengXian"/>
          <w:b/>
          <w:i/>
          <w:sz w:val="22"/>
          <w:lang w:eastAsia="zh-CN"/>
        </w:rPr>
        <w:t>SIB12-IEs</w:t>
      </w:r>
      <w:r>
        <w:rPr>
          <w:rFonts w:eastAsia="DengXian"/>
          <w:b/>
          <w:sz w:val="22"/>
          <w:lang w:eastAsia="zh-CN"/>
        </w:rPr>
        <w:t>:”?</w:t>
      </w:r>
    </w:p>
    <w:p w14:paraId="45F0A039" w14:textId="77777777" w:rsidR="00CE35E2" w:rsidRDefault="00B23048">
      <w:pPr>
        <w:overflowPunct w:val="0"/>
        <w:autoSpaceDE w:val="0"/>
        <w:autoSpaceDN w:val="0"/>
        <w:adjustRightInd w:val="0"/>
        <w:spacing w:after="0" w:line="300" w:lineRule="auto"/>
        <w:jc w:val="both"/>
        <w:textAlignment w:val="baseline"/>
        <w:rPr>
          <w:rFonts w:eastAsia="DengXian"/>
          <w:b/>
          <w:sz w:val="22"/>
          <w:lang w:eastAsia="zh-CN"/>
        </w:rPr>
      </w:pPr>
      <w:r>
        <w:rPr>
          <w:rFonts w:eastAsia="DengXian"/>
          <w:b/>
          <w:sz w:val="22"/>
          <w:lang w:eastAsia="zh-CN"/>
        </w:rPr>
        <w:t>Option 1: place this condition in clause 5.8.3.2 only.</w:t>
      </w:r>
    </w:p>
    <w:p w14:paraId="45F0A03A" w14:textId="77777777" w:rsidR="00CE35E2" w:rsidRDefault="00B23048">
      <w:pPr>
        <w:overflowPunct w:val="0"/>
        <w:autoSpaceDE w:val="0"/>
        <w:autoSpaceDN w:val="0"/>
        <w:adjustRightInd w:val="0"/>
        <w:spacing w:after="0" w:line="300" w:lineRule="auto"/>
        <w:jc w:val="both"/>
        <w:textAlignment w:val="baseline"/>
        <w:rPr>
          <w:rFonts w:eastAsia="DengXian"/>
          <w:b/>
          <w:sz w:val="22"/>
          <w:lang w:eastAsia="zh-CN"/>
        </w:rPr>
      </w:pPr>
      <w:r>
        <w:rPr>
          <w:rFonts w:eastAsia="DengXian"/>
          <w:b/>
          <w:sz w:val="22"/>
          <w:lang w:eastAsia="zh-CN"/>
        </w:rPr>
        <w:t>Option 2: place this condition in clause 5.8.3.3 only (as current spec)</w:t>
      </w:r>
    </w:p>
    <w:p w14:paraId="45F0A03B" w14:textId="77777777" w:rsidR="00CE35E2" w:rsidRDefault="00B23048">
      <w:pPr>
        <w:overflowPunct w:val="0"/>
        <w:autoSpaceDE w:val="0"/>
        <w:autoSpaceDN w:val="0"/>
        <w:adjustRightInd w:val="0"/>
        <w:spacing w:after="0" w:line="300" w:lineRule="auto"/>
        <w:jc w:val="both"/>
        <w:textAlignment w:val="baseline"/>
        <w:rPr>
          <w:rFonts w:eastAsia="DengXian"/>
          <w:b/>
          <w:sz w:val="22"/>
          <w:lang w:eastAsia="zh-CN"/>
        </w:rPr>
      </w:pPr>
      <w:r>
        <w:rPr>
          <w:rFonts w:eastAsia="DengXian"/>
          <w:b/>
          <w:sz w:val="22"/>
          <w:lang w:eastAsia="zh-CN"/>
        </w:rPr>
        <w:t xml:space="preserve">Option 3: place this condition in both 5.8.3.2 and 5.8.3.3 as in R2-2204640. </w:t>
      </w:r>
    </w:p>
    <w:p w14:paraId="45F0A03C" w14:textId="77777777" w:rsidR="00CE35E2" w:rsidRDefault="00B23048">
      <w:pPr>
        <w:overflowPunct w:val="0"/>
        <w:autoSpaceDE w:val="0"/>
        <w:autoSpaceDN w:val="0"/>
        <w:adjustRightInd w:val="0"/>
        <w:spacing w:after="0" w:line="300" w:lineRule="auto"/>
        <w:jc w:val="both"/>
        <w:textAlignment w:val="baseline"/>
        <w:rPr>
          <w:rFonts w:eastAsia="DengXian"/>
          <w:b/>
          <w:sz w:val="22"/>
          <w:lang w:eastAsia="zh-CN"/>
        </w:rPr>
      </w:pPr>
      <w:r>
        <w:rPr>
          <w:rFonts w:eastAsia="DengXian"/>
          <w:b/>
          <w:sz w:val="22"/>
          <w:lang w:eastAsia="zh-CN"/>
        </w:rPr>
        <w:t xml:space="preserve">Option 4: others, please elaborate and provide TP is needed. </w:t>
      </w:r>
    </w:p>
    <w:tbl>
      <w:tblPr>
        <w:tblStyle w:val="TableGrid"/>
        <w:tblW w:w="0" w:type="auto"/>
        <w:tblLook w:val="04A0" w:firstRow="1" w:lastRow="0" w:firstColumn="1" w:lastColumn="0" w:noHBand="0" w:noVBand="1"/>
      </w:tblPr>
      <w:tblGrid>
        <w:gridCol w:w="3034"/>
        <w:gridCol w:w="2997"/>
        <w:gridCol w:w="3029"/>
      </w:tblGrid>
      <w:tr w:rsidR="00CE35E2" w14:paraId="45F0A040" w14:textId="77777777">
        <w:tc>
          <w:tcPr>
            <w:tcW w:w="3034" w:type="dxa"/>
          </w:tcPr>
          <w:p w14:paraId="45F0A03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997" w:type="dxa"/>
          </w:tcPr>
          <w:p w14:paraId="45F0A03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p>
        </w:tc>
        <w:tc>
          <w:tcPr>
            <w:tcW w:w="3029" w:type="dxa"/>
          </w:tcPr>
          <w:p w14:paraId="45F0A03F"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44" w14:textId="77777777">
        <w:tc>
          <w:tcPr>
            <w:tcW w:w="3034" w:type="dxa"/>
          </w:tcPr>
          <w:p w14:paraId="45F0A04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2997" w:type="dxa"/>
          </w:tcPr>
          <w:p w14:paraId="45F0A04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3029" w:type="dxa"/>
          </w:tcPr>
          <w:p w14:paraId="45F0A04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If the check is made when the UE determines if SUI should be sent, it is no longer needed during the setting of the SUI contents.</w:t>
            </w:r>
          </w:p>
        </w:tc>
      </w:tr>
      <w:tr w:rsidR="00CE35E2" w14:paraId="45F0A048" w14:textId="77777777">
        <w:tc>
          <w:tcPr>
            <w:tcW w:w="3034" w:type="dxa"/>
          </w:tcPr>
          <w:p w14:paraId="45F0A04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2997" w:type="dxa"/>
          </w:tcPr>
          <w:p w14:paraId="45F0A04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ption 3</w:t>
            </w:r>
          </w:p>
        </w:tc>
        <w:tc>
          <w:tcPr>
            <w:tcW w:w="3029" w:type="dxa"/>
          </w:tcPr>
          <w:p w14:paraId="45F0A04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Why R17 </w:t>
            </w:r>
            <w:proofErr w:type="spellStart"/>
            <w:r>
              <w:rPr>
                <w:rFonts w:eastAsia="DengXian"/>
                <w:sz w:val="22"/>
                <w:lang w:eastAsia="zh-CN"/>
              </w:rPr>
              <w:t>eSL</w:t>
            </w:r>
            <w:proofErr w:type="spellEnd"/>
            <w:r>
              <w:rPr>
                <w:rFonts w:eastAsia="DengXian"/>
                <w:sz w:val="22"/>
                <w:lang w:eastAsia="zh-CN"/>
              </w:rPr>
              <w:t xml:space="preserve"> is a special case? All the other R16 SL, R17 SL Relay adopt option-3.</w:t>
            </w:r>
          </w:p>
        </w:tc>
      </w:tr>
      <w:tr w:rsidR="00CE35E2" w14:paraId="45F0A04C" w14:textId="77777777">
        <w:tc>
          <w:tcPr>
            <w:tcW w:w="3034" w:type="dxa"/>
          </w:tcPr>
          <w:p w14:paraId="45F0A04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2997" w:type="dxa"/>
          </w:tcPr>
          <w:p w14:paraId="45F0A04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Option 1</w:t>
            </w:r>
          </w:p>
        </w:tc>
        <w:tc>
          <w:tcPr>
            <w:tcW w:w="3029" w:type="dxa"/>
          </w:tcPr>
          <w:p w14:paraId="45F0A04B"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A050" w14:textId="77777777">
        <w:tc>
          <w:tcPr>
            <w:tcW w:w="3034" w:type="dxa"/>
          </w:tcPr>
          <w:p w14:paraId="45F0A04D"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2997" w:type="dxa"/>
          </w:tcPr>
          <w:p w14:paraId="45F0A04E"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eastAsia="zh-CN"/>
              </w:rPr>
              <w:t>O</w:t>
            </w:r>
            <w:r>
              <w:rPr>
                <w:rFonts w:eastAsia="DengXian"/>
                <w:sz w:val="22"/>
                <w:lang w:eastAsia="zh-CN"/>
              </w:rPr>
              <w:t>ption 3</w:t>
            </w:r>
          </w:p>
        </w:tc>
        <w:tc>
          <w:tcPr>
            <w:tcW w:w="3029" w:type="dxa"/>
          </w:tcPr>
          <w:p w14:paraId="45F0A04F" w14:textId="77777777" w:rsidR="00CE35E2" w:rsidRDefault="00CE35E2">
            <w:pPr>
              <w:overflowPunct w:val="0"/>
              <w:autoSpaceDE w:val="0"/>
              <w:autoSpaceDN w:val="0"/>
              <w:adjustRightInd w:val="0"/>
              <w:spacing w:after="120" w:line="300" w:lineRule="auto"/>
              <w:jc w:val="both"/>
              <w:textAlignment w:val="baseline"/>
              <w:rPr>
                <w:rFonts w:eastAsia="DengXian"/>
                <w:sz w:val="22"/>
                <w:lang w:val="en-US" w:eastAsia="zh-CN"/>
              </w:rPr>
            </w:pPr>
          </w:p>
        </w:tc>
      </w:tr>
      <w:tr w:rsidR="002A07B1" w14:paraId="45F0A054" w14:textId="77777777">
        <w:tc>
          <w:tcPr>
            <w:tcW w:w="3034" w:type="dxa"/>
          </w:tcPr>
          <w:p w14:paraId="45F0A051"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997" w:type="dxa"/>
          </w:tcPr>
          <w:p w14:paraId="45F0A052"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Option 1</w:t>
            </w:r>
          </w:p>
        </w:tc>
        <w:tc>
          <w:tcPr>
            <w:tcW w:w="3029" w:type="dxa"/>
          </w:tcPr>
          <w:p w14:paraId="45F0A053" w14:textId="77777777" w:rsidR="002A07B1" w:rsidRDefault="002A07B1">
            <w:pPr>
              <w:overflowPunct w:val="0"/>
              <w:autoSpaceDE w:val="0"/>
              <w:autoSpaceDN w:val="0"/>
              <w:adjustRightInd w:val="0"/>
              <w:spacing w:after="120" w:line="300" w:lineRule="auto"/>
              <w:jc w:val="both"/>
              <w:textAlignment w:val="baseline"/>
              <w:rPr>
                <w:rFonts w:eastAsia="DengXian"/>
                <w:sz w:val="22"/>
                <w:lang w:val="en-US" w:eastAsia="zh-CN"/>
              </w:rPr>
            </w:pPr>
          </w:p>
        </w:tc>
      </w:tr>
      <w:tr w:rsidR="005C3EE1" w14:paraId="72EB039F" w14:textId="77777777">
        <w:tc>
          <w:tcPr>
            <w:tcW w:w="3034" w:type="dxa"/>
          </w:tcPr>
          <w:p w14:paraId="02450483" w14:textId="441FD38E"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2997" w:type="dxa"/>
          </w:tcPr>
          <w:p w14:paraId="2CCABDD4" w14:textId="1403B70B"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3029" w:type="dxa"/>
          </w:tcPr>
          <w:p w14:paraId="78E1363F" w14:textId="77777777" w:rsidR="005C3EE1" w:rsidRDefault="005C3EE1" w:rsidP="005C3EE1">
            <w:pPr>
              <w:overflowPunct w:val="0"/>
              <w:autoSpaceDE w:val="0"/>
              <w:autoSpaceDN w:val="0"/>
              <w:adjustRightInd w:val="0"/>
              <w:spacing w:after="120" w:line="300" w:lineRule="auto"/>
              <w:jc w:val="both"/>
              <w:textAlignment w:val="baseline"/>
              <w:rPr>
                <w:rFonts w:eastAsia="DengXian"/>
                <w:sz w:val="22"/>
                <w:lang w:val="en-US" w:eastAsia="zh-CN"/>
              </w:rPr>
            </w:pPr>
          </w:p>
        </w:tc>
      </w:tr>
      <w:tr w:rsidR="00CC5925" w14:paraId="7A78793E" w14:textId="77777777">
        <w:tc>
          <w:tcPr>
            <w:tcW w:w="3034" w:type="dxa"/>
          </w:tcPr>
          <w:p w14:paraId="14C00FFE" w14:textId="0C04BD43" w:rsidR="00CC5925" w:rsidRDefault="00CC592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997" w:type="dxa"/>
          </w:tcPr>
          <w:p w14:paraId="2732510D" w14:textId="59FA04BB" w:rsidR="00CC5925" w:rsidRDefault="00CC592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3</w:t>
            </w:r>
          </w:p>
        </w:tc>
        <w:tc>
          <w:tcPr>
            <w:tcW w:w="3029" w:type="dxa"/>
          </w:tcPr>
          <w:p w14:paraId="505C2807" w14:textId="77777777" w:rsidR="00CC5925" w:rsidRDefault="00CC5925" w:rsidP="005C3EE1">
            <w:pPr>
              <w:overflowPunct w:val="0"/>
              <w:autoSpaceDE w:val="0"/>
              <w:autoSpaceDN w:val="0"/>
              <w:adjustRightInd w:val="0"/>
              <w:spacing w:after="120" w:line="300" w:lineRule="auto"/>
              <w:jc w:val="both"/>
              <w:textAlignment w:val="baseline"/>
              <w:rPr>
                <w:rFonts w:eastAsia="DengXian"/>
                <w:sz w:val="22"/>
                <w:lang w:val="en-US" w:eastAsia="zh-CN"/>
              </w:rPr>
            </w:pPr>
          </w:p>
        </w:tc>
      </w:tr>
      <w:tr w:rsidR="00993EC1" w14:paraId="224F78EF" w14:textId="77777777">
        <w:tc>
          <w:tcPr>
            <w:tcW w:w="3034" w:type="dxa"/>
          </w:tcPr>
          <w:p w14:paraId="0B997D6D" w14:textId="422C4166"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997" w:type="dxa"/>
          </w:tcPr>
          <w:p w14:paraId="1A6D7D2B" w14:textId="36D5CA9C"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Option 3</w:t>
            </w:r>
          </w:p>
        </w:tc>
        <w:tc>
          <w:tcPr>
            <w:tcW w:w="3029" w:type="dxa"/>
          </w:tcPr>
          <w:p w14:paraId="7567986D" w14:textId="42CA935F" w:rsidR="00993EC1" w:rsidRDefault="00993EC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It is safer to adopt Option 3. The UE may pass the check in 5.8.3.2 due to other conditions and initiate SUI procedure. And then the UE may set the SL DRX related fields in 5.8.3.3 if we don</w:t>
            </w:r>
            <w:r>
              <w:rPr>
                <w:rFonts w:eastAsia="DengXian"/>
                <w:sz w:val="22"/>
                <w:lang w:val="en-US" w:eastAsia="zh-CN"/>
              </w:rPr>
              <w:t>’</w:t>
            </w:r>
            <w:r>
              <w:rPr>
                <w:rFonts w:eastAsia="DengXian" w:hint="eastAsia"/>
                <w:sz w:val="22"/>
                <w:lang w:val="en-US" w:eastAsia="zh-CN"/>
              </w:rPr>
              <w:t xml:space="preserve">t double check </w:t>
            </w:r>
            <w:r>
              <w:rPr>
                <w:rFonts w:eastAsia="DengXian" w:hint="eastAsia"/>
                <w:bCs/>
                <w:sz w:val="22"/>
                <w:lang w:val="en-US" w:eastAsia="zh-CN"/>
              </w:rPr>
              <w:t xml:space="preserve">the </w:t>
            </w:r>
            <w:r>
              <w:rPr>
                <w:rFonts w:eastAsia="DengXian"/>
                <w:bCs/>
                <w:sz w:val="22"/>
                <w:lang w:eastAsia="zh-CN"/>
              </w:rPr>
              <w:t xml:space="preserve">condition of </w:t>
            </w:r>
            <w:proofErr w:type="spellStart"/>
            <w:r>
              <w:rPr>
                <w:rFonts w:eastAsia="DengXian"/>
                <w:bCs/>
                <w:sz w:val="22"/>
                <w:lang w:eastAsia="zh-CN"/>
              </w:rPr>
              <w:t>gNB</w:t>
            </w:r>
            <w:proofErr w:type="spellEnd"/>
            <w:r>
              <w:rPr>
                <w:rFonts w:eastAsia="DengXian"/>
                <w:bCs/>
                <w:sz w:val="22"/>
                <w:lang w:eastAsia="zh-CN"/>
              </w:rPr>
              <w:t xml:space="preserve"> supporting SL DRX</w:t>
            </w:r>
            <w:r>
              <w:rPr>
                <w:rFonts w:eastAsia="DengXian" w:hint="eastAsia"/>
                <w:bCs/>
                <w:sz w:val="22"/>
                <w:lang w:val="en-US" w:eastAsia="zh-CN"/>
              </w:rPr>
              <w:t>.</w:t>
            </w:r>
          </w:p>
        </w:tc>
      </w:tr>
      <w:tr w:rsidR="000F0648" w14:paraId="55D94D09" w14:textId="77777777">
        <w:tc>
          <w:tcPr>
            <w:tcW w:w="3034" w:type="dxa"/>
          </w:tcPr>
          <w:p w14:paraId="7E3A086F" w14:textId="0C6D4357" w:rsidR="000F0648" w:rsidRDefault="000F064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2997" w:type="dxa"/>
          </w:tcPr>
          <w:p w14:paraId="13629325" w14:textId="1625675D" w:rsidR="000F0648" w:rsidRDefault="000F064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Option 1</w:t>
            </w:r>
          </w:p>
        </w:tc>
        <w:tc>
          <w:tcPr>
            <w:tcW w:w="3029" w:type="dxa"/>
          </w:tcPr>
          <w:p w14:paraId="47B3BFFE" w14:textId="77777777" w:rsidR="000F0648" w:rsidRDefault="000F0648" w:rsidP="00993EC1">
            <w:pPr>
              <w:overflowPunct w:val="0"/>
              <w:autoSpaceDE w:val="0"/>
              <w:autoSpaceDN w:val="0"/>
              <w:adjustRightInd w:val="0"/>
              <w:spacing w:after="120" w:line="300" w:lineRule="auto"/>
              <w:jc w:val="both"/>
              <w:textAlignment w:val="baseline"/>
              <w:rPr>
                <w:rFonts w:eastAsia="DengXian"/>
                <w:sz w:val="22"/>
                <w:lang w:val="en-US" w:eastAsia="zh-CN"/>
              </w:rPr>
            </w:pPr>
          </w:p>
        </w:tc>
      </w:tr>
      <w:tr w:rsidR="00EA7C81" w14:paraId="1EFB885E" w14:textId="77777777">
        <w:tc>
          <w:tcPr>
            <w:tcW w:w="3034" w:type="dxa"/>
          </w:tcPr>
          <w:p w14:paraId="2F0DADA1" w14:textId="5AD2023C"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2997" w:type="dxa"/>
          </w:tcPr>
          <w:p w14:paraId="3ACABFC6" w14:textId="45ACACE9"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Option 3</w:t>
            </w:r>
          </w:p>
        </w:tc>
        <w:tc>
          <w:tcPr>
            <w:tcW w:w="3029" w:type="dxa"/>
          </w:tcPr>
          <w:p w14:paraId="0F2BD0F2"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p>
        </w:tc>
      </w:tr>
      <w:tr w:rsidR="00907275" w14:paraId="143F52BE" w14:textId="77777777">
        <w:tc>
          <w:tcPr>
            <w:tcW w:w="3034" w:type="dxa"/>
          </w:tcPr>
          <w:p w14:paraId="0153E2D6" w14:textId="7EDAFCFE"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w:t>
            </w:r>
            <w:r>
              <w:rPr>
                <w:rFonts w:eastAsia="Malgun Gothic"/>
                <w:sz w:val="22"/>
                <w:lang w:val="en-US" w:eastAsia="ko-KR"/>
              </w:rPr>
              <w:t>G</w:t>
            </w:r>
          </w:p>
        </w:tc>
        <w:tc>
          <w:tcPr>
            <w:tcW w:w="2997" w:type="dxa"/>
          </w:tcPr>
          <w:p w14:paraId="0A31E67D" w14:textId="32288F4A"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O</w:t>
            </w:r>
            <w:r>
              <w:rPr>
                <w:rFonts w:eastAsia="Malgun Gothic"/>
                <w:sz w:val="22"/>
                <w:lang w:val="en-US" w:eastAsia="ko-KR"/>
              </w:rPr>
              <w:t>ption 1</w:t>
            </w:r>
          </w:p>
        </w:tc>
        <w:tc>
          <w:tcPr>
            <w:tcW w:w="3029" w:type="dxa"/>
          </w:tcPr>
          <w:p w14:paraId="37640C79" w14:textId="77777777"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p>
        </w:tc>
      </w:tr>
      <w:tr w:rsidR="00D473FA" w14:paraId="76004390" w14:textId="77777777">
        <w:tc>
          <w:tcPr>
            <w:tcW w:w="3034" w:type="dxa"/>
          </w:tcPr>
          <w:p w14:paraId="328BCCB6" w14:textId="6391CEEE" w:rsidR="00D473FA" w:rsidRDefault="00D473FA"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lastRenderedPageBreak/>
              <w:t xml:space="preserve">Huawei, </w:t>
            </w:r>
            <w:proofErr w:type="spellStart"/>
            <w:r>
              <w:rPr>
                <w:rFonts w:eastAsia="Malgun Gothic"/>
                <w:sz w:val="22"/>
                <w:lang w:val="en-US" w:eastAsia="ko-KR"/>
              </w:rPr>
              <w:t>HiSilicon</w:t>
            </w:r>
            <w:proofErr w:type="spellEnd"/>
          </w:p>
        </w:tc>
        <w:tc>
          <w:tcPr>
            <w:tcW w:w="2997" w:type="dxa"/>
          </w:tcPr>
          <w:p w14:paraId="38393BBB" w14:textId="485210DE" w:rsidR="00D473FA" w:rsidRDefault="00DB11BC"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1, 3</w:t>
            </w:r>
          </w:p>
        </w:tc>
        <w:tc>
          <w:tcPr>
            <w:tcW w:w="3029" w:type="dxa"/>
          </w:tcPr>
          <w:p w14:paraId="06B55811" w14:textId="77777777" w:rsidR="00D473FA" w:rsidRDefault="00D473FA" w:rsidP="00907275">
            <w:pPr>
              <w:overflowPunct w:val="0"/>
              <w:autoSpaceDE w:val="0"/>
              <w:autoSpaceDN w:val="0"/>
              <w:adjustRightInd w:val="0"/>
              <w:spacing w:after="120" w:line="300" w:lineRule="auto"/>
              <w:jc w:val="both"/>
              <w:textAlignment w:val="baseline"/>
              <w:rPr>
                <w:rFonts w:eastAsia="DengXian"/>
                <w:sz w:val="22"/>
                <w:lang w:val="en-US" w:eastAsia="zh-CN"/>
              </w:rPr>
            </w:pPr>
          </w:p>
        </w:tc>
      </w:tr>
    </w:tbl>
    <w:p w14:paraId="45F0A055" w14:textId="3EFA5885" w:rsidR="00CE35E2" w:rsidRDefault="00D473FA">
      <w:pPr>
        <w:overflowPunct w:val="0"/>
        <w:autoSpaceDE w:val="0"/>
        <w:autoSpaceDN w:val="0"/>
        <w:adjustRightInd w:val="0"/>
        <w:spacing w:line="300" w:lineRule="auto"/>
        <w:jc w:val="both"/>
        <w:textAlignment w:val="baseline"/>
        <w:rPr>
          <w:rFonts w:eastAsia="DengXian"/>
          <w:b/>
          <w:sz w:val="22"/>
          <w:lang w:eastAsia="zh-CN"/>
        </w:rPr>
      </w:pPr>
      <w:r w:rsidRPr="00DB11BC">
        <w:rPr>
          <w:rFonts w:eastAsia="DengXian"/>
          <w:b/>
          <w:sz w:val="22"/>
          <w:lang w:eastAsia="zh-CN"/>
        </w:rPr>
        <w:t xml:space="preserve">[Summary] </w:t>
      </w:r>
      <w:r w:rsidR="00DB11BC" w:rsidRPr="00DB11BC">
        <w:rPr>
          <w:rFonts w:eastAsia="DengXian"/>
          <w:b/>
          <w:sz w:val="22"/>
          <w:lang w:eastAsia="zh-CN"/>
        </w:rPr>
        <w:t xml:space="preserve">Among 12 companies, 7 companies can accept Option 1 and 6 </w:t>
      </w:r>
      <w:r w:rsidR="005F50B5" w:rsidRPr="00DB11BC">
        <w:rPr>
          <w:rFonts w:eastAsia="DengXian"/>
          <w:b/>
          <w:sz w:val="22"/>
          <w:lang w:eastAsia="zh-CN"/>
        </w:rPr>
        <w:t>companies</w:t>
      </w:r>
      <w:r w:rsidR="00DB11BC" w:rsidRPr="00DB11BC">
        <w:rPr>
          <w:rFonts w:eastAsia="DengXian"/>
          <w:b/>
          <w:sz w:val="22"/>
          <w:lang w:eastAsia="zh-CN"/>
        </w:rPr>
        <w:t xml:space="preserve"> support Option 3. </w:t>
      </w:r>
      <w:r w:rsidR="00DB11BC">
        <w:rPr>
          <w:rFonts w:eastAsia="DengXian"/>
          <w:b/>
          <w:sz w:val="22"/>
          <w:lang w:eastAsia="zh-CN"/>
        </w:rPr>
        <w:t>Considering</w:t>
      </w:r>
      <w:r w:rsidR="005F50B5">
        <w:rPr>
          <w:rFonts w:eastAsia="DengXian"/>
          <w:b/>
          <w:sz w:val="22"/>
          <w:lang w:eastAsia="zh-CN"/>
        </w:rPr>
        <w:t xml:space="preserve">, in clause 5.8.3.3, </w:t>
      </w:r>
      <w:r w:rsidR="00DB11BC">
        <w:rPr>
          <w:rFonts w:eastAsia="DengXian"/>
          <w:b/>
          <w:sz w:val="22"/>
          <w:lang w:eastAsia="zh-CN"/>
        </w:rPr>
        <w:t>the level-1 condition</w:t>
      </w:r>
      <w:r w:rsidR="005F50B5">
        <w:rPr>
          <w:rFonts w:eastAsia="DengXian"/>
          <w:b/>
          <w:sz w:val="22"/>
          <w:lang w:eastAsia="zh-CN"/>
        </w:rPr>
        <w:t xml:space="preserve"> of "UE initiates the procedure" are all the causes connected by "or", the scenario pointed out by vivo could exist. Rapporteur agree it is safer to follow Option 3. </w:t>
      </w:r>
    </w:p>
    <w:p w14:paraId="3E12CBDF" w14:textId="63E3F691" w:rsidR="005F50B5" w:rsidRPr="00DB11BC" w:rsidRDefault="005F50B5">
      <w:pPr>
        <w:overflowPunct w:val="0"/>
        <w:autoSpaceDE w:val="0"/>
        <w:autoSpaceDN w:val="0"/>
        <w:adjustRightInd w:val="0"/>
        <w:spacing w:line="300" w:lineRule="auto"/>
        <w:jc w:val="both"/>
        <w:textAlignment w:val="baseline"/>
        <w:rPr>
          <w:rFonts w:eastAsia="DengXian"/>
          <w:b/>
          <w:sz w:val="22"/>
          <w:lang w:eastAsia="zh-CN"/>
        </w:rPr>
      </w:pPr>
      <w:r>
        <w:rPr>
          <w:rFonts w:eastAsia="DengXian"/>
          <w:b/>
          <w:sz w:val="22"/>
          <w:lang w:eastAsia="zh-CN"/>
        </w:rPr>
        <w:t>[Proposal 7]</w:t>
      </w:r>
      <w:r w:rsidRPr="005F50B5">
        <w:t xml:space="preserve"> </w:t>
      </w:r>
      <w:r>
        <w:rPr>
          <w:rFonts w:eastAsia="DengXian"/>
          <w:b/>
          <w:sz w:val="22"/>
          <w:lang w:eastAsia="zh-CN"/>
        </w:rPr>
        <w:t>P</w:t>
      </w:r>
      <w:r w:rsidRPr="005F50B5">
        <w:rPr>
          <w:rFonts w:eastAsia="DengXian"/>
          <w:b/>
          <w:sz w:val="22"/>
          <w:lang w:eastAsia="zh-CN"/>
        </w:rPr>
        <w:t xml:space="preserve">lace </w:t>
      </w:r>
      <w:r>
        <w:rPr>
          <w:rFonts w:eastAsia="DengXian"/>
          <w:b/>
          <w:sz w:val="22"/>
          <w:lang w:eastAsia="zh-CN"/>
        </w:rPr>
        <w:t>the</w:t>
      </w:r>
      <w:r w:rsidRPr="005F50B5">
        <w:rPr>
          <w:rFonts w:eastAsia="DengXian"/>
          <w:b/>
          <w:sz w:val="22"/>
          <w:lang w:eastAsia="zh-CN"/>
        </w:rPr>
        <w:t xml:space="preserve"> condition</w:t>
      </w:r>
      <w:r>
        <w:rPr>
          <w:rFonts w:eastAsia="DengXian"/>
          <w:b/>
          <w:sz w:val="22"/>
          <w:lang w:eastAsia="zh-CN"/>
        </w:rPr>
        <w:t xml:space="preserve"> </w:t>
      </w:r>
      <w:r w:rsidRPr="005F50B5">
        <w:rPr>
          <w:rFonts w:eastAsia="DengXian"/>
          <w:b/>
          <w:sz w:val="22"/>
          <w:lang w:eastAsia="zh-CN"/>
        </w:rPr>
        <w:t>“if sl-DRX-ConfigCommon-GC-BC is included in SIB12-IEs:” in both 5.8.3.2 and 5.8.3.3 as in R2-2204640.</w:t>
      </w:r>
      <w:r w:rsidR="00E77CE6">
        <w:rPr>
          <w:rFonts w:eastAsia="DengXian"/>
          <w:b/>
          <w:sz w:val="22"/>
          <w:lang w:eastAsia="zh-CN"/>
        </w:rPr>
        <w:t xml:space="preserve"> (6/12)</w:t>
      </w:r>
    </w:p>
    <w:p w14:paraId="45F0A056" w14:textId="77777777" w:rsidR="00CE35E2" w:rsidRDefault="00B23048">
      <w:pPr>
        <w:overflowPunct w:val="0"/>
        <w:autoSpaceDE w:val="0"/>
        <w:autoSpaceDN w:val="0"/>
        <w:adjustRightInd w:val="0"/>
        <w:spacing w:line="300" w:lineRule="auto"/>
        <w:jc w:val="both"/>
        <w:textAlignment w:val="baseline"/>
        <w:rPr>
          <w:rFonts w:eastAsia="SimSun"/>
          <w:b/>
          <w:kern w:val="2"/>
          <w:sz w:val="22"/>
          <w:lang w:val="en-US" w:eastAsia="zh-CN"/>
        </w:rPr>
      </w:pPr>
      <w:r>
        <w:rPr>
          <w:rFonts w:eastAsia="SimSun"/>
          <w:b/>
          <w:kern w:val="2"/>
          <w:sz w:val="22"/>
          <w:lang w:val="en-US" w:eastAsia="zh-CN"/>
        </w:rPr>
        <w:t xml:space="preserve"> </w:t>
      </w:r>
    </w:p>
    <w:p w14:paraId="45F0A057" w14:textId="77777777" w:rsidR="00CE35E2" w:rsidRDefault="00B23048">
      <w:pPr>
        <w:pStyle w:val="Heading2"/>
        <w:ind w:left="0" w:firstLine="0"/>
        <w:rPr>
          <w:lang w:val="en-US" w:eastAsia="zh-CN"/>
        </w:rPr>
      </w:pPr>
      <w:r>
        <w:rPr>
          <w:rFonts w:hint="eastAsia"/>
          <w:lang w:val="en-US" w:eastAsia="zh-CN"/>
        </w:rPr>
        <w:t>2</w:t>
      </w:r>
      <w:r>
        <w:rPr>
          <w:lang w:val="en-US" w:eastAsia="zh-CN"/>
        </w:rPr>
        <w:t xml:space="preserve">.6 RIL O092: </w:t>
      </w:r>
    </w:p>
    <w:p w14:paraId="45F0A058" w14:textId="77777777" w:rsidR="00CE35E2" w:rsidRDefault="00B23048">
      <w:pPr>
        <w:overflowPunct w:val="0"/>
        <w:autoSpaceDE w:val="0"/>
        <w:autoSpaceDN w:val="0"/>
        <w:adjustRightInd w:val="0"/>
        <w:spacing w:line="300" w:lineRule="auto"/>
        <w:jc w:val="both"/>
        <w:textAlignment w:val="baseline"/>
        <w:rPr>
          <w:rFonts w:eastAsia="SimSun"/>
          <w:kern w:val="2"/>
          <w:sz w:val="22"/>
          <w:u w:val="single"/>
          <w:lang w:val="en-US" w:eastAsia="zh-CN"/>
        </w:rPr>
      </w:pPr>
      <w:r>
        <w:rPr>
          <w:rFonts w:eastAsia="SimSun"/>
          <w:kern w:val="2"/>
          <w:sz w:val="22"/>
          <w:u w:val="single"/>
          <w:lang w:val="en-US" w:eastAsia="zh-CN"/>
        </w:rPr>
        <w:t>R2-2204577, [O092] Correction on default CBR configuration</w:t>
      </w:r>
      <w:r>
        <w:rPr>
          <w:rFonts w:eastAsia="SimSun"/>
          <w:kern w:val="2"/>
          <w:sz w:val="22"/>
          <w:u w:val="single"/>
          <w:lang w:val="en-US" w:eastAsia="zh-CN"/>
        </w:rPr>
        <w:tab/>
        <w:t>OPPO</w:t>
      </w:r>
      <w:r>
        <w:rPr>
          <w:rFonts w:eastAsia="SimSun"/>
          <w:kern w:val="2"/>
          <w:sz w:val="22"/>
          <w:u w:val="single"/>
          <w:lang w:val="en-US" w:eastAsia="zh-CN"/>
        </w:rPr>
        <w:tab/>
        <w:t>CR</w:t>
      </w:r>
      <w:r>
        <w:rPr>
          <w:rFonts w:eastAsia="SimSun"/>
          <w:kern w:val="2"/>
          <w:sz w:val="22"/>
          <w:u w:val="single"/>
          <w:lang w:val="en-US" w:eastAsia="zh-CN"/>
        </w:rPr>
        <w:tab/>
        <w:t>Rel-17</w:t>
      </w:r>
      <w:r>
        <w:rPr>
          <w:rFonts w:eastAsia="SimSun"/>
          <w:kern w:val="2"/>
          <w:sz w:val="22"/>
          <w:u w:val="single"/>
          <w:lang w:val="en-US" w:eastAsia="zh-CN"/>
        </w:rPr>
        <w:tab/>
        <w:t>38.331</w:t>
      </w:r>
      <w:r>
        <w:rPr>
          <w:rFonts w:eastAsia="SimSun"/>
          <w:kern w:val="2"/>
          <w:sz w:val="22"/>
          <w:u w:val="single"/>
          <w:lang w:val="en-US" w:eastAsia="zh-CN"/>
        </w:rPr>
        <w:tab/>
        <w:t>17.0.0</w:t>
      </w:r>
      <w:r>
        <w:rPr>
          <w:rFonts w:eastAsia="SimSun"/>
          <w:kern w:val="2"/>
          <w:sz w:val="22"/>
          <w:u w:val="single"/>
          <w:lang w:val="en-US" w:eastAsia="zh-CN"/>
        </w:rPr>
        <w:tab/>
        <w:t>2975</w:t>
      </w:r>
      <w:r>
        <w:rPr>
          <w:rFonts w:eastAsia="SimSun"/>
          <w:kern w:val="2"/>
          <w:sz w:val="22"/>
          <w:u w:val="single"/>
          <w:lang w:val="en-US" w:eastAsia="zh-CN"/>
        </w:rPr>
        <w:tab/>
        <w:t>-</w:t>
      </w:r>
      <w:r>
        <w:rPr>
          <w:rFonts w:eastAsia="SimSun"/>
          <w:kern w:val="2"/>
          <w:sz w:val="22"/>
          <w:u w:val="single"/>
          <w:lang w:val="en-US" w:eastAsia="zh-CN"/>
        </w:rPr>
        <w:tab/>
        <w:t>F</w:t>
      </w:r>
    </w:p>
    <w:p w14:paraId="45F0A059" w14:textId="77777777" w:rsidR="00CE35E2" w:rsidRDefault="00B23048">
      <w:pPr>
        <w:overflowPunct w:val="0"/>
        <w:autoSpaceDE w:val="0"/>
        <w:autoSpaceDN w:val="0"/>
        <w:adjustRightInd w:val="0"/>
        <w:spacing w:line="300" w:lineRule="auto"/>
        <w:jc w:val="both"/>
        <w:textAlignment w:val="baseline"/>
        <w:rPr>
          <w:rFonts w:eastAsia="SimSun"/>
          <w:kern w:val="2"/>
          <w:sz w:val="22"/>
          <w:u w:val="single"/>
          <w:lang w:val="en-US" w:eastAsia="zh-CN"/>
        </w:rPr>
      </w:pPr>
      <w:r>
        <w:rPr>
          <w:rFonts w:eastAsia="SimSun"/>
          <w:kern w:val="2"/>
          <w:sz w:val="22"/>
          <w:u w:val="single"/>
          <w:lang w:val="en-US" w:eastAsia="zh-CN"/>
        </w:rPr>
        <w:t>R2-2204582, [O092] Discussion on default CBR measurement value</w:t>
      </w:r>
      <w:r>
        <w:rPr>
          <w:rFonts w:eastAsia="SimSun"/>
          <w:kern w:val="2"/>
          <w:sz w:val="22"/>
          <w:u w:val="single"/>
          <w:lang w:val="en-US" w:eastAsia="zh-CN"/>
        </w:rPr>
        <w:tab/>
        <w:t xml:space="preserve">OPPOlated contribution: </w:t>
      </w:r>
    </w:p>
    <w:p w14:paraId="45F0A05A" w14:textId="77777777" w:rsidR="00CE35E2" w:rsidRDefault="00B23048">
      <w:pPr>
        <w:overflowPunct w:val="0"/>
        <w:autoSpaceDE w:val="0"/>
        <w:autoSpaceDN w:val="0"/>
        <w:adjustRightInd w:val="0"/>
        <w:spacing w:line="300" w:lineRule="auto"/>
        <w:jc w:val="both"/>
        <w:textAlignment w:val="baseline"/>
        <w:rPr>
          <w:rFonts w:eastAsia="SimSun"/>
          <w:kern w:val="2"/>
          <w:sz w:val="22"/>
          <w:lang w:val="en-US" w:eastAsia="zh-CN"/>
        </w:rPr>
      </w:pPr>
      <w:r>
        <w:rPr>
          <w:rFonts w:eastAsia="SimSun"/>
          <w:kern w:val="2"/>
          <w:sz w:val="22"/>
          <w:lang w:val="en-US" w:eastAsia="zh-CN"/>
        </w:rPr>
        <w:t xml:space="preserve">It could be understood that RAN1 intentionally design the new parameters in Rel-17, such that the different default CBR measurement values can be used for different PS scheme. </w:t>
      </w:r>
    </w:p>
    <w:p w14:paraId="45F0A05B"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Q10: Which option would your company support regarding proposals in R2-2204582?</w:t>
      </w:r>
    </w:p>
    <w:p w14:paraId="45F0A05C"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Option 1: RAN2 send LS to ask RAN1 on how to handle the duplicated defined R16/R17 default CBR parameters.</w:t>
      </w:r>
    </w:p>
    <w:p w14:paraId="45F0A05D"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Option 2: Discuss to remove the R17 parameters and use the R16 default CBR configuration when the CBR measurement result is unavailable or available but below a threshold. And send LS to RAN1 to ask if any concern.</w:t>
      </w:r>
    </w:p>
    <w:p w14:paraId="45F0A05E"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 xml:space="preserve">Option 3: No action is needed. </w:t>
      </w:r>
    </w:p>
    <w:p w14:paraId="45F0A05F" w14:textId="5EF3C3F4"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Option 4:</w:t>
      </w:r>
      <w:del w:id="126" w:author="vivo (Xiao)" w:date="2022-05-12T16:45:00Z">
        <w:r w:rsidDel="00993EC1">
          <w:rPr>
            <w:rFonts w:eastAsia="SimSun"/>
            <w:b/>
            <w:kern w:val="2"/>
            <w:sz w:val="22"/>
            <w:lang w:val="en-US" w:eastAsia="zh-CN"/>
          </w:rPr>
          <w:delText xml:space="preserve"> others, please elaborate</w:delText>
        </w:r>
      </w:del>
      <w:ins w:id="127" w:author="vivo (Xiao)" w:date="2022-05-12T16:45:00Z">
        <w:r w:rsidR="00993EC1">
          <w:rPr>
            <w:rFonts w:eastAsia="SimSun" w:hint="eastAsia"/>
            <w:b/>
            <w:kern w:val="2"/>
            <w:sz w:val="22"/>
            <w:lang w:val="en-US" w:eastAsia="zh-CN"/>
          </w:rPr>
          <w:t>keep current RRC and change MAC to align with RRC</w:t>
        </w:r>
      </w:ins>
      <w:r>
        <w:rPr>
          <w:rFonts w:eastAsia="SimSun"/>
          <w:b/>
          <w:kern w:val="2"/>
          <w:sz w:val="22"/>
          <w:lang w:val="en-US" w:eastAsia="zh-CN"/>
        </w:rPr>
        <w:t>.</w:t>
      </w:r>
    </w:p>
    <w:tbl>
      <w:tblPr>
        <w:tblStyle w:val="TableGrid"/>
        <w:tblW w:w="0" w:type="auto"/>
        <w:tblLook w:val="04A0" w:firstRow="1" w:lastRow="0" w:firstColumn="1" w:lastColumn="0" w:noHBand="0" w:noVBand="1"/>
      </w:tblPr>
      <w:tblGrid>
        <w:gridCol w:w="3023"/>
        <w:gridCol w:w="2992"/>
        <w:gridCol w:w="3045"/>
      </w:tblGrid>
      <w:tr w:rsidR="00CE35E2" w14:paraId="45F0A063" w14:textId="77777777">
        <w:tc>
          <w:tcPr>
            <w:tcW w:w="3023" w:type="dxa"/>
          </w:tcPr>
          <w:p w14:paraId="45F0A06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992" w:type="dxa"/>
          </w:tcPr>
          <w:p w14:paraId="45F0A06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p>
        </w:tc>
        <w:tc>
          <w:tcPr>
            <w:tcW w:w="3045" w:type="dxa"/>
          </w:tcPr>
          <w:p w14:paraId="45F0A062"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67" w14:textId="77777777">
        <w:tc>
          <w:tcPr>
            <w:tcW w:w="3023" w:type="dxa"/>
          </w:tcPr>
          <w:p w14:paraId="45F0A06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2992" w:type="dxa"/>
          </w:tcPr>
          <w:p w14:paraId="45F0A06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sidRPr="00817CD3">
              <w:rPr>
                <w:rFonts w:eastAsia="DengXian"/>
                <w:sz w:val="22"/>
                <w:highlight w:val="cyan"/>
                <w:lang w:eastAsia="zh-CN"/>
              </w:rPr>
              <w:t>Option 3</w:t>
            </w:r>
          </w:p>
        </w:tc>
        <w:tc>
          <w:tcPr>
            <w:tcW w:w="3045" w:type="dxa"/>
          </w:tcPr>
          <w:p w14:paraId="45F0A06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have the same understanding as rapporteur that RAN1 intentionally designed a different CBR measurement value for Rel17</w:t>
            </w:r>
          </w:p>
        </w:tc>
      </w:tr>
      <w:tr w:rsidR="00CE35E2" w14:paraId="45F0A06B" w14:textId="77777777">
        <w:tc>
          <w:tcPr>
            <w:tcW w:w="3023" w:type="dxa"/>
          </w:tcPr>
          <w:p w14:paraId="45F0A06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O</w:t>
            </w:r>
            <w:r>
              <w:rPr>
                <w:rFonts w:eastAsia="DengXian"/>
                <w:sz w:val="22"/>
                <w:lang w:eastAsia="zh-CN"/>
              </w:rPr>
              <w:t>PPO</w:t>
            </w:r>
          </w:p>
        </w:tc>
        <w:tc>
          <w:tcPr>
            <w:tcW w:w="2992" w:type="dxa"/>
          </w:tcPr>
          <w:p w14:paraId="45F0A06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sidRPr="00817CD3">
              <w:rPr>
                <w:rFonts w:eastAsia="DengXian" w:hint="eastAsia"/>
                <w:sz w:val="22"/>
                <w:highlight w:val="yellow"/>
                <w:lang w:eastAsia="zh-CN"/>
              </w:rPr>
              <w:t>O</w:t>
            </w:r>
            <w:r w:rsidRPr="00817CD3">
              <w:rPr>
                <w:rFonts w:eastAsia="DengXian"/>
                <w:sz w:val="22"/>
                <w:highlight w:val="yellow"/>
                <w:lang w:eastAsia="zh-CN"/>
              </w:rPr>
              <w:t>ption-1</w:t>
            </w:r>
            <w:r>
              <w:rPr>
                <w:rFonts w:eastAsia="DengXian"/>
                <w:sz w:val="22"/>
                <w:lang w:eastAsia="zh-CN"/>
              </w:rPr>
              <w:t xml:space="preserve"> or </w:t>
            </w:r>
            <w:r w:rsidRPr="00817CD3">
              <w:rPr>
                <w:rFonts w:eastAsia="DengXian"/>
                <w:sz w:val="22"/>
                <w:highlight w:val="green"/>
                <w:lang w:eastAsia="zh-CN"/>
              </w:rPr>
              <w:t>Option-2</w:t>
            </w:r>
          </w:p>
        </w:tc>
        <w:tc>
          <w:tcPr>
            <w:tcW w:w="3045" w:type="dxa"/>
          </w:tcPr>
          <w:p w14:paraId="45F0A06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T</w:t>
            </w:r>
            <w:r>
              <w:rPr>
                <w:rFonts w:eastAsia="DengXian"/>
                <w:sz w:val="22"/>
                <w:lang w:eastAsia="zh-CN"/>
              </w:rPr>
              <w:t xml:space="preserve">o Rapp and Interdigital: </w:t>
            </w:r>
            <w:r>
              <w:rPr>
                <w:rFonts w:eastAsia="DengXian"/>
                <w:sz w:val="22"/>
                <w:highlight w:val="yellow"/>
                <w:lang w:eastAsia="zh-CN"/>
              </w:rPr>
              <w:t xml:space="preserve">then can you clarify in which case the R16 default CBR is used and in which case the R17 default </w:t>
            </w:r>
            <w:proofErr w:type="spellStart"/>
            <w:r>
              <w:rPr>
                <w:rFonts w:eastAsia="DengXian"/>
                <w:sz w:val="22"/>
                <w:highlight w:val="yellow"/>
                <w:lang w:eastAsia="zh-CN"/>
              </w:rPr>
              <w:t>CBRis</w:t>
            </w:r>
            <w:proofErr w:type="spellEnd"/>
            <w:r>
              <w:rPr>
                <w:rFonts w:eastAsia="DengXian"/>
                <w:sz w:val="22"/>
                <w:highlight w:val="yellow"/>
                <w:lang w:eastAsia="zh-CN"/>
              </w:rPr>
              <w:t xml:space="preserve"> used based on the current spec?</w:t>
            </w:r>
          </w:p>
        </w:tc>
      </w:tr>
      <w:tr w:rsidR="00CE35E2" w14:paraId="45F0A06F" w14:textId="77777777">
        <w:tc>
          <w:tcPr>
            <w:tcW w:w="3023" w:type="dxa"/>
          </w:tcPr>
          <w:p w14:paraId="45F0A06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2992" w:type="dxa"/>
          </w:tcPr>
          <w:p w14:paraId="45F0A06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sidRPr="00817CD3">
              <w:rPr>
                <w:rFonts w:eastAsia="DengXian" w:hint="eastAsia"/>
                <w:sz w:val="22"/>
                <w:highlight w:val="yellow"/>
                <w:lang w:eastAsia="zh-CN"/>
              </w:rPr>
              <w:t xml:space="preserve">Option </w:t>
            </w:r>
            <w:r w:rsidRPr="00817CD3">
              <w:rPr>
                <w:rFonts w:eastAsia="DengXian"/>
                <w:sz w:val="22"/>
                <w:highlight w:val="yellow"/>
                <w:lang w:eastAsia="zh-CN"/>
              </w:rPr>
              <w:t>1</w:t>
            </w:r>
            <w:r>
              <w:rPr>
                <w:rFonts w:eastAsia="DengXian"/>
                <w:sz w:val="22"/>
                <w:lang w:eastAsia="zh-CN"/>
              </w:rPr>
              <w:t xml:space="preserve"> or </w:t>
            </w:r>
            <w:r w:rsidRPr="00817CD3">
              <w:rPr>
                <w:rFonts w:eastAsia="DengXian" w:hint="eastAsia"/>
                <w:sz w:val="22"/>
                <w:highlight w:val="cyan"/>
                <w:lang w:eastAsia="zh-CN"/>
              </w:rPr>
              <w:t>3</w:t>
            </w:r>
          </w:p>
        </w:tc>
        <w:tc>
          <w:tcPr>
            <w:tcW w:w="3045" w:type="dxa"/>
          </w:tcPr>
          <w:p w14:paraId="45F0A06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this is RAN1 decision, Ran2 shall not take liberty to change.</w:t>
            </w:r>
          </w:p>
        </w:tc>
      </w:tr>
      <w:tr w:rsidR="00CE35E2" w14:paraId="45F0A073" w14:textId="77777777">
        <w:tc>
          <w:tcPr>
            <w:tcW w:w="3023" w:type="dxa"/>
          </w:tcPr>
          <w:p w14:paraId="45F0A070"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2992" w:type="dxa"/>
          </w:tcPr>
          <w:p w14:paraId="45F0A07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sidRPr="00817CD3">
              <w:rPr>
                <w:rFonts w:eastAsia="DengXian" w:hint="eastAsia"/>
                <w:sz w:val="22"/>
                <w:highlight w:val="cyan"/>
                <w:lang w:eastAsia="zh-CN"/>
              </w:rPr>
              <w:t>Option 3</w:t>
            </w:r>
          </w:p>
        </w:tc>
        <w:tc>
          <w:tcPr>
            <w:tcW w:w="3045" w:type="dxa"/>
          </w:tcPr>
          <w:p w14:paraId="45F0A072"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We agree with </w:t>
            </w:r>
            <w:proofErr w:type="spellStart"/>
            <w:r>
              <w:rPr>
                <w:rFonts w:eastAsia="DengXian" w:hint="eastAsia"/>
                <w:sz w:val="22"/>
                <w:lang w:val="en-US" w:eastAsia="zh-CN"/>
              </w:rPr>
              <w:t>rapp</w:t>
            </w:r>
            <w:proofErr w:type="spellEnd"/>
            <w:r>
              <w:rPr>
                <w:rFonts w:eastAsia="DengXian" w:hint="eastAsia"/>
                <w:sz w:val="22"/>
                <w:lang w:val="en-US" w:eastAsia="zh-CN"/>
              </w:rPr>
              <w:t xml:space="preserve"> </w:t>
            </w:r>
            <w:r>
              <w:rPr>
                <w:rFonts w:eastAsia="SimSun"/>
                <w:kern w:val="2"/>
                <w:sz w:val="22"/>
                <w:lang w:val="en-US" w:eastAsia="zh-CN"/>
              </w:rPr>
              <w:t>that RAN1 intentionally design the new parameters in Rel-17</w:t>
            </w:r>
            <w:r>
              <w:rPr>
                <w:rFonts w:eastAsia="SimSun" w:hint="eastAsia"/>
                <w:kern w:val="2"/>
                <w:sz w:val="22"/>
                <w:lang w:val="en-US" w:eastAsia="zh-CN"/>
              </w:rPr>
              <w:t>.</w:t>
            </w:r>
          </w:p>
        </w:tc>
      </w:tr>
      <w:tr w:rsidR="002A07B1" w14:paraId="45F0A077" w14:textId="77777777">
        <w:tc>
          <w:tcPr>
            <w:tcW w:w="3023" w:type="dxa"/>
          </w:tcPr>
          <w:p w14:paraId="45F0A074"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992" w:type="dxa"/>
          </w:tcPr>
          <w:p w14:paraId="45F0A075"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sidRPr="00817CD3">
              <w:rPr>
                <w:rFonts w:eastAsia="DengXian" w:hint="eastAsia"/>
                <w:sz w:val="22"/>
                <w:highlight w:val="yellow"/>
                <w:lang w:eastAsia="zh-CN"/>
              </w:rPr>
              <w:t xml:space="preserve">Option </w:t>
            </w:r>
            <w:r w:rsidRPr="00817CD3">
              <w:rPr>
                <w:rFonts w:eastAsia="DengXian"/>
                <w:sz w:val="22"/>
                <w:highlight w:val="yellow"/>
                <w:lang w:eastAsia="zh-CN"/>
              </w:rPr>
              <w:t>1</w:t>
            </w:r>
          </w:p>
        </w:tc>
        <w:tc>
          <w:tcPr>
            <w:tcW w:w="3045" w:type="dxa"/>
          </w:tcPr>
          <w:p w14:paraId="45F0A076"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RAN2 can wait </w:t>
            </w:r>
            <w:r>
              <w:rPr>
                <w:rFonts w:eastAsia="DengXian"/>
                <w:sz w:val="22"/>
                <w:lang w:eastAsia="zh-CN"/>
              </w:rPr>
              <w:t>RAN1’</w:t>
            </w:r>
            <w:r>
              <w:rPr>
                <w:rFonts w:eastAsia="DengXian" w:hint="eastAsia"/>
                <w:sz w:val="22"/>
                <w:lang w:eastAsia="zh-CN"/>
              </w:rPr>
              <w:t>s</w:t>
            </w:r>
            <w:r>
              <w:rPr>
                <w:rFonts w:eastAsia="DengXian"/>
                <w:sz w:val="22"/>
                <w:lang w:eastAsia="zh-CN"/>
              </w:rPr>
              <w:t xml:space="preserve"> decision</w:t>
            </w:r>
            <w:r>
              <w:rPr>
                <w:rFonts w:eastAsia="DengXian" w:hint="eastAsia"/>
                <w:sz w:val="22"/>
                <w:lang w:eastAsia="zh-CN"/>
              </w:rPr>
              <w:t>.</w:t>
            </w:r>
          </w:p>
        </w:tc>
      </w:tr>
      <w:tr w:rsidR="005C3EE1" w14:paraId="4A5CD960" w14:textId="77777777">
        <w:tc>
          <w:tcPr>
            <w:tcW w:w="3023" w:type="dxa"/>
          </w:tcPr>
          <w:p w14:paraId="71970399" w14:textId="7D92DB82"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2992" w:type="dxa"/>
          </w:tcPr>
          <w:p w14:paraId="49720648" w14:textId="05FBFFB8"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sidRPr="00817CD3">
              <w:rPr>
                <w:rFonts w:eastAsia="DengXian"/>
                <w:sz w:val="22"/>
                <w:highlight w:val="cyan"/>
                <w:lang w:eastAsia="zh-CN"/>
              </w:rPr>
              <w:t>Option 3</w:t>
            </w:r>
          </w:p>
        </w:tc>
        <w:tc>
          <w:tcPr>
            <w:tcW w:w="3045" w:type="dxa"/>
          </w:tcPr>
          <w:p w14:paraId="2F8DE221" w14:textId="77777777"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 action is needed. </w:t>
            </w:r>
            <w:r w:rsidRPr="0009076A">
              <w:rPr>
                <w:rFonts w:eastAsia="DengXian"/>
                <w:sz w:val="22"/>
                <w:highlight w:val="yellow"/>
                <w:lang w:eastAsia="zh-CN"/>
              </w:rPr>
              <w:t>R16 parameter is applicable to only random resource selection</w:t>
            </w:r>
            <w:r>
              <w:rPr>
                <w:rFonts w:eastAsia="DengXian"/>
                <w:sz w:val="22"/>
                <w:lang w:eastAsia="zh-CN"/>
              </w:rPr>
              <w:t>, while R17 parameter is also applicable to sensing based selection, so, the new parameter is needed for at least partial sensing.</w:t>
            </w:r>
          </w:p>
          <w:p w14:paraId="3F11BCEA" w14:textId="77777777"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Therefore, the new parameter </w:t>
            </w:r>
            <w:proofErr w:type="gramStart"/>
            <w:r>
              <w:rPr>
                <w:rFonts w:eastAsia="DengXian"/>
                <w:sz w:val="22"/>
                <w:lang w:eastAsia="zh-CN"/>
              </w:rPr>
              <w:t>need</w:t>
            </w:r>
            <w:proofErr w:type="gramEnd"/>
            <w:r>
              <w:rPr>
                <w:rFonts w:eastAsia="DengXian"/>
                <w:sz w:val="22"/>
                <w:lang w:eastAsia="zh-CN"/>
              </w:rPr>
              <w:t xml:space="preserve"> to be kept.</w:t>
            </w:r>
          </w:p>
          <w:p w14:paraId="3667E22E" w14:textId="29858B1B" w:rsidR="0009076A" w:rsidRDefault="0009076A" w:rsidP="005C3EE1">
            <w:pPr>
              <w:overflowPunct w:val="0"/>
              <w:autoSpaceDE w:val="0"/>
              <w:autoSpaceDN w:val="0"/>
              <w:adjustRightInd w:val="0"/>
              <w:spacing w:after="120" w:line="300" w:lineRule="auto"/>
              <w:jc w:val="both"/>
              <w:textAlignment w:val="baseline"/>
              <w:rPr>
                <w:rFonts w:eastAsia="DengXian"/>
                <w:sz w:val="22"/>
                <w:lang w:eastAsia="zh-CN"/>
              </w:rPr>
            </w:pPr>
            <w:r w:rsidRPr="0009076A">
              <w:rPr>
                <w:rFonts w:eastAsia="DengXian" w:hint="eastAsia"/>
                <w:sz w:val="22"/>
                <w:highlight w:val="yellow"/>
                <w:lang w:eastAsia="zh-CN"/>
              </w:rPr>
              <w:t>[</w:t>
            </w:r>
            <w:r w:rsidRPr="0009076A">
              <w:rPr>
                <w:rFonts w:eastAsia="DengXian"/>
                <w:sz w:val="22"/>
                <w:highlight w:val="yellow"/>
                <w:lang w:eastAsia="zh-CN"/>
              </w:rPr>
              <w:t>OPPO] isn’t that so that R17 also introduce a new IE for random-selection, then what is the difference?</w:t>
            </w:r>
          </w:p>
        </w:tc>
      </w:tr>
      <w:tr w:rsidR="00F743C0" w14:paraId="052C3E73" w14:textId="77777777">
        <w:tc>
          <w:tcPr>
            <w:tcW w:w="3023" w:type="dxa"/>
          </w:tcPr>
          <w:p w14:paraId="3D240422" w14:textId="60AAC09B" w:rsidR="00F743C0" w:rsidRDefault="00F743C0"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992" w:type="dxa"/>
          </w:tcPr>
          <w:p w14:paraId="29BF73D4" w14:textId="3BC148AF" w:rsidR="00F743C0" w:rsidRDefault="00F743C0" w:rsidP="005C3EE1">
            <w:pPr>
              <w:overflowPunct w:val="0"/>
              <w:autoSpaceDE w:val="0"/>
              <w:autoSpaceDN w:val="0"/>
              <w:adjustRightInd w:val="0"/>
              <w:spacing w:after="120" w:line="300" w:lineRule="auto"/>
              <w:jc w:val="both"/>
              <w:textAlignment w:val="baseline"/>
              <w:rPr>
                <w:rFonts w:eastAsia="DengXian"/>
                <w:sz w:val="22"/>
                <w:lang w:eastAsia="zh-CN"/>
              </w:rPr>
            </w:pPr>
            <w:proofErr w:type="spellStart"/>
            <w:r w:rsidRPr="00817CD3">
              <w:rPr>
                <w:rFonts w:eastAsia="DengXian"/>
                <w:sz w:val="22"/>
                <w:highlight w:val="yellow"/>
                <w:lang w:eastAsia="zh-CN"/>
              </w:rPr>
              <w:t>Opfion</w:t>
            </w:r>
            <w:proofErr w:type="spellEnd"/>
            <w:r w:rsidRPr="00817CD3">
              <w:rPr>
                <w:rFonts w:eastAsia="DengXian"/>
                <w:sz w:val="22"/>
                <w:highlight w:val="yellow"/>
                <w:lang w:eastAsia="zh-CN"/>
              </w:rPr>
              <w:t xml:space="preserve"> 1</w:t>
            </w:r>
            <w:r>
              <w:rPr>
                <w:rFonts w:eastAsia="DengXian"/>
                <w:sz w:val="22"/>
                <w:lang w:eastAsia="zh-CN"/>
              </w:rPr>
              <w:t xml:space="preserve"> or </w:t>
            </w:r>
            <w:r w:rsidRPr="00817CD3">
              <w:rPr>
                <w:rFonts w:eastAsia="DengXian"/>
                <w:sz w:val="22"/>
                <w:highlight w:val="green"/>
                <w:lang w:eastAsia="zh-CN"/>
              </w:rPr>
              <w:t>Option 2</w:t>
            </w:r>
          </w:p>
        </w:tc>
        <w:tc>
          <w:tcPr>
            <w:tcW w:w="3045" w:type="dxa"/>
          </w:tcPr>
          <w:p w14:paraId="30CB5FF0" w14:textId="706E2509" w:rsidR="00F743C0" w:rsidRDefault="00F743C0"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it is OK to double check with RAN1. Sometimes, RAN1 introduce RRC parameters without </w:t>
            </w:r>
            <w:proofErr w:type="gramStart"/>
            <w:r>
              <w:rPr>
                <w:rFonts w:eastAsia="DengXian"/>
                <w:sz w:val="22"/>
                <w:lang w:eastAsia="zh-CN"/>
              </w:rPr>
              <w:t>clarifying  how</w:t>
            </w:r>
            <w:proofErr w:type="gramEnd"/>
            <w:r>
              <w:rPr>
                <w:rFonts w:eastAsia="DengXian"/>
                <w:sz w:val="22"/>
                <w:lang w:eastAsia="zh-CN"/>
              </w:rPr>
              <w:t xml:space="preserve"> it is going to work in RAN2 and then get voided eventually.</w:t>
            </w:r>
          </w:p>
        </w:tc>
      </w:tr>
      <w:tr w:rsidR="00993EC1" w14:paraId="71650766" w14:textId="77777777">
        <w:tc>
          <w:tcPr>
            <w:tcW w:w="3023" w:type="dxa"/>
          </w:tcPr>
          <w:p w14:paraId="60EF1FB0" w14:textId="2BCEEF43"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992" w:type="dxa"/>
          </w:tcPr>
          <w:p w14:paraId="509F7A87" w14:textId="3CBD9A1B"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sidRPr="00817CD3">
              <w:rPr>
                <w:rFonts w:eastAsia="SimSun"/>
                <w:bCs/>
                <w:kern w:val="2"/>
                <w:sz w:val="22"/>
                <w:highlight w:val="cyan"/>
                <w:lang w:val="en-US" w:eastAsia="zh-CN"/>
              </w:rPr>
              <w:t xml:space="preserve">Option </w:t>
            </w:r>
            <w:r w:rsidRPr="00817CD3">
              <w:rPr>
                <w:rFonts w:eastAsia="SimSun" w:hint="eastAsia"/>
                <w:bCs/>
                <w:kern w:val="2"/>
                <w:sz w:val="22"/>
                <w:highlight w:val="cyan"/>
                <w:lang w:val="en-US" w:eastAsia="zh-CN"/>
              </w:rPr>
              <w:t>4</w:t>
            </w:r>
          </w:p>
        </w:tc>
        <w:tc>
          <w:tcPr>
            <w:tcW w:w="3045" w:type="dxa"/>
          </w:tcPr>
          <w:p w14:paraId="112C73D9" w14:textId="50CDE38F"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Our understanding is that RAN1 agreement is to always</w:t>
            </w:r>
            <w:r>
              <w:rPr>
                <w:rFonts w:eastAsia="DengXian"/>
                <w:sz w:val="22"/>
                <w:lang w:eastAsia="zh-CN"/>
              </w:rPr>
              <w:t xml:space="preserve"> a</w:t>
            </w:r>
            <w:proofErr w:type="spellStart"/>
            <w:r>
              <w:rPr>
                <w:rFonts w:eastAsia="DengXian" w:hint="eastAsia"/>
                <w:sz w:val="22"/>
                <w:lang w:val="en-US" w:eastAsia="zh-CN"/>
              </w:rPr>
              <w:t>pply</w:t>
            </w:r>
            <w:proofErr w:type="spellEnd"/>
            <w:r>
              <w:rPr>
                <w:rFonts w:eastAsia="DengXian" w:hint="eastAsia"/>
                <w:sz w:val="22"/>
                <w:lang w:val="en-US" w:eastAsia="zh-CN"/>
              </w:rPr>
              <w:t xml:space="preserve"> </w:t>
            </w:r>
            <w:r>
              <w:rPr>
                <w:rFonts w:eastAsia="DengXian"/>
                <w:sz w:val="22"/>
                <w:lang w:eastAsia="zh-CN"/>
              </w:rPr>
              <w:t xml:space="preserve">different </w:t>
            </w:r>
            <w:r>
              <w:rPr>
                <w:rFonts w:eastAsia="DengXian" w:hint="eastAsia"/>
                <w:sz w:val="22"/>
                <w:lang w:val="en-US" w:eastAsia="zh-CN"/>
              </w:rPr>
              <w:t xml:space="preserve">default </w:t>
            </w:r>
            <w:r>
              <w:rPr>
                <w:rFonts w:eastAsia="DengXian"/>
                <w:sz w:val="22"/>
                <w:lang w:eastAsia="zh-CN"/>
              </w:rPr>
              <w:t>CBR value</w:t>
            </w:r>
            <w:r>
              <w:rPr>
                <w:rFonts w:eastAsia="DengXian" w:hint="eastAsia"/>
                <w:sz w:val="22"/>
                <w:lang w:val="en-US" w:eastAsia="zh-CN"/>
              </w:rPr>
              <w:t>s</w:t>
            </w:r>
            <w:r>
              <w:rPr>
                <w:rFonts w:eastAsia="DengXian"/>
                <w:sz w:val="22"/>
                <w:lang w:eastAsia="zh-CN"/>
              </w:rPr>
              <w:t xml:space="preserve"> for Rel17</w:t>
            </w:r>
            <w:r>
              <w:rPr>
                <w:rFonts w:eastAsia="DengXian" w:hint="eastAsia"/>
                <w:sz w:val="22"/>
                <w:lang w:val="en-US" w:eastAsia="zh-CN"/>
              </w:rPr>
              <w:t>. It</w:t>
            </w:r>
            <w:r>
              <w:rPr>
                <w:rFonts w:eastAsia="DengXian"/>
                <w:sz w:val="22"/>
                <w:lang w:val="en-US" w:eastAsia="zh-CN"/>
              </w:rPr>
              <w:t>’</w:t>
            </w:r>
            <w:r>
              <w:rPr>
                <w:rFonts w:eastAsia="DengXian" w:hint="eastAsia"/>
                <w:sz w:val="22"/>
                <w:lang w:val="en-US" w:eastAsia="zh-CN"/>
              </w:rPr>
              <w:t xml:space="preserve">s true that current MAC specification is not aligned with RAN1 agreement. Some changes are needed to </w:t>
            </w:r>
            <w:r>
              <w:rPr>
                <w:rFonts w:eastAsia="DengXian" w:hint="eastAsia"/>
                <w:sz w:val="22"/>
                <w:lang w:val="en-US" w:eastAsia="zh-CN"/>
              </w:rPr>
              <w:lastRenderedPageBreak/>
              <w:t xml:space="preserve">related procedure text </w:t>
            </w:r>
            <w:r>
              <w:rPr>
                <w:rFonts w:eastAsia="DengXian"/>
                <w:sz w:val="22"/>
                <w:lang w:val="en-US" w:eastAsia="zh-CN"/>
              </w:rPr>
              <w:t>“</w:t>
            </w:r>
            <w:r>
              <w:rPr>
                <w:highlight w:val="yellow"/>
              </w:rPr>
              <w:t xml:space="preserve">or the corresponding </w:t>
            </w:r>
            <w:proofErr w:type="spellStart"/>
            <w:r>
              <w:rPr>
                <w:i/>
                <w:highlight w:val="yellow"/>
              </w:rPr>
              <w:t>sl-defaultTxConfigIndex</w:t>
            </w:r>
            <w:proofErr w:type="spellEnd"/>
            <w:r>
              <w:rPr>
                <w:highlight w:val="yellow"/>
              </w:rPr>
              <w:t xml:space="preserve"> configured by RRC if CBR measurement results are not available</w:t>
            </w:r>
            <w:r>
              <w:rPr>
                <w:rFonts w:eastAsia="DengXian"/>
                <w:sz w:val="22"/>
                <w:lang w:val="en-US" w:eastAsia="zh-CN"/>
              </w:rPr>
              <w:t>”</w:t>
            </w:r>
            <w:r>
              <w:rPr>
                <w:rFonts w:eastAsia="DengXian" w:hint="eastAsia"/>
                <w:sz w:val="22"/>
                <w:lang w:val="en-US" w:eastAsia="zh-CN"/>
              </w:rPr>
              <w:t xml:space="preserve"> in MAC.</w:t>
            </w:r>
          </w:p>
        </w:tc>
      </w:tr>
      <w:tr w:rsidR="00A81D4F" w14:paraId="1653FFD6" w14:textId="77777777">
        <w:tc>
          <w:tcPr>
            <w:tcW w:w="3023" w:type="dxa"/>
          </w:tcPr>
          <w:p w14:paraId="6C86149A" w14:textId="453EA17B" w:rsidR="00A81D4F" w:rsidRDefault="00A81D4F"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lastRenderedPageBreak/>
              <w:t>Qualcomm</w:t>
            </w:r>
          </w:p>
        </w:tc>
        <w:tc>
          <w:tcPr>
            <w:tcW w:w="2992" w:type="dxa"/>
          </w:tcPr>
          <w:p w14:paraId="6ED14843" w14:textId="36F12330" w:rsidR="00A81D4F" w:rsidRDefault="00A81D4F" w:rsidP="00993EC1">
            <w:pPr>
              <w:overflowPunct w:val="0"/>
              <w:autoSpaceDE w:val="0"/>
              <w:autoSpaceDN w:val="0"/>
              <w:adjustRightInd w:val="0"/>
              <w:spacing w:after="120" w:line="300" w:lineRule="auto"/>
              <w:jc w:val="both"/>
              <w:textAlignment w:val="baseline"/>
              <w:rPr>
                <w:rFonts w:eastAsia="SimSun"/>
                <w:bCs/>
                <w:kern w:val="2"/>
                <w:sz w:val="22"/>
                <w:lang w:val="en-US" w:eastAsia="zh-CN"/>
              </w:rPr>
            </w:pPr>
            <w:r w:rsidRPr="00817CD3">
              <w:rPr>
                <w:rFonts w:eastAsia="SimSun"/>
                <w:bCs/>
                <w:kern w:val="2"/>
                <w:sz w:val="22"/>
                <w:highlight w:val="yellow"/>
                <w:lang w:val="en-US" w:eastAsia="zh-CN"/>
              </w:rPr>
              <w:t>Option 1</w:t>
            </w:r>
            <w:r>
              <w:rPr>
                <w:rFonts w:eastAsia="SimSun"/>
                <w:bCs/>
                <w:kern w:val="2"/>
                <w:sz w:val="22"/>
                <w:lang w:val="en-US" w:eastAsia="zh-CN"/>
              </w:rPr>
              <w:t xml:space="preserve"> or </w:t>
            </w:r>
            <w:r w:rsidRPr="00817CD3">
              <w:rPr>
                <w:rFonts w:eastAsia="SimSun"/>
                <w:bCs/>
                <w:kern w:val="2"/>
                <w:sz w:val="22"/>
                <w:highlight w:val="green"/>
                <w:lang w:val="en-US" w:eastAsia="zh-CN"/>
              </w:rPr>
              <w:t>2</w:t>
            </w:r>
          </w:p>
        </w:tc>
        <w:tc>
          <w:tcPr>
            <w:tcW w:w="3045" w:type="dxa"/>
          </w:tcPr>
          <w:p w14:paraId="6DCE16F7" w14:textId="10AF2D6F" w:rsidR="00A81D4F" w:rsidRDefault="00A81D4F"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It’s RAN1 parameter, OK to double check with RAN1.</w:t>
            </w:r>
          </w:p>
        </w:tc>
      </w:tr>
      <w:tr w:rsidR="00EA7C81" w14:paraId="2AA1A080" w14:textId="77777777">
        <w:tc>
          <w:tcPr>
            <w:tcW w:w="3023" w:type="dxa"/>
          </w:tcPr>
          <w:p w14:paraId="55E7EADB" w14:textId="74C41D15"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2992" w:type="dxa"/>
          </w:tcPr>
          <w:p w14:paraId="3D29BABC" w14:textId="229CA9BD" w:rsidR="00EA7C81" w:rsidRDefault="00EA7C81" w:rsidP="00EA7C81">
            <w:pPr>
              <w:overflowPunct w:val="0"/>
              <w:autoSpaceDE w:val="0"/>
              <w:autoSpaceDN w:val="0"/>
              <w:adjustRightInd w:val="0"/>
              <w:spacing w:after="120" w:line="300" w:lineRule="auto"/>
              <w:jc w:val="both"/>
              <w:textAlignment w:val="baseline"/>
              <w:rPr>
                <w:rFonts w:eastAsia="SimSun"/>
                <w:bCs/>
                <w:kern w:val="2"/>
                <w:sz w:val="22"/>
                <w:lang w:val="en-US" w:eastAsia="zh-CN"/>
              </w:rPr>
            </w:pPr>
            <w:r w:rsidRPr="00817CD3">
              <w:rPr>
                <w:rFonts w:eastAsia="SimSun"/>
                <w:bCs/>
                <w:kern w:val="2"/>
                <w:sz w:val="22"/>
                <w:highlight w:val="yellow"/>
                <w:lang w:val="en-US" w:eastAsia="zh-CN"/>
              </w:rPr>
              <w:t>Option 1</w:t>
            </w:r>
            <w:r>
              <w:rPr>
                <w:rFonts w:eastAsia="SimSun"/>
                <w:bCs/>
                <w:kern w:val="2"/>
                <w:sz w:val="22"/>
                <w:lang w:val="en-US" w:eastAsia="zh-CN"/>
              </w:rPr>
              <w:t xml:space="preserve"> or </w:t>
            </w:r>
            <w:r w:rsidRPr="00817CD3">
              <w:rPr>
                <w:rFonts w:eastAsia="SimSun"/>
                <w:bCs/>
                <w:kern w:val="2"/>
                <w:sz w:val="22"/>
                <w:highlight w:val="green"/>
                <w:lang w:val="en-US" w:eastAsia="zh-CN"/>
              </w:rPr>
              <w:t>option 2</w:t>
            </w:r>
          </w:p>
        </w:tc>
        <w:tc>
          <w:tcPr>
            <w:tcW w:w="3045" w:type="dxa"/>
          </w:tcPr>
          <w:p w14:paraId="04ED9CB6"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p>
        </w:tc>
      </w:tr>
      <w:tr w:rsidR="00907275" w14:paraId="78D97E5E" w14:textId="77777777">
        <w:tc>
          <w:tcPr>
            <w:tcW w:w="3023" w:type="dxa"/>
          </w:tcPr>
          <w:p w14:paraId="3E7197E2" w14:textId="5A0388A1"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LG</w:t>
            </w:r>
          </w:p>
        </w:tc>
        <w:tc>
          <w:tcPr>
            <w:tcW w:w="2992" w:type="dxa"/>
          </w:tcPr>
          <w:p w14:paraId="26DC871B" w14:textId="549D7A74" w:rsidR="00907275" w:rsidRDefault="00907275" w:rsidP="00907275">
            <w:pPr>
              <w:overflowPunct w:val="0"/>
              <w:autoSpaceDE w:val="0"/>
              <w:autoSpaceDN w:val="0"/>
              <w:adjustRightInd w:val="0"/>
              <w:spacing w:after="120" w:line="300" w:lineRule="auto"/>
              <w:jc w:val="both"/>
              <w:textAlignment w:val="baseline"/>
              <w:rPr>
                <w:rFonts w:eastAsia="SimSun"/>
                <w:bCs/>
                <w:kern w:val="2"/>
                <w:sz w:val="22"/>
                <w:lang w:val="en-US" w:eastAsia="zh-CN"/>
              </w:rPr>
            </w:pPr>
            <w:r w:rsidRPr="00817CD3">
              <w:rPr>
                <w:rFonts w:eastAsia="Malgun Gothic" w:hint="eastAsia"/>
                <w:bCs/>
                <w:kern w:val="2"/>
                <w:sz w:val="22"/>
                <w:highlight w:val="yellow"/>
                <w:lang w:val="en-US" w:eastAsia="ko-KR"/>
              </w:rPr>
              <w:t>Option 1</w:t>
            </w:r>
            <w:r>
              <w:rPr>
                <w:rFonts w:eastAsia="Malgun Gothic" w:hint="eastAsia"/>
                <w:bCs/>
                <w:kern w:val="2"/>
                <w:sz w:val="22"/>
                <w:lang w:val="en-US" w:eastAsia="ko-KR"/>
              </w:rPr>
              <w:t xml:space="preserve"> or </w:t>
            </w:r>
            <w:r w:rsidRPr="00817CD3">
              <w:rPr>
                <w:rFonts w:eastAsia="Malgun Gothic" w:hint="eastAsia"/>
                <w:bCs/>
                <w:kern w:val="2"/>
                <w:sz w:val="22"/>
                <w:highlight w:val="green"/>
                <w:lang w:val="en-US" w:eastAsia="ko-KR"/>
              </w:rPr>
              <w:t>2</w:t>
            </w:r>
          </w:p>
        </w:tc>
        <w:tc>
          <w:tcPr>
            <w:tcW w:w="3045" w:type="dxa"/>
          </w:tcPr>
          <w:p w14:paraId="7537CDA7" w14:textId="77777777"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p>
        </w:tc>
      </w:tr>
      <w:tr w:rsidR="00817CD3" w14:paraId="49D7774B" w14:textId="77777777">
        <w:tc>
          <w:tcPr>
            <w:tcW w:w="3023" w:type="dxa"/>
          </w:tcPr>
          <w:p w14:paraId="34983171" w14:textId="54A26E78" w:rsidR="00817CD3" w:rsidRDefault="00817CD3"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2992" w:type="dxa"/>
          </w:tcPr>
          <w:p w14:paraId="4DAD943E" w14:textId="10F88C56" w:rsidR="00817CD3" w:rsidRPr="00817CD3" w:rsidRDefault="00817CD3" w:rsidP="00907275">
            <w:pPr>
              <w:overflowPunct w:val="0"/>
              <w:autoSpaceDE w:val="0"/>
              <w:autoSpaceDN w:val="0"/>
              <w:adjustRightInd w:val="0"/>
              <w:spacing w:after="120" w:line="300" w:lineRule="auto"/>
              <w:jc w:val="both"/>
              <w:textAlignment w:val="baseline"/>
              <w:rPr>
                <w:rFonts w:eastAsia="Malgun Gothic"/>
                <w:bCs/>
                <w:kern w:val="2"/>
                <w:sz w:val="22"/>
                <w:highlight w:val="yellow"/>
                <w:lang w:val="en-US" w:eastAsia="ko-KR"/>
              </w:rPr>
            </w:pPr>
            <w:r w:rsidRPr="00817CD3">
              <w:rPr>
                <w:rFonts w:eastAsia="Malgun Gothic"/>
                <w:bCs/>
                <w:kern w:val="2"/>
                <w:sz w:val="22"/>
                <w:highlight w:val="yellow"/>
                <w:lang w:val="en-US" w:eastAsia="ko-KR"/>
              </w:rPr>
              <w:t>Option 1</w:t>
            </w:r>
            <w:r w:rsidRPr="00817CD3">
              <w:rPr>
                <w:rFonts w:eastAsia="Malgun Gothic"/>
                <w:bCs/>
                <w:kern w:val="2"/>
                <w:sz w:val="22"/>
                <w:lang w:val="en-US" w:eastAsia="ko-KR"/>
              </w:rPr>
              <w:t xml:space="preserve"> or </w:t>
            </w:r>
            <w:r w:rsidRPr="00817CD3">
              <w:rPr>
                <w:rFonts w:eastAsia="Malgun Gothic"/>
                <w:bCs/>
                <w:kern w:val="2"/>
                <w:sz w:val="22"/>
                <w:highlight w:val="cyan"/>
                <w:lang w:val="en-US" w:eastAsia="ko-KR"/>
              </w:rPr>
              <w:t>Option 3</w:t>
            </w:r>
          </w:p>
        </w:tc>
        <w:tc>
          <w:tcPr>
            <w:tcW w:w="3045" w:type="dxa"/>
          </w:tcPr>
          <w:p w14:paraId="171CE059" w14:textId="77777777" w:rsidR="00817CD3" w:rsidRDefault="00817CD3" w:rsidP="00907275">
            <w:pPr>
              <w:overflowPunct w:val="0"/>
              <w:autoSpaceDE w:val="0"/>
              <w:autoSpaceDN w:val="0"/>
              <w:adjustRightInd w:val="0"/>
              <w:spacing w:after="120" w:line="300" w:lineRule="auto"/>
              <w:jc w:val="both"/>
              <w:textAlignment w:val="baseline"/>
              <w:rPr>
                <w:rFonts w:eastAsia="DengXian"/>
                <w:sz w:val="22"/>
                <w:lang w:val="en-US" w:eastAsia="zh-CN"/>
              </w:rPr>
            </w:pPr>
          </w:p>
        </w:tc>
      </w:tr>
    </w:tbl>
    <w:p w14:paraId="45F0A078" w14:textId="377F926E" w:rsidR="00CE35E2" w:rsidRPr="00817CD3" w:rsidRDefault="005F50B5">
      <w:pPr>
        <w:overflowPunct w:val="0"/>
        <w:autoSpaceDE w:val="0"/>
        <w:autoSpaceDN w:val="0"/>
        <w:adjustRightInd w:val="0"/>
        <w:spacing w:after="0" w:line="300" w:lineRule="auto"/>
        <w:jc w:val="both"/>
        <w:textAlignment w:val="baseline"/>
        <w:rPr>
          <w:rFonts w:eastAsia="SimSun"/>
          <w:b/>
          <w:kern w:val="2"/>
          <w:sz w:val="22"/>
          <w:lang w:val="en-US" w:eastAsia="zh-CN"/>
        </w:rPr>
      </w:pPr>
      <w:r w:rsidRPr="00817CD3">
        <w:rPr>
          <w:rFonts w:eastAsia="SimSun"/>
          <w:b/>
          <w:kern w:val="2"/>
          <w:sz w:val="22"/>
          <w:lang w:val="en-US" w:eastAsia="zh-CN"/>
        </w:rPr>
        <w:t xml:space="preserve">[Summary] </w:t>
      </w:r>
      <w:r w:rsidRPr="00817CD3">
        <w:rPr>
          <w:rFonts w:eastAsia="SimSun"/>
          <w:b/>
          <w:kern w:val="2"/>
          <w:sz w:val="22"/>
          <w:highlight w:val="yellow"/>
          <w:lang w:val="en-US" w:eastAsia="zh-CN"/>
        </w:rPr>
        <w:t>Option1</w:t>
      </w:r>
      <w:r w:rsidRPr="00817CD3">
        <w:rPr>
          <w:rFonts w:eastAsia="SimSun"/>
          <w:b/>
          <w:kern w:val="2"/>
          <w:sz w:val="22"/>
          <w:lang w:val="en-US" w:eastAsia="zh-CN"/>
        </w:rPr>
        <w:t xml:space="preserve">: </w:t>
      </w:r>
      <w:r w:rsidR="00817CD3" w:rsidRPr="00817CD3">
        <w:rPr>
          <w:rFonts w:eastAsia="SimSun"/>
          <w:b/>
          <w:kern w:val="2"/>
          <w:sz w:val="22"/>
          <w:lang w:val="en-US" w:eastAsia="zh-CN"/>
        </w:rPr>
        <w:t>8</w:t>
      </w:r>
      <w:r w:rsidRPr="00817CD3">
        <w:rPr>
          <w:rFonts w:eastAsia="SimSun"/>
          <w:b/>
          <w:kern w:val="2"/>
          <w:sz w:val="22"/>
          <w:lang w:val="en-US" w:eastAsia="zh-CN"/>
        </w:rPr>
        <w:t xml:space="preserve">, </w:t>
      </w:r>
      <w:r w:rsidRPr="00817CD3">
        <w:rPr>
          <w:rFonts w:eastAsia="SimSun"/>
          <w:b/>
          <w:kern w:val="2"/>
          <w:sz w:val="22"/>
          <w:highlight w:val="green"/>
          <w:lang w:val="en-US" w:eastAsia="zh-CN"/>
        </w:rPr>
        <w:t>Option 2</w:t>
      </w:r>
      <w:r w:rsidRPr="00817CD3">
        <w:rPr>
          <w:rFonts w:eastAsia="SimSun"/>
          <w:b/>
          <w:kern w:val="2"/>
          <w:sz w:val="22"/>
          <w:lang w:val="en-US" w:eastAsia="zh-CN"/>
        </w:rPr>
        <w:t xml:space="preserve">: </w:t>
      </w:r>
      <w:r w:rsidR="00817CD3" w:rsidRPr="00817CD3">
        <w:rPr>
          <w:rFonts w:eastAsia="SimSun"/>
          <w:b/>
          <w:kern w:val="2"/>
          <w:sz w:val="22"/>
          <w:lang w:val="en-US" w:eastAsia="zh-CN"/>
        </w:rPr>
        <w:t>5</w:t>
      </w:r>
      <w:r w:rsidRPr="00817CD3">
        <w:rPr>
          <w:rFonts w:eastAsia="SimSun"/>
          <w:b/>
          <w:kern w:val="2"/>
          <w:sz w:val="22"/>
          <w:lang w:val="en-US" w:eastAsia="zh-CN"/>
        </w:rPr>
        <w:t xml:space="preserve">, </w:t>
      </w:r>
      <w:r w:rsidRPr="00817CD3">
        <w:rPr>
          <w:rFonts w:eastAsia="SimSun"/>
          <w:b/>
          <w:kern w:val="2"/>
          <w:sz w:val="22"/>
          <w:highlight w:val="cyan"/>
          <w:lang w:val="en-US" w:eastAsia="zh-CN"/>
        </w:rPr>
        <w:t>Option 3</w:t>
      </w:r>
      <w:r w:rsidRPr="00817CD3">
        <w:rPr>
          <w:rFonts w:eastAsia="SimSun"/>
          <w:b/>
          <w:kern w:val="2"/>
          <w:sz w:val="22"/>
          <w:lang w:val="en-US" w:eastAsia="zh-CN"/>
        </w:rPr>
        <w:t xml:space="preserve">: </w:t>
      </w:r>
      <w:r w:rsidR="00817CD3" w:rsidRPr="00817CD3">
        <w:rPr>
          <w:rFonts w:eastAsia="SimSun"/>
          <w:b/>
          <w:kern w:val="2"/>
          <w:sz w:val="22"/>
          <w:lang w:val="en-US" w:eastAsia="zh-CN"/>
        </w:rPr>
        <w:t>6</w:t>
      </w:r>
      <w:r w:rsidRPr="00817CD3">
        <w:rPr>
          <w:rFonts w:eastAsia="SimSun"/>
          <w:b/>
          <w:kern w:val="2"/>
          <w:sz w:val="22"/>
          <w:lang w:val="en-US" w:eastAsia="zh-CN"/>
        </w:rPr>
        <w:t xml:space="preserve">, </w:t>
      </w:r>
      <w:r w:rsidRPr="00817CD3">
        <w:rPr>
          <w:rFonts w:eastAsia="SimSun"/>
          <w:b/>
          <w:kern w:val="2"/>
          <w:sz w:val="22"/>
          <w:highlight w:val="cyan"/>
          <w:lang w:val="en-US" w:eastAsia="zh-CN"/>
        </w:rPr>
        <w:t>Option 4</w:t>
      </w:r>
      <w:r w:rsidR="00817CD3" w:rsidRPr="00817CD3">
        <w:rPr>
          <w:rFonts w:eastAsia="SimSun"/>
          <w:b/>
          <w:kern w:val="2"/>
          <w:sz w:val="22"/>
          <w:lang w:val="en-US" w:eastAsia="zh-CN"/>
        </w:rPr>
        <w:t xml:space="preserve"> (since Option 4 proposes to keep RRC unchanged and to change MAC instead, the 1 vote is counted into Option 3). </w:t>
      </w:r>
      <w:r w:rsidRPr="00817CD3">
        <w:rPr>
          <w:rFonts w:eastAsia="SimSun"/>
          <w:b/>
          <w:kern w:val="2"/>
          <w:sz w:val="22"/>
          <w:lang w:val="en-US" w:eastAsia="zh-CN"/>
        </w:rPr>
        <w:t xml:space="preserve"> </w:t>
      </w:r>
      <w:r w:rsidR="003E528B">
        <w:rPr>
          <w:rFonts w:eastAsia="SimSun"/>
          <w:b/>
          <w:kern w:val="2"/>
          <w:sz w:val="22"/>
          <w:lang w:val="en-US" w:eastAsia="zh-CN"/>
        </w:rPr>
        <w:t>Considering</w:t>
      </w:r>
      <w:r w:rsidR="00817CD3">
        <w:rPr>
          <w:rFonts w:eastAsia="SimSun"/>
          <w:b/>
          <w:kern w:val="2"/>
          <w:sz w:val="22"/>
          <w:lang w:val="en-US" w:eastAsia="zh-CN"/>
        </w:rPr>
        <w:t xml:space="preserve"> this issue is for RAN1 to decide, it is good to check with RAN1. </w:t>
      </w:r>
    </w:p>
    <w:p w14:paraId="42D5A0BF" w14:textId="5369470B" w:rsidR="00817CD3" w:rsidRPr="00817CD3" w:rsidRDefault="00817CD3">
      <w:pPr>
        <w:overflowPunct w:val="0"/>
        <w:autoSpaceDE w:val="0"/>
        <w:autoSpaceDN w:val="0"/>
        <w:adjustRightInd w:val="0"/>
        <w:spacing w:after="0" w:line="300" w:lineRule="auto"/>
        <w:jc w:val="both"/>
        <w:textAlignment w:val="baseline"/>
        <w:rPr>
          <w:rFonts w:eastAsia="SimSun"/>
          <w:b/>
          <w:kern w:val="2"/>
          <w:sz w:val="22"/>
          <w:lang w:val="en-US" w:eastAsia="zh-CN"/>
        </w:rPr>
      </w:pPr>
      <w:r w:rsidRPr="00817CD3">
        <w:rPr>
          <w:rFonts w:eastAsia="SimSun"/>
          <w:b/>
          <w:kern w:val="2"/>
          <w:sz w:val="22"/>
          <w:lang w:val="en-US" w:eastAsia="zh-CN"/>
        </w:rPr>
        <w:t>[Proposal 8]</w:t>
      </w:r>
      <w:r w:rsidRPr="00817CD3">
        <w:rPr>
          <w:b/>
        </w:rPr>
        <w:t xml:space="preserve"> </w:t>
      </w:r>
      <w:r>
        <w:rPr>
          <w:b/>
        </w:rPr>
        <w:t>S</w:t>
      </w:r>
      <w:r w:rsidRPr="00817CD3">
        <w:rPr>
          <w:rFonts w:eastAsia="SimSun"/>
          <w:b/>
          <w:kern w:val="2"/>
          <w:sz w:val="22"/>
          <w:lang w:val="en-US" w:eastAsia="zh-CN"/>
        </w:rPr>
        <w:t>end LS to ask RAN1 on how to handle the duplicated defined R16/R17 default CBR parameters.</w:t>
      </w:r>
      <w:r w:rsidR="00E77CE6">
        <w:rPr>
          <w:rFonts w:eastAsia="SimSun"/>
          <w:b/>
          <w:kern w:val="2"/>
          <w:sz w:val="22"/>
          <w:lang w:val="en-US" w:eastAsia="zh-CN"/>
        </w:rPr>
        <w:t xml:space="preserve"> (8/12)</w:t>
      </w:r>
    </w:p>
    <w:p w14:paraId="45F0A079" w14:textId="77777777" w:rsidR="00CE35E2" w:rsidRDefault="00B23048">
      <w:pPr>
        <w:pStyle w:val="Heading2"/>
        <w:ind w:left="0" w:firstLine="0"/>
        <w:rPr>
          <w:lang w:val="en-US" w:eastAsia="zh-CN"/>
        </w:rPr>
      </w:pPr>
      <w:r>
        <w:rPr>
          <w:lang w:val="en-US" w:eastAsia="zh-CN"/>
        </w:rPr>
        <w:t>2.7 RIL A914, A918, A919</w:t>
      </w:r>
    </w:p>
    <w:p w14:paraId="45F0A07A" w14:textId="77777777" w:rsidR="00CE35E2" w:rsidRDefault="00B23048">
      <w:pPr>
        <w:rPr>
          <w:u w:val="single"/>
          <w:lang w:val="en-US" w:eastAsia="zh-CN"/>
        </w:rPr>
      </w:pPr>
      <w:r>
        <w:rPr>
          <w:u w:val="single"/>
          <w:lang w:val="en-US" w:eastAsia="zh-CN"/>
        </w:rPr>
        <w:t>R2-2205642, [A</w:t>
      </w:r>
      <w:proofErr w:type="gramStart"/>
      <w:r>
        <w:rPr>
          <w:u w:val="single"/>
          <w:lang w:val="en-US" w:eastAsia="zh-CN"/>
        </w:rPr>
        <w:t>914][</w:t>
      </w:r>
      <w:proofErr w:type="gramEnd"/>
      <w:r>
        <w:rPr>
          <w:u w:val="single"/>
          <w:lang w:val="en-US" w:eastAsia="zh-CN"/>
        </w:rPr>
        <w:t>A918][A919] Discussion on corrections of IUC Scheme 1 configurations in RRC</w:t>
      </w:r>
      <w:r>
        <w:rPr>
          <w:u w:val="single"/>
          <w:lang w:val="en-US" w:eastAsia="zh-CN"/>
        </w:rPr>
        <w:tab/>
        <w:t>Apple</w:t>
      </w:r>
    </w:p>
    <w:p w14:paraId="45F0A07B" w14:textId="77777777" w:rsidR="00CE35E2" w:rsidRDefault="00B23048">
      <w:pPr>
        <w:overflowPunct w:val="0"/>
        <w:autoSpaceDE w:val="0"/>
        <w:autoSpaceDN w:val="0"/>
        <w:adjustRightInd w:val="0"/>
        <w:spacing w:line="300" w:lineRule="auto"/>
        <w:jc w:val="both"/>
        <w:textAlignment w:val="baseline"/>
        <w:rPr>
          <w:rFonts w:eastAsia="SimSun"/>
          <w:kern w:val="2"/>
          <w:sz w:val="22"/>
          <w:lang w:val="en-US" w:eastAsia="zh-CN"/>
        </w:rPr>
      </w:pPr>
      <w:r>
        <w:rPr>
          <w:rFonts w:eastAsia="SimSun"/>
          <w:kern w:val="2"/>
          <w:sz w:val="22"/>
          <w:lang w:val="en-US" w:eastAsia="zh-CN"/>
        </w:rPr>
        <w:t xml:space="preserve">All proposals can be discussed together. </w:t>
      </w:r>
    </w:p>
    <w:p w14:paraId="45F0A07C"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 xml:space="preserve">Q11: Would your company support to change the configuration of </w:t>
      </w:r>
      <w:r>
        <w:rPr>
          <w:rFonts w:eastAsia="SimSun"/>
          <w:b/>
          <w:i/>
          <w:kern w:val="2"/>
          <w:sz w:val="22"/>
          <w:lang w:val="en-US" w:eastAsia="zh-CN"/>
        </w:rPr>
        <w:t>sl-PriorityPreferredResourceSet</w:t>
      </w:r>
      <w:r>
        <w:rPr>
          <w:rFonts w:eastAsia="SimSun"/>
          <w:b/>
          <w:kern w:val="2"/>
          <w:sz w:val="22"/>
          <w:lang w:val="en-US" w:eastAsia="zh-CN"/>
        </w:rPr>
        <w:t xml:space="preserve">, </w:t>
      </w:r>
      <w:r>
        <w:rPr>
          <w:rFonts w:eastAsia="SimSun"/>
          <w:b/>
          <w:i/>
          <w:kern w:val="2"/>
          <w:sz w:val="22"/>
          <w:lang w:val="en-US" w:eastAsia="zh-CN"/>
        </w:rPr>
        <w:t>sl-NumSubCH-PreferredResourceSet</w:t>
      </w:r>
      <w:r>
        <w:rPr>
          <w:rFonts w:eastAsia="SimSun"/>
          <w:b/>
          <w:kern w:val="2"/>
          <w:sz w:val="22"/>
          <w:lang w:val="en-US" w:eastAsia="zh-CN"/>
        </w:rPr>
        <w:t xml:space="preserve"> or </w:t>
      </w:r>
      <w:r>
        <w:rPr>
          <w:rFonts w:eastAsia="SimSun"/>
          <w:b/>
          <w:i/>
          <w:kern w:val="2"/>
          <w:sz w:val="22"/>
          <w:lang w:val="en-US" w:eastAsia="zh-CN"/>
        </w:rPr>
        <w:t>sl-ReservedPeriodPreferredResourceSet</w:t>
      </w:r>
      <w:r>
        <w:rPr>
          <w:rFonts w:eastAsia="SimSun"/>
          <w:b/>
          <w:kern w:val="2"/>
          <w:sz w:val="22"/>
          <w:lang w:val="en-US" w:eastAsia="zh-CN"/>
        </w:rPr>
        <w:t xml:space="preserve"> to a sequence of possible NW allowed value combinations, with up to 32 sequence size. Also clarify field descriptions as in P3, P4. </w:t>
      </w:r>
    </w:p>
    <w:p w14:paraId="45F0A07D"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Option 1: Yes, change as proposed.</w:t>
      </w:r>
    </w:p>
    <w:p w14:paraId="45F0A07E"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Option 2: not need to change</w:t>
      </w:r>
    </w:p>
    <w:p w14:paraId="45F0A07F" w14:textId="77777777" w:rsidR="00CE35E2" w:rsidRDefault="00B23048">
      <w:pPr>
        <w:overflowPunct w:val="0"/>
        <w:autoSpaceDE w:val="0"/>
        <w:autoSpaceDN w:val="0"/>
        <w:adjustRightInd w:val="0"/>
        <w:spacing w:after="0" w:line="300" w:lineRule="auto"/>
        <w:jc w:val="both"/>
        <w:textAlignment w:val="baseline"/>
        <w:rPr>
          <w:rFonts w:eastAsia="SimSun"/>
          <w:b/>
          <w:kern w:val="2"/>
          <w:sz w:val="22"/>
          <w:lang w:val="en-US" w:eastAsia="zh-CN"/>
        </w:rPr>
      </w:pPr>
      <w:r>
        <w:rPr>
          <w:rFonts w:eastAsia="SimSun"/>
          <w:b/>
          <w:kern w:val="2"/>
          <w:sz w:val="22"/>
          <w:lang w:val="en-US" w:eastAsia="zh-CN"/>
        </w:rPr>
        <w:t>Option 3: Check with RAN1 with LS, e.g. in R2-2205643</w:t>
      </w:r>
    </w:p>
    <w:tbl>
      <w:tblPr>
        <w:tblStyle w:val="TableGrid"/>
        <w:tblW w:w="0" w:type="auto"/>
        <w:tblLook w:val="04A0" w:firstRow="1" w:lastRow="0" w:firstColumn="1" w:lastColumn="0" w:noHBand="0" w:noVBand="1"/>
      </w:tblPr>
      <w:tblGrid>
        <w:gridCol w:w="3027"/>
        <w:gridCol w:w="2997"/>
        <w:gridCol w:w="3036"/>
      </w:tblGrid>
      <w:tr w:rsidR="00CE35E2" w14:paraId="45F0A083" w14:textId="77777777">
        <w:tc>
          <w:tcPr>
            <w:tcW w:w="3027" w:type="dxa"/>
          </w:tcPr>
          <w:p w14:paraId="45F0A08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997" w:type="dxa"/>
          </w:tcPr>
          <w:p w14:paraId="45F0A08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p>
        </w:tc>
        <w:tc>
          <w:tcPr>
            <w:tcW w:w="3036" w:type="dxa"/>
          </w:tcPr>
          <w:p w14:paraId="45F0A082"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87" w14:textId="77777777">
        <w:tc>
          <w:tcPr>
            <w:tcW w:w="3027" w:type="dxa"/>
          </w:tcPr>
          <w:p w14:paraId="45F0A08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2997" w:type="dxa"/>
          </w:tcPr>
          <w:p w14:paraId="45F0A08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sidRPr="009D255B">
              <w:rPr>
                <w:rFonts w:eastAsia="DengXian"/>
                <w:sz w:val="22"/>
                <w:highlight w:val="yellow"/>
                <w:lang w:eastAsia="zh-CN"/>
              </w:rPr>
              <w:t>Option 1</w:t>
            </w:r>
          </w:p>
        </w:tc>
        <w:tc>
          <w:tcPr>
            <w:tcW w:w="3036" w:type="dxa"/>
          </w:tcPr>
          <w:p w14:paraId="45F0A08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 single value is very limiting, as indicated by the proponent.</w:t>
            </w:r>
          </w:p>
        </w:tc>
      </w:tr>
      <w:tr w:rsidR="00CE35E2" w14:paraId="45F0A08B" w14:textId="77777777">
        <w:tc>
          <w:tcPr>
            <w:tcW w:w="3027" w:type="dxa"/>
          </w:tcPr>
          <w:p w14:paraId="45F0A08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2997" w:type="dxa"/>
          </w:tcPr>
          <w:p w14:paraId="45F0A08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sidRPr="009D255B">
              <w:rPr>
                <w:rFonts w:eastAsia="DengXian" w:hint="eastAsia"/>
                <w:sz w:val="22"/>
                <w:highlight w:val="green"/>
                <w:lang w:eastAsia="zh-CN"/>
              </w:rPr>
              <w:t>O</w:t>
            </w:r>
            <w:r w:rsidRPr="009D255B">
              <w:rPr>
                <w:rFonts w:eastAsia="DengXian"/>
                <w:sz w:val="22"/>
                <w:highlight w:val="green"/>
                <w:lang w:eastAsia="zh-CN"/>
              </w:rPr>
              <w:t>ption-2</w:t>
            </w:r>
          </w:p>
        </w:tc>
        <w:tc>
          <w:tcPr>
            <w:tcW w:w="3036" w:type="dxa"/>
          </w:tcPr>
          <w:p w14:paraId="45F0A08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Clearly this is an optimization instead of correction.</w:t>
            </w:r>
          </w:p>
        </w:tc>
      </w:tr>
      <w:tr w:rsidR="00CE35E2" w14:paraId="45F0A08F" w14:textId="77777777">
        <w:tc>
          <w:tcPr>
            <w:tcW w:w="3027" w:type="dxa"/>
          </w:tcPr>
          <w:p w14:paraId="45F0A08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Xiaomi</w:t>
            </w:r>
          </w:p>
        </w:tc>
        <w:tc>
          <w:tcPr>
            <w:tcW w:w="2997" w:type="dxa"/>
          </w:tcPr>
          <w:p w14:paraId="45F0A08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sidRPr="009D255B">
              <w:rPr>
                <w:rFonts w:eastAsia="DengXian" w:hint="eastAsia"/>
                <w:sz w:val="22"/>
                <w:highlight w:val="green"/>
                <w:lang w:eastAsia="zh-CN"/>
              </w:rPr>
              <w:t xml:space="preserve">Option </w:t>
            </w:r>
            <w:r w:rsidRPr="009D255B">
              <w:rPr>
                <w:rFonts w:eastAsia="DengXian"/>
                <w:sz w:val="22"/>
                <w:highlight w:val="green"/>
                <w:lang w:eastAsia="zh-CN"/>
              </w:rPr>
              <w:t>2</w:t>
            </w:r>
            <w:r>
              <w:rPr>
                <w:rFonts w:eastAsia="DengXian"/>
                <w:sz w:val="22"/>
                <w:lang w:eastAsia="zh-CN"/>
              </w:rPr>
              <w:t xml:space="preserve"> or </w:t>
            </w:r>
            <w:r w:rsidRPr="009D255B">
              <w:rPr>
                <w:rFonts w:eastAsia="DengXian" w:hint="eastAsia"/>
                <w:sz w:val="22"/>
                <w:highlight w:val="cyan"/>
                <w:lang w:eastAsia="zh-CN"/>
              </w:rPr>
              <w:t>3</w:t>
            </w:r>
          </w:p>
        </w:tc>
        <w:tc>
          <w:tcPr>
            <w:tcW w:w="3036" w:type="dxa"/>
          </w:tcPr>
          <w:p w14:paraId="45F0A08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We understand this is more a RAN1 decision.</w:t>
            </w:r>
          </w:p>
        </w:tc>
      </w:tr>
      <w:tr w:rsidR="00CE35E2" w14:paraId="45F0A093" w14:textId="77777777">
        <w:tc>
          <w:tcPr>
            <w:tcW w:w="3027" w:type="dxa"/>
          </w:tcPr>
          <w:p w14:paraId="45F0A090"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2997" w:type="dxa"/>
          </w:tcPr>
          <w:p w14:paraId="45F0A09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sidRPr="009D255B">
              <w:rPr>
                <w:rFonts w:eastAsia="DengXian" w:hint="eastAsia"/>
                <w:sz w:val="22"/>
                <w:highlight w:val="green"/>
                <w:lang w:eastAsia="zh-CN"/>
              </w:rPr>
              <w:t>O</w:t>
            </w:r>
            <w:r w:rsidRPr="009D255B">
              <w:rPr>
                <w:rFonts w:eastAsia="DengXian"/>
                <w:sz w:val="22"/>
                <w:highlight w:val="green"/>
                <w:lang w:eastAsia="zh-CN"/>
              </w:rPr>
              <w:t>ption-2</w:t>
            </w:r>
          </w:p>
        </w:tc>
        <w:tc>
          <w:tcPr>
            <w:tcW w:w="3036" w:type="dxa"/>
          </w:tcPr>
          <w:p w14:paraId="45F0A092" w14:textId="77777777" w:rsidR="00CE35E2" w:rsidRDefault="00CE35E2">
            <w:pPr>
              <w:overflowPunct w:val="0"/>
              <w:autoSpaceDE w:val="0"/>
              <w:autoSpaceDN w:val="0"/>
              <w:adjustRightInd w:val="0"/>
              <w:spacing w:after="120" w:line="300" w:lineRule="auto"/>
              <w:jc w:val="both"/>
              <w:textAlignment w:val="baseline"/>
              <w:rPr>
                <w:rFonts w:eastAsia="DengXian"/>
                <w:sz w:val="22"/>
                <w:lang w:val="en-US" w:eastAsia="zh-CN"/>
              </w:rPr>
            </w:pPr>
          </w:p>
        </w:tc>
      </w:tr>
      <w:tr w:rsidR="002A07B1" w14:paraId="45F0A097" w14:textId="77777777">
        <w:tc>
          <w:tcPr>
            <w:tcW w:w="3027" w:type="dxa"/>
          </w:tcPr>
          <w:p w14:paraId="45F0A094"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997" w:type="dxa"/>
          </w:tcPr>
          <w:p w14:paraId="45F0A095"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sidRPr="009D255B">
              <w:rPr>
                <w:rFonts w:eastAsia="DengXian" w:hint="eastAsia"/>
                <w:sz w:val="22"/>
                <w:highlight w:val="green"/>
                <w:lang w:eastAsia="zh-CN"/>
              </w:rPr>
              <w:t>O</w:t>
            </w:r>
            <w:r w:rsidRPr="009D255B">
              <w:rPr>
                <w:rFonts w:eastAsia="DengXian"/>
                <w:sz w:val="22"/>
                <w:highlight w:val="green"/>
                <w:lang w:eastAsia="zh-CN"/>
              </w:rPr>
              <w:t>ption-2</w:t>
            </w:r>
            <w:r>
              <w:rPr>
                <w:rFonts w:eastAsia="DengXian"/>
                <w:sz w:val="22"/>
                <w:lang w:eastAsia="zh-CN"/>
              </w:rPr>
              <w:t xml:space="preserve"> or </w:t>
            </w:r>
            <w:r w:rsidRPr="009D255B">
              <w:rPr>
                <w:rFonts w:eastAsia="DengXian" w:hint="eastAsia"/>
                <w:sz w:val="22"/>
                <w:highlight w:val="cyan"/>
                <w:lang w:eastAsia="zh-CN"/>
              </w:rPr>
              <w:t>3</w:t>
            </w:r>
          </w:p>
        </w:tc>
        <w:tc>
          <w:tcPr>
            <w:tcW w:w="3036" w:type="dxa"/>
          </w:tcPr>
          <w:p w14:paraId="45F0A096"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p>
        </w:tc>
      </w:tr>
      <w:tr w:rsidR="005C3EE1" w14:paraId="3DB6A831" w14:textId="77777777">
        <w:tc>
          <w:tcPr>
            <w:tcW w:w="3027" w:type="dxa"/>
          </w:tcPr>
          <w:p w14:paraId="07833B1E" w14:textId="24C26A49"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2997" w:type="dxa"/>
          </w:tcPr>
          <w:p w14:paraId="507FAD10" w14:textId="51744A43"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sidRPr="009D255B">
              <w:rPr>
                <w:rFonts w:eastAsia="DengXian"/>
                <w:sz w:val="22"/>
                <w:highlight w:val="yellow"/>
                <w:lang w:eastAsia="zh-CN"/>
              </w:rPr>
              <w:t>Option 1</w:t>
            </w:r>
            <w:r>
              <w:rPr>
                <w:rFonts w:eastAsia="DengXian"/>
                <w:sz w:val="22"/>
                <w:lang w:eastAsia="zh-CN"/>
              </w:rPr>
              <w:t xml:space="preserve"> or </w:t>
            </w:r>
            <w:r w:rsidRPr="009D255B">
              <w:rPr>
                <w:rFonts w:eastAsia="DengXian"/>
                <w:sz w:val="22"/>
                <w:highlight w:val="cyan"/>
                <w:lang w:eastAsia="zh-CN"/>
              </w:rPr>
              <w:t>Option 3</w:t>
            </w:r>
          </w:p>
        </w:tc>
        <w:tc>
          <w:tcPr>
            <w:tcW w:w="3036" w:type="dxa"/>
          </w:tcPr>
          <w:p w14:paraId="4D1F1D5F" w14:textId="7551BAB6"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proposed change seems to be useful. </w:t>
            </w:r>
          </w:p>
        </w:tc>
      </w:tr>
      <w:tr w:rsidR="00D84C95" w14:paraId="601741B1" w14:textId="77777777">
        <w:tc>
          <w:tcPr>
            <w:tcW w:w="3027" w:type="dxa"/>
          </w:tcPr>
          <w:p w14:paraId="51030C68" w14:textId="7D05413D" w:rsidR="00D84C95" w:rsidRDefault="00D84C9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997" w:type="dxa"/>
          </w:tcPr>
          <w:p w14:paraId="7CFFDD73" w14:textId="6EB03E65" w:rsidR="00D84C95" w:rsidRDefault="00D84C95" w:rsidP="005C3EE1">
            <w:pPr>
              <w:overflowPunct w:val="0"/>
              <w:autoSpaceDE w:val="0"/>
              <w:autoSpaceDN w:val="0"/>
              <w:adjustRightInd w:val="0"/>
              <w:spacing w:after="120" w:line="300" w:lineRule="auto"/>
              <w:jc w:val="both"/>
              <w:textAlignment w:val="baseline"/>
              <w:rPr>
                <w:rFonts w:eastAsia="DengXian"/>
                <w:sz w:val="22"/>
                <w:lang w:eastAsia="zh-CN"/>
              </w:rPr>
            </w:pPr>
            <w:r w:rsidRPr="009D255B">
              <w:rPr>
                <w:rFonts w:eastAsia="DengXian"/>
                <w:sz w:val="22"/>
                <w:highlight w:val="yellow"/>
                <w:lang w:eastAsia="zh-CN"/>
              </w:rPr>
              <w:t>Option 1</w:t>
            </w:r>
            <w:r>
              <w:rPr>
                <w:rFonts w:eastAsia="DengXian"/>
                <w:sz w:val="22"/>
                <w:lang w:eastAsia="zh-CN"/>
              </w:rPr>
              <w:t xml:space="preserve"> or </w:t>
            </w:r>
            <w:r w:rsidRPr="009D255B">
              <w:rPr>
                <w:rFonts w:eastAsia="DengXian"/>
                <w:sz w:val="22"/>
                <w:highlight w:val="cyan"/>
                <w:lang w:eastAsia="zh-CN"/>
              </w:rPr>
              <w:t>Opt</w:t>
            </w:r>
            <w:r w:rsidR="00305C79" w:rsidRPr="009D255B">
              <w:rPr>
                <w:rFonts w:eastAsia="DengXian"/>
                <w:sz w:val="22"/>
                <w:highlight w:val="cyan"/>
                <w:lang w:eastAsia="zh-CN"/>
              </w:rPr>
              <w:t>ion</w:t>
            </w:r>
            <w:r w:rsidRPr="009D255B">
              <w:rPr>
                <w:rFonts w:eastAsia="DengXian"/>
                <w:sz w:val="22"/>
                <w:highlight w:val="cyan"/>
                <w:lang w:eastAsia="zh-CN"/>
              </w:rPr>
              <w:t xml:space="preserve"> 3</w:t>
            </w:r>
          </w:p>
        </w:tc>
        <w:tc>
          <w:tcPr>
            <w:tcW w:w="3036" w:type="dxa"/>
          </w:tcPr>
          <w:p w14:paraId="251353EB" w14:textId="77777777" w:rsidR="00C41E8D" w:rsidRDefault="00D84C95"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all the changes are justified to make the system </w:t>
            </w:r>
            <w:proofErr w:type="spellStart"/>
            <w:r w:rsidR="00C41E8D">
              <w:rPr>
                <w:rFonts w:eastAsia="DengXian"/>
                <w:sz w:val="22"/>
                <w:lang w:eastAsia="zh-CN"/>
              </w:rPr>
              <w:t>actullty</w:t>
            </w:r>
            <w:proofErr w:type="spellEnd"/>
            <w:r w:rsidR="00C41E8D">
              <w:rPr>
                <w:rFonts w:eastAsia="DengXian"/>
                <w:sz w:val="22"/>
                <w:lang w:eastAsia="zh-CN"/>
              </w:rPr>
              <w:t xml:space="preserve"> </w:t>
            </w:r>
            <w:r>
              <w:rPr>
                <w:rFonts w:eastAsia="DengXian"/>
                <w:sz w:val="22"/>
                <w:lang w:eastAsia="zh-CN"/>
              </w:rPr>
              <w:t xml:space="preserve">work. </w:t>
            </w:r>
          </w:p>
          <w:p w14:paraId="67BE6CBE" w14:textId="2CD2C67F" w:rsidR="00C41E8D" w:rsidRDefault="00C41E8D"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For A914, it is quite </w:t>
            </w:r>
            <w:proofErr w:type="spellStart"/>
            <w:r>
              <w:rPr>
                <w:rFonts w:eastAsia="DengXian"/>
                <w:sz w:val="22"/>
                <w:lang w:eastAsia="zh-CN"/>
              </w:rPr>
              <w:t>infeasibe</w:t>
            </w:r>
            <w:proofErr w:type="spellEnd"/>
            <w:r>
              <w:rPr>
                <w:rFonts w:eastAsia="DengXian"/>
                <w:sz w:val="22"/>
                <w:lang w:eastAsia="zh-CN"/>
              </w:rPr>
              <w:t xml:space="preserve"> to have </w:t>
            </w:r>
            <w:proofErr w:type="spellStart"/>
            <w:r>
              <w:rPr>
                <w:rFonts w:eastAsia="DengXian"/>
                <w:sz w:val="22"/>
                <w:lang w:eastAsia="zh-CN"/>
              </w:rPr>
              <w:t>gNB</w:t>
            </w:r>
            <w:proofErr w:type="spellEnd"/>
            <w:r>
              <w:rPr>
                <w:rFonts w:eastAsia="DengXian"/>
                <w:sz w:val="22"/>
                <w:lang w:eastAsia="zh-CN"/>
              </w:rPr>
              <w:t xml:space="preserve"> to only configure a single parameter value for this IUC scheme.</w:t>
            </w:r>
          </w:p>
          <w:p w14:paraId="05A65C92" w14:textId="417DA22A" w:rsidR="00D84C95" w:rsidRDefault="00C41E8D"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For A918, this is to align with RAN1 agreement to piggyback the IUC REQ with data. The current text is confusing.</w:t>
            </w:r>
          </w:p>
          <w:p w14:paraId="7EDF85A7" w14:textId="0BC309BD" w:rsidR="00C41E8D" w:rsidRDefault="00C41E8D"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For A919, this is to specify the </w:t>
            </w:r>
            <w:proofErr w:type="spellStart"/>
            <w:r>
              <w:rPr>
                <w:rFonts w:eastAsia="DengXian"/>
                <w:sz w:val="22"/>
                <w:lang w:eastAsia="zh-CN"/>
              </w:rPr>
              <w:t>behavior</w:t>
            </w:r>
            <w:proofErr w:type="spellEnd"/>
            <w:r>
              <w:rPr>
                <w:rFonts w:eastAsia="DengXian"/>
                <w:sz w:val="22"/>
                <w:lang w:eastAsia="zh-CN"/>
              </w:rPr>
              <w:t xml:space="preserve"> with normative language, because “UE A is an (future) intended receiver of UE B” </w:t>
            </w:r>
            <w:proofErr w:type="gramStart"/>
            <w:r>
              <w:rPr>
                <w:rFonts w:eastAsia="DengXian"/>
                <w:sz w:val="22"/>
                <w:lang w:eastAsia="zh-CN"/>
              </w:rPr>
              <w:t>is  not</w:t>
            </w:r>
            <w:proofErr w:type="gramEnd"/>
            <w:r>
              <w:rPr>
                <w:rFonts w:eastAsia="DengXian"/>
                <w:sz w:val="22"/>
                <w:lang w:eastAsia="zh-CN"/>
              </w:rPr>
              <w:t xml:space="preserve"> a condition can be implemented by UE A.</w:t>
            </w:r>
          </w:p>
        </w:tc>
      </w:tr>
      <w:tr w:rsidR="00993EC1" w14:paraId="6341E720" w14:textId="77777777">
        <w:tc>
          <w:tcPr>
            <w:tcW w:w="3027" w:type="dxa"/>
          </w:tcPr>
          <w:p w14:paraId="16D13053" w14:textId="65B8317D"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997" w:type="dxa"/>
          </w:tcPr>
          <w:p w14:paraId="723797E5" w14:textId="664F7BB9"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sidRPr="009D255B">
              <w:rPr>
                <w:rFonts w:eastAsia="DengXian" w:hint="eastAsia"/>
                <w:sz w:val="22"/>
                <w:highlight w:val="cyan"/>
                <w:lang w:val="en-US" w:eastAsia="zh-CN"/>
              </w:rPr>
              <w:t>Option 3</w:t>
            </w:r>
          </w:p>
        </w:tc>
        <w:tc>
          <w:tcPr>
            <w:tcW w:w="3036" w:type="dxa"/>
          </w:tcPr>
          <w:p w14:paraId="59CB31CA" w14:textId="124A56F4"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 xml:space="preserve">All changes are related to RAN1 parameters. If some </w:t>
            </w:r>
            <w:proofErr w:type="spellStart"/>
            <w:r>
              <w:rPr>
                <w:rFonts w:eastAsia="DengXian" w:hint="eastAsia"/>
                <w:sz w:val="22"/>
                <w:lang w:val="en-US" w:eastAsia="zh-CN"/>
              </w:rPr>
              <w:t>signalling</w:t>
            </w:r>
            <w:proofErr w:type="spellEnd"/>
            <w:r>
              <w:rPr>
                <w:rFonts w:eastAsia="DengXian" w:hint="eastAsia"/>
                <w:sz w:val="22"/>
                <w:lang w:val="en-US" w:eastAsia="zh-CN"/>
              </w:rPr>
              <w:t xml:space="preserve"> limitation are </w:t>
            </w:r>
            <w:bookmarkStart w:id="128" w:name="OLE_LINK4"/>
            <w:r>
              <w:rPr>
                <w:rFonts w:eastAsia="DengXian" w:hint="eastAsia"/>
                <w:sz w:val="22"/>
                <w:lang w:val="en-US" w:eastAsia="zh-CN"/>
              </w:rPr>
              <w:t xml:space="preserve">anticipated </w:t>
            </w:r>
            <w:bookmarkEnd w:id="128"/>
            <w:r>
              <w:rPr>
                <w:rFonts w:eastAsia="DengXian" w:hint="eastAsia"/>
                <w:sz w:val="22"/>
                <w:lang w:val="en-US" w:eastAsia="zh-CN"/>
              </w:rPr>
              <w:t xml:space="preserve">in RAN2, we may consult with RAN1 firstly and make necessary changes after confirmation. </w:t>
            </w:r>
          </w:p>
        </w:tc>
      </w:tr>
      <w:tr w:rsidR="00E74FE8" w14:paraId="754793EE" w14:textId="77777777">
        <w:tc>
          <w:tcPr>
            <w:tcW w:w="3027" w:type="dxa"/>
          </w:tcPr>
          <w:p w14:paraId="1AB62645" w14:textId="5602F531" w:rsidR="00E74FE8" w:rsidRDefault="00E74FE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2997" w:type="dxa"/>
          </w:tcPr>
          <w:p w14:paraId="58E6D52B" w14:textId="021209AA" w:rsidR="00E74FE8" w:rsidRDefault="00E74FE8" w:rsidP="00993EC1">
            <w:pPr>
              <w:overflowPunct w:val="0"/>
              <w:autoSpaceDE w:val="0"/>
              <w:autoSpaceDN w:val="0"/>
              <w:adjustRightInd w:val="0"/>
              <w:spacing w:after="120" w:line="300" w:lineRule="auto"/>
              <w:jc w:val="both"/>
              <w:textAlignment w:val="baseline"/>
              <w:rPr>
                <w:rFonts w:eastAsia="DengXian"/>
                <w:sz w:val="22"/>
                <w:lang w:val="en-US" w:eastAsia="zh-CN"/>
              </w:rPr>
            </w:pPr>
            <w:r w:rsidRPr="009D255B">
              <w:rPr>
                <w:rFonts w:eastAsia="DengXian"/>
                <w:sz w:val="22"/>
                <w:highlight w:val="cyan"/>
                <w:lang w:val="en-US" w:eastAsia="zh-CN"/>
              </w:rPr>
              <w:t>Option 3</w:t>
            </w:r>
          </w:p>
        </w:tc>
        <w:tc>
          <w:tcPr>
            <w:tcW w:w="3036" w:type="dxa"/>
          </w:tcPr>
          <w:p w14:paraId="2A8CC3FD" w14:textId="52CF1B70" w:rsidR="00E74FE8" w:rsidRDefault="00E74FE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Check with RAN1 first for RAN1 parameters.</w:t>
            </w:r>
          </w:p>
        </w:tc>
      </w:tr>
      <w:tr w:rsidR="00EA7C81" w14:paraId="1BE03E19" w14:textId="77777777">
        <w:tc>
          <w:tcPr>
            <w:tcW w:w="3027" w:type="dxa"/>
          </w:tcPr>
          <w:p w14:paraId="7CDF835D" w14:textId="04212F9E"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2997" w:type="dxa"/>
          </w:tcPr>
          <w:p w14:paraId="25BF7143" w14:textId="082C7D18"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sidRPr="009D255B">
              <w:rPr>
                <w:rFonts w:eastAsia="DengXian"/>
                <w:sz w:val="22"/>
                <w:highlight w:val="green"/>
                <w:lang w:val="en-US" w:eastAsia="zh-CN"/>
              </w:rPr>
              <w:t>Option 2</w:t>
            </w:r>
          </w:p>
        </w:tc>
        <w:tc>
          <w:tcPr>
            <w:tcW w:w="3036" w:type="dxa"/>
          </w:tcPr>
          <w:p w14:paraId="3C68CF29"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p>
        </w:tc>
      </w:tr>
      <w:tr w:rsidR="00907275" w14:paraId="63E8AB89" w14:textId="77777777">
        <w:tc>
          <w:tcPr>
            <w:tcW w:w="3027" w:type="dxa"/>
          </w:tcPr>
          <w:p w14:paraId="32304618" w14:textId="571EB3BD"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LG</w:t>
            </w:r>
          </w:p>
        </w:tc>
        <w:tc>
          <w:tcPr>
            <w:tcW w:w="2997" w:type="dxa"/>
          </w:tcPr>
          <w:p w14:paraId="00FDD4A6" w14:textId="4FE237EB"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sidRPr="009D255B">
              <w:rPr>
                <w:rFonts w:eastAsia="Malgun Gothic" w:hint="eastAsia"/>
                <w:sz w:val="22"/>
                <w:highlight w:val="cyan"/>
                <w:lang w:val="en-US" w:eastAsia="ko-KR"/>
              </w:rPr>
              <w:t>Option 3</w:t>
            </w:r>
          </w:p>
        </w:tc>
        <w:tc>
          <w:tcPr>
            <w:tcW w:w="3036" w:type="dxa"/>
          </w:tcPr>
          <w:p w14:paraId="24D39430" w14:textId="77777777"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p>
        </w:tc>
      </w:tr>
      <w:tr w:rsidR="009D255B" w14:paraId="0FC14AEF" w14:textId="77777777">
        <w:tc>
          <w:tcPr>
            <w:tcW w:w="3027" w:type="dxa"/>
          </w:tcPr>
          <w:p w14:paraId="308E3D2E" w14:textId="182A8A8A" w:rsidR="009D255B" w:rsidRDefault="009D255B"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2997" w:type="dxa"/>
          </w:tcPr>
          <w:p w14:paraId="5BCDD0B2" w14:textId="179A9F69" w:rsidR="009D255B" w:rsidRPr="009D255B" w:rsidRDefault="009D255B" w:rsidP="00907275">
            <w:pPr>
              <w:overflowPunct w:val="0"/>
              <w:autoSpaceDE w:val="0"/>
              <w:autoSpaceDN w:val="0"/>
              <w:adjustRightInd w:val="0"/>
              <w:spacing w:after="120" w:line="300" w:lineRule="auto"/>
              <w:jc w:val="both"/>
              <w:textAlignment w:val="baseline"/>
              <w:rPr>
                <w:rFonts w:eastAsia="Malgun Gothic"/>
                <w:sz w:val="22"/>
                <w:highlight w:val="cyan"/>
                <w:lang w:val="en-US" w:eastAsia="ko-KR"/>
              </w:rPr>
            </w:pPr>
            <w:r>
              <w:rPr>
                <w:rFonts w:eastAsia="Malgun Gothic"/>
                <w:sz w:val="22"/>
                <w:highlight w:val="cyan"/>
                <w:lang w:val="en-US" w:eastAsia="ko-KR"/>
              </w:rPr>
              <w:t>Option 3</w:t>
            </w:r>
          </w:p>
        </w:tc>
        <w:tc>
          <w:tcPr>
            <w:tcW w:w="3036" w:type="dxa"/>
          </w:tcPr>
          <w:p w14:paraId="01CC2558" w14:textId="77777777" w:rsidR="009D255B" w:rsidRDefault="009D255B" w:rsidP="00907275">
            <w:pPr>
              <w:overflowPunct w:val="0"/>
              <w:autoSpaceDE w:val="0"/>
              <w:autoSpaceDN w:val="0"/>
              <w:adjustRightInd w:val="0"/>
              <w:spacing w:after="120" w:line="300" w:lineRule="auto"/>
              <w:jc w:val="both"/>
              <w:textAlignment w:val="baseline"/>
              <w:rPr>
                <w:rFonts w:eastAsia="DengXian"/>
                <w:sz w:val="22"/>
                <w:lang w:val="en-US" w:eastAsia="zh-CN"/>
              </w:rPr>
            </w:pPr>
          </w:p>
        </w:tc>
      </w:tr>
    </w:tbl>
    <w:p w14:paraId="45F0A098" w14:textId="59844965" w:rsidR="00CE35E2" w:rsidRDefault="009D255B">
      <w:pPr>
        <w:overflowPunct w:val="0"/>
        <w:autoSpaceDE w:val="0"/>
        <w:autoSpaceDN w:val="0"/>
        <w:adjustRightInd w:val="0"/>
        <w:spacing w:line="300" w:lineRule="auto"/>
        <w:jc w:val="both"/>
        <w:textAlignment w:val="baseline"/>
        <w:rPr>
          <w:rFonts w:eastAsia="SimSun"/>
          <w:b/>
          <w:kern w:val="2"/>
          <w:sz w:val="22"/>
          <w:lang w:val="en-US" w:eastAsia="zh-CN"/>
        </w:rPr>
      </w:pPr>
      <w:r w:rsidRPr="009D255B">
        <w:rPr>
          <w:rFonts w:eastAsia="SimSun"/>
          <w:b/>
          <w:kern w:val="2"/>
          <w:sz w:val="22"/>
          <w:lang w:val="en-US" w:eastAsia="zh-CN"/>
        </w:rPr>
        <w:t>[Summary]</w:t>
      </w:r>
      <w:r w:rsidRPr="009D255B">
        <w:rPr>
          <w:rFonts w:eastAsia="SimSun"/>
          <w:b/>
          <w:kern w:val="2"/>
          <w:sz w:val="22"/>
          <w:highlight w:val="yellow"/>
          <w:lang w:val="en-US" w:eastAsia="zh-CN"/>
        </w:rPr>
        <w:t>Option 1</w:t>
      </w:r>
      <w:r w:rsidRPr="009D255B">
        <w:rPr>
          <w:rFonts w:eastAsia="SimSun"/>
          <w:b/>
          <w:kern w:val="2"/>
          <w:sz w:val="22"/>
          <w:lang w:val="en-US" w:eastAsia="zh-CN"/>
        </w:rPr>
        <w:t xml:space="preserve">: 3, </w:t>
      </w:r>
      <w:r w:rsidRPr="009D255B">
        <w:rPr>
          <w:rFonts w:eastAsia="SimSun"/>
          <w:b/>
          <w:kern w:val="2"/>
          <w:sz w:val="22"/>
          <w:highlight w:val="green"/>
          <w:lang w:val="en-US" w:eastAsia="zh-CN"/>
        </w:rPr>
        <w:t>Option 2</w:t>
      </w:r>
      <w:r w:rsidRPr="009D255B">
        <w:rPr>
          <w:rFonts w:eastAsia="SimSun"/>
          <w:b/>
          <w:kern w:val="2"/>
          <w:sz w:val="22"/>
          <w:lang w:val="en-US" w:eastAsia="zh-CN"/>
        </w:rPr>
        <w:t xml:space="preserve">: 5, </w:t>
      </w:r>
      <w:r w:rsidRPr="009D255B">
        <w:rPr>
          <w:rFonts w:eastAsia="SimSun"/>
          <w:b/>
          <w:kern w:val="2"/>
          <w:sz w:val="22"/>
          <w:highlight w:val="cyan"/>
          <w:lang w:val="en-US" w:eastAsia="zh-CN"/>
        </w:rPr>
        <w:t>Option 3</w:t>
      </w:r>
      <w:r w:rsidRPr="009D255B">
        <w:rPr>
          <w:rFonts w:eastAsia="SimSun"/>
          <w:b/>
          <w:kern w:val="2"/>
          <w:sz w:val="22"/>
          <w:lang w:val="en-US" w:eastAsia="zh-CN"/>
        </w:rPr>
        <w:t>: 8</w:t>
      </w:r>
      <w:r>
        <w:rPr>
          <w:rFonts w:eastAsia="SimSun"/>
          <w:b/>
          <w:kern w:val="2"/>
          <w:sz w:val="22"/>
          <w:lang w:val="en-US" w:eastAsia="zh-CN"/>
        </w:rPr>
        <w:t xml:space="preserve">. It is clearly RAN 1 to decide. </w:t>
      </w:r>
    </w:p>
    <w:p w14:paraId="43008294" w14:textId="32EBCD0E" w:rsidR="009D255B" w:rsidRPr="009D255B" w:rsidRDefault="009D255B">
      <w:pPr>
        <w:overflowPunct w:val="0"/>
        <w:autoSpaceDE w:val="0"/>
        <w:autoSpaceDN w:val="0"/>
        <w:adjustRightInd w:val="0"/>
        <w:spacing w:line="300" w:lineRule="auto"/>
        <w:jc w:val="both"/>
        <w:textAlignment w:val="baseline"/>
        <w:rPr>
          <w:rFonts w:eastAsia="SimSun"/>
          <w:b/>
          <w:kern w:val="2"/>
          <w:sz w:val="22"/>
          <w:lang w:val="en-US" w:eastAsia="zh-CN"/>
        </w:rPr>
      </w:pPr>
      <w:bookmarkStart w:id="129" w:name="_Hlk103541277"/>
      <w:r w:rsidRPr="009D255B">
        <w:rPr>
          <w:rFonts w:eastAsia="SimSun"/>
          <w:b/>
          <w:kern w:val="2"/>
          <w:sz w:val="22"/>
          <w:lang w:val="en-US" w:eastAsia="zh-CN"/>
        </w:rPr>
        <w:t>[Proposal 9]</w:t>
      </w:r>
      <w:r w:rsidRPr="009D255B">
        <w:rPr>
          <w:b/>
        </w:rPr>
        <w:t xml:space="preserve"> Regarding </w:t>
      </w:r>
      <w:r w:rsidRPr="009D255B">
        <w:rPr>
          <w:rFonts w:eastAsia="SimSun"/>
          <w:b/>
          <w:kern w:val="2"/>
          <w:sz w:val="22"/>
          <w:lang w:val="en-US" w:eastAsia="zh-CN"/>
        </w:rPr>
        <w:t>RIL</w:t>
      </w:r>
      <w:r>
        <w:rPr>
          <w:rFonts w:eastAsia="SimSun"/>
          <w:b/>
          <w:kern w:val="2"/>
          <w:sz w:val="22"/>
          <w:lang w:val="en-US" w:eastAsia="zh-CN"/>
        </w:rPr>
        <w:t>s</w:t>
      </w:r>
      <w:r w:rsidRPr="009D255B">
        <w:rPr>
          <w:rFonts w:eastAsia="SimSun"/>
          <w:b/>
          <w:kern w:val="2"/>
          <w:sz w:val="22"/>
          <w:lang w:val="en-US" w:eastAsia="zh-CN"/>
        </w:rPr>
        <w:t xml:space="preserve"> A914, A918, A919, ask RAN1 with LS, based on R2-2205643. </w:t>
      </w:r>
      <w:r w:rsidR="00E77CE6">
        <w:rPr>
          <w:rFonts w:eastAsia="SimSun"/>
          <w:b/>
          <w:kern w:val="2"/>
          <w:sz w:val="22"/>
          <w:lang w:val="en-US" w:eastAsia="zh-CN"/>
        </w:rPr>
        <w:t>(8/12)</w:t>
      </w:r>
      <w:bookmarkEnd w:id="129"/>
    </w:p>
    <w:p w14:paraId="45F0A099" w14:textId="77777777" w:rsidR="00CE35E2" w:rsidRDefault="00CE35E2">
      <w:pPr>
        <w:overflowPunct w:val="0"/>
        <w:autoSpaceDE w:val="0"/>
        <w:autoSpaceDN w:val="0"/>
        <w:adjustRightInd w:val="0"/>
        <w:spacing w:line="300" w:lineRule="auto"/>
        <w:jc w:val="both"/>
        <w:textAlignment w:val="baseline"/>
        <w:rPr>
          <w:rFonts w:eastAsia="SimSun"/>
          <w:kern w:val="2"/>
          <w:sz w:val="22"/>
          <w:lang w:val="en-US" w:eastAsia="zh-CN"/>
        </w:rPr>
      </w:pPr>
    </w:p>
    <w:p w14:paraId="45F0A09A" w14:textId="77777777" w:rsidR="00CE35E2" w:rsidRDefault="00B23048">
      <w:pPr>
        <w:pStyle w:val="Heading2"/>
        <w:ind w:left="0" w:firstLine="0"/>
        <w:rPr>
          <w:lang w:val="en-US" w:eastAsia="zh-CN"/>
        </w:rPr>
      </w:pPr>
      <w:r>
        <w:rPr>
          <w:lang w:val="en-US" w:eastAsia="zh-CN"/>
        </w:rPr>
        <w:t>2.8 RIL X209, X210</w:t>
      </w:r>
    </w:p>
    <w:p w14:paraId="45F0A09B" w14:textId="77777777" w:rsidR="00CE35E2" w:rsidRDefault="00B23048">
      <w:pPr>
        <w:spacing w:after="0"/>
        <w:rPr>
          <w:u w:val="single"/>
          <w:lang w:val="en-US" w:eastAsia="zh-CN"/>
        </w:rPr>
      </w:pPr>
      <w:r>
        <w:rPr>
          <w:u w:val="single"/>
          <w:lang w:val="en-US" w:eastAsia="zh-CN"/>
        </w:rPr>
        <w:t>R2-2205316, [X209] Discussion on preconfigured GC/BC SL DRX usage</w:t>
      </w:r>
      <w:r>
        <w:rPr>
          <w:u w:val="single"/>
          <w:lang w:val="en-US" w:eastAsia="zh-CN"/>
        </w:rPr>
        <w:tab/>
        <w:t>Xiaomi</w:t>
      </w:r>
    </w:p>
    <w:p w14:paraId="45F0A09C" w14:textId="77777777" w:rsidR="00CE35E2" w:rsidRDefault="00B23048">
      <w:pPr>
        <w:spacing w:after="0"/>
        <w:rPr>
          <w:u w:val="single"/>
          <w:lang w:val="en-US" w:eastAsia="zh-CN"/>
        </w:rPr>
      </w:pPr>
      <w:r>
        <w:rPr>
          <w:u w:val="single"/>
          <w:lang w:val="en-US" w:eastAsia="zh-CN"/>
        </w:rPr>
        <w:t>R2-2205318, [X210] Discussion on GC/BC sidelink DRX operation in partial coverage</w:t>
      </w:r>
      <w:r>
        <w:rPr>
          <w:u w:val="single"/>
          <w:lang w:val="en-US" w:eastAsia="zh-CN"/>
        </w:rPr>
        <w:tab/>
        <w:t>Xiaomi</w:t>
      </w:r>
    </w:p>
    <w:p w14:paraId="45F0A09D" w14:textId="77777777" w:rsidR="00CE35E2" w:rsidRDefault="00B23048">
      <w:pPr>
        <w:rPr>
          <w:lang w:val="en-US" w:eastAsia="zh-CN"/>
        </w:rPr>
      </w:pPr>
      <w:r>
        <w:rPr>
          <w:lang w:val="en-US" w:eastAsia="zh-CN"/>
        </w:rPr>
        <w:t>It is proposed to add description in Annex B on when UE can operate SL DRX for GC/BC following preconfiguration. It is suggested to add the below TP if the behavior is indeed missing. Also, we shall check if redundant description shall be removed.</w:t>
      </w:r>
    </w:p>
    <w:p w14:paraId="45F0A09E" w14:textId="77777777" w:rsidR="00CE35E2" w:rsidRDefault="00B23048">
      <w:pPr>
        <w:overflowPunct w:val="0"/>
        <w:autoSpaceDE w:val="0"/>
        <w:autoSpaceDN w:val="0"/>
        <w:adjustRightInd w:val="0"/>
        <w:spacing w:line="300" w:lineRule="auto"/>
        <w:jc w:val="both"/>
        <w:textAlignment w:val="baseline"/>
        <w:rPr>
          <w:rFonts w:eastAsia="SimSun"/>
          <w:b/>
          <w:kern w:val="2"/>
          <w:sz w:val="22"/>
          <w:lang w:val="en-US" w:eastAsia="zh-CN"/>
        </w:rPr>
      </w:pPr>
      <w:r>
        <w:rPr>
          <w:rFonts w:eastAsia="SimSun"/>
          <w:b/>
          <w:kern w:val="2"/>
          <w:sz w:val="22"/>
          <w:lang w:val="en-US" w:eastAsia="zh-CN"/>
        </w:rPr>
        <w:t>Q12: would your company support the added procedure texts in Annex B?</w:t>
      </w:r>
    </w:p>
    <w:tbl>
      <w:tblPr>
        <w:tblStyle w:val="TableGrid"/>
        <w:tblW w:w="0" w:type="auto"/>
        <w:tblLook w:val="04A0" w:firstRow="1" w:lastRow="0" w:firstColumn="1" w:lastColumn="0" w:noHBand="0" w:noVBand="1"/>
      </w:tblPr>
      <w:tblGrid>
        <w:gridCol w:w="3033"/>
        <w:gridCol w:w="3002"/>
        <w:gridCol w:w="3025"/>
      </w:tblGrid>
      <w:tr w:rsidR="00CE35E2" w14:paraId="45F0A0A2" w14:textId="77777777">
        <w:tc>
          <w:tcPr>
            <w:tcW w:w="3033" w:type="dxa"/>
          </w:tcPr>
          <w:p w14:paraId="45F0A09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002" w:type="dxa"/>
          </w:tcPr>
          <w:p w14:paraId="45F0A0A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Yes/No</w:t>
            </w:r>
          </w:p>
        </w:tc>
        <w:tc>
          <w:tcPr>
            <w:tcW w:w="3025" w:type="dxa"/>
          </w:tcPr>
          <w:p w14:paraId="45F0A0A1"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A6" w14:textId="77777777">
        <w:tc>
          <w:tcPr>
            <w:tcW w:w="3033" w:type="dxa"/>
          </w:tcPr>
          <w:p w14:paraId="45F0A0A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3002" w:type="dxa"/>
          </w:tcPr>
          <w:p w14:paraId="45F0A0A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25" w:type="dxa"/>
          </w:tcPr>
          <w:p w14:paraId="45F0A0A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the text in Annex B is not needed and redundant.</w:t>
            </w:r>
          </w:p>
        </w:tc>
      </w:tr>
      <w:tr w:rsidR="00CE35E2" w14:paraId="45F0A0AA" w14:textId="77777777">
        <w:tc>
          <w:tcPr>
            <w:tcW w:w="3033" w:type="dxa"/>
          </w:tcPr>
          <w:p w14:paraId="45F0A0A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002" w:type="dxa"/>
          </w:tcPr>
          <w:p w14:paraId="45F0A0A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w:t>
            </w:r>
          </w:p>
        </w:tc>
        <w:tc>
          <w:tcPr>
            <w:tcW w:w="3025" w:type="dxa"/>
          </w:tcPr>
          <w:p w14:paraId="45F0A0A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lthough we are OK with P1, P2 in 5316, we do not agree with P3 on adding a separate section as in Annex-B, we are open to consider some text tunning in 5.8.9.1.2.</w:t>
            </w:r>
          </w:p>
        </w:tc>
      </w:tr>
      <w:tr w:rsidR="00CE35E2" w14:paraId="45F0A0AE" w14:textId="77777777">
        <w:tc>
          <w:tcPr>
            <w:tcW w:w="3033" w:type="dxa"/>
          </w:tcPr>
          <w:p w14:paraId="45F0A0A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w:t>
            </w:r>
            <w:r>
              <w:rPr>
                <w:rFonts w:eastAsia="DengXian"/>
                <w:sz w:val="22"/>
                <w:lang w:eastAsia="zh-CN"/>
              </w:rPr>
              <w:t>o</w:t>
            </w:r>
            <w:r>
              <w:rPr>
                <w:rFonts w:eastAsia="DengXian" w:hint="eastAsia"/>
                <w:sz w:val="22"/>
                <w:lang w:eastAsia="zh-CN"/>
              </w:rPr>
              <w:t>mi</w:t>
            </w:r>
          </w:p>
        </w:tc>
        <w:tc>
          <w:tcPr>
            <w:tcW w:w="3002" w:type="dxa"/>
          </w:tcPr>
          <w:p w14:paraId="45F0A0A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3025" w:type="dxa"/>
          </w:tcPr>
          <w:p w14:paraId="45F0A0AD"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A0B2" w14:textId="77777777">
        <w:tc>
          <w:tcPr>
            <w:tcW w:w="3033" w:type="dxa"/>
          </w:tcPr>
          <w:p w14:paraId="45F0A0AF"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002" w:type="dxa"/>
          </w:tcPr>
          <w:p w14:paraId="45F0A0B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25" w:type="dxa"/>
          </w:tcPr>
          <w:p w14:paraId="45F0A0B1"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Annex B</w:t>
            </w:r>
            <w:r>
              <w:rPr>
                <w:rFonts w:eastAsia="DengXian" w:hint="eastAsia"/>
                <w:sz w:val="22"/>
                <w:lang w:val="en-US" w:eastAsia="zh-CN"/>
              </w:rPr>
              <w:t xml:space="preserve"> seems redundant.</w:t>
            </w:r>
          </w:p>
        </w:tc>
      </w:tr>
      <w:tr w:rsidR="002A07B1" w14:paraId="45F0A0B6" w14:textId="77777777">
        <w:tc>
          <w:tcPr>
            <w:tcW w:w="3033" w:type="dxa"/>
          </w:tcPr>
          <w:p w14:paraId="45F0A0B3"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3002" w:type="dxa"/>
          </w:tcPr>
          <w:p w14:paraId="45F0A0B4"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3025" w:type="dxa"/>
          </w:tcPr>
          <w:p w14:paraId="45F0A0B5"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p>
        </w:tc>
      </w:tr>
      <w:tr w:rsidR="005C3EE1" w14:paraId="37865E20" w14:textId="77777777">
        <w:tc>
          <w:tcPr>
            <w:tcW w:w="3033" w:type="dxa"/>
          </w:tcPr>
          <w:p w14:paraId="076894B3" w14:textId="7ECFB54A"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002" w:type="dxa"/>
          </w:tcPr>
          <w:p w14:paraId="521D445C" w14:textId="016ADC23"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25" w:type="dxa"/>
          </w:tcPr>
          <w:p w14:paraId="47D45324" w14:textId="7B8BCEC1"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Proposals are ok, since they are obvious, however, TP is not needed, since UE behaviour is so obvious.</w:t>
            </w:r>
          </w:p>
        </w:tc>
      </w:tr>
      <w:tr w:rsidR="00F743C0" w14:paraId="0F89BABD" w14:textId="77777777">
        <w:tc>
          <w:tcPr>
            <w:tcW w:w="3033" w:type="dxa"/>
          </w:tcPr>
          <w:p w14:paraId="012F4091" w14:textId="15FB0487" w:rsidR="00F743C0" w:rsidRDefault="00F743C0"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Apple </w:t>
            </w:r>
          </w:p>
        </w:tc>
        <w:tc>
          <w:tcPr>
            <w:tcW w:w="3002" w:type="dxa"/>
          </w:tcPr>
          <w:p w14:paraId="0CCCB5DF" w14:textId="504DA573" w:rsidR="00F743C0" w:rsidRDefault="00F743C0"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 </w:t>
            </w:r>
          </w:p>
        </w:tc>
        <w:tc>
          <w:tcPr>
            <w:tcW w:w="3025" w:type="dxa"/>
          </w:tcPr>
          <w:p w14:paraId="2469F286" w14:textId="142B51F6" w:rsidR="00F743C0" w:rsidRDefault="00F743C0" w:rsidP="005C3EE1">
            <w:pPr>
              <w:overflowPunct w:val="0"/>
              <w:autoSpaceDE w:val="0"/>
              <w:autoSpaceDN w:val="0"/>
              <w:adjustRightInd w:val="0"/>
              <w:spacing w:after="120" w:line="300" w:lineRule="auto"/>
              <w:jc w:val="both"/>
              <w:textAlignment w:val="baseline"/>
              <w:rPr>
                <w:rFonts w:eastAsia="DengXian"/>
                <w:sz w:val="22"/>
                <w:lang w:eastAsia="zh-CN"/>
              </w:rPr>
            </w:pPr>
          </w:p>
        </w:tc>
      </w:tr>
      <w:tr w:rsidR="00993EC1" w14:paraId="6D3D529A" w14:textId="77777777">
        <w:tc>
          <w:tcPr>
            <w:tcW w:w="3033" w:type="dxa"/>
          </w:tcPr>
          <w:p w14:paraId="317B1533" w14:textId="05F1497F"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3002" w:type="dxa"/>
          </w:tcPr>
          <w:p w14:paraId="59E904B1" w14:textId="149D3E84"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See comments</w:t>
            </w:r>
          </w:p>
        </w:tc>
        <w:tc>
          <w:tcPr>
            <w:tcW w:w="3025" w:type="dxa"/>
          </w:tcPr>
          <w:p w14:paraId="6F741C53" w14:textId="77777777" w:rsidR="00993EC1" w:rsidRPr="00993EC1" w:rsidRDefault="00993EC1" w:rsidP="00993EC1">
            <w:pPr>
              <w:pStyle w:val="NormalWeb"/>
              <w:spacing w:after="180"/>
              <w:rPr>
                <w:rFonts w:ascii="Times New Roman" w:eastAsia="DengXian" w:hAnsi="Times New Roman"/>
                <w:sz w:val="22"/>
              </w:rPr>
            </w:pPr>
            <w:r w:rsidRPr="00993EC1">
              <w:rPr>
                <w:rFonts w:ascii="Times New Roman" w:eastAsia="DengXian" w:hAnsi="Times New Roman"/>
                <w:sz w:val="22"/>
                <w:szCs w:val="20"/>
              </w:rPr>
              <w:t xml:space="preserve">We are open to consider some update on when UE can operate SL DRX for GC/BC following pre-configuration. But we don’t agree to add a separate section but just do necessary changes based on current RRC in </w:t>
            </w:r>
            <w:r w:rsidRPr="00993EC1">
              <w:rPr>
                <w:rFonts w:ascii="Times New Roman" w:eastAsia="DengXian" w:hAnsi="Times New Roman"/>
                <w:sz w:val="22"/>
              </w:rPr>
              <w:t>5.2.2.4.13 as highlighted below.</w:t>
            </w:r>
          </w:p>
          <w:p w14:paraId="546F9C34" w14:textId="77777777" w:rsidR="00993EC1" w:rsidRDefault="00993EC1" w:rsidP="00993EC1">
            <w:pPr>
              <w:pStyle w:val="NormalWeb"/>
              <w:overflowPunct w:val="0"/>
              <w:autoSpaceDE w:val="0"/>
              <w:autoSpaceDN w:val="0"/>
              <w:adjustRightInd w:val="0"/>
              <w:spacing w:before="0"/>
              <w:rPr>
                <w:rFonts w:eastAsia="DengXian"/>
                <w:sz w:val="22"/>
              </w:rPr>
            </w:pPr>
            <w:bookmarkStart w:id="130" w:name="_Toc90650602"/>
            <w:bookmarkStart w:id="131" w:name="_Toc60776730"/>
            <w:r>
              <w:t>5.2.2.4.13</w:t>
            </w:r>
            <w:r>
              <w:tab/>
              <w:t xml:space="preserve">Actions upon </w:t>
            </w:r>
            <w:r>
              <w:lastRenderedPageBreak/>
              <w:t xml:space="preserve">reception of </w:t>
            </w:r>
            <w:r>
              <w:rPr>
                <w:i/>
              </w:rPr>
              <w:t>SIB12</w:t>
            </w:r>
            <w:bookmarkEnd w:id="130"/>
            <w:bookmarkEnd w:id="131"/>
          </w:p>
          <w:p w14:paraId="58C86110" w14:textId="77777777" w:rsidR="00993EC1" w:rsidRDefault="00993EC1" w:rsidP="00993EC1">
            <w:pPr>
              <w:pStyle w:val="NormalWeb"/>
              <w:widowControl/>
              <w:overflowPunct w:val="0"/>
              <w:autoSpaceDE w:val="0"/>
              <w:autoSpaceDN w:val="0"/>
              <w:adjustRightInd w:val="0"/>
              <w:spacing w:before="0" w:beforeAutospacing="0" w:after="180" w:afterAutospacing="0"/>
              <w:rPr>
                <w:highlight w:val="yellow"/>
              </w:rPr>
            </w:pPr>
            <w:r>
              <w:rPr>
                <w:rFonts w:ascii="Times New Roman" w:eastAsia="Times New Roman" w:hAnsi="Times New Roman"/>
                <w:sz w:val="20"/>
                <w:szCs w:val="20"/>
                <w:highlight w:val="yellow"/>
                <w:lang w:bidi="ar"/>
              </w:rPr>
              <w:t>2&gt;</w:t>
            </w:r>
            <w:r>
              <w:rPr>
                <w:rFonts w:ascii="Times New Roman" w:eastAsia="Times New Roman" w:hAnsi="Times New Roman"/>
                <w:sz w:val="20"/>
                <w:szCs w:val="20"/>
                <w:highlight w:val="yellow"/>
                <w:lang w:bidi="ar"/>
              </w:rPr>
              <w:tab/>
              <w:t xml:space="preserve">if </w:t>
            </w:r>
            <w:proofErr w:type="spellStart"/>
            <w:r>
              <w:rPr>
                <w:rFonts w:ascii="Times New Roman" w:eastAsia="Times New Roman" w:hAnsi="Times New Roman"/>
                <w:i/>
                <w:sz w:val="20"/>
                <w:szCs w:val="20"/>
                <w:highlight w:val="yellow"/>
                <w:lang w:bidi="ar"/>
              </w:rPr>
              <w:t>sl</w:t>
            </w:r>
            <w:proofErr w:type="spellEnd"/>
            <w:r>
              <w:rPr>
                <w:rFonts w:ascii="Times New Roman" w:eastAsia="Times New Roman" w:hAnsi="Times New Roman"/>
                <w:i/>
                <w:sz w:val="20"/>
                <w:szCs w:val="20"/>
                <w:highlight w:val="yellow"/>
                <w:lang w:bidi="ar"/>
              </w:rPr>
              <w:t>-DRX-</w:t>
            </w:r>
            <w:proofErr w:type="spellStart"/>
            <w:r>
              <w:rPr>
                <w:rFonts w:ascii="Times New Roman" w:eastAsia="Times New Roman" w:hAnsi="Times New Roman"/>
                <w:i/>
                <w:sz w:val="20"/>
                <w:szCs w:val="20"/>
                <w:highlight w:val="yellow"/>
                <w:lang w:bidi="ar"/>
              </w:rPr>
              <w:t>ConfigCommonGC</w:t>
            </w:r>
            <w:proofErr w:type="spellEnd"/>
            <w:r>
              <w:rPr>
                <w:rFonts w:ascii="Times New Roman" w:eastAsia="Times New Roman" w:hAnsi="Times New Roman"/>
                <w:i/>
                <w:sz w:val="20"/>
                <w:szCs w:val="20"/>
                <w:highlight w:val="yellow"/>
                <w:lang w:bidi="ar"/>
              </w:rPr>
              <w:t>-BC</w:t>
            </w:r>
            <w:r>
              <w:rPr>
                <w:rFonts w:ascii="Times New Roman" w:eastAsia="Times New Roman" w:hAnsi="Times New Roman" w:cs="Courier New"/>
                <w:sz w:val="20"/>
                <w:szCs w:val="20"/>
                <w:highlight w:val="yellow"/>
                <w:lang w:bidi="ar"/>
              </w:rPr>
              <w:t xml:space="preserve"> </w:t>
            </w:r>
            <w:r>
              <w:rPr>
                <w:rFonts w:ascii="Times New Roman" w:eastAsia="Times New Roman" w:hAnsi="Times New Roman"/>
                <w:sz w:val="20"/>
                <w:szCs w:val="20"/>
                <w:highlight w:val="yellow"/>
                <w:lang w:bidi="ar"/>
              </w:rPr>
              <w:t xml:space="preserve">is included in </w:t>
            </w:r>
            <w:r>
              <w:rPr>
                <w:rFonts w:ascii="Times New Roman" w:eastAsia="Times New Roman" w:hAnsi="Times New Roman"/>
                <w:i/>
                <w:sz w:val="20"/>
                <w:szCs w:val="20"/>
                <w:highlight w:val="yellow"/>
                <w:lang w:bidi="ar"/>
              </w:rPr>
              <w:t>SIB12-IEs</w:t>
            </w:r>
            <w:r>
              <w:rPr>
                <w:rFonts w:ascii="Times New Roman" w:eastAsia="Times New Roman" w:hAnsi="Times New Roman"/>
                <w:sz w:val="20"/>
                <w:szCs w:val="20"/>
                <w:highlight w:val="yellow"/>
                <w:lang w:bidi="ar"/>
              </w:rPr>
              <w:t>:</w:t>
            </w:r>
          </w:p>
          <w:p w14:paraId="5B65D8DC" w14:textId="1A408B6A"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Times New Roman"/>
                <w:highlight w:val="yellow"/>
                <w:lang w:val="en-US" w:eastAsia="zh-CN" w:bidi="ar"/>
              </w:rPr>
              <w:t>3&gt;</w:t>
            </w:r>
            <w:r>
              <w:rPr>
                <w:rFonts w:eastAsia="Times New Roman"/>
                <w:highlight w:val="yellow"/>
                <w:lang w:val="en-US" w:eastAsia="zh-CN" w:bidi="ar"/>
              </w:rPr>
              <w:tab/>
              <w:t xml:space="preserve">store the NR </w:t>
            </w:r>
            <w:proofErr w:type="spellStart"/>
            <w:r>
              <w:rPr>
                <w:rFonts w:eastAsia="Times New Roman"/>
                <w:highlight w:val="yellow"/>
                <w:lang w:val="en-US" w:eastAsia="zh-CN" w:bidi="ar"/>
              </w:rPr>
              <w:t>sidelink</w:t>
            </w:r>
            <w:proofErr w:type="spellEnd"/>
            <w:r>
              <w:rPr>
                <w:rFonts w:eastAsia="Times New Roman"/>
                <w:highlight w:val="yellow"/>
                <w:lang w:val="en-US" w:eastAsia="zh-CN" w:bidi="ar"/>
              </w:rPr>
              <w:t xml:space="preserve"> DRX configuration </w:t>
            </w:r>
            <w:r>
              <w:rPr>
                <w:rFonts w:eastAsia="Times New Roman"/>
                <w:lang w:val="en-US" w:eastAsia="zh-CN" w:bidi="ar"/>
              </w:rPr>
              <w:t xml:space="preserve">and configure lower layers to perform </w:t>
            </w:r>
            <w:proofErr w:type="spellStart"/>
            <w:r>
              <w:rPr>
                <w:rFonts w:eastAsia="Times New Roman"/>
                <w:lang w:val="en-US" w:eastAsia="zh-CN" w:bidi="ar"/>
              </w:rPr>
              <w:t>sidelink</w:t>
            </w:r>
            <w:proofErr w:type="spellEnd"/>
            <w:r>
              <w:rPr>
                <w:rFonts w:eastAsia="Times New Roman"/>
                <w:lang w:val="en-US" w:eastAsia="zh-CN" w:bidi="ar"/>
              </w:rPr>
              <w:t xml:space="preserve"> DRX operation for groupcast and broadcast as specified in TS 38.321 [</w:t>
            </w:r>
            <w:r>
              <w:rPr>
                <w:lang w:val="en-US"/>
              </w:rPr>
              <w:t>3].</w:t>
            </w:r>
          </w:p>
        </w:tc>
      </w:tr>
      <w:tr w:rsidR="00E74FE8" w14:paraId="1EA382DA" w14:textId="77777777">
        <w:tc>
          <w:tcPr>
            <w:tcW w:w="3033" w:type="dxa"/>
          </w:tcPr>
          <w:p w14:paraId="1F030FF3" w14:textId="01DFA38A" w:rsidR="00E74FE8" w:rsidRDefault="00E74FE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lastRenderedPageBreak/>
              <w:t>Qualcomm</w:t>
            </w:r>
          </w:p>
        </w:tc>
        <w:tc>
          <w:tcPr>
            <w:tcW w:w="3002" w:type="dxa"/>
          </w:tcPr>
          <w:p w14:paraId="5387953F" w14:textId="1C506212" w:rsidR="00E74FE8" w:rsidRDefault="00E74FE8"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No</w:t>
            </w:r>
          </w:p>
        </w:tc>
        <w:tc>
          <w:tcPr>
            <w:tcW w:w="3025" w:type="dxa"/>
          </w:tcPr>
          <w:p w14:paraId="13758607" w14:textId="77777777" w:rsidR="00E74FE8" w:rsidRPr="00993EC1" w:rsidRDefault="00E74FE8" w:rsidP="00993EC1">
            <w:pPr>
              <w:pStyle w:val="NormalWeb"/>
              <w:spacing w:after="180"/>
              <w:rPr>
                <w:rFonts w:ascii="Times New Roman" w:eastAsia="DengXian" w:hAnsi="Times New Roman"/>
                <w:sz w:val="22"/>
                <w:szCs w:val="20"/>
              </w:rPr>
            </w:pPr>
          </w:p>
        </w:tc>
      </w:tr>
      <w:tr w:rsidR="00EA7C81" w14:paraId="54FBE7E3" w14:textId="77777777">
        <w:tc>
          <w:tcPr>
            <w:tcW w:w="3033" w:type="dxa"/>
          </w:tcPr>
          <w:p w14:paraId="0DDE0766" w14:textId="7D2D111C"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3002" w:type="dxa"/>
          </w:tcPr>
          <w:p w14:paraId="19CE9F5C" w14:textId="44F64BAB"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No</w:t>
            </w:r>
          </w:p>
        </w:tc>
        <w:tc>
          <w:tcPr>
            <w:tcW w:w="3025" w:type="dxa"/>
          </w:tcPr>
          <w:p w14:paraId="26C454F4" w14:textId="37C1B98F" w:rsidR="00EA7C81" w:rsidRPr="00993EC1" w:rsidRDefault="00EA7C81" w:rsidP="00EA7C81">
            <w:pPr>
              <w:pStyle w:val="NormalWeb"/>
              <w:spacing w:after="180"/>
              <w:rPr>
                <w:rFonts w:ascii="Times New Roman" w:eastAsia="DengXian" w:hAnsi="Times New Roman"/>
                <w:sz w:val="22"/>
                <w:szCs w:val="20"/>
              </w:rPr>
            </w:pPr>
            <w:r>
              <w:rPr>
                <w:rFonts w:ascii="Times New Roman" w:eastAsia="DengXian" w:hAnsi="Times New Roman"/>
                <w:sz w:val="22"/>
                <w:szCs w:val="20"/>
              </w:rPr>
              <w:t>Same view as OPPO</w:t>
            </w:r>
          </w:p>
        </w:tc>
      </w:tr>
      <w:tr w:rsidR="00907275" w14:paraId="41FFC15E" w14:textId="77777777">
        <w:tc>
          <w:tcPr>
            <w:tcW w:w="3033" w:type="dxa"/>
          </w:tcPr>
          <w:p w14:paraId="11CA7CF9" w14:textId="0DC8770A"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w:t>
            </w:r>
            <w:r>
              <w:rPr>
                <w:rFonts w:eastAsia="Malgun Gothic"/>
                <w:sz w:val="22"/>
                <w:lang w:val="en-US" w:eastAsia="ko-KR"/>
              </w:rPr>
              <w:t>G</w:t>
            </w:r>
          </w:p>
        </w:tc>
        <w:tc>
          <w:tcPr>
            <w:tcW w:w="3002" w:type="dxa"/>
          </w:tcPr>
          <w:p w14:paraId="20290DFD" w14:textId="5E8B7227"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N</w:t>
            </w:r>
            <w:r>
              <w:rPr>
                <w:rFonts w:eastAsia="Malgun Gothic"/>
                <w:sz w:val="22"/>
                <w:lang w:val="en-US" w:eastAsia="ko-KR"/>
              </w:rPr>
              <w:t>o</w:t>
            </w:r>
          </w:p>
        </w:tc>
        <w:tc>
          <w:tcPr>
            <w:tcW w:w="3025" w:type="dxa"/>
          </w:tcPr>
          <w:p w14:paraId="620A58DB" w14:textId="26A732DD" w:rsidR="00907275" w:rsidRDefault="00907275" w:rsidP="00907275">
            <w:pPr>
              <w:pStyle w:val="NormalWeb"/>
              <w:spacing w:after="180"/>
              <w:rPr>
                <w:rFonts w:ascii="Times New Roman" w:eastAsia="DengXian" w:hAnsi="Times New Roman"/>
                <w:sz w:val="22"/>
                <w:szCs w:val="20"/>
              </w:rPr>
            </w:pPr>
            <w:r>
              <w:rPr>
                <w:rFonts w:ascii="Times New Roman" w:eastAsia="Malgun Gothic" w:hAnsi="Times New Roman" w:hint="eastAsia"/>
                <w:sz w:val="22"/>
                <w:szCs w:val="20"/>
                <w:lang w:eastAsia="ko-KR"/>
              </w:rPr>
              <w:t>T</w:t>
            </w:r>
            <w:r>
              <w:rPr>
                <w:rFonts w:ascii="Times New Roman" w:eastAsia="Malgun Gothic" w:hAnsi="Times New Roman"/>
                <w:sz w:val="22"/>
                <w:szCs w:val="20"/>
                <w:lang w:eastAsia="ko-KR"/>
              </w:rPr>
              <w:t xml:space="preserve">he current spec is </w:t>
            </w:r>
            <w:proofErr w:type="spellStart"/>
            <w:r>
              <w:rPr>
                <w:rFonts w:ascii="Times New Roman" w:eastAsia="Malgun Gothic" w:hAnsi="Times New Roman"/>
                <w:sz w:val="22"/>
                <w:szCs w:val="20"/>
                <w:lang w:eastAsia="ko-KR"/>
              </w:rPr>
              <w:t>obious</w:t>
            </w:r>
            <w:proofErr w:type="spellEnd"/>
            <w:r>
              <w:rPr>
                <w:rFonts w:ascii="Times New Roman" w:eastAsia="Malgun Gothic" w:hAnsi="Times New Roman"/>
                <w:sz w:val="22"/>
                <w:szCs w:val="20"/>
                <w:lang w:eastAsia="ko-KR"/>
              </w:rPr>
              <w:t>.</w:t>
            </w:r>
          </w:p>
        </w:tc>
      </w:tr>
      <w:tr w:rsidR="009D255B" w14:paraId="61CFE2C6" w14:textId="77777777">
        <w:tc>
          <w:tcPr>
            <w:tcW w:w="3033" w:type="dxa"/>
          </w:tcPr>
          <w:p w14:paraId="6236E16F" w14:textId="6C5D5BE3" w:rsidR="009D255B" w:rsidRDefault="009D255B"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3002" w:type="dxa"/>
          </w:tcPr>
          <w:p w14:paraId="6E735B7A" w14:textId="14D93665" w:rsidR="009D255B" w:rsidRDefault="00422160"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No</w:t>
            </w:r>
          </w:p>
        </w:tc>
        <w:tc>
          <w:tcPr>
            <w:tcW w:w="3025" w:type="dxa"/>
          </w:tcPr>
          <w:p w14:paraId="5A8956B2" w14:textId="77777777" w:rsidR="009D255B" w:rsidRDefault="009D255B" w:rsidP="00907275">
            <w:pPr>
              <w:pStyle w:val="NormalWeb"/>
              <w:spacing w:after="180"/>
              <w:rPr>
                <w:rFonts w:ascii="Times New Roman" w:eastAsia="Malgun Gothic" w:hAnsi="Times New Roman"/>
                <w:sz w:val="22"/>
                <w:szCs w:val="20"/>
                <w:lang w:eastAsia="ko-KR"/>
              </w:rPr>
            </w:pPr>
          </w:p>
        </w:tc>
      </w:tr>
    </w:tbl>
    <w:p w14:paraId="3DC3FC2B" w14:textId="704CED10" w:rsidR="00422160" w:rsidRDefault="00422160">
      <w:pPr>
        <w:overflowPunct w:val="0"/>
        <w:autoSpaceDE w:val="0"/>
        <w:autoSpaceDN w:val="0"/>
        <w:adjustRightInd w:val="0"/>
        <w:spacing w:line="300" w:lineRule="auto"/>
        <w:jc w:val="both"/>
        <w:textAlignment w:val="baseline"/>
        <w:rPr>
          <w:rFonts w:eastAsia="SimSun"/>
          <w:b/>
          <w:kern w:val="2"/>
          <w:sz w:val="22"/>
          <w:lang w:val="en-US" w:eastAsia="zh-CN"/>
        </w:rPr>
      </w:pPr>
      <w:r w:rsidRPr="00422160">
        <w:rPr>
          <w:rFonts w:eastAsia="SimSun"/>
          <w:b/>
          <w:kern w:val="2"/>
          <w:sz w:val="22"/>
          <w:lang w:val="en-US" w:eastAsia="zh-CN"/>
        </w:rPr>
        <w:t>[Summary] Among 12 companies, 10 companies do not support the added procedure texts in Annex B. The proposed section of procedure texts is not agreed</w:t>
      </w:r>
      <w:r>
        <w:rPr>
          <w:rFonts w:eastAsia="SimSun"/>
          <w:b/>
          <w:kern w:val="2"/>
          <w:sz w:val="22"/>
          <w:lang w:val="en-US" w:eastAsia="zh-CN"/>
        </w:rPr>
        <w:t>, o</w:t>
      </w:r>
      <w:r w:rsidRPr="00422160">
        <w:rPr>
          <w:rFonts w:eastAsia="SimSun"/>
          <w:b/>
          <w:kern w:val="2"/>
          <w:sz w:val="22"/>
          <w:lang w:val="en-US" w:eastAsia="zh-CN"/>
        </w:rPr>
        <w:t>ptimization of existing procedure texts can be done in the ma</w:t>
      </w:r>
      <w:r>
        <w:rPr>
          <w:rFonts w:eastAsia="SimSun"/>
          <w:b/>
          <w:kern w:val="2"/>
          <w:sz w:val="22"/>
          <w:lang w:val="en-US" w:eastAsia="zh-CN"/>
        </w:rPr>
        <w:t>intenan</w:t>
      </w:r>
      <w:r w:rsidRPr="00422160">
        <w:rPr>
          <w:rFonts w:eastAsia="SimSun"/>
          <w:b/>
          <w:kern w:val="2"/>
          <w:sz w:val="22"/>
          <w:lang w:val="en-US" w:eastAsia="zh-CN"/>
        </w:rPr>
        <w:t xml:space="preserve">ce phase. </w:t>
      </w:r>
    </w:p>
    <w:p w14:paraId="45F0A0B7" w14:textId="4668570A" w:rsidR="00CE35E2" w:rsidRDefault="00B23048">
      <w:pPr>
        <w:overflowPunct w:val="0"/>
        <w:autoSpaceDE w:val="0"/>
        <w:autoSpaceDN w:val="0"/>
        <w:adjustRightInd w:val="0"/>
        <w:spacing w:line="300" w:lineRule="auto"/>
        <w:jc w:val="both"/>
        <w:textAlignment w:val="baseline"/>
        <w:rPr>
          <w:rFonts w:eastAsia="SimSun"/>
          <w:kern w:val="2"/>
          <w:sz w:val="22"/>
          <w:lang w:val="en-US" w:eastAsia="zh-CN"/>
        </w:rPr>
      </w:pPr>
      <w:r>
        <w:rPr>
          <w:rFonts w:eastAsia="SimSun"/>
          <w:kern w:val="2"/>
          <w:sz w:val="22"/>
          <w:lang w:val="en-US" w:eastAsia="zh-CN"/>
        </w:rPr>
        <w:t xml:space="preserve">For partial coverage scenario, it is proposed to add procedure texts that TX UE includes new indication in </w:t>
      </w:r>
      <w:r>
        <w:rPr>
          <w:rFonts w:eastAsia="SimSun"/>
          <w:i/>
          <w:kern w:val="2"/>
          <w:sz w:val="22"/>
          <w:lang w:val="en-US" w:eastAsia="zh-CN"/>
        </w:rPr>
        <w:t>MasterInformationBlockSidelink</w:t>
      </w:r>
      <w:r>
        <w:rPr>
          <w:rFonts w:eastAsia="SimSun"/>
          <w:kern w:val="2"/>
          <w:sz w:val="22"/>
          <w:lang w:val="en-US" w:eastAsia="zh-CN"/>
        </w:rPr>
        <w:t xml:space="preserve"> if it’s under SL DRX incapable gNB, as well as new procedure texts for RX UE when it receives such indication. This new indication is to be added as “sl-DRX-enable-GC-BC</w:t>
      </w:r>
      <w:r>
        <w:rPr>
          <w:rFonts w:eastAsia="SimSun"/>
          <w:i/>
          <w:kern w:val="2"/>
          <w:sz w:val="22"/>
          <w:lang w:val="en-US" w:eastAsia="zh-CN"/>
        </w:rPr>
        <w:t xml:space="preserve"> </w:t>
      </w:r>
      <w:r>
        <w:rPr>
          <w:rFonts w:eastAsia="SimSun"/>
          <w:kern w:val="2"/>
          <w:sz w:val="22"/>
          <w:lang w:val="en-US" w:eastAsia="zh-CN"/>
        </w:rPr>
        <w:t xml:space="preserve">     ENUMERATED {true}” by using “reservedbits-r16” in “MasterInformationBlockSidelink”. The TP in included in Annex C. </w:t>
      </w:r>
    </w:p>
    <w:p w14:paraId="45F0A0B8" w14:textId="77777777" w:rsidR="00CE35E2" w:rsidRDefault="00B23048">
      <w:pPr>
        <w:overflowPunct w:val="0"/>
        <w:autoSpaceDE w:val="0"/>
        <w:autoSpaceDN w:val="0"/>
        <w:adjustRightInd w:val="0"/>
        <w:spacing w:line="300" w:lineRule="auto"/>
        <w:jc w:val="both"/>
        <w:textAlignment w:val="baseline"/>
        <w:rPr>
          <w:rFonts w:eastAsia="SimSun"/>
          <w:b/>
          <w:kern w:val="2"/>
          <w:sz w:val="22"/>
          <w:lang w:val="en-US" w:eastAsia="zh-CN"/>
        </w:rPr>
      </w:pPr>
      <w:r>
        <w:rPr>
          <w:rFonts w:eastAsia="SimSun"/>
          <w:b/>
          <w:kern w:val="2"/>
          <w:sz w:val="22"/>
          <w:lang w:val="en-US" w:eastAsia="zh-CN"/>
        </w:rPr>
        <w:t>Q13: Would you company support the changes (procedure texts and indication message) proposed in Annex C?</w:t>
      </w:r>
    </w:p>
    <w:tbl>
      <w:tblPr>
        <w:tblStyle w:val="TableGrid"/>
        <w:tblW w:w="0" w:type="auto"/>
        <w:tblLook w:val="04A0" w:firstRow="1" w:lastRow="0" w:firstColumn="1" w:lastColumn="0" w:noHBand="0" w:noVBand="1"/>
      </w:tblPr>
      <w:tblGrid>
        <w:gridCol w:w="2999"/>
        <w:gridCol w:w="2961"/>
        <w:gridCol w:w="3100"/>
      </w:tblGrid>
      <w:tr w:rsidR="00CE35E2" w14:paraId="45F0A0BC" w14:textId="77777777" w:rsidTr="00EA7C81">
        <w:tc>
          <w:tcPr>
            <w:tcW w:w="2999" w:type="dxa"/>
          </w:tcPr>
          <w:p w14:paraId="45F0A0B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961" w:type="dxa"/>
          </w:tcPr>
          <w:p w14:paraId="45F0A0B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Yes/No</w:t>
            </w:r>
          </w:p>
        </w:tc>
        <w:tc>
          <w:tcPr>
            <w:tcW w:w="3100" w:type="dxa"/>
          </w:tcPr>
          <w:p w14:paraId="45F0A0BB"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C0" w14:textId="77777777" w:rsidTr="00EA7C81">
        <w:tc>
          <w:tcPr>
            <w:tcW w:w="2999" w:type="dxa"/>
          </w:tcPr>
          <w:p w14:paraId="45F0A0B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InterDigital</w:t>
            </w:r>
          </w:p>
        </w:tc>
        <w:tc>
          <w:tcPr>
            <w:tcW w:w="2961" w:type="dxa"/>
          </w:tcPr>
          <w:p w14:paraId="45F0A0B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3100" w:type="dxa"/>
          </w:tcPr>
          <w:p w14:paraId="45F0A0B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Partial coverage scenario should be handled when the TX UE is controlled by a DRX incapable gNB.</w:t>
            </w:r>
          </w:p>
        </w:tc>
      </w:tr>
      <w:tr w:rsidR="00CE35E2" w14:paraId="45F0A0C4" w14:textId="77777777" w:rsidTr="00EA7C81">
        <w:tc>
          <w:tcPr>
            <w:tcW w:w="2999" w:type="dxa"/>
          </w:tcPr>
          <w:p w14:paraId="45F0A0C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2961" w:type="dxa"/>
          </w:tcPr>
          <w:p w14:paraId="45F0A0C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w:t>
            </w:r>
          </w:p>
        </w:tc>
        <w:tc>
          <w:tcPr>
            <w:tcW w:w="3100" w:type="dxa"/>
          </w:tcPr>
          <w:p w14:paraId="45F0A0C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 xml:space="preserve">e do not see the need of it, since the whole network should be either SL-DRX capable or SL-DRX incapable, similar to the case when we considered </w:t>
            </w:r>
            <w:r>
              <w:rPr>
                <w:rFonts w:eastAsia="DengXian"/>
                <w:sz w:val="22"/>
                <w:lang w:eastAsia="zh-CN"/>
              </w:rPr>
              <w:lastRenderedPageBreak/>
              <w:t xml:space="preserve">resource pool configuration in R16. </w:t>
            </w:r>
          </w:p>
        </w:tc>
      </w:tr>
      <w:tr w:rsidR="00CE35E2" w14:paraId="45F0A0C9" w14:textId="77777777" w:rsidTr="00EA7C81">
        <w:tc>
          <w:tcPr>
            <w:tcW w:w="2999" w:type="dxa"/>
          </w:tcPr>
          <w:p w14:paraId="45F0A0C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Xiaomi</w:t>
            </w:r>
          </w:p>
        </w:tc>
        <w:tc>
          <w:tcPr>
            <w:tcW w:w="2961" w:type="dxa"/>
          </w:tcPr>
          <w:p w14:paraId="45F0A0C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3100" w:type="dxa"/>
          </w:tcPr>
          <w:p w14:paraId="45F0A0C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gramStart"/>
            <w:r>
              <w:rPr>
                <w:rFonts w:eastAsia="DengXian" w:hint="eastAsia"/>
                <w:sz w:val="22"/>
                <w:lang w:eastAsia="zh-CN"/>
              </w:rPr>
              <w:t>It</w:t>
            </w:r>
            <w:r>
              <w:rPr>
                <w:rFonts w:eastAsia="DengXian"/>
                <w:sz w:val="22"/>
                <w:lang w:eastAsia="zh-CN"/>
              </w:rPr>
              <w:t>’s</w:t>
            </w:r>
            <w:proofErr w:type="gramEnd"/>
            <w:r>
              <w:rPr>
                <w:rFonts w:eastAsia="DengXian"/>
                <w:sz w:val="22"/>
                <w:lang w:eastAsia="zh-CN"/>
              </w:rPr>
              <w:t xml:space="preserve"> clear partial coverage scenario shall be supported in sidelink. If TX UE is under SL DRX incapable gNB control, GC/BC SL transmission may happen during DRX inactive time. Therefore, nearby OOC RX UE shall not enable SL DRX. Otherwise, there would be data loss.</w:t>
            </w:r>
          </w:p>
          <w:p w14:paraId="45F0A0C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To OPPO, we think this is different from pool configuration in R16. Pool configuration is enabled by one feature, i.e. Sidelink. But SL DRX and Sidelink are separate features and introdcued in different releases. There is no such restriction on the whole network be either SL DRX capable or SL DRX incapable, considering all R16 gNB can’t support SL DRX and SL DRX and SL are separate features. </w:t>
            </w:r>
          </w:p>
        </w:tc>
      </w:tr>
      <w:tr w:rsidR="002A07B1" w14:paraId="45F0A0CD" w14:textId="77777777" w:rsidTr="00EA7C81">
        <w:tc>
          <w:tcPr>
            <w:tcW w:w="2999" w:type="dxa"/>
          </w:tcPr>
          <w:p w14:paraId="45F0A0CA" w14:textId="69A0CFFA" w:rsidR="002A07B1" w:rsidRDefault="00EB234F"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ZTE</w:t>
            </w:r>
          </w:p>
        </w:tc>
        <w:tc>
          <w:tcPr>
            <w:tcW w:w="2961" w:type="dxa"/>
          </w:tcPr>
          <w:p w14:paraId="45F0A0CB" w14:textId="3B703E50" w:rsidR="002A07B1" w:rsidRDefault="00EB234F"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3100" w:type="dxa"/>
          </w:tcPr>
          <w:p w14:paraId="45F0A0CC" w14:textId="77777777" w:rsidR="002A07B1" w:rsidRDefault="002A07B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It seems an </w:t>
            </w:r>
            <w:r>
              <w:rPr>
                <w:rFonts w:eastAsia="DengXian"/>
                <w:sz w:val="22"/>
                <w:lang w:eastAsia="zh-CN"/>
              </w:rPr>
              <w:t xml:space="preserve">optimization </w:t>
            </w:r>
            <w:r>
              <w:rPr>
                <w:rFonts w:eastAsia="DengXian" w:hint="eastAsia"/>
                <w:sz w:val="22"/>
                <w:lang w:val="en-US" w:eastAsia="zh-CN"/>
              </w:rPr>
              <w:t xml:space="preserve">not </w:t>
            </w:r>
            <w:r>
              <w:rPr>
                <w:lang w:val="en-US" w:eastAsia="zh-CN"/>
              </w:rPr>
              <w:t>critical</w:t>
            </w:r>
            <w:r>
              <w:rPr>
                <w:rFonts w:eastAsia="DengXian" w:hint="eastAsia"/>
                <w:sz w:val="22"/>
                <w:lang w:val="en-US" w:eastAsia="zh-CN"/>
              </w:rPr>
              <w:t xml:space="preserve">. If </w:t>
            </w:r>
            <w:proofErr w:type="spellStart"/>
            <w:r>
              <w:rPr>
                <w:rFonts w:eastAsia="DengXian" w:hint="eastAsia"/>
                <w:sz w:val="22"/>
                <w:lang w:val="en-US" w:eastAsia="zh-CN"/>
              </w:rPr>
              <w:t>a</w:t>
            </w:r>
            <w:proofErr w:type="spellEnd"/>
            <w:r>
              <w:rPr>
                <w:rFonts w:eastAsia="DengXian" w:hint="eastAsia"/>
                <w:sz w:val="22"/>
                <w:lang w:val="en-US" w:eastAsia="zh-CN"/>
              </w:rPr>
              <w:t xml:space="preserve"> out-of-coverage </w:t>
            </w:r>
            <w:proofErr w:type="gramStart"/>
            <w:r>
              <w:rPr>
                <w:rFonts w:eastAsia="DengXian" w:hint="eastAsia"/>
                <w:sz w:val="22"/>
                <w:lang w:val="en-US" w:eastAsia="zh-CN"/>
              </w:rPr>
              <w:t>UE  detects</w:t>
            </w:r>
            <w:proofErr w:type="gramEnd"/>
            <w:r>
              <w:rPr>
                <w:rFonts w:eastAsia="DengXian" w:hint="eastAsia"/>
                <w:sz w:val="22"/>
                <w:lang w:val="en-US" w:eastAsia="zh-CN"/>
              </w:rPr>
              <w:t xml:space="preserve"> </w:t>
            </w:r>
            <w:proofErr w:type="spellStart"/>
            <w:r>
              <w:rPr>
                <w:rFonts w:eastAsia="SimSun"/>
                <w:i/>
                <w:kern w:val="2"/>
                <w:sz w:val="22"/>
                <w:lang w:val="en-US" w:eastAsia="zh-CN"/>
              </w:rPr>
              <w:t>MasterInformationBlockSidelink</w:t>
            </w:r>
            <w:proofErr w:type="spellEnd"/>
            <w:r>
              <w:rPr>
                <w:rFonts w:eastAsia="SimSun"/>
                <w:kern w:val="2"/>
                <w:sz w:val="22"/>
                <w:lang w:val="en-US" w:eastAsia="zh-CN"/>
              </w:rPr>
              <w:t xml:space="preserve"> </w:t>
            </w:r>
            <w:r>
              <w:rPr>
                <w:rFonts w:eastAsia="DengXian" w:hint="eastAsia"/>
                <w:sz w:val="22"/>
                <w:lang w:val="en-US" w:eastAsia="zh-CN"/>
              </w:rPr>
              <w:t xml:space="preserve"> from </w:t>
            </w:r>
            <w:proofErr w:type="spellStart"/>
            <w:r>
              <w:rPr>
                <w:rFonts w:eastAsia="DengXian" w:hint="eastAsia"/>
                <w:sz w:val="22"/>
                <w:lang w:val="en-US" w:eastAsia="zh-CN"/>
              </w:rPr>
              <w:t>a</w:t>
            </w:r>
            <w:proofErr w:type="spellEnd"/>
            <w:r>
              <w:rPr>
                <w:rFonts w:eastAsia="DengXian" w:hint="eastAsia"/>
                <w:sz w:val="22"/>
                <w:lang w:val="en-US" w:eastAsia="zh-CN"/>
              </w:rPr>
              <w:t xml:space="preserve"> in-coverage UE but it cannot know whether the in-coverage UE is connected with a SL capable </w:t>
            </w:r>
            <w:proofErr w:type="spellStart"/>
            <w:r>
              <w:rPr>
                <w:rFonts w:eastAsia="DengXian" w:hint="eastAsia"/>
                <w:sz w:val="22"/>
                <w:lang w:val="en-US" w:eastAsia="zh-CN"/>
              </w:rPr>
              <w:t>gNB</w:t>
            </w:r>
            <w:proofErr w:type="spellEnd"/>
            <w:r>
              <w:rPr>
                <w:rFonts w:eastAsia="DengXian" w:hint="eastAsia"/>
                <w:sz w:val="22"/>
                <w:lang w:val="en-US" w:eastAsia="zh-CN"/>
              </w:rPr>
              <w:t xml:space="preserve"> or not, it can decide whether using SL DRX based on UE implementation. For example, the </w:t>
            </w:r>
            <w:r>
              <w:rPr>
                <w:rFonts w:eastAsia="DengXian"/>
                <w:sz w:val="22"/>
                <w:lang w:eastAsia="zh-CN"/>
              </w:rPr>
              <w:t>partial coverage</w:t>
            </w:r>
            <w:r>
              <w:rPr>
                <w:rFonts w:eastAsia="DengXian" w:hint="eastAsia"/>
                <w:sz w:val="22"/>
                <w:lang w:val="en-US" w:eastAsia="zh-CN"/>
              </w:rPr>
              <w:t xml:space="preserve"> UE will not enable default SL DRX until it can ensure that all the time of received GC/BC traffic fell </w:t>
            </w:r>
            <w:r>
              <w:rPr>
                <w:rFonts w:eastAsia="DengXian" w:hint="eastAsia"/>
                <w:sz w:val="22"/>
                <w:lang w:val="en-US" w:eastAsia="zh-CN"/>
              </w:rPr>
              <w:lastRenderedPageBreak/>
              <w:t>within the range of active time of default SL DRX configuration.</w:t>
            </w:r>
          </w:p>
        </w:tc>
      </w:tr>
      <w:tr w:rsidR="002A07B1" w14:paraId="45F0A0D1" w14:textId="77777777" w:rsidTr="00EA7C81">
        <w:tc>
          <w:tcPr>
            <w:tcW w:w="2999" w:type="dxa"/>
          </w:tcPr>
          <w:p w14:paraId="45F0A0CE"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CATT</w:t>
            </w:r>
          </w:p>
        </w:tc>
        <w:tc>
          <w:tcPr>
            <w:tcW w:w="2961" w:type="dxa"/>
          </w:tcPr>
          <w:p w14:paraId="45F0A0CF"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3100" w:type="dxa"/>
          </w:tcPr>
          <w:p w14:paraId="45F0A0D0" w14:textId="77777777" w:rsidR="002A07B1" w:rsidRPr="00DA32BD" w:rsidRDefault="00DA32BD">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eastAsia="zh-CN"/>
              </w:rPr>
              <w:t xml:space="preserve">We think it is challenge to modify </w:t>
            </w:r>
            <w:r>
              <w:rPr>
                <w:rFonts w:eastAsia="DengXian"/>
                <w:sz w:val="22"/>
                <w:lang w:eastAsia="zh-CN"/>
              </w:rPr>
              <w:t>the</w:t>
            </w:r>
            <w:r>
              <w:rPr>
                <w:rFonts w:eastAsia="DengXian" w:hint="eastAsia"/>
                <w:sz w:val="22"/>
                <w:lang w:eastAsia="zh-CN"/>
              </w:rPr>
              <w:t xml:space="preserve"> MIB, </w:t>
            </w:r>
            <w:r>
              <w:rPr>
                <w:rFonts w:eastAsia="DengXian" w:hint="eastAsia"/>
                <w:sz w:val="22"/>
                <w:lang w:val="en-US" w:eastAsia="zh-CN"/>
              </w:rPr>
              <w:t xml:space="preserve">in this case, for </w:t>
            </w:r>
            <w:r>
              <w:rPr>
                <w:rFonts w:eastAsia="DengXian"/>
                <w:sz w:val="22"/>
                <w:lang w:val="en-US" w:eastAsia="zh-CN"/>
              </w:rPr>
              <w:t>GC/BC,</w:t>
            </w:r>
            <w:r>
              <w:rPr>
                <w:rFonts w:eastAsia="DengXian" w:hint="eastAsia"/>
                <w:sz w:val="22"/>
                <w:lang w:val="en-US" w:eastAsia="zh-CN"/>
              </w:rPr>
              <w:t xml:space="preserve"> </w:t>
            </w:r>
            <w:proofErr w:type="spellStart"/>
            <w:r>
              <w:rPr>
                <w:rFonts w:eastAsia="DengXian"/>
                <w:sz w:val="22"/>
                <w:lang w:val="en-US" w:eastAsia="zh-CN"/>
              </w:rPr>
              <w:t>gNB</w:t>
            </w:r>
            <w:proofErr w:type="spellEnd"/>
            <w:r>
              <w:rPr>
                <w:rFonts w:eastAsia="DengXian"/>
                <w:sz w:val="22"/>
                <w:lang w:val="en-US" w:eastAsia="zh-CN"/>
              </w:rPr>
              <w:t xml:space="preserve"> will only </w:t>
            </w:r>
            <w:r w:rsidRPr="00DA32BD">
              <w:rPr>
                <w:rFonts w:eastAsia="DengXian"/>
                <w:sz w:val="22"/>
                <w:lang w:val="en-US" w:eastAsia="zh-CN"/>
              </w:rPr>
              <w:t xml:space="preserve">configure the </w:t>
            </w:r>
            <w:r w:rsidRPr="00DA32BD">
              <w:rPr>
                <w:rFonts w:eastAsia="DengXian" w:hint="eastAsia"/>
                <w:sz w:val="22"/>
                <w:lang w:val="en-US" w:eastAsia="zh-CN"/>
              </w:rPr>
              <w:t xml:space="preserve">Tx UE </w:t>
            </w:r>
            <w:r w:rsidRPr="00DA32BD">
              <w:rPr>
                <w:rFonts w:eastAsia="DengXian"/>
                <w:sz w:val="22"/>
                <w:lang w:val="en-US" w:eastAsia="zh-CN"/>
              </w:rPr>
              <w:t>in mode2</w:t>
            </w:r>
            <w:r w:rsidRPr="00DA32BD">
              <w:rPr>
                <w:rFonts w:eastAsia="DengXian" w:hint="eastAsia"/>
                <w:sz w:val="22"/>
                <w:lang w:val="en-US" w:eastAsia="zh-CN"/>
              </w:rPr>
              <w:t xml:space="preserve"> for SL DRX</w:t>
            </w:r>
            <w:r w:rsidRPr="00DA32BD">
              <w:rPr>
                <w:rFonts w:eastAsia="DengXian"/>
                <w:sz w:val="22"/>
                <w:lang w:val="en-US" w:eastAsia="zh-CN"/>
              </w:rPr>
              <w:t>.</w:t>
            </w:r>
          </w:p>
        </w:tc>
      </w:tr>
      <w:tr w:rsidR="005C3EE1" w14:paraId="35667264" w14:textId="77777777" w:rsidTr="00EA7C81">
        <w:tc>
          <w:tcPr>
            <w:tcW w:w="2999" w:type="dxa"/>
          </w:tcPr>
          <w:p w14:paraId="29A5B796" w14:textId="37308926"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2961" w:type="dxa"/>
          </w:tcPr>
          <w:p w14:paraId="5580CAAF" w14:textId="5C0A396A"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100" w:type="dxa"/>
          </w:tcPr>
          <w:p w14:paraId="0F4983B5" w14:textId="77777777"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Although the issue is relevant, but it is better to leave it for future release. We can leave it to be handled as DRX enhancement for GC/BC. Another potential option is to introduce DRX command for GC/BC.</w:t>
            </w:r>
          </w:p>
          <w:p w14:paraId="48EC8992" w14:textId="124E7552"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issue is not critical for R17, big change needs to be avoided. Since there are other possible options to address the issue, more careful discussions in RAN2 are needed. However, there is no time left for R17. </w:t>
            </w:r>
          </w:p>
        </w:tc>
      </w:tr>
      <w:tr w:rsidR="006067CD" w14:paraId="716FD1F6" w14:textId="77777777" w:rsidTr="00EA7C81">
        <w:tc>
          <w:tcPr>
            <w:tcW w:w="2999" w:type="dxa"/>
          </w:tcPr>
          <w:p w14:paraId="01B05627" w14:textId="1BC8F270" w:rsidR="006067CD" w:rsidRDefault="006067CD"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961" w:type="dxa"/>
          </w:tcPr>
          <w:p w14:paraId="64E5B616" w14:textId="10FCCFC6" w:rsidR="006067CD" w:rsidRDefault="006067CD"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100" w:type="dxa"/>
          </w:tcPr>
          <w:p w14:paraId="5B87525E" w14:textId="393B3E12" w:rsidR="006067CD" w:rsidRDefault="006067CD" w:rsidP="005C3EE1">
            <w:pPr>
              <w:overflowPunct w:val="0"/>
              <w:autoSpaceDE w:val="0"/>
              <w:autoSpaceDN w:val="0"/>
              <w:adjustRightInd w:val="0"/>
              <w:spacing w:after="120" w:line="300" w:lineRule="auto"/>
              <w:jc w:val="both"/>
              <w:textAlignment w:val="baseline"/>
              <w:rPr>
                <w:rFonts w:eastAsia="DengXian"/>
                <w:sz w:val="22"/>
                <w:lang w:eastAsia="zh-CN"/>
              </w:rPr>
            </w:pPr>
            <w:r w:rsidRPr="006067CD">
              <w:rPr>
                <w:rFonts w:eastAsia="DengXian"/>
                <w:sz w:val="22"/>
                <w:lang w:eastAsia="zh-CN"/>
              </w:rPr>
              <w:t>The TX UE need just decide DRX itself like mode 2 UE.</w:t>
            </w:r>
            <w:r>
              <w:rPr>
                <w:rFonts w:eastAsia="DengXian"/>
                <w:sz w:val="22"/>
                <w:lang w:eastAsia="zh-CN"/>
              </w:rPr>
              <w:t xml:space="preserve"> No enhancement is needed.</w:t>
            </w:r>
          </w:p>
        </w:tc>
      </w:tr>
      <w:tr w:rsidR="00993EC1" w14:paraId="4AE52676" w14:textId="77777777" w:rsidTr="00EA7C81">
        <w:tc>
          <w:tcPr>
            <w:tcW w:w="2999" w:type="dxa"/>
          </w:tcPr>
          <w:p w14:paraId="155F4B8F" w14:textId="7E856A94"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961" w:type="dxa"/>
          </w:tcPr>
          <w:p w14:paraId="03E26ED1" w14:textId="5F56BA28"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w:t>
            </w:r>
          </w:p>
        </w:tc>
        <w:tc>
          <w:tcPr>
            <w:tcW w:w="3100" w:type="dxa"/>
          </w:tcPr>
          <w:p w14:paraId="20C1EE71" w14:textId="1D307D41" w:rsidR="00993EC1" w:rsidRPr="006067CD"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We prefer to leave it to RX UE implementation e.g., in partial coverage scenario, RX UE may remain active for SL GC and GC communication in order to avoid potential packet loss.</w:t>
            </w:r>
          </w:p>
        </w:tc>
      </w:tr>
      <w:tr w:rsidR="00171291" w14:paraId="39C58538" w14:textId="77777777" w:rsidTr="00EA7C81">
        <w:tc>
          <w:tcPr>
            <w:tcW w:w="2999" w:type="dxa"/>
          </w:tcPr>
          <w:p w14:paraId="69DA9421" w14:textId="6994827A" w:rsidR="00171291" w:rsidRDefault="0017129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2961" w:type="dxa"/>
          </w:tcPr>
          <w:p w14:paraId="0171AC01" w14:textId="212F86F3" w:rsidR="00171291" w:rsidRDefault="0017129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100" w:type="dxa"/>
          </w:tcPr>
          <w:p w14:paraId="00E05911" w14:textId="536D5684" w:rsidR="00171291" w:rsidRDefault="0017129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Not critical.</w:t>
            </w:r>
          </w:p>
        </w:tc>
      </w:tr>
      <w:tr w:rsidR="00EA7C81" w14:paraId="237B8BE6" w14:textId="77777777" w:rsidTr="00EA7C81">
        <w:tc>
          <w:tcPr>
            <w:tcW w:w="2999" w:type="dxa"/>
          </w:tcPr>
          <w:p w14:paraId="041678D2" w14:textId="3A41E9A0"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2961" w:type="dxa"/>
          </w:tcPr>
          <w:p w14:paraId="6D25D42C" w14:textId="0DAC7871" w:rsidR="00EA7C81" w:rsidRDefault="00EA7C81" w:rsidP="00EA7C8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100" w:type="dxa"/>
          </w:tcPr>
          <w:p w14:paraId="5F498B8D"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p>
        </w:tc>
      </w:tr>
      <w:tr w:rsidR="00907275" w14:paraId="6538E2D9" w14:textId="77777777" w:rsidTr="00EA7C81">
        <w:tc>
          <w:tcPr>
            <w:tcW w:w="2999" w:type="dxa"/>
          </w:tcPr>
          <w:p w14:paraId="01ED519F" w14:textId="66BA07CD"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w:t>
            </w:r>
            <w:r>
              <w:rPr>
                <w:rFonts w:eastAsia="Malgun Gothic"/>
                <w:sz w:val="22"/>
                <w:lang w:val="en-US" w:eastAsia="ko-KR"/>
              </w:rPr>
              <w:t>G</w:t>
            </w:r>
          </w:p>
        </w:tc>
        <w:tc>
          <w:tcPr>
            <w:tcW w:w="2961" w:type="dxa"/>
          </w:tcPr>
          <w:p w14:paraId="0860E51B" w14:textId="09CA307F" w:rsidR="00907275" w:rsidRDefault="00907275" w:rsidP="0090727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N</w:t>
            </w:r>
            <w:r>
              <w:rPr>
                <w:rFonts w:eastAsia="Malgun Gothic"/>
                <w:sz w:val="22"/>
                <w:lang w:eastAsia="ko-KR"/>
              </w:rPr>
              <w:t>o</w:t>
            </w:r>
          </w:p>
        </w:tc>
        <w:tc>
          <w:tcPr>
            <w:tcW w:w="3100" w:type="dxa"/>
          </w:tcPr>
          <w:p w14:paraId="0841F3F6" w14:textId="77777777"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p>
        </w:tc>
      </w:tr>
      <w:tr w:rsidR="009D255B" w14:paraId="29C47DCC" w14:textId="77777777" w:rsidTr="00EA7C81">
        <w:tc>
          <w:tcPr>
            <w:tcW w:w="2999" w:type="dxa"/>
          </w:tcPr>
          <w:p w14:paraId="2FE1D3DC" w14:textId="3B48DA7A" w:rsidR="009D255B" w:rsidRDefault="009D255B"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2961" w:type="dxa"/>
          </w:tcPr>
          <w:p w14:paraId="05895E2A" w14:textId="66DDA6B7" w:rsidR="009D255B" w:rsidRDefault="005C34C2" w:rsidP="005C34C2">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No</w:t>
            </w:r>
          </w:p>
        </w:tc>
        <w:tc>
          <w:tcPr>
            <w:tcW w:w="3100" w:type="dxa"/>
          </w:tcPr>
          <w:p w14:paraId="01EE306D" w14:textId="616EFB50" w:rsidR="009D255B" w:rsidRDefault="005C34C2"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 xml:space="preserve">We think this case might happen however could be corner case. The </w:t>
            </w:r>
            <w:r w:rsidR="008C4088">
              <w:rPr>
                <w:rFonts w:eastAsia="DengXian"/>
                <w:sz w:val="22"/>
                <w:lang w:val="en-US" w:eastAsia="zh-CN"/>
              </w:rPr>
              <w:t xml:space="preserve">probability of </w:t>
            </w:r>
            <w:r>
              <w:rPr>
                <w:rFonts w:eastAsia="DengXian"/>
                <w:sz w:val="22"/>
                <w:lang w:val="en-US" w:eastAsia="zh-CN"/>
              </w:rPr>
              <w:t xml:space="preserve">combination of low probability events "OOC UE", "DRX incapable cell", </w:t>
            </w:r>
            <w:r w:rsidR="008C4088">
              <w:rPr>
                <w:rFonts w:eastAsia="DengXian"/>
                <w:sz w:val="22"/>
                <w:lang w:val="en-US" w:eastAsia="zh-CN"/>
              </w:rPr>
              <w:t>would be very low</w:t>
            </w:r>
            <w:r>
              <w:rPr>
                <w:rFonts w:eastAsia="DengXian"/>
                <w:sz w:val="22"/>
                <w:lang w:val="en-US" w:eastAsia="zh-CN"/>
              </w:rPr>
              <w:t xml:space="preserve">. </w:t>
            </w:r>
          </w:p>
        </w:tc>
      </w:tr>
    </w:tbl>
    <w:p w14:paraId="45F0A0D2" w14:textId="26B6DDCF" w:rsidR="00CE35E2" w:rsidRPr="008C4088" w:rsidRDefault="008C4088">
      <w:pPr>
        <w:overflowPunct w:val="0"/>
        <w:autoSpaceDE w:val="0"/>
        <w:autoSpaceDN w:val="0"/>
        <w:adjustRightInd w:val="0"/>
        <w:spacing w:line="300" w:lineRule="auto"/>
        <w:jc w:val="both"/>
        <w:textAlignment w:val="baseline"/>
        <w:rPr>
          <w:rFonts w:eastAsia="SimSun"/>
          <w:b/>
          <w:kern w:val="2"/>
          <w:sz w:val="22"/>
          <w:lang w:eastAsia="zh-CN"/>
        </w:rPr>
      </w:pPr>
      <w:r w:rsidRPr="008C4088">
        <w:rPr>
          <w:rFonts w:eastAsia="SimSun"/>
          <w:b/>
          <w:kern w:val="2"/>
          <w:sz w:val="22"/>
          <w:lang w:eastAsia="zh-CN"/>
        </w:rPr>
        <w:lastRenderedPageBreak/>
        <w:t xml:space="preserve">[Summary] Among 12 companies, 10 do not support. </w:t>
      </w:r>
      <w:r>
        <w:rPr>
          <w:rFonts w:eastAsia="SimSun"/>
          <w:b/>
          <w:kern w:val="2"/>
          <w:sz w:val="22"/>
          <w:lang w:eastAsia="zh-CN"/>
        </w:rPr>
        <w:t xml:space="preserve">The issue is mostly regarded as non-critical optimization and might be considered in the future release, not in the current spec. </w:t>
      </w:r>
    </w:p>
    <w:p w14:paraId="5F3A3B05" w14:textId="23A1138A" w:rsidR="008C4088" w:rsidRDefault="008C4088" w:rsidP="008C4088">
      <w:pPr>
        <w:overflowPunct w:val="0"/>
        <w:autoSpaceDE w:val="0"/>
        <w:autoSpaceDN w:val="0"/>
        <w:adjustRightInd w:val="0"/>
        <w:spacing w:line="300" w:lineRule="auto"/>
        <w:jc w:val="both"/>
        <w:textAlignment w:val="baseline"/>
        <w:rPr>
          <w:rFonts w:eastAsia="SimSun"/>
          <w:kern w:val="2"/>
          <w:sz w:val="22"/>
          <w:lang w:val="en-US" w:eastAsia="zh-CN"/>
        </w:rPr>
      </w:pPr>
      <w:r>
        <w:rPr>
          <w:rFonts w:eastAsia="SimSun"/>
          <w:b/>
          <w:kern w:val="2"/>
          <w:sz w:val="22"/>
          <w:lang w:val="en-US" w:eastAsia="zh-CN"/>
        </w:rPr>
        <w:t>[Proposal 10]</w:t>
      </w:r>
      <w:r w:rsidRPr="00422160">
        <w:t xml:space="preserve"> </w:t>
      </w:r>
      <w:r w:rsidRPr="00422160">
        <w:rPr>
          <w:rFonts w:eastAsia="SimSun"/>
          <w:b/>
          <w:kern w:val="2"/>
          <w:sz w:val="22"/>
          <w:lang w:val="en-US" w:eastAsia="zh-CN"/>
        </w:rPr>
        <w:t>RIL</w:t>
      </w:r>
      <w:r>
        <w:rPr>
          <w:rFonts w:eastAsia="SimSun"/>
          <w:b/>
          <w:kern w:val="2"/>
          <w:sz w:val="22"/>
          <w:lang w:val="en-US" w:eastAsia="zh-CN"/>
        </w:rPr>
        <w:t>s</w:t>
      </w:r>
      <w:r w:rsidRPr="00422160">
        <w:rPr>
          <w:rFonts w:eastAsia="SimSun"/>
          <w:b/>
          <w:kern w:val="2"/>
          <w:sz w:val="22"/>
          <w:lang w:val="en-US" w:eastAsia="zh-CN"/>
        </w:rPr>
        <w:t xml:space="preserve"> X209, X210</w:t>
      </w:r>
      <w:r>
        <w:rPr>
          <w:rFonts w:eastAsia="SimSun"/>
          <w:b/>
          <w:kern w:val="2"/>
          <w:sz w:val="22"/>
          <w:lang w:val="en-US" w:eastAsia="zh-CN"/>
        </w:rPr>
        <w:t xml:space="preserve"> are rejected.</w:t>
      </w:r>
      <w:r w:rsidR="00E77CE6">
        <w:rPr>
          <w:rFonts w:eastAsia="SimSun"/>
          <w:b/>
          <w:kern w:val="2"/>
          <w:sz w:val="22"/>
          <w:lang w:val="en-US" w:eastAsia="zh-CN"/>
        </w:rPr>
        <w:t xml:space="preserve"> (10/12)</w:t>
      </w:r>
    </w:p>
    <w:p w14:paraId="45F0A0D3" w14:textId="77777777" w:rsidR="00CE35E2" w:rsidRDefault="00CE35E2">
      <w:pPr>
        <w:overflowPunct w:val="0"/>
        <w:autoSpaceDE w:val="0"/>
        <w:autoSpaceDN w:val="0"/>
        <w:adjustRightInd w:val="0"/>
        <w:spacing w:line="300" w:lineRule="auto"/>
        <w:jc w:val="both"/>
        <w:textAlignment w:val="baseline"/>
        <w:rPr>
          <w:rFonts w:eastAsia="SimSun"/>
          <w:kern w:val="2"/>
          <w:sz w:val="22"/>
          <w:lang w:val="en-US" w:eastAsia="zh-CN"/>
        </w:rPr>
      </w:pPr>
    </w:p>
    <w:p w14:paraId="45F0A0D4" w14:textId="77777777" w:rsidR="00CE35E2" w:rsidRDefault="00B23048">
      <w:pPr>
        <w:pStyle w:val="Heading2"/>
        <w:ind w:left="0" w:firstLine="0"/>
        <w:rPr>
          <w:lang w:val="en-US" w:eastAsia="zh-CN"/>
        </w:rPr>
      </w:pPr>
      <w:r>
        <w:rPr>
          <w:lang w:val="en-US" w:eastAsia="zh-CN"/>
        </w:rPr>
        <w:t>2.9 RIL O074</w:t>
      </w:r>
    </w:p>
    <w:p w14:paraId="45F0A0D5" w14:textId="77777777" w:rsidR="00CE35E2" w:rsidRPr="008C4088" w:rsidRDefault="00B23048">
      <w:pPr>
        <w:rPr>
          <w:lang w:val="en-US" w:eastAsia="zh-CN"/>
        </w:rPr>
      </w:pPr>
      <w:r>
        <w:rPr>
          <w:lang w:val="en-US" w:eastAsia="zh-CN"/>
        </w:rPr>
        <w:t>Related contribution</w:t>
      </w:r>
      <w:r w:rsidRPr="008C4088">
        <w:rPr>
          <w:lang w:val="en-US" w:eastAsia="zh-CN"/>
        </w:rPr>
        <w:t xml:space="preserve">: </w:t>
      </w:r>
    </w:p>
    <w:p w14:paraId="45F0A0D6" w14:textId="77777777" w:rsidR="00CE35E2" w:rsidRDefault="00B23048">
      <w:pPr>
        <w:rPr>
          <w:u w:val="single"/>
          <w:lang w:val="en-US" w:eastAsia="zh-CN"/>
        </w:rPr>
      </w:pPr>
      <w:r>
        <w:rPr>
          <w:u w:val="single"/>
          <w:lang w:val="en-US" w:eastAsia="zh-CN"/>
        </w:rPr>
        <w:t>R2-2204639, Discussion on Tx profile implementation [O074]</w:t>
      </w:r>
      <w:r>
        <w:rPr>
          <w:u w:val="single"/>
          <w:lang w:val="en-US" w:eastAsia="zh-CN"/>
        </w:rPr>
        <w:tab/>
        <w:t>OPPO</w:t>
      </w:r>
    </w:p>
    <w:p w14:paraId="45F0A0D7" w14:textId="77777777" w:rsidR="00CE35E2" w:rsidRDefault="00B23048">
      <w:pPr>
        <w:rPr>
          <w:lang w:val="en-US" w:eastAsia="zh-CN"/>
        </w:rPr>
      </w:pPr>
      <w:r>
        <w:rPr>
          <w:lang w:val="en-US" w:eastAsia="zh-CN"/>
        </w:rPr>
        <w:t xml:space="preserve">On RIL O074, it shall be clarified whether the issue is critical. </w:t>
      </w:r>
    </w:p>
    <w:p w14:paraId="45F0A0D8" w14:textId="77777777" w:rsidR="00CE35E2" w:rsidRDefault="00B23048">
      <w:pPr>
        <w:spacing w:after="0"/>
        <w:rPr>
          <w:b/>
          <w:lang w:val="en-US" w:eastAsia="zh-CN"/>
        </w:rPr>
      </w:pPr>
      <w:r>
        <w:rPr>
          <w:b/>
          <w:lang w:val="en-US" w:eastAsia="zh-CN"/>
        </w:rPr>
        <w:t>Q14: Would your company support to remove the current Tx profile implementation and define a separate container for Tx profile as proposed in R2-2204639?</w:t>
      </w:r>
    </w:p>
    <w:tbl>
      <w:tblPr>
        <w:tblStyle w:val="TableGrid"/>
        <w:tblW w:w="0" w:type="auto"/>
        <w:tblLook w:val="04A0" w:firstRow="1" w:lastRow="0" w:firstColumn="1" w:lastColumn="0" w:noHBand="0" w:noVBand="1"/>
      </w:tblPr>
      <w:tblGrid>
        <w:gridCol w:w="3016"/>
        <w:gridCol w:w="2983"/>
        <w:gridCol w:w="3061"/>
      </w:tblGrid>
      <w:tr w:rsidR="00CE35E2" w14:paraId="45F0A0DC" w14:textId="77777777">
        <w:tc>
          <w:tcPr>
            <w:tcW w:w="3016" w:type="dxa"/>
          </w:tcPr>
          <w:p w14:paraId="45F0A0D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983" w:type="dxa"/>
          </w:tcPr>
          <w:p w14:paraId="45F0A0DA"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Yes/No</w:t>
            </w:r>
          </w:p>
        </w:tc>
        <w:tc>
          <w:tcPr>
            <w:tcW w:w="3061" w:type="dxa"/>
          </w:tcPr>
          <w:p w14:paraId="45F0A0DB"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0E0" w14:textId="77777777">
        <w:tc>
          <w:tcPr>
            <w:tcW w:w="3016" w:type="dxa"/>
          </w:tcPr>
          <w:p w14:paraId="45F0A0D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2983" w:type="dxa"/>
          </w:tcPr>
          <w:p w14:paraId="45F0A0DE"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61" w:type="dxa"/>
          </w:tcPr>
          <w:p w14:paraId="45F0A0D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w:t>
            </w:r>
            <w:proofErr w:type="spellStart"/>
            <w:r>
              <w:rPr>
                <w:rFonts w:eastAsia="DengXian"/>
                <w:sz w:val="22"/>
                <w:lang w:eastAsia="zh-CN"/>
              </w:rPr>
              <w:t>preconfiguration</w:t>
            </w:r>
            <w:proofErr w:type="spellEnd"/>
            <w:r>
              <w:rPr>
                <w:rFonts w:eastAsia="DengXian"/>
                <w:sz w:val="22"/>
                <w:lang w:eastAsia="zh-CN"/>
              </w:rPr>
              <w:t xml:space="preserve"> can be used and there is no need for the change.</w:t>
            </w:r>
          </w:p>
        </w:tc>
      </w:tr>
      <w:tr w:rsidR="00CE35E2" w14:paraId="45F0A0E5" w14:textId="77777777">
        <w:tc>
          <w:tcPr>
            <w:tcW w:w="3016" w:type="dxa"/>
          </w:tcPr>
          <w:p w14:paraId="45F0A0E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2983" w:type="dxa"/>
          </w:tcPr>
          <w:p w14:paraId="45F0A0E2"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es</w:t>
            </w:r>
          </w:p>
        </w:tc>
        <w:tc>
          <w:tcPr>
            <w:tcW w:w="3061" w:type="dxa"/>
          </w:tcPr>
          <w:p w14:paraId="45F0A0E3" w14:textId="77777777" w:rsidR="00CE35E2" w:rsidRDefault="00B23048">
            <w:pPr>
              <w:spacing w:afterLines="50"/>
              <w:rPr>
                <w:rFonts w:eastAsia="Yu Mincho"/>
              </w:rPr>
            </w:pPr>
            <w:r>
              <w:rPr>
                <w:rFonts w:eastAsia="Yu Mincho"/>
              </w:rPr>
              <w:t xml:space="preserve">Currently, the Tx profile </w:t>
            </w:r>
            <w:r>
              <w:rPr>
                <w:rFonts w:eastAsia="Yu Mincho"/>
                <w:b/>
              </w:rPr>
              <w:t>list</w:t>
            </w:r>
            <w:r>
              <w:rPr>
                <w:rFonts w:eastAsia="Yu Mincho"/>
              </w:rPr>
              <w:t xml:space="preserve"> is defined in pre-configuration, yet </w:t>
            </w:r>
            <w:r>
              <w:rPr>
                <w:rFonts w:eastAsia="Yu Mincho"/>
                <w:highlight w:val="yellow"/>
              </w:rPr>
              <w:t xml:space="preserve">in fact the related per-service Tx profile is defined in CT1 via NAS layer </w:t>
            </w:r>
            <w:proofErr w:type="spellStart"/>
            <w:r>
              <w:rPr>
                <w:rFonts w:eastAsia="Yu Mincho"/>
                <w:highlight w:val="yellow"/>
              </w:rPr>
              <w:t>signaling</w:t>
            </w:r>
            <w:proofErr w:type="spellEnd"/>
            <w:r>
              <w:rPr>
                <w:rFonts w:eastAsia="Yu Mincho"/>
                <w:highlight w:val="yellow"/>
              </w:rPr>
              <w:t xml:space="preserve">. I.e., the related stage-3 </w:t>
            </w:r>
            <w:proofErr w:type="spellStart"/>
            <w:r>
              <w:rPr>
                <w:rFonts w:eastAsia="Yu Mincho"/>
                <w:highlight w:val="yellow"/>
              </w:rPr>
              <w:t>signaling</w:t>
            </w:r>
            <w:proofErr w:type="spellEnd"/>
            <w:r>
              <w:rPr>
                <w:rFonts w:eastAsia="Yu Mincho"/>
                <w:highlight w:val="yellow"/>
              </w:rPr>
              <w:t xml:space="preserve"> is specified in TS 24.385 (for LTE) and TS 24.588 (for NR).</w:t>
            </w:r>
            <w:r>
              <w:rPr>
                <w:rFonts w:eastAsia="Yu Mincho"/>
              </w:rPr>
              <w:t xml:space="preserve"> </w:t>
            </w:r>
            <w:proofErr w:type="gramStart"/>
            <w:r>
              <w:rPr>
                <w:rFonts w:eastAsia="Yu Mincho"/>
                <w:highlight w:val="yellow"/>
              </w:rPr>
              <w:t>So</w:t>
            </w:r>
            <w:proofErr w:type="gramEnd"/>
            <w:r>
              <w:rPr>
                <w:rFonts w:eastAsia="Yu Mincho"/>
                <w:highlight w:val="yellow"/>
              </w:rPr>
              <w:t xml:space="preserve"> the two lists are duplicated with each other</w:t>
            </w:r>
            <w:r>
              <w:rPr>
                <w:rFonts w:eastAsia="Yu Mincho"/>
              </w:rPr>
              <w:t xml:space="preserve">. I.e., the configuration of Tx profile </w:t>
            </w:r>
            <w:r>
              <w:rPr>
                <w:rFonts w:eastAsia="Yu Mincho"/>
                <w:b/>
              </w:rPr>
              <w:t>list</w:t>
            </w:r>
            <w:r>
              <w:rPr>
                <w:rFonts w:eastAsia="Yu Mincho"/>
              </w:rPr>
              <w:t xml:space="preserve"> in RRC level is not needed, since one relies on the NAS-configured </w:t>
            </w:r>
            <w:r>
              <w:rPr>
                <w:rFonts w:eastAsia="Yu Mincho"/>
                <w:b/>
              </w:rPr>
              <w:t>list</w:t>
            </w:r>
            <w:r>
              <w:rPr>
                <w:rFonts w:eastAsia="Yu Mincho"/>
              </w:rPr>
              <w:t xml:space="preserve"> instead.</w:t>
            </w:r>
          </w:p>
          <w:p w14:paraId="45F0A0E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Yu Mincho"/>
              </w:rPr>
              <w:t xml:space="preserve">Furthermore, </w:t>
            </w:r>
            <w:r>
              <w:rPr>
                <w:rFonts w:eastAsia="Yu Mincho"/>
                <w:highlight w:val="yellow"/>
              </w:rPr>
              <w:t>the list defined in CT1 need to refer to AS-layer specification for a RRC container. But currently the Tx profile (list) is defined within pre-configuration as an IE, instead of a separate container.</w:t>
            </w:r>
          </w:p>
        </w:tc>
      </w:tr>
      <w:tr w:rsidR="00CE35E2" w14:paraId="45F0A0E9" w14:textId="77777777">
        <w:tc>
          <w:tcPr>
            <w:tcW w:w="3016" w:type="dxa"/>
          </w:tcPr>
          <w:p w14:paraId="45F0A0E6"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2983" w:type="dxa"/>
          </w:tcPr>
          <w:p w14:paraId="45F0A0E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3061" w:type="dxa"/>
          </w:tcPr>
          <w:p w14:paraId="45F0A0E8" w14:textId="77777777" w:rsidR="00CE35E2" w:rsidRDefault="00B23048">
            <w:pPr>
              <w:spacing w:afterLines="50" w:line="240" w:lineRule="auto"/>
              <w:rPr>
                <w:rFonts w:eastAsia="Yu Mincho"/>
              </w:rPr>
            </w:pPr>
            <w:r>
              <w:rPr>
                <w:rFonts w:eastAsia="DengXian" w:hint="eastAsia"/>
                <w:sz w:val="22"/>
                <w:lang w:eastAsia="zh-CN"/>
              </w:rPr>
              <w:t>This may result in NBC change</w:t>
            </w:r>
            <w:r>
              <w:rPr>
                <w:rFonts w:eastAsia="DengXian"/>
                <w:sz w:val="22"/>
                <w:lang w:eastAsia="zh-CN"/>
              </w:rPr>
              <w:t>. The problem</w:t>
            </w:r>
            <w:r>
              <w:rPr>
                <w:rFonts w:eastAsia="DengXian" w:hint="eastAsia"/>
                <w:sz w:val="22"/>
                <w:lang w:eastAsia="zh-CN"/>
              </w:rPr>
              <w:t xml:space="preserve"> </w:t>
            </w:r>
            <w:r>
              <w:rPr>
                <w:rFonts w:eastAsia="DengXian"/>
                <w:sz w:val="22"/>
                <w:lang w:eastAsia="zh-CN"/>
              </w:rPr>
              <w:t>of duplication</w:t>
            </w:r>
            <w:r>
              <w:rPr>
                <w:rFonts w:eastAsia="DengXian" w:hint="eastAsia"/>
                <w:sz w:val="22"/>
                <w:lang w:eastAsia="zh-CN"/>
              </w:rPr>
              <w:t xml:space="preserve"> is not so essential.</w:t>
            </w:r>
          </w:p>
        </w:tc>
      </w:tr>
      <w:tr w:rsidR="00CE35E2" w14:paraId="45F0A0ED" w14:textId="77777777">
        <w:tc>
          <w:tcPr>
            <w:tcW w:w="3016" w:type="dxa"/>
          </w:tcPr>
          <w:p w14:paraId="45F0A0EA"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lastRenderedPageBreak/>
              <w:t>ZTE</w:t>
            </w:r>
          </w:p>
        </w:tc>
        <w:tc>
          <w:tcPr>
            <w:tcW w:w="2983" w:type="dxa"/>
          </w:tcPr>
          <w:p w14:paraId="45F0A0EB"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3061" w:type="dxa"/>
          </w:tcPr>
          <w:p w14:paraId="45F0A0EC" w14:textId="77777777" w:rsidR="00CE35E2" w:rsidRDefault="00CE35E2">
            <w:pPr>
              <w:spacing w:afterLines="50" w:line="240" w:lineRule="auto"/>
              <w:rPr>
                <w:rFonts w:eastAsia="DengXian"/>
                <w:sz w:val="22"/>
                <w:lang w:eastAsia="zh-CN"/>
              </w:rPr>
            </w:pPr>
          </w:p>
        </w:tc>
      </w:tr>
      <w:tr w:rsidR="002A07B1" w14:paraId="45F0A0F1" w14:textId="77777777">
        <w:tc>
          <w:tcPr>
            <w:tcW w:w="3016" w:type="dxa"/>
          </w:tcPr>
          <w:p w14:paraId="45F0A0EE"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983" w:type="dxa"/>
          </w:tcPr>
          <w:p w14:paraId="45F0A0EF"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No</w:t>
            </w:r>
          </w:p>
        </w:tc>
        <w:tc>
          <w:tcPr>
            <w:tcW w:w="3061" w:type="dxa"/>
          </w:tcPr>
          <w:p w14:paraId="45F0A0F0" w14:textId="77777777" w:rsidR="002A07B1" w:rsidRDefault="002A07B1">
            <w:pPr>
              <w:spacing w:afterLines="50" w:line="240" w:lineRule="auto"/>
              <w:rPr>
                <w:rFonts w:eastAsia="DengXian"/>
                <w:sz w:val="22"/>
                <w:lang w:eastAsia="zh-CN"/>
              </w:rPr>
            </w:pPr>
          </w:p>
        </w:tc>
      </w:tr>
      <w:tr w:rsidR="005C3EE1" w14:paraId="600C8736" w14:textId="77777777">
        <w:tc>
          <w:tcPr>
            <w:tcW w:w="3016" w:type="dxa"/>
          </w:tcPr>
          <w:p w14:paraId="68DA2512" w14:textId="406FDFB3"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2983" w:type="dxa"/>
          </w:tcPr>
          <w:p w14:paraId="13CD0998" w14:textId="1EE5B15E"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61" w:type="dxa"/>
          </w:tcPr>
          <w:p w14:paraId="3BF5CED5" w14:textId="6CD226BB" w:rsidR="005C3EE1" w:rsidRDefault="005C3EE1" w:rsidP="005C3EE1">
            <w:pPr>
              <w:spacing w:afterLines="50" w:line="240" w:lineRule="auto"/>
              <w:rPr>
                <w:rFonts w:eastAsia="DengXian"/>
                <w:sz w:val="22"/>
                <w:lang w:eastAsia="zh-CN"/>
              </w:rPr>
            </w:pPr>
            <w:r>
              <w:rPr>
                <w:rFonts w:eastAsia="DengXian"/>
                <w:sz w:val="22"/>
                <w:lang w:eastAsia="zh-CN"/>
              </w:rPr>
              <w:t>The changes are just similar as in LTE, don’t see strong motivation to adopt changes.</w:t>
            </w:r>
          </w:p>
        </w:tc>
      </w:tr>
      <w:tr w:rsidR="00211B2A" w14:paraId="7E2574C3" w14:textId="77777777">
        <w:tc>
          <w:tcPr>
            <w:tcW w:w="3016" w:type="dxa"/>
          </w:tcPr>
          <w:p w14:paraId="27CA21DB" w14:textId="7C6057C1" w:rsidR="00211B2A" w:rsidRDefault="00211B2A"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983" w:type="dxa"/>
          </w:tcPr>
          <w:p w14:paraId="108196B8" w14:textId="328F3197" w:rsidR="00211B2A" w:rsidRDefault="00211B2A"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3061" w:type="dxa"/>
          </w:tcPr>
          <w:p w14:paraId="567FC13F" w14:textId="77777777" w:rsidR="00211B2A" w:rsidRDefault="00211B2A" w:rsidP="005C3EE1">
            <w:pPr>
              <w:spacing w:afterLines="50" w:line="240" w:lineRule="auto"/>
              <w:rPr>
                <w:rFonts w:eastAsia="DengXian"/>
                <w:sz w:val="22"/>
                <w:lang w:eastAsia="zh-CN"/>
              </w:rPr>
            </w:pPr>
          </w:p>
        </w:tc>
      </w:tr>
      <w:tr w:rsidR="00993EC1" w14:paraId="7A9CF4F0" w14:textId="77777777">
        <w:tc>
          <w:tcPr>
            <w:tcW w:w="3016" w:type="dxa"/>
          </w:tcPr>
          <w:p w14:paraId="7BC2C271" w14:textId="3491C52F"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983" w:type="dxa"/>
          </w:tcPr>
          <w:p w14:paraId="79AA70D1" w14:textId="574666B4"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Mayb</w:t>
            </w:r>
            <w:r>
              <w:rPr>
                <w:rFonts w:eastAsia="DengXian"/>
                <w:sz w:val="22"/>
                <w:lang w:val="en-US" w:eastAsia="zh-CN"/>
              </w:rPr>
              <w:t>e No</w:t>
            </w:r>
          </w:p>
        </w:tc>
        <w:tc>
          <w:tcPr>
            <w:tcW w:w="3061" w:type="dxa"/>
          </w:tcPr>
          <w:p w14:paraId="42DEDDEF" w14:textId="03E8A006" w:rsidR="00993EC1" w:rsidRDefault="00993EC1" w:rsidP="00993EC1">
            <w:pPr>
              <w:spacing w:afterLines="50" w:line="240" w:lineRule="auto"/>
              <w:rPr>
                <w:rFonts w:eastAsia="DengXian"/>
                <w:sz w:val="22"/>
                <w:lang w:eastAsia="zh-CN"/>
              </w:rPr>
            </w:pPr>
            <w:r>
              <w:rPr>
                <w:rFonts w:eastAsia="DengXian"/>
                <w:sz w:val="22"/>
                <w:lang w:val="en-US" w:eastAsia="zh-CN"/>
              </w:rPr>
              <w:t>Current T</w:t>
            </w:r>
            <w:r>
              <w:rPr>
                <w:rFonts w:eastAsia="DengXian" w:hint="eastAsia"/>
                <w:sz w:val="22"/>
                <w:lang w:val="en-US" w:eastAsia="zh-CN"/>
              </w:rPr>
              <w:t xml:space="preserve">X </w:t>
            </w:r>
            <w:r>
              <w:rPr>
                <w:rFonts w:eastAsia="DengXian"/>
                <w:sz w:val="22"/>
                <w:lang w:val="en-US" w:eastAsia="zh-CN"/>
              </w:rPr>
              <w:t xml:space="preserve">profile configuration in NR V2X follows the way specified in Rel-15 LTE </w:t>
            </w:r>
            <w:r>
              <w:rPr>
                <w:rFonts w:eastAsia="DengXian" w:hint="eastAsia"/>
                <w:sz w:val="22"/>
                <w:lang w:val="en-US" w:eastAsia="zh-CN"/>
              </w:rPr>
              <w:t>e</w:t>
            </w:r>
            <w:r>
              <w:rPr>
                <w:rFonts w:eastAsia="DengXian"/>
                <w:sz w:val="22"/>
                <w:lang w:val="en-US" w:eastAsia="zh-CN"/>
              </w:rPr>
              <w:t>V2X. I</w:t>
            </w:r>
            <w:r>
              <w:rPr>
                <w:rFonts w:eastAsia="DengXian"/>
                <w:sz w:val="22"/>
                <w:lang w:eastAsia="zh-CN"/>
              </w:rPr>
              <w:t xml:space="preserve">n LTE Rel-15, the TX profile is developed completely based on the instruction in SA2 LS </w:t>
            </w:r>
            <w:r w:rsidRPr="00E50A98">
              <w:rPr>
                <w:rFonts w:eastAsia="DengXian"/>
                <w:sz w:val="22"/>
                <w:lang w:eastAsia="zh-CN"/>
              </w:rPr>
              <w:t>S2-183968</w:t>
            </w:r>
            <w:r>
              <w:rPr>
                <w:rFonts w:eastAsia="DengXian"/>
                <w:sz w:val="22"/>
                <w:lang w:eastAsia="zh-CN"/>
              </w:rPr>
              <w:t xml:space="preserve"> (only sending TO RAN1/2 w/o CT1) with related information cited as follows. The “pointer” below means something like an ID/index value but not the specific Tx profile content. If there is really misalignment/overlapping between RAN2 Spec and CT1 Spec, maybe that is because different WGs had slightly different understanding with the SA2 design. </w:t>
            </w:r>
          </w:p>
          <w:p w14:paraId="7AF4EBCB" w14:textId="77777777" w:rsidR="00993EC1" w:rsidRPr="0073627A" w:rsidRDefault="00993EC1" w:rsidP="00993EC1">
            <w:pPr>
              <w:rPr>
                <w:rFonts w:ascii="Arial" w:hAnsi="Arial" w:cs="Arial"/>
                <w:lang w:eastAsia="zh-CN"/>
              </w:rPr>
            </w:pPr>
            <w:r>
              <w:rPr>
                <w:rFonts w:ascii="Arial" w:hAnsi="Arial" w:cs="Arial"/>
                <w:lang w:eastAsia="ko-KR"/>
              </w:rPr>
              <w:t>“</w:t>
            </w:r>
            <w:r w:rsidRPr="006B6FC9">
              <w:rPr>
                <w:rFonts w:ascii="Arial" w:hAnsi="Arial" w:cs="Arial" w:hint="eastAsia"/>
                <w:lang w:eastAsia="ko-KR"/>
              </w:rPr>
              <w:t xml:space="preserve">SA2 </w:t>
            </w:r>
            <w:r w:rsidRPr="006B6FC9">
              <w:rPr>
                <w:rFonts w:ascii="Arial" w:hAnsi="Arial" w:cs="Arial"/>
                <w:lang w:eastAsia="ko-KR"/>
              </w:rPr>
              <w:t xml:space="preserve">would like to provide the following </w:t>
            </w:r>
            <w:r w:rsidRPr="0073627A">
              <w:rPr>
                <w:rFonts w:ascii="Arial" w:hAnsi="Arial" w:cs="Arial"/>
                <w:lang w:eastAsia="ko-KR"/>
              </w:rPr>
              <w:t>as a potential approach under</w:t>
            </w:r>
            <w:r>
              <w:rPr>
                <w:rFonts w:ascii="Arial" w:hAnsi="Arial" w:cs="Arial"/>
                <w:lang w:eastAsia="ko-KR"/>
              </w:rPr>
              <w:t xml:space="preserve"> the</w:t>
            </w:r>
            <w:r w:rsidRPr="0073627A">
              <w:rPr>
                <w:rFonts w:ascii="Arial" w:hAnsi="Arial" w:cs="Arial"/>
                <w:lang w:eastAsia="ko-KR"/>
              </w:rPr>
              <w:t xml:space="preserve"> assumption that a static/semi-static configuration, e.g.</w:t>
            </w:r>
            <w:r>
              <w:rPr>
                <w:rFonts w:ascii="Arial" w:hAnsi="Arial" w:cs="Arial"/>
                <w:lang w:eastAsia="ko-KR"/>
              </w:rPr>
              <w:t>,</w:t>
            </w:r>
            <w:r w:rsidRPr="0073627A">
              <w:rPr>
                <w:rFonts w:ascii="Arial" w:hAnsi="Arial" w:cs="Arial"/>
                <w:lang w:eastAsia="ko-KR"/>
              </w:rPr>
              <w:t xml:space="preserve"> Tx Profile, can satisfy RAN’s requirement</w:t>
            </w:r>
            <w:r>
              <w:rPr>
                <w:rFonts w:ascii="Arial" w:hAnsi="Arial" w:cs="Arial"/>
                <w:lang w:eastAsia="ko-KR"/>
              </w:rPr>
              <w:t>s</w:t>
            </w:r>
            <w:r w:rsidRPr="0073627A">
              <w:rPr>
                <w:rFonts w:ascii="Arial" w:hAnsi="Arial" w:cs="Arial"/>
                <w:lang w:eastAsia="ko-KR"/>
              </w:rPr>
              <w:t xml:space="preserve"> and solve the incompatible PC5 PHY format issue.</w:t>
            </w:r>
          </w:p>
          <w:p w14:paraId="2106C003" w14:textId="77777777" w:rsidR="00993EC1" w:rsidRPr="007E2BAA" w:rsidRDefault="00993EC1" w:rsidP="00993EC1">
            <w:pPr>
              <w:pStyle w:val="B1"/>
              <w:rPr>
                <w:rFonts w:ascii="Arial" w:hAnsi="Arial" w:cs="Arial"/>
              </w:rPr>
            </w:pPr>
            <w:r>
              <w:rPr>
                <w:rFonts w:ascii="Arial" w:hAnsi="Arial" w:cs="Arial"/>
              </w:rPr>
              <w:t>a)</w:t>
            </w:r>
            <w:r w:rsidRPr="007E2BAA">
              <w:rPr>
                <w:rFonts w:ascii="Arial" w:hAnsi="Arial" w:cs="Arial"/>
              </w:rPr>
              <w:tab/>
              <w:t xml:space="preserve">The “Tx Profiles” are configured </w:t>
            </w:r>
            <w:r>
              <w:rPr>
                <w:rFonts w:ascii="Arial" w:hAnsi="Arial" w:cs="Arial"/>
              </w:rPr>
              <w:t>i</w:t>
            </w:r>
            <w:r w:rsidRPr="007E2BAA">
              <w:rPr>
                <w:rFonts w:ascii="Arial" w:hAnsi="Arial" w:cs="Arial"/>
              </w:rPr>
              <w:t>n the UE and associated with the V2X services (PSID</w:t>
            </w:r>
            <w:r>
              <w:rPr>
                <w:rFonts w:ascii="Arial" w:hAnsi="Arial" w:cs="Arial"/>
              </w:rPr>
              <w:t xml:space="preserve"> or </w:t>
            </w:r>
            <w:r w:rsidRPr="007E2BAA">
              <w:rPr>
                <w:rFonts w:ascii="Arial" w:hAnsi="Arial" w:cs="Arial"/>
              </w:rPr>
              <w:t>ITS-AID)</w:t>
            </w:r>
            <w:r>
              <w:rPr>
                <w:rFonts w:ascii="Arial" w:hAnsi="Arial" w:cs="Arial"/>
              </w:rPr>
              <w:t>.</w:t>
            </w:r>
          </w:p>
          <w:p w14:paraId="1B00F0E9" w14:textId="77777777" w:rsidR="00993EC1" w:rsidRPr="007E2BAA" w:rsidRDefault="00993EC1" w:rsidP="00993EC1">
            <w:pPr>
              <w:pStyle w:val="B1"/>
              <w:rPr>
                <w:rFonts w:ascii="Arial" w:hAnsi="Arial" w:cs="Arial"/>
              </w:rPr>
            </w:pPr>
            <w:r>
              <w:rPr>
                <w:rFonts w:ascii="Arial" w:hAnsi="Arial" w:cs="Arial"/>
              </w:rPr>
              <w:t>b)</w:t>
            </w:r>
            <w:r w:rsidRPr="007E2BAA">
              <w:rPr>
                <w:rFonts w:ascii="Arial" w:hAnsi="Arial" w:cs="Arial"/>
              </w:rPr>
              <w:tab/>
            </w:r>
            <w:r w:rsidRPr="00E50A98">
              <w:rPr>
                <w:rFonts w:ascii="Arial" w:hAnsi="Arial" w:cs="Arial"/>
                <w:highlight w:val="cyan"/>
              </w:rPr>
              <w:t>The content</w:t>
            </w:r>
            <w:r w:rsidRPr="00E50A98">
              <w:rPr>
                <w:rFonts w:ascii="Arial" w:hAnsi="Arial" w:cs="Arial"/>
                <w:highlight w:val="yellow"/>
              </w:rPr>
              <w:t xml:space="preserve"> </w:t>
            </w:r>
            <w:r w:rsidRPr="007E2BAA">
              <w:rPr>
                <w:rFonts w:ascii="Arial" w:hAnsi="Arial" w:cs="Arial"/>
              </w:rPr>
              <w:t xml:space="preserve">of the “Tx Profile” can be </w:t>
            </w:r>
            <w:r w:rsidRPr="00E50A98">
              <w:rPr>
                <w:rFonts w:ascii="Arial" w:hAnsi="Arial" w:cs="Arial"/>
                <w:highlight w:val="cyan"/>
              </w:rPr>
              <w:t xml:space="preserve">specified by the AS layer, </w:t>
            </w:r>
            <w:r w:rsidRPr="007E2BAA">
              <w:rPr>
                <w:rFonts w:ascii="Arial" w:hAnsi="Arial" w:cs="Arial"/>
              </w:rPr>
              <w:t>e.g. similar to that of “radio parameters” container</w:t>
            </w:r>
            <w:r>
              <w:rPr>
                <w:rFonts w:ascii="Arial" w:hAnsi="Arial" w:cs="Arial"/>
              </w:rPr>
              <w:t xml:space="preserve"> defined in Rel-14 (</w:t>
            </w:r>
            <w:r w:rsidRPr="00E50A98">
              <w:rPr>
                <w:rFonts w:ascii="Arial" w:hAnsi="Arial" w:cs="Arial"/>
                <w:highlight w:val="cyan"/>
              </w:rPr>
              <w:t xml:space="preserve">i.e. </w:t>
            </w:r>
            <w:r w:rsidRPr="00E50A98">
              <w:rPr>
                <w:rFonts w:ascii="Arial" w:hAnsi="Arial" w:cs="Arial"/>
                <w:i/>
                <w:highlight w:val="cyan"/>
              </w:rPr>
              <w:t>SL-V2X-Preconfiguration</w:t>
            </w:r>
            <w:r w:rsidRPr="00E50A98">
              <w:rPr>
                <w:rFonts w:ascii="Arial" w:hAnsi="Arial" w:cs="Arial"/>
                <w:highlight w:val="cyan"/>
              </w:rPr>
              <w:t xml:space="preserve"> </w:t>
            </w:r>
            <w:r>
              <w:rPr>
                <w:rFonts w:ascii="Arial" w:hAnsi="Arial" w:cs="Arial"/>
              </w:rPr>
              <w:t>in</w:t>
            </w:r>
            <w:r w:rsidRPr="0068064F">
              <w:rPr>
                <w:rFonts w:ascii="Arial" w:hAnsi="Arial" w:cs="Arial"/>
              </w:rPr>
              <w:t xml:space="preserve"> TS 36.331</w:t>
            </w:r>
            <w:r>
              <w:rPr>
                <w:rFonts w:ascii="Arial" w:hAnsi="Arial" w:cs="Arial"/>
              </w:rPr>
              <w:t>)</w:t>
            </w:r>
            <w:r w:rsidRPr="007E2BAA">
              <w:rPr>
                <w:rFonts w:ascii="Arial" w:hAnsi="Arial" w:cs="Arial"/>
              </w:rPr>
              <w:t>.</w:t>
            </w:r>
          </w:p>
          <w:p w14:paraId="0E26C881" w14:textId="77777777" w:rsidR="00993EC1" w:rsidRDefault="00993EC1" w:rsidP="00993EC1">
            <w:pPr>
              <w:pStyle w:val="B1"/>
              <w:rPr>
                <w:rFonts w:ascii="Arial" w:hAnsi="Arial" w:cs="Arial"/>
              </w:rPr>
            </w:pPr>
            <w:r>
              <w:rPr>
                <w:rFonts w:ascii="Arial" w:hAnsi="Arial" w:cs="Arial"/>
              </w:rPr>
              <w:t>c)</w:t>
            </w:r>
            <w:r w:rsidRPr="007E2BAA">
              <w:rPr>
                <w:rFonts w:ascii="Arial" w:hAnsi="Arial" w:cs="Arial"/>
              </w:rPr>
              <w:tab/>
            </w:r>
            <w:r>
              <w:rPr>
                <w:rFonts w:ascii="Arial" w:hAnsi="Arial" w:cs="Arial"/>
              </w:rPr>
              <w:t xml:space="preserve">The </w:t>
            </w:r>
            <w:r w:rsidRPr="007E2BAA">
              <w:rPr>
                <w:rFonts w:ascii="Arial" w:hAnsi="Arial" w:cs="Arial"/>
              </w:rPr>
              <w:t xml:space="preserve">V2X layer can check the </w:t>
            </w:r>
            <w:r>
              <w:rPr>
                <w:rFonts w:ascii="Arial" w:hAnsi="Arial" w:cs="Arial"/>
              </w:rPr>
              <w:t xml:space="preserve">V2X </w:t>
            </w:r>
            <w:r w:rsidRPr="007E2BAA">
              <w:rPr>
                <w:rFonts w:ascii="Arial" w:hAnsi="Arial" w:cs="Arial"/>
              </w:rPr>
              <w:t xml:space="preserve">services of a </w:t>
            </w:r>
            <w:r w:rsidRPr="007E2BAA">
              <w:rPr>
                <w:rFonts w:ascii="Arial" w:hAnsi="Arial" w:cs="Arial"/>
              </w:rPr>
              <w:lastRenderedPageBreak/>
              <w:t xml:space="preserve">packet from </w:t>
            </w:r>
            <w:r>
              <w:rPr>
                <w:rFonts w:ascii="Arial" w:hAnsi="Arial" w:cs="Arial"/>
              </w:rPr>
              <w:t xml:space="preserve">the </w:t>
            </w:r>
            <w:r w:rsidRPr="007E2BAA">
              <w:rPr>
                <w:rFonts w:ascii="Arial" w:hAnsi="Arial" w:cs="Arial"/>
              </w:rPr>
              <w:t>upper layer (e.g. based on PSID</w:t>
            </w:r>
            <w:r>
              <w:rPr>
                <w:rFonts w:ascii="Arial" w:hAnsi="Arial" w:cs="Arial"/>
              </w:rPr>
              <w:t xml:space="preserve"> or </w:t>
            </w:r>
            <w:r w:rsidRPr="007E2BAA">
              <w:rPr>
                <w:rFonts w:ascii="Arial" w:hAnsi="Arial" w:cs="Arial"/>
              </w:rPr>
              <w:t xml:space="preserve">ITS-AID) and locate the corresponding “Tx Profile”. </w:t>
            </w:r>
            <w:r>
              <w:rPr>
                <w:rFonts w:ascii="Arial" w:hAnsi="Arial" w:cs="Arial"/>
              </w:rPr>
              <w:t xml:space="preserve">The </w:t>
            </w:r>
            <w:r w:rsidRPr="007E2BAA">
              <w:rPr>
                <w:rFonts w:ascii="Arial" w:hAnsi="Arial" w:cs="Arial"/>
              </w:rPr>
              <w:t xml:space="preserve">V2X layer passes the packet to AS layer with a </w:t>
            </w:r>
            <w:r w:rsidRPr="00E50A98">
              <w:rPr>
                <w:rFonts w:ascii="Arial" w:hAnsi="Arial" w:cs="Arial"/>
                <w:highlight w:val="cyan"/>
              </w:rPr>
              <w:t>pointer</w:t>
            </w:r>
            <w:r w:rsidRPr="007E2BAA">
              <w:rPr>
                <w:rFonts w:ascii="Arial" w:hAnsi="Arial" w:cs="Arial"/>
              </w:rPr>
              <w:t xml:space="preserve"> </w:t>
            </w:r>
            <w:r>
              <w:rPr>
                <w:rFonts w:ascii="Arial" w:hAnsi="Arial" w:cs="Arial"/>
              </w:rPr>
              <w:t>to the identified “Tx Profile”.</w:t>
            </w:r>
          </w:p>
          <w:p w14:paraId="00E6B6A3" w14:textId="77777777" w:rsidR="00993EC1" w:rsidRDefault="00993EC1" w:rsidP="00993EC1">
            <w:pPr>
              <w:pStyle w:val="B1"/>
              <w:rPr>
                <w:rFonts w:ascii="Arial" w:hAnsi="Arial" w:cs="Arial"/>
              </w:rPr>
            </w:pPr>
            <w:r>
              <w:rPr>
                <w:rFonts w:ascii="Arial" w:hAnsi="Arial" w:cs="Arial"/>
              </w:rPr>
              <w:t xml:space="preserve">d) </w:t>
            </w:r>
            <w:r>
              <w:rPr>
                <w:rFonts w:ascii="Arial" w:hAnsi="Arial" w:cs="Arial"/>
              </w:rPr>
              <w:tab/>
              <w:t xml:space="preserve">Indicating the </w:t>
            </w:r>
            <w:r w:rsidRPr="00E50A98">
              <w:rPr>
                <w:rFonts w:ascii="Arial" w:hAnsi="Arial" w:cs="Arial"/>
                <w:highlight w:val="cyan"/>
              </w:rPr>
              <w:t>3GPP Release version at upper layer does not seem future proof</w:t>
            </w:r>
            <w:r>
              <w:rPr>
                <w:rFonts w:ascii="Arial" w:hAnsi="Arial" w:cs="Arial"/>
              </w:rPr>
              <w:t>.”</w:t>
            </w:r>
          </w:p>
          <w:p w14:paraId="1AB7073A" w14:textId="0E4FC0B4" w:rsidR="00993EC1" w:rsidRDefault="00993EC1" w:rsidP="00993EC1">
            <w:pPr>
              <w:spacing w:afterLines="50" w:line="240" w:lineRule="auto"/>
              <w:rPr>
                <w:rFonts w:eastAsia="DengXian"/>
                <w:sz w:val="22"/>
                <w:lang w:eastAsia="zh-CN"/>
              </w:rPr>
            </w:pPr>
            <w:r w:rsidRPr="007748BD">
              <w:rPr>
                <w:rFonts w:eastAsia="DengXian" w:hint="eastAsia"/>
                <w:sz w:val="22"/>
                <w:lang w:eastAsia="zh-CN"/>
              </w:rPr>
              <w:t>In</w:t>
            </w:r>
            <w:r w:rsidRPr="007748BD">
              <w:rPr>
                <w:rFonts w:eastAsia="DengXian"/>
                <w:sz w:val="22"/>
                <w:lang w:eastAsia="zh-CN"/>
              </w:rPr>
              <w:t xml:space="preserve"> NR, there’s not been as many details as such in Rel-15</w:t>
            </w:r>
            <w:r>
              <w:rPr>
                <w:rFonts w:eastAsia="DengXian"/>
                <w:sz w:val="22"/>
                <w:lang w:eastAsia="zh-CN"/>
              </w:rPr>
              <w:t xml:space="preserve"> LTE eV2X</w:t>
            </w:r>
            <w:r w:rsidRPr="007748BD">
              <w:rPr>
                <w:rFonts w:eastAsia="DengXian"/>
                <w:sz w:val="22"/>
                <w:lang w:eastAsia="zh-CN"/>
              </w:rPr>
              <w:t>, so we assume no deviation from Rel-15 design on the related configuration aspects</w:t>
            </w:r>
            <w:r>
              <w:rPr>
                <w:rFonts w:eastAsia="DengXian"/>
                <w:sz w:val="22"/>
                <w:lang w:eastAsia="zh-CN"/>
              </w:rPr>
              <w:t xml:space="preserve"> (no strong view, though)</w:t>
            </w:r>
            <w:r w:rsidRPr="007748BD">
              <w:rPr>
                <w:rFonts w:eastAsia="DengXian"/>
                <w:sz w:val="22"/>
                <w:lang w:eastAsia="zh-CN"/>
              </w:rPr>
              <w:t>.</w:t>
            </w:r>
          </w:p>
        </w:tc>
      </w:tr>
      <w:tr w:rsidR="00171291" w14:paraId="3CE73EFE" w14:textId="77777777">
        <w:tc>
          <w:tcPr>
            <w:tcW w:w="3016" w:type="dxa"/>
          </w:tcPr>
          <w:p w14:paraId="67A47834" w14:textId="0E685E0F" w:rsidR="00171291" w:rsidRDefault="0017129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lastRenderedPageBreak/>
              <w:t>Qualcomm</w:t>
            </w:r>
          </w:p>
        </w:tc>
        <w:tc>
          <w:tcPr>
            <w:tcW w:w="2983" w:type="dxa"/>
          </w:tcPr>
          <w:p w14:paraId="2BA45276" w14:textId="26F34CFF" w:rsidR="00171291" w:rsidRDefault="0017129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No</w:t>
            </w:r>
          </w:p>
        </w:tc>
        <w:tc>
          <w:tcPr>
            <w:tcW w:w="3061" w:type="dxa"/>
          </w:tcPr>
          <w:p w14:paraId="59FC3E1A" w14:textId="77777777" w:rsidR="00171291" w:rsidRDefault="00171291" w:rsidP="00993EC1">
            <w:pPr>
              <w:spacing w:afterLines="50" w:line="240" w:lineRule="auto"/>
              <w:rPr>
                <w:rFonts w:eastAsia="DengXian"/>
                <w:sz w:val="22"/>
                <w:lang w:val="en-US" w:eastAsia="zh-CN"/>
              </w:rPr>
            </w:pPr>
          </w:p>
        </w:tc>
      </w:tr>
      <w:tr w:rsidR="00907275" w14:paraId="0E3D315C" w14:textId="77777777">
        <w:tc>
          <w:tcPr>
            <w:tcW w:w="3016" w:type="dxa"/>
          </w:tcPr>
          <w:p w14:paraId="62F8CB79" w14:textId="73C7E125"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w:t>
            </w:r>
            <w:r>
              <w:rPr>
                <w:rFonts w:eastAsia="Malgun Gothic"/>
                <w:sz w:val="22"/>
                <w:lang w:val="en-US" w:eastAsia="ko-KR"/>
              </w:rPr>
              <w:t>G</w:t>
            </w:r>
          </w:p>
        </w:tc>
        <w:tc>
          <w:tcPr>
            <w:tcW w:w="2983" w:type="dxa"/>
          </w:tcPr>
          <w:p w14:paraId="7DA2C01D" w14:textId="561534DD"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N</w:t>
            </w:r>
            <w:r>
              <w:rPr>
                <w:rFonts w:eastAsia="Malgun Gothic"/>
                <w:sz w:val="22"/>
                <w:lang w:val="en-US" w:eastAsia="ko-KR"/>
              </w:rPr>
              <w:t>o</w:t>
            </w:r>
          </w:p>
        </w:tc>
        <w:tc>
          <w:tcPr>
            <w:tcW w:w="3061" w:type="dxa"/>
          </w:tcPr>
          <w:p w14:paraId="67B10C99" w14:textId="77777777" w:rsidR="00907275" w:rsidRDefault="00907275" w:rsidP="00907275">
            <w:pPr>
              <w:spacing w:afterLines="50" w:line="240" w:lineRule="auto"/>
              <w:rPr>
                <w:rFonts w:eastAsia="DengXian"/>
                <w:sz w:val="22"/>
                <w:lang w:val="en-US" w:eastAsia="zh-CN"/>
              </w:rPr>
            </w:pPr>
          </w:p>
        </w:tc>
      </w:tr>
      <w:tr w:rsidR="008C4088" w14:paraId="57D509CF" w14:textId="77777777">
        <w:tc>
          <w:tcPr>
            <w:tcW w:w="3016" w:type="dxa"/>
          </w:tcPr>
          <w:p w14:paraId="216CCA11" w14:textId="1C195F5C" w:rsidR="008C4088" w:rsidRDefault="008C4088"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2983" w:type="dxa"/>
          </w:tcPr>
          <w:p w14:paraId="6590A326" w14:textId="128EFAD4" w:rsidR="008C4088" w:rsidRDefault="008C4088"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No</w:t>
            </w:r>
          </w:p>
        </w:tc>
        <w:tc>
          <w:tcPr>
            <w:tcW w:w="3061" w:type="dxa"/>
          </w:tcPr>
          <w:p w14:paraId="78CFD2C0" w14:textId="253580B3" w:rsidR="008C4088" w:rsidRDefault="008C4088" w:rsidP="00907275">
            <w:pPr>
              <w:spacing w:afterLines="50" w:line="240" w:lineRule="auto"/>
              <w:rPr>
                <w:rFonts w:eastAsia="DengXian"/>
                <w:sz w:val="22"/>
                <w:lang w:val="en-US" w:eastAsia="zh-CN"/>
              </w:rPr>
            </w:pPr>
            <w:r>
              <w:rPr>
                <w:rFonts w:eastAsia="DengXian"/>
                <w:sz w:val="22"/>
                <w:lang w:val="en-US" w:eastAsia="zh-CN"/>
              </w:rPr>
              <w:t xml:space="preserve">This is not critical. </w:t>
            </w:r>
          </w:p>
        </w:tc>
      </w:tr>
    </w:tbl>
    <w:p w14:paraId="45F0A0F2" w14:textId="7C6E2F48" w:rsidR="00CE35E2" w:rsidRDefault="008C4088">
      <w:pPr>
        <w:spacing w:after="0"/>
        <w:rPr>
          <w:b/>
          <w:lang w:val="en-US" w:eastAsia="zh-CN"/>
        </w:rPr>
      </w:pPr>
      <w:r>
        <w:rPr>
          <w:b/>
          <w:lang w:val="en-US" w:eastAsia="zh-CN"/>
        </w:rPr>
        <w:t>[Summary] Among 1</w:t>
      </w:r>
      <w:r w:rsidR="00025A8D">
        <w:rPr>
          <w:b/>
          <w:lang w:val="en-US" w:eastAsia="zh-CN"/>
        </w:rPr>
        <w:t>1</w:t>
      </w:r>
      <w:r>
        <w:rPr>
          <w:b/>
          <w:lang w:val="en-US" w:eastAsia="zh-CN"/>
        </w:rPr>
        <w:t xml:space="preserve"> companies, only 1 (proponent) </w:t>
      </w:r>
      <w:r w:rsidR="003E528B">
        <w:rPr>
          <w:b/>
          <w:lang w:val="en-US" w:eastAsia="zh-CN"/>
        </w:rPr>
        <w:t>company</w:t>
      </w:r>
      <w:r>
        <w:rPr>
          <w:b/>
          <w:lang w:val="en-US" w:eastAsia="zh-CN"/>
        </w:rPr>
        <w:t xml:space="preserve"> support </w:t>
      </w:r>
      <w:r w:rsidRPr="008C4088">
        <w:rPr>
          <w:b/>
          <w:lang w:val="en-US" w:eastAsia="zh-CN"/>
        </w:rPr>
        <w:t>to remove the current Tx profile implementation and define a separate container for Tx profile</w:t>
      </w:r>
      <w:r>
        <w:rPr>
          <w:b/>
          <w:lang w:val="en-US" w:eastAsia="zh-CN"/>
        </w:rPr>
        <w:t xml:space="preserve"> and 1</w:t>
      </w:r>
      <w:r w:rsidR="00025A8D">
        <w:rPr>
          <w:b/>
          <w:lang w:val="en-US" w:eastAsia="zh-CN"/>
        </w:rPr>
        <w:t>0</w:t>
      </w:r>
      <w:r>
        <w:rPr>
          <w:b/>
          <w:lang w:val="en-US" w:eastAsia="zh-CN"/>
        </w:rPr>
        <w:t xml:space="preserve"> companies do not support. </w:t>
      </w:r>
    </w:p>
    <w:p w14:paraId="3A1E0236" w14:textId="4B138253" w:rsidR="008C4088" w:rsidRDefault="008C4088">
      <w:pPr>
        <w:spacing w:after="0"/>
        <w:rPr>
          <w:b/>
          <w:lang w:val="en-US" w:eastAsia="zh-CN"/>
        </w:rPr>
      </w:pPr>
      <w:r>
        <w:rPr>
          <w:b/>
          <w:lang w:val="en-US" w:eastAsia="zh-CN"/>
        </w:rPr>
        <w:t>[Proposal 11]</w:t>
      </w:r>
      <w:r w:rsidRPr="008C4088">
        <w:t xml:space="preserve"> </w:t>
      </w:r>
      <w:r w:rsidRPr="008C4088">
        <w:rPr>
          <w:b/>
          <w:lang w:val="en-US" w:eastAsia="zh-CN"/>
        </w:rPr>
        <w:t>RIL O074</w:t>
      </w:r>
      <w:r>
        <w:rPr>
          <w:b/>
          <w:lang w:val="en-US" w:eastAsia="zh-CN"/>
        </w:rPr>
        <w:t xml:space="preserve"> is rejected.</w:t>
      </w:r>
      <w:r w:rsidR="00E77CE6">
        <w:rPr>
          <w:b/>
          <w:lang w:val="en-US" w:eastAsia="zh-CN"/>
        </w:rPr>
        <w:t xml:space="preserve"> (10/11)</w:t>
      </w:r>
    </w:p>
    <w:p w14:paraId="45F0A0F3" w14:textId="77777777" w:rsidR="00CE35E2" w:rsidRDefault="00B23048">
      <w:pPr>
        <w:pStyle w:val="Heading2"/>
        <w:ind w:left="0" w:firstLine="0"/>
        <w:rPr>
          <w:lang w:val="en-US" w:eastAsia="zh-CN"/>
        </w:rPr>
      </w:pPr>
      <w:r>
        <w:rPr>
          <w:lang w:val="en-US" w:eastAsia="zh-CN"/>
        </w:rPr>
        <w:t>2.10 RIL E042</w:t>
      </w:r>
    </w:p>
    <w:p w14:paraId="45F0A0F4" w14:textId="77777777" w:rsidR="00CE35E2" w:rsidRDefault="00B23048">
      <w:pPr>
        <w:rPr>
          <w:lang w:eastAsia="zh-CN"/>
        </w:rPr>
      </w:pPr>
      <w:r>
        <w:rPr>
          <w:lang w:eastAsia="zh-CN"/>
        </w:rPr>
        <w:t xml:space="preserve">Related contribution: </w:t>
      </w:r>
    </w:p>
    <w:p w14:paraId="45F0A0F5" w14:textId="77777777" w:rsidR="00CE35E2" w:rsidRDefault="00B23048">
      <w:pPr>
        <w:rPr>
          <w:u w:val="single"/>
          <w:lang w:val="en-US" w:eastAsia="zh-CN"/>
        </w:rPr>
      </w:pPr>
      <w:r>
        <w:rPr>
          <w:u w:val="single"/>
          <w:lang w:eastAsia="zh-CN"/>
        </w:rPr>
        <w:t>R2-2205183, Correction on RIL issue E042</w:t>
      </w:r>
      <w:r>
        <w:rPr>
          <w:u w:val="single"/>
          <w:lang w:eastAsia="zh-CN"/>
        </w:rPr>
        <w:tab/>
        <w:t>Ericsson</w:t>
      </w:r>
      <w:r>
        <w:rPr>
          <w:u w:val="single"/>
          <w:lang w:eastAsia="zh-CN"/>
        </w:rPr>
        <w:tab/>
      </w:r>
      <w:proofErr w:type="spellStart"/>
      <w:r>
        <w:rPr>
          <w:u w:val="single"/>
          <w:lang w:eastAsia="zh-CN"/>
        </w:rPr>
        <w:t>draftCR</w:t>
      </w:r>
      <w:proofErr w:type="spellEnd"/>
      <w:r>
        <w:rPr>
          <w:u w:val="single"/>
          <w:lang w:eastAsia="zh-CN"/>
        </w:rPr>
        <w:tab/>
        <w:t>Rel-17</w:t>
      </w:r>
      <w:r>
        <w:rPr>
          <w:u w:val="single"/>
          <w:lang w:eastAsia="zh-CN"/>
        </w:rPr>
        <w:tab/>
        <w:t>38.331</w:t>
      </w:r>
      <w:r>
        <w:rPr>
          <w:u w:val="single"/>
          <w:lang w:eastAsia="zh-CN"/>
        </w:rPr>
        <w:tab/>
        <w:t>17.0.0</w:t>
      </w:r>
    </w:p>
    <w:p w14:paraId="45F0A0F6" w14:textId="77777777" w:rsidR="00CE35E2" w:rsidRDefault="00B23048">
      <w:pPr>
        <w:rPr>
          <w:lang w:eastAsia="zh-CN"/>
        </w:rPr>
      </w:pPr>
      <w:r>
        <w:rPr>
          <w:lang w:eastAsia="zh-CN"/>
        </w:rPr>
        <w:t xml:space="preserve">The suggested changes </w:t>
      </w:r>
      <w:r>
        <w:rPr>
          <w:lang w:val="en-US" w:eastAsia="zh-CN"/>
        </w:rPr>
        <w:t xml:space="preserve">(optimize procedure texts and related NOTE 2) </w:t>
      </w:r>
      <w:r>
        <w:rPr>
          <w:lang w:eastAsia="zh-CN"/>
        </w:rPr>
        <w:t xml:space="preserve">should have been reflected in Rapporteur CR </w:t>
      </w:r>
      <w:r>
        <w:t xml:space="preserve">R2-2206134. Companies can further check in offline discussion </w:t>
      </w:r>
      <w:r>
        <w:tab/>
        <w:t>“[AT118-</w:t>
      </w:r>
      <w:proofErr w:type="gramStart"/>
      <w:r>
        <w:t>e][</w:t>
      </w:r>
      <w:proofErr w:type="gramEnd"/>
      <w:r>
        <w:t xml:space="preserve">710][V2X/SL] </w:t>
      </w:r>
      <w:proofErr w:type="spellStart"/>
      <w:r>
        <w:t>Misc</w:t>
      </w:r>
      <w:proofErr w:type="spellEnd"/>
      <w:r>
        <w:t xml:space="preserve"> corrections (Huawei)”.</w:t>
      </w:r>
    </w:p>
    <w:p w14:paraId="45F0A0F7" w14:textId="77777777" w:rsidR="00CE35E2" w:rsidRDefault="00B23048">
      <w:pPr>
        <w:pStyle w:val="Heading2"/>
        <w:ind w:left="0" w:firstLine="0"/>
        <w:rPr>
          <w:lang w:val="en-US" w:eastAsia="zh-CN"/>
        </w:rPr>
      </w:pPr>
      <w:r>
        <w:rPr>
          <w:lang w:val="en-US" w:eastAsia="zh-CN"/>
        </w:rPr>
        <w:t>2.11 H660, V402, V403</w:t>
      </w:r>
    </w:p>
    <w:p w14:paraId="45F0A0F8" w14:textId="77777777" w:rsidR="00CE35E2" w:rsidRDefault="00B23048">
      <w:pPr>
        <w:overflowPunct w:val="0"/>
        <w:autoSpaceDE w:val="0"/>
        <w:autoSpaceDN w:val="0"/>
        <w:adjustRightInd w:val="0"/>
        <w:spacing w:line="300" w:lineRule="auto"/>
        <w:jc w:val="both"/>
        <w:textAlignment w:val="baseline"/>
        <w:rPr>
          <w:rFonts w:eastAsia="SimSun"/>
          <w:kern w:val="2"/>
          <w:sz w:val="22"/>
          <w:lang w:val="en-US" w:eastAsia="zh-CN"/>
        </w:rPr>
      </w:pPr>
      <w:r>
        <w:rPr>
          <w:rFonts w:eastAsia="SimSun"/>
          <w:kern w:val="2"/>
          <w:sz w:val="22"/>
          <w:lang w:val="en-US" w:eastAsia="zh-CN"/>
        </w:rPr>
        <w:t xml:space="preserve">Related contribution: </w:t>
      </w:r>
    </w:p>
    <w:p w14:paraId="45F0A0F9" w14:textId="77777777" w:rsidR="00CE35E2" w:rsidRDefault="00B23048">
      <w:pPr>
        <w:overflowPunct w:val="0"/>
        <w:autoSpaceDE w:val="0"/>
        <w:autoSpaceDN w:val="0"/>
        <w:adjustRightInd w:val="0"/>
        <w:spacing w:line="300" w:lineRule="auto"/>
        <w:jc w:val="both"/>
        <w:textAlignment w:val="baseline"/>
        <w:rPr>
          <w:rFonts w:eastAsia="SimSun"/>
          <w:kern w:val="2"/>
          <w:sz w:val="22"/>
          <w:u w:val="single"/>
          <w:lang w:val="en-US" w:eastAsia="zh-CN"/>
        </w:rPr>
      </w:pPr>
      <w:r>
        <w:rPr>
          <w:rFonts w:eastAsia="SimSun"/>
          <w:kern w:val="2"/>
          <w:sz w:val="22"/>
          <w:u w:val="single"/>
          <w:lang w:val="en-US" w:eastAsia="zh-CN"/>
        </w:rPr>
        <w:t>R2-2206136, [H</w:t>
      </w:r>
      <w:proofErr w:type="gramStart"/>
      <w:r>
        <w:rPr>
          <w:rFonts w:eastAsia="SimSun"/>
          <w:kern w:val="2"/>
          <w:sz w:val="22"/>
          <w:u w:val="single"/>
          <w:lang w:val="en-US" w:eastAsia="zh-CN"/>
        </w:rPr>
        <w:t>660][</w:t>
      </w:r>
      <w:proofErr w:type="gramEnd"/>
      <w:r>
        <w:rPr>
          <w:rFonts w:eastAsia="SimSun"/>
          <w:kern w:val="2"/>
          <w:sz w:val="22"/>
          <w:u w:val="single"/>
          <w:lang w:val="en-US" w:eastAsia="zh-CN"/>
        </w:rPr>
        <w:t xml:space="preserve">V402][V403] Discussion on actions related to reception of </w:t>
      </w:r>
      <w:proofErr w:type="spellStart"/>
      <w:r>
        <w:rPr>
          <w:rFonts w:eastAsia="SimSun"/>
          <w:kern w:val="2"/>
          <w:sz w:val="22"/>
          <w:u w:val="single"/>
          <w:lang w:val="en-US" w:eastAsia="zh-CN"/>
        </w:rPr>
        <w:t>UEAssistanceInformationSidelink</w:t>
      </w:r>
      <w:proofErr w:type="spellEnd"/>
      <w:r>
        <w:rPr>
          <w:rFonts w:eastAsia="SimSun"/>
          <w:kern w:val="2"/>
          <w:sz w:val="22"/>
          <w:u w:val="single"/>
          <w:lang w:val="en-US" w:eastAsia="zh-CN"/>
        </w:rPr>
        <w:t xml:space="preserve"> message</w:t>
      </w:r>
      <w:r>
        <w:rPr>
          <w:rFonts w:eastAsia="SimSun"/>
          <w:kern w:val="2"/>
          <w:sz w:val="22"/>
          <w:u w:val="single"/>
          <w:lang w:val="en-US" w:eastAsia="zh-CN"/>
        </w:rPr>
        <w:tab/>
        <w:t xml:space="preserve">Huawei, </w:t>
      </w:r>
      <w:proofErr w:type="spellStart"/>
      <w:r>
        <w:rPr>
          <w:rFonts w:eastAsia="SimSun"/>
          <w:kern w:val="2"/>
          <w:sz w:val="22"/>
          <w:u w:val="single"/>
          <w:lang w:val="en-US" w:eastAsia="zh-CN"/>
        </w:rPr>
        <w:t>HiSilicon</w:t>
      </w:r>
      <w:proofErr w:type="spellEnd"/>
    </w:p>
    <w:p w14:paraId="45F0A0FA" w14:textId="77777777" w:rsidR="00CE35E2" w:rsidRDefault="00B23048">
      <w:pPr>
        <w:overflowPunct w:val="0"/>
        <w:autoSpaceDE w:val="0"/>
        <w:autoSpaceDN w:val="0"/>
        <w:adjustRightInd w:val="0"/>
        <w:spacing w:line="300" w:lineRule="auto"/>
        <w:jc w:val="both"/>
        <w:textAlignment w:val="baseline"/>
        <w:rPr>
          <w:rFonts w:eastAsia="SimSun"/>
          <w:kern w:val="2"/>
          <w:sz w:val="22"/>
          <w:lang w:val="en-US" w:eastAsia="zh-CN"/>
        </w:rPr>
      </w:pPr>
      <w:r>
        <w:rPr>
          <w:rFonts w:eastAsia="SimSun"/>
          <w:kern w:val="2"/>
          <w:sz w:val="22"/>
          <w:lang w:val="en-US" w:eastAsia="zh-CN"/>
        </w:rPr>
        <w:lastRenderedPageBreak/>
        <w:t xml:space="preserve">R2-2206136 has compared two slightly different approaches to optimize the description in clause 5.8.9.6.3 and proposed one comprise TP as in Annex D. Since this is not critical issue, we can simply check companies view on whether to support the TP. If the TP is agreed, it means RIL V402 is agreed and RIL V403 is rejected. </w:t>
      </w:r>
    </w:p>
    <w:p w14:paraId="45F0A0FB" w14:textId="77777777" w:rsidR="00CE35E2" w:rsidRDefault="00B23048">
      <w:pPr>
        <w:overflowPunct w:val="0"/>
        <w:autoSpaceDE w:val="0"/>
        <w:autoSpaceDN w:val="0"/>
        <w:adjustRightInd w:val="0"/>
        <w:spacing w:line="300" w:lineRule="auto"/>
        <w:jc w:val="both"/>
        <w:textAlignment w:val="baseline"/>
        <w:rPr>
          <w:rFonts w:eastAsia="SimSun"/>
          <w:b/>
          <w:kern w:val="2"/>
          <w:sz w:val="22"/>
          <w:lang w:val="en-US" w:eastAsia="zh-CN"/>
        </w:rPr>
      </w:pPr>
      <w:r>
        <w:rPr>
          <w:rFonts w:eastAsia="SimSun"/>
          <w:b/>
          <w:kern w:val="2"/>
          <w:sz w:val="22"/>
          <w:lang w:val="en-US" w:eastAsia="zh-CN"/>
        </w:rPr>
        <w:t>Q15: Would your company support the TP in Annex D for clause 5.8.9.6.3 description?</w:t>
      </w:r>
    </w:p>
    <w:tbl>
      <w:tblPr>
        <w:tblStyle w:val="TableGrid"/>
        <w:tblW w:w="0" w:type="auto"/>
        <w:tblLook w:val="04A0" w:firstRow="1" w:lastRow="0" w:firstColumn="1" w:lastColumn="0" w:noHBand="0" w:noVBand="1"/>
      </w:tblPr>
      <w:tblGrid>
        <w:gridCol w:w="2036"/>
        <w:gridCol w:w="1866"/>
        <w:gridCol w:w="5158"/>
      </w:tblGrid>
      <w:tr w:rsidR="00CE35E2" w14:paraId="45F0A0FF" w14:textId="77777777" w:rsidTr="00EA7C81">
        <w:tc>
          <w:tcPr>
            <w:tcW w:w="2036" w:type="dxa"/>
          </w:tcPr>
          <w:p w14:paraId="45F0A0FC"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866" w:type="dxa"/>
          </w:tcPr>
          <w:p w14:paraId="45F0A0F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Yes/No</w:t>
            </w:r>
          </w:p>
        </w:tc>
        <w:tc>
          <w:tcPr>
            <w:tcW w:w="5158" w:type="dxa"/>
          </w:tcPr>
          <w:p w14:paraId="45F0A0FE"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103" w14:textId="77777777" w:rsidTr="00EA7C81">
        <w:tc>
          <w:tcPr>
            <w:tcW w:w="2036" w:type="dxa"/>
          </w:tcPr>
          <w:p w14:paraId="45F0A10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1866" w:type="dxa"/>
          </w:tcPr>
          <w:p w14:paraId="45F0A101"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158" w:type="dxa"/>
          </w:tcPr>
          <w:p w14:paraId="45F0A102"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A107" w14:textId="77777777" w:rsidTr="00EA7C81">
        <w:tc>
          <w:tcPr>
            <w:tcW w:w="2036" w:type="dxa"/>
          </w:tcPr>
          <w:p w14:paraId="45F0A10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1866" w:type="dxa"/>
          </w:tcPr>
          <w:p w14:paraId="45F0A10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es</w:t>
            </w:r>
          </w:p>
        </w:tc>
        <w:tc>
          <w:tcPr>
            <w:tcW w:w="5158" w:type="dxa"/>
          </w:tcPr>
          <w:p w14:paraId="45F0A106"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A10B" w14:textId="77777777" w:rsidTr="00EA7C81">
        <w:tc>
          <w:tcPr>
            <w:tcW w:w="2036" w:type="dxa"/>
          </w:tcPr>
          <w:p w14:paraId="45F0A10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1866" w:type="dxa"/>
          </w:tcPr>
          <w:p w14:paraId="45F0A10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5158" w:type="dxa"/>
          </w:tcPr>
          <w:p w14:paraId="45F0A10A"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CE35E2" w14:paraId="45F0A10F" w14:textId="77777777" w:rsidTr="00EA7C81">
        <w:tc>
          <w:tcPr>
            <w:tcW w:w="2036" w:type="dxa"/>
          </w:tcPr>
          <w:p w14:paraId="45F0A10C"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1866" w:type="dxa"/>
          </w:tcPr>
          <w:p w14:paraId="45F0A10D"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5158" w:type="dxa"/>
          </w:tcPr>
          <w:p w14:paraId="45F0A10E" w14:textId="77777777" w:rsidR="00CE35E2" w:rsidRDefault="00CE35E2">
            <w:pPr>
              <w:overflowPunct w:val="0"/>
              <w:autoSpaceDE w:val="0"/>
              <w:autoSpaceDN w:val="0"/>
              <w:adjustRightInd w:val="0"/>
              <w:spacing w:after="120" w:line="300" w:lineRule="auto"/>
              <w:jc w:val="both"/>
              <w:textAlignment w:val="baseline"/>
              <w:rPr>
                <w:rFonts w:eastAsia="DengXian"/>
                <w:sz w:val="22"/>
                <w:lang w:eastAsia="zh-CN"/>
              </w:rPr>
            </w:pPr>
          </w:p>
        </w:tc>
      </w:tr>
      <w:tr w:rsidR="002A07B1" w14:paraId="45F0A113" w14:textId="77777777" w:rsidTr="00EA7C81">
        <w:tc>
          <w:tcPr>
            <w:tcW w:w="2036" w:type="dxa"/>
          </w:tcPr>
          <w:p w14:paraId="45F0A110"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866" w:type="dxa"/>
          </w:tcPr>
          <w:p w14:paraId="45F0A111"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Yes</w:t>
            </w:r>
          </w:p>
        </w:tc>
        <w:tc>
          <w:tcPr>
            <w:tcW w:w="5158" w:type="dxa"/>
          </w:tcPr>
          <w:p w14:paraId="45F0A112" w14:textId="77777777" w:rsidR="002A07B1" w:rsidRDefault="002A07B1">
            <w:pPr>
              <w:overflowPunct w:val="0"/>
              <w:autoSpaceDE w:val="0"/>
              <w:autoSpaceDN w:val="0"/>
              <w:adjustRightInd w:val="0"/>
              <w:spacing w:after="120" w:line="300" w:lineRule="auto"/>
              <w:jc w:val="both"/>
              <w:textAlignment w:val="baseline"/>
              <w:rPr>
                <w:rFonts w:eastAsia="DengXian"/>
                <w:sz w:val="22"/>
                <w:lang w:eastAsia="zh-CN"/>
              </w:rPr>
            </w:pPr>
          </w:p>
        </w:tc>
      </w:tr>
      <w:tr w:rsidR="005C3EE1" w14:paraId="34828A1B" w14:textId="77777777" w:rsidTr="00EA7C81">
        <w:tc>
          <w:tcPr>
            <w:tcW w:w="2036" w:type="dxa"/>
          </w:tcPr>
          <w:p w14:paraId="4225D4EB" w14:textId="288D7512"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866" w:type="dxa"/>
          </w:tcPr>
          <w:p w14:paraId="40661C2E" w14:textId="55D10DC0"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158" w:type="dxa"/>
          </w:tcPr>
          <w:p w14:paraId="2853DE43" w14:textId="77777777"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p>
        </w:tc>
      </w:tr>
      <w:tr w:rsidR="00211B2A" w14:paraId="2A7CD7CB" w14:textId="77777777" w:rsidTr="00EA7C81">
        <w:tc>
          <w:tcPr>
            <w:tcW w:w="2036" w:type="dxa"/>
          </w:tcPr>
          <w:p w14:paraId="2A8F8BFA" w14:textId="77AF667E" w:rsidR="00211B2A" w:rsidRDefault="00211B2A"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866" w:type="dxa"/>
          </w:tcPr>
          <w:p w14:paraId="5FF9C1CC" w14:textId="21794FC3" w:rsidR="00211B2A" w:rsidRDefault="00211B2A"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158" w:type="dxa"/>
          </w:tcPr>
          <w:p w14:paraId="0B8C8FFF" w14:textId="77777777" w:rsidR="00211B2A" w:rsidRDefault="00211B2A" w:rsidP="005C3EE1">
            <w:pPr>
              <w:overflowPunct w:val="0"/>
              <w:autoSpaceDE w:val="0"/>
              <w:autoSpaceDN w:val="0"/>
              <w:adjustRightInd w:val="0"/>
              <w:spacing w:after="120" w:line="300" w:lineRule="auto"/>
              <w:jc w:val="both"/>
              <w:textAlignment w:val="baseline"/>
              <w:rPr>
                <w:rFonts w:eastAsia="DengXian"/>
                <w:sz w:val="22"/>
                <w:lang w:eastAsia="zh-CN"/>
              </w:rPr>
            </w:pPr>
          </w:p>
        </w:tc>
      </w:tr>
      <w:tr w:rsidR="00993EC1" w14:paraId="038B42F9" w14:textId="77777777" w:rsidTr="00EA7C81">
        <w:tc>
          <w:tcPr>
            <w:tcW w:w="2036" w:type="dxa"/>
          </w:tcPr>
          <w:p w14:paraId="546CC763" w14:textId="034D9FAF"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1866" w:type="dxa"/>
          </w:tcPr>
          <w:p w14:paraId="6C2A14A7" w14:textId="53F3C062"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Partially Yes</w:t>
            </w:r>
          </w:p>
        </w:tc>
        <w:tc>
          <w:tcPr>
            <w:tcW w:w="5158" w:type="dxa"/>
          </w:tcPr>
          <w:p w14:paraId="49285834"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val="en-US" w:eastAsia="zh-CN"/>
              </w:rPr>
            </w:pPr>
            <w:proofErr w:type="gramStart"/>
            <w:r>
              <w:rPr>
                <w:rFonts w:eastAsia="DengXian" w:hint="eastAsia"/>
                <w:sz w:val="22"/>
                <w:lang w:val="en-US" w:eastAsia="zh-CN"/>
              </w:rPr>
              <w:t>Generally</w:t>
            </w:r>
            <w:proofErr w:type="gramEnd"/>
            <w:r>
              <w:rPr>
                <w:rFonts w:eastAsia="DengXian" w:hint="eastAsia"/>
                <w:sz w:val="22"/>
                <w:lang w:val="en-US" w:eastAsia="zh-CN"/>
              </w:rPr>
              <w:t xml:space="preserve"> we are fine with rapporteur</w:t>
            </w:r>
            <w:r>
              <w:rPr>
                <w:rFonts w:eastAsia="DengXian"/>
                <w:sz w:val="22"/>
                <w:lang w:val="en-US" w:eastAsia="zh-CN"/>
              </w:rPr>
              <w:t>’</w:t>
            </w:r>
            <w:r>
              <w:rPr>
                <w:rFonts w:eastAsia="DengXian" w:hint="eastAsia"/>
                <w:sz w:val="22"/>
                <w:lang w:val="en-US" w:eastAsia="zh-CN"/>
              </w:rPr>
              <w:t xml:space="preserve">s proposed changes but still the existing text </w:t>
            </w:r>
            <w:r>
              <w:rPr>
                <w:rFonts w:eastAsia="DengXian"/>
                <w:sz w:val="22"/>
                <w:lang w:val="en-US" w:eastAsia="zh-CN"/>
              </w:rPr>
              <w:t xml:space="preserve">“it may determine the </w:t>
            </w:r>
            <w:proofErr w:type="spellStart"/>
            <w:r>
              <w:rPr>
                <w:rFonts w:eastAsia="DengXian"/>
                <w:sz w:val="22"/>
                <w:lang w:val="en-US" w:eastAsia="zh-CN"/>
              </w:rPr>
              <w:t>sidelink</w:t>
            </w:r>
            <w:proofErr w:type="spellEnd"/>
            <w:r>
              <w:rPr>
                <w:rFonts w:eastAsia="DengXian"/>
                <w:sz w:val="22"/>
                <w:lang w:val="en-US" w:eastAsia="zh-CN"/>
              </w:rPr>
              <w:t xml:space="preserve"> DRX configuration </w:t>
            </w:r>
            <w:r>
              <w:rPr>
                <w:rFonts w:eastAsia="DengXian"/>
                <w:i/>
                <w:iCs/>
                <w:sz w:val="22"/>
                <w:lang w:val="en-US" w:eastAsia="zh-CN"/>
              </w:rPr>
              <w:t>SL-DRX-</w:t>
            </w:r>
            <w:proofErr w:type="spellStart"/>
            <w:r>
              <w:rPr>
                <w:rFonts w:eastAsia="DengXian"/>
                <w:i/>
                <w:iCs/>
                <w:sz w:val="22"/>
                <w:lang w:val="en-US" w:eastAsia="zh-CN"/>
              </w:rPr>
              <w:t>ConfigUC</w:t>
            </w:r>
            <w:proofErr w:type="spellEnd"/>
            <w:r>
              <w:rPr>
                <w:rFonts w:eastAsia="DengXian"/>
                <w:sz w:val="22"/>
                <w:lang w:val="en-US" w:eastAsia="zh-CN"/>
              </w:rPr>
              <w:t xml:space="preserve"> for its peer UE based on UE implementation”</w:t>
            </w:r>
            <w:r>
              <w:rPr>
                <w:rFonts w:eastAsia="DengXian" w:hint="eastAsia"/>
                <w:sz w:val="22"/>
                <w:lang w:val="en-US" w:eastAsia="zh-CN"/>
              </w:rPr>
              <w:t xml:space="preserve"> is a bit confusing with the following NOTE. Our view is that the UE implementation behavior is better to be captured in one place instead of some in the procedural text and some in a NOTE.</w:t>
            </w:r>
          </w:p>
          <w:p w14:paraId="2BCCA340" w14:textId="77777777" w:rsidR="00993EC1" w:rsidRDefault="00993EC1" w:rsidP="00993EC1">
            <w:r>
              <w:t>NOTE:</w:t>
            </w:r>
            <w:r>
              <w:tab/>
              <w:t xml:space="preserve">When UE determines the </w:t>
            </w:r>
            <w:proofErr w:type="spellStart"/>
            <w:r>
              <w:t>sidelink</w:t>
            </w:r>
            <w:proofErr w:type="spellEnd"/>
            <w:r>
              <w:t xml:space="preserve"> DRX configuration for its peer UE, </w:t>
            </w:r>
            <w:r>
              <w:rPr>
                <w:highlight w:val="yellow"/>
              </w:rPr>
              <w:t>it may take the</w:t>
            </w:r>
            <w:r>
              <w:t xml:space="preserve"> </w:t>
            </w:r>
            <w:proofErr w:type="spellStart"/>
            <w:r>
              <w:t>sidelink</w:t>
            </w:r>
            <w:proofErr w:type="spellEnd"/>
            <w:r>
              <w:t xml:space="preserve"> DRX assistance information that is received from its peer UE</w:t>
            </w:r>
            <w:r>
              <w:rPr>
                <w:highlight w:val="yellow"/>
              </w:rPr>
              <w:t xml:space="preserve"> into account</w:t>
            </w:r>
            <w:r>
              <w:t>.</w:t>
            </w:r>
          </w:p>
          <w:p w14:paraId="649F985A" w14:textId="77777777" w:rsidR="00993EC1" w:rsidRDefault="00993EC1" w:rsidP="00993EC1">
            <w:pPr>
              <w:rPr>
                <w:sz w:val="22"/>
                <w:szCs w:val="22"/>
                <w:lang w:val="en-US" w:eastAsia="zh-CN"/>
              </w:rPr>
            </w:pPr>
            <w:r>
              <w:rPr>
                <w:rFonts w:hint="eastAsia"/>
                <w:sz w:val="22"/>
                <w:szCs w:val="22"/>
                <w:lang w:val="en-US" w:eastAsia="zh-CN"/>
              </w:rPr>
              <w:t xml:space="preserve">As above, we suggest to remove the wording </w:t>
            </w:r>
            <w:proofErr w:type="gramStart"/>
            <w:r w:rsidRPr="005A15A2">
              <w:rPr>
                <w:rFonts w:eastAsia="DengXian"/>
                <w:sz w:val="22"/>
                <w:szCs w:val="22"/>
                <w:lang w:val="en-US" w:eastAsia="zh-CN"/>
              </w:rPr>
              <w:t>“</w:t>
            </w:r>
            <w:r>
              <w:rPr>
                <w:sz w:val="22"/>
                <w:szCs w:val="22"/>
              </w:rPr>
              <w:t xml:space="preserve"> based</w:t>
            </w:r>
            <w:proofErr w:type="gramEnd"/>
            <w:r>
              <w:rPr>
                <w:sz w:val="22"/>
                <w:szCs w:val="22"/>
              </w:rPr>
              <w:t xml:space="preserve"> on UE implementation</w:t>
            </w:r>
            <w:r w:rsidRPr="005A15A2">
              <w:rPr>
                <w:rFonts w:eastAsia="DengXian"/>
                <w:sz w:val="22"/>
                <w:szCs w:val="22"/>
                <w:lang w:val="en-US" w:eastAsia="zh-CN"/>
              </w:rPr>
              <w:t>”</w:t>
            </w:r>
            <w:r>
              <w:rPr>
                <w:rFonts w:hint="eastAsia"/>
                <w:sz w:val="22"/>
                <w:szCs w:val="22"/>
                <w:lang w:val="en-US" w:eastAsia="zh-CN"/>
              </w:rPr>
              <w:t xml:space="preserve"> in the second sentence and merge it to the NOTE. For example, see in red:</w:t>
            </w:r>
          </w:p>
          <w:p w14:paraId="59A4A72F" w14:textId="77777777" w:rsidR="00993EC1" w:rsidRDefault="00993EC1" w:rsidP="00993EC1">
            <w:pPr>
              <w:pStyle w:val="Heading5"/>
            </w:pPr>
            <w:r>
              <w:rPr>
                <w:rFonts w:eastAsia="MS Mincho"/>
              </w:rPr>
              <w:t>5.8.9.6.3</w:t>
            </w:r>
            <w:r>
              <w:rPr>
                <w:rFonts w:eastAsia="MS Mincho"/>
              </w:rPr>
              <w:tab/>
            </w:r>
            <w:r>
              <w:t xml:space="preserve">Actions related to reception of </w:t>
            </w:r>
            <w:proofErr w:type="spellStart"/>
            <w:r>
              <w:rPr>
                <w:i/>
              </w:rPr>
              <w:t>UEAssistanceInformationSidelink</w:t>
            </w:r>
            <w:proofErr w:type="spellEnd"/>
            <w:r>
              <w:t xml:space="preserve"> message</w:t>
            </w:r>
          </w:p>
          <w:p w14:paraId="1CAEA4E5" w14:textId="77777777" w:rsidR="00993EC1" w:rsidRDefault="00993EC1" w:rsidP="00993EC1">
            <w:r>
              <w:t xml:space="preserve">For </w:t>
            </w:r>
            <w:proofErr w:type="spellStart"/>
            <w:r>
              <w:t>sidelink</w:t>
            </w:r>
            <w:proofErr w:type="spellEnd"/>
            <w:r>
              <w:t xml:space="preserve"> unicast, when a UE is in RRC_CONNECTED and is performing </w:t>
            </w:r>
            <w:proofErr w:type="spellStart"/>
            <w:r>
              <w:t>sidelink</w:t>
            </w:r>
            <w:proofErr w:type="spellEnd"/>
            <w:r>
              <w:t xml:space="preserve"> operation with resource allocation mode 1, it may report the </w:t>
            </w:r>
            <w:proofErr w:type="spellStart"/>
            <w:r>
              <w:t>sidelink</w:t>
            </w:r>
            <w:proofErr w:type="spellEnd"/>
            <w:r>
              <w:t xml:space="preserve"> DRX assistance information received within the </w:t>
            </w:r>
            <w:proofErr w:type="spellStart"/>
            <w:r>
              <w:rPr>
                <w:i/>
                <w:iCs/>
              </w:rPr>
              <w:t>UEAssistanceInformationSidelink</w:t>
            </w:r>
            <w:proofErr w:type="spellEnd"/>
            <w:r>
              <w:rPr>
                <w:iCs/>
              </w:rPr>
              <w:t xml:space="preserve"> </w:t>
            </w:r>
            <w:r>
              <w:t xml:space="preserve">from its peer UE to the network as specified in 5.8.3. For </w:t>
            </w:r>
            <w:proofErr w:type="spellStart"/>
            <w:r>
              <w:t>sidelink</w:t>
            </w:r>
            <w:proofErr w:type="spellEnd"/>
            <w:r>
              <w:t xml:space="preserve"> unicast, when a UE is in RRC_CONNECTED and is performing </w:t>
            </w:r>
            <w:proofErr w:type="spellStart"/>
            <w:r>
              <w:t>sidelink</w:t>
            </w:r>
            <w:proofErr w:type="spellEnd"/>
            <w:r>
              <w:t xml:space="preserve"> operation with resource allocation mode 2 or is in </w:t>
            </w:r>
            <w:r>
              <w:lastRenderedPageBreak/>
              <w:t xml:space="preserve">RRC_IDLE or RRC_INACTIVE or out of coverage, regardless of whether the UE has obtained the </w:t>
            </w:r>
            <w:proofErr w:type="spellStart"/>
            <w:r>
              <w:t>sidelink</w:t>
            </w:r>
            <w:proofErr w:type="spellEnd"/>
            <w:r>
              <w:t xml:space="preserve"> DRX assistance information from the </w:t>
            </w:r>
            <w:proofErr w:type="spellStart"/>
            <w:r>
              <w:rPr>
                <w:i/>
                <w:iCs/>
              </w:rPr>
              <w:t>UEAssistanceInformationSidelink</w:t>
            </w:r>
            <w:proofErr w:type="spellEnd"/>
            <w:r>
              <w:rPr>
                <w:i/>
                <w:iCs/>
              </w:rPr>
              <w:t xml:space="preserve"> </w:t>
            </w:r>
            <w:r>
              <w:rPr>
                <w:iCs/>
              </w:rPr>
              <w:t xml:space="preserve">transmitted </w:t>
            </w:r>
            <w:r>
              <w:t xml:space="preserve">from its peer UE or not, it may determine the </w:t>
            </w:r>
            <w:proofErr w:type="spellStart"/>
            <w:r>
              <w:t>sidelink</w:t>
            </w:r>
            <w:proofErr w:type="spellEnd"/>
            <w:r>
              <w:t xml:space="preserve"> DRX configuration </w:t>
            </w:r>
            <w:r>
              <w:rPr>
                <w:i/>
                <w:iCs/>
              </w:rPr>
              <w:t>SL-DRX-</w:t>
            </w:r>
            <w:proofErr w:type="spellStart"/>
            <w:r>
              <w:rPr>
                <w:i/>
                <w:iCs/>
              </w:rPr>
              <w:t>ConfigUC</w:t>
            </w:r>
            <w:proofErr w:type="spellEnd"/>
            <w:r>
              <w:rPr>
                <w:iCs/>
              </w:rPr>
              <w:t xml:space="preserve"> for its peer UE</w:t>
            </w:r>
            <w:bookmarkStart w:id="132" w:name="OLE_LINK1"/>
            <w:r>
              <w:rPr>
                <w:strike/>
                <w:color w:val="FF0000"/>
              </w:rPr>
              <w:t xml:space="preserve"> based on UE implementation</w:t>
            </w:r>
            <w:bookmarkEnd w:id="132"/>
            <w:r>
              <w:t>.</w:t>
            </w:r>
          </w:p>
          <w:p w14:paraId="72F8B177" w14:textId="77777777" w:rsidR="00993EC1" w:rsidRDefault="00993EC1" w:rsidP="00993EC1">
            <w:pPr>
              <w:rPr>
                <w:lang w:eastAsia="zh-CN"/>
              </w:rPr>
            </w:pPr>
            <w:r>
              <w:t>NOTE:</w:t>
            </w:r>
            <w:r>
              <w:tab/>
              <w:t xml:space="preserve">When UE determines the </w:t>
            </w:r>
            <w:proofErr w:type="spellStart"/>
            <w:r>
              <w:t>sidelink</w:t>
            </w:r>
            <w:proofErr w:type="spellEnd"/>
            <w:r>
              <w:t xml:space="preserve"> DRX configuration for its peer UE, it may take the </w:t>
            </w:r>
            <w:proofErr w:type="spellStart"/>
            <w:r>
              <w:t>sidelink</w:t>
            </w:r>
            <w:proofErr w:type="spellEnd"/>
            <w:r>
              <w:t xml:space="preserve"> DRX assistance information that is received from its peer UE into account</w:t>
            </w:r>
            <w:r>
              <w:rPr>
                <w:rFonts w:hint="eastAsia"/>
                <w:color w:val="FF0000"/>
                <w:u w:val="single"/>
                <w:lang w:val="en-US" w:eastAsia="zh-CN"/>
              </w:rPr>
              <w:t xml:space="preserve"> </w:t>
            </w:r>
            <w:r>
              <w:rPr>
                <w:color w:val="FF0000"/>
                <w:u w:val="single"/>
              </w:rPr>
              <w:t>based on UE implementation</w:t>
            </w:r>
            <w:r>
              <w:t>.</w:t>
            </w:r>
          </w:p>
          <w:p w14:paraId="256735E4"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p>
        </w:tc>
      </w:tr>
      <w:tr w:rsidR="00171291" w14:paraId="570E1C77" w14:textId="77777777" w:rsidTr="00EA7C81">
        <w:tc>
          <w:tcPr>
            <w:tcW w:w="2036" w:type="dxa"/>
          </w:tcPr>
          <w:p w14:paraId="6BA5A5ED" w14:textId="5366DA9E" w:rsidR="00171291" w:rsidRDefault="0017129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lastRenderedPageBreak/>
              <w:t>Qualcomm</w:t>
            </w:r>
          </w:p>
        </w:tc>
        <w:tc>
          <w:tcPr>
            <w:tcW w:w="1866" w:type="dxa"/>
          </w:tcPr>
          <w:p w14:paraId="4CDB6830" w14:textId="2661B1BD" w:rsidR="00171291" w:rsidRDefault="00171291"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Yes</w:t>
            </w:r>
          </w:p>
        </w:tc>
        <w:tc>
          <w:tcPr>
            <w:tcW w:w="5158" w:type="dxa"/>
          </w:tcPr>
          <w:p w14:paraId="1838D347" w14:textId="77777777" w:rsidR="00171291" w:rsidRDefault="00171291" w:rsidP="00993EC1">
            <w:pPr>
              <w:overflowPunct w:val="0"/>
              <w:autoSpaceDE w:val="0"/>
              <w:autoSpaceDN w:val="0"/>
              <w:adjustRightInd w:val="0"/>
              <w:spacing w:after="120" w:line="300" w:lineRule="auto"/>
              <w:jc w:val="both"/>
              <w:textAlignment w:val="baseline"/>
              <w:rPr>
                <w:rFonts w:eastAsia="DengXian"/>
                <w:sz w:val="22"/>
                <w:lang w:val="en-US" w:eastAsia="zh-CN"/>
              </w:rPr>
            </w:pPr>
          </w:p>
        </w:tc>
      </w:tr>
      <w:tr w:rsidR="00EA7C81" w14:paraId="09777F5E" w14:textId="77777777" w:rsidTr="00EA7C81">
        <w:tc>
          <w:tcPr>
            <w:tcW w:w="2036" w:type="dxa"/>
          </w:tcPr>
          <w:p w14:paraId="7B68B8DB" w14:textId="2030D1ED"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Samsung</w:t>
            </w:r>
          </w:p>
        </w:tc>
        <w:tc>
          <w:tcPr>
            <w:tcW w:w="1866" w:type="dxa"/>
          </w:tcPr>
          <w:p w14:paraId="7B88AE41" w14:textId="0BF238E2"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Yes</w:t>
            </w:r>
          </w:p>
        </w:tc>
        <w:tc>
          <w:tcPr>
            <w:tcW w:w="5158" w:type="dxa"/>
          </w:tcPr>
          <w:p w14:paraId="4591E7D4" w14:textId="77777777"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p>
        </w:tc>
      </w:tr>
      <w:tr w:rsidR="00907275" w14:paraId="4D847A65" w14:textId="77777777" w:rsidTr="00EA7C81">
        <w:tc>
          <w:tcPr>
            <w:tcW w:w="2036" w:type="dxa"/>
          </w:tcPr>
          <w:p w14:paraId="047D3732" w14:textId="05725AE6"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LG</w:t>
            </w:r>
          </w:p>
        </w:tc>
        <w:tc>
          <w:tcPr>
            <w:tcW w:w="1866" w:type="dxa"/>
          </w:tcPr>
          <w:p w14:paraId="52BB39D4" w14:textId="0F15DFE2"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Yes</w:t>
            </w:r>
          </w:p>
        </w:tc>
        <w:tc>
          <w:tcPr>
            <w:tcW w:w="5158" w:type="dxa"/>
          </w:tcPr>
          <w:p w14:paraId="73A64A7C" w14:textId="77777777"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p>
        </w:tc>
      </w:tr>
    </w:tbl>
    <w:p w14:paraId="45F0A114" w14:textId="15DDF197" w:rsidR="00CE35E2" w:rsidRDefault="00E57B65">
      <w:pPr>
        <w:overflowPunct w:val="0"/>
        <w:autoSpaceDE w:val="0"/>
        <w:autoSpaceDN w:val="0"/>
        <w:adjustRightInd w:val="0"/>
        <w:spacing w:line="300" w:lineRule="auto"/>
        <w:jc w:val="both"/>
        <w:textAlignment w:val="baseline"/>
        <w:rPr>
          <w:rFonts w:eastAsia="SimSun"/>
          <w:b/>
          <w:kern w:val="2"/>
          <w:sz w:val="22"/>
          <w:lang w:val="en-US" w:eastAsia="zh-CN"/>
        </w:rPr>
      </w:pPr>
      <w:r>
        <w:rPr>
          <w:rFonts w:eastAsia="SimSun"/>
          <w:b/>
          <w:kern w:val="2"/>
          <w:sz w:val="22"/>
          <w:lang w:val="en-US" w:eastAsia="zh-CN"/>
        </w:rPr>
        <w:t xml:space="preserve">[Summary]All </w:t>
      </w:r>
      <w:r w:rsidR="00025A8D">
        <w:rPr>
          <w:rFonts w:eastAsia="SimSun"/>
          <w:b/>
          <w:kern w:val="2"/>
          <w:sz w:val="22"/>
          <w:lang w:val="en-US" w:eastAsia="zh-CN"/>
        </w:rPr>
        <w:t>participating</w:t>
      </w:r>
      <w:r>
        <w:rPr>
          <w:rFonts w:eastAsia="SimSun"/>
          <w:b/>
          <w:kern w:val="2"/>
          <w:sz w:val="22"/>
          <w:lang w:val="en-US" w:eastAsia="zh-CN"/>
        </w:rPr>
        <w:t xml:space="preserve"> companies support </w:t>
      </w:r>
      <w:r w:rsidRPr="00E57B65">
        <w:rPr>
          <w:rFonts w:eastAsia="SimSun"/>
          <w:b/>
          <w:kern w:val="2"/>
          <w:sz w:val="22"/>
          <w:lang w:val="en-US" w:eastAsia="zh-CN"/>
        </w:rPr>
        <w:t>TP in Annex D for clause 5.8.9.6.3 description</w:t>
      </w:r>
      <w:r>
        <w:rPr>
          <w:rFonts w:eastAsia="SimSun"/>
          <w:b/>
          <w:kern w:val="2"/>
          <w:sz w:val="22"/>
          <w:lang w:val="en-US" w:eastAsia="zh-CN"/>
        </w:rPr>
        <w:t xml:space="preserve">. </w:t>
      </w:r>
      <w:r w:rsidR="00025A8D">
        <w:rPr>
          <w:rFonts w:eastAsia="SimSun"/>
          <w:b/>
          <w:kern w:val="2"/>
          <w:sz w:val="22"/>
          <w:lang w:val="en-US" w:eastAsia="zh-CN"/>
        </w:rPr>
        <w:t>Regarding vivo's further comments, removing "based on UE implementation" is fine, as the sentence is about "a UE, not its gNB, may determine DRX configuration", it is obviously based on UE implementation. Adding "based on UE implementation"</w:t>
      </w:r>
      <w:r w:rsidR="00EF59E1">
        <w:rPr>
          <w:rFonts w:eastAsia="SimSun"/>
          <w:b/>
          <w:kern w:val="2"/>
          <w:sz w:val="22"/>
          <w:lang w:val="en-US" w:eastAsia="zh-CN"/>
        </w:rPr>
        <w:t xml:space="preserve"> in NOTE</w:t>
      </w:r>
      <w:r w:rsidR="00025A8D">
        <w:rPr>
          <w:rFonts w:eastAsia="SimSun"/>
          <w:b/>
          <w:kern w:val="2"/>
          <w:sz w:val="22"/>
          <w:lang w:val="en-US" w:eastAsia="zh-CN"/>
        </w:rPr>
        <w:t xml:space="preserve"> is not needed as no further </w:t>
      </w:r>
      <w:r w:rsidR="00EF59E1">
        <w:rPr>
          <w:rFonts w:eastAsia="SimSun"/>
          <w:b/>
          <w:kern w:val="2"/>
          <w:sz w:val="22"/>
          <w:lang w:val="en-US" w:eastAsia="zh-CN"/>
        </w:rPr>
        <w:t>information</w:t>
      </w:r>
      <w:r w:rsidR="00025A8D">
        <w:rPr>
          <w:rFonts w:eastAsia="SimSun"/>
          <w:b/>
          <w:kern w:val="2"/>
          <w:sz w:val="22"/>
          <w:lang w:val="en-US" w:eastAsia="zh-CN"/>
        </w:rPr>
        <w:t xml:space="preserve"> is added. </w:t>
      </w:r>
      <w:r w:rsidR="00EF59E1">
        <w:rPr>
          <w:rFonts w:eastAsia="SimSun"/>
          <w:b/>
          <w:kern w:val="2"/>
          <w:sz w:val="22"/>
          <w:lang w:val="en-US" w:eastAsia="zh-CN"/>
        </w:rPr>
        <w:t xml:space="preserve">Also, there is small risk of misunderstanding that only "taking into account of assistance information or not" is based on UE implementation. </w:t>
      </w:r>
    </w:p>
    <w:p w14:paraId="24DFD5CA" w14:textId="657F3FD6" w:rsidR="00025A8D" w:rsidRDefault="00025A8D">
      <w:pPr>
        <w:overflowPunct w:val="0"/>
        <w:autoSpaceDE w:val="0"/>
        <w:autoSpaceDN w:val="0"/>
        <w:adjustRightInd w:val="0"/>
        <w:spacing w:line="300" w:lineRule="auto"/>
        <w:jc w:val="both"/>
        <w:textAlignment w:val="baseline"/>
        <w:rPr>
          <w:rFonts w:eastAsia="SimSun"/>
          <w:b/>
          <w:kern w:val="2"/>
          <w:sz w:val="22"/>
          <w:lang w:val="en-US" w:eastAsia="zh-CN"/>
        </w:rPr>
      </w:pPr>
      <w:r>
        <w:rPr>
          <w:rFonts w:eastAsia="SimSun"/>
          <w:b/>
          <w:kern w:val="2"/>
          <w:sz w:val="22"/>
          <w:lang w:val="en-US" w:eastAsia="zh-CN"/>
        </w:rPr>
        <w:t xml:space="preserve">[Proposal </w:t>
      </w:r>
      <w:r w:rsidR="00EF59E1">
        <w:rPr>
          <w:rFonts w:eastAsia="SimSun"/>
          <w:b/>
          <w:kern w:val="2"/>
          <w:sz w:val="22"/>
          <w:lang w:val="en-US" w:eastAsia="zh-CN"/>
        </w:rPr>
        <w:t>12</w:t>
      </w:r>
      <w:r>
        <w:rPr>
          <w:rFonts w:eastAsia="SimSun"/>
          <w:b/>
          <w:kern w:val="2"/>
          <w:sz w:val="22"/>
          <w:lang w:val="en-US" w:eastAsia="zh-CN"/>
        </w:rPr>
        <w:t>]</w:t>
      </w:r>
      <w:r w:rsidR="00EF59E1" w:rsidRPr="00EF59E1">
        <w:t xml:space="preserve"> </w:t>
      </w:r>
      <w:r w:rsidR="00EF59E1" w:rsidRPr="00EF59E1">
        <w:rPr>
          <w:b/>
        </w:rPr>
        <w:t>Agree</w:t>
      </w:r>
      <w:r w:rsidR="00EF59E1">
        <w:t xml:space="preserve"> </w:t>
      </w:r>
      <w:r w:rsidR="00EF59E1" w:rsidRPr="00EF59E1">
        <w:rPr>
          <w:rFonts w:eastAsia="SimSun"/>
          <w:b/>
          <w:kern w:val="2"/>
          <w:sz w:val="22"/>
          <w:lang w:val="en-US" w:eastAsia="zh-CN"/>
        </w:rPr>
        <w:t>TP in Annex D for clause 5.8.9.6.3 description</w:t>
      </w:r>
      <w:r w:rsidR="00EF59E1">
        <w:rPr>
          <w:rFonts w:eastAsia="SimSun"/>
          <w:b/>
          <w:kern w:val="2"/>
          <w:sz w:val="22"/>
          <w:lang w:val="en-US" w:eastAsia="zh-CN"/>
        </w:rPr>
        <w:t xml:space="preserve">. </w:t>
      </w:r>
      <w:r w:rsidR="00E77CE6">
        <w:rPr>
          <w:rFonts w:eastAsia="SimSun"/>
          <w:b/>
          <w:kern w:val="2"/>
          <w:sz w:val="22"/>
          <w:lang w:val="en-US" w:eastAsia="zh-CN"/>
        </w:rPr>
        <w:t>(11/11)</w:t>
      </w:r>
      <w:r w:rsidR="008547DD">
        <w:rPr>
          <w:rFonts w:eastAsia="SimSun"/>
          <w:b/>
          <w:kern w:val="2"/>
          <w:sz w:val="22"/>
          <w:lang w:val="en-US" w:eastAsia="zh-CN"/>
        </w:rPr>
        <w:t>. Remove "</w:t>
      </w:r>
      <w:r w:rsidR="008547DD" w:rsidRPr="008547DD">
        <w:t xml:space="preserve"> </w:t>
      </w:r>
      <w:r w:rsidR="008547DD" w:rsidRPr="008547DD">
        <w:rPr>
          <w:rFonts w:eastAsia="SimSun"/>
          <w:b/>
          <w:kern w:val="2"/>
          <w:sz w:val="22"/>
          <w:lang w:val="en-US" w:eastAsia="zh-CN"/>
        </w:rPr>
        <w:t>based on UE implementation</w:t>
      </w:r>
      <w:r w:rsidR="008547DD">
        <w:rPr>
          <w:rFonts w:eastAsia="SimSun"/>
          <w:b/>
          <w:kern w:val="2"/>
          <w:sz w:val="22"/>
          <w:lang w:val="en-US" w:eastAsia="zh-CN"/>
        </w:rPr>
        <w:t xml:space="preserve">" in the last sentence above NOTE. </w:t>
      </w:r>
    </w:p>
    <w:p w14:paraId="45F0A115" w14:textId="77777777" w:rsidR="00CE35E2" w:rsidRDefault="00B23048">
      <w:pPr>
        <w:pStyle w:val="Heading2"/>
        <w:ind w:left="0" w:firstLine="0"/>
        <w:rPr>
          <w:lang w:val="en-US" w:eastAsia="zh-CN"/>
        </w:rPr>
      </w:pPr>
      <w:r>
        <w:rPr>
          <w:lang w:val="en-US" w:eastAsia="zh-CN"/>
        </w:rPr>
        <w:t>2.12 Z677, Z680</w:t>
      </w:r>
    </w:p>
    <w:p w14:paraId="45F0A116" w14:textId="77777777" w:rsidR="00CE35E2" w:rsidRDefault="00B23048">
      <w:pPr>
        <w:rPr>
          <w:u w:val="single"/>
          <w:lang w:val="en-US" w:eastAsia="zh-CN"/>
        </w:rPr>
      </w:pPr>
      <w:r>
        <w:rPr>
          <w:u w:val="single"/>
          <w:lang w:val="en-US" w:eastAsia="zh-CN"/>
        </w:rPr>
        <w:t>R2-2205347, Correction on [Z</w:t>
      </w:r>
      <w:proofErr w:type="gramStart"/>
      <w:r>
        <w:rPr>
          <w:u w:val="single"/>
          <w:lang w:val="en-US" w:eastAsia="zh-CN"/>
        </w:rPr>
        <w:t>677,Z</w:t>
      </w:r>
      <w:proofErr w:type="gramEnd"/>
      <w:r>
        <w:rPr>
          <w:u w:val="single"/>
          <w:lang w:val="en-US" w:eastAsia="zh-CN"/>
        </w:rPr>
        <w:t>680]</w:t>
      </w:r>
      <w:r>
        <w:rPr>
          <w:u w:val="single"/>
          <w:lang w:val="en-US" w:eastAsia="zh-CN"/>
        </w:rPr>
        <w:tab/>
        <w:t xml:space="preserve">ZTE Corporation, </w:t>
      </w:r>
      <w:proofErr w:type="spellStart"/>
      <w:r>
        <w:rPr>
          <w:u w:val="single"/>
          <w:lang w:val="en-US" w:eastAsia="zh-CN"/>
        </w:rPr>
        <w:t>Sanechips</w:t>
      </w:r>
      <w:proofErr w:type="spellEnd"/>
      <w:r>
        <w:rPr>
          <w:u w:val="single"/>
          <w:lang w:val="en-US" w:eastAsia="zh-CN"/>
        </w:rPr>
        <w:tab/>
        <w:t>CR</w:t>
      </w:r>
      <w:r>
        <w:rPr>
          <w:u w:val="single"/>
          <w:lang w:val="en-US" w:eastAsia="zh-CN"/>
        </w:rPr>
        <w:tab/>
        <w:t>Rel-17</w:t>
      </w:r>
      <w:r>
        <w:rPr>
          <w:u w:val="single"/>
          <w:lang w:val="en-US" w:eastAsia="zh-CN"/>
        </w:rPr>
        <w:tab/>
        <w:t>38.331</w:t>
      </w:r>
      <w:r>
        <w:rPr>
          <w:u w:val="single"/>
          <w:lang w:val="en-US" w:eastAsia="zh-CN"/>
        </w:rPr>
        <w:tab/>
        <w:t>17.0.0</w:t>
      </w:r>
      <w:r>
        <w:rPr>
          <w:u w:val="single"/>
          <w:lang w:val="en-US" w:eastAsia="zh-CN"/>
        </w:rPr>
        <w:tab/>
        <w:t>3070</w:t>
      </w:r>
      <w:r>
        <w:rPr>
          <w:u w:val="single"/>
          <w:lang w:val="en-US" w:eastAsia="zh-CN"/>
        </w:rPr>
        <w:tab/>
        <w:t>-</w:t>
      </w:r>
      <w:r>
        <w:rPr>
          <w:u w:val="single"/>
          <w:lang w:val="en-US" w:eastAsia="zh-CN"/>
        </w:rPr>
        <w:tab/>
        <w:t>F</w:t>
      </w:r>
    </w:p>
    <w:p w14:paraId="45F0A117" w14:textId="77777777" w:rsidR="00CE35E2" w:rsidRDefault="00B23048">
      <w:pPr>
        <w:rPr>
          <w:lang w:val="en-US" w:eastAsia="zh-CN"/>
        </w:rPr>
      </w:pPr>
      <w:r>
        <w:rPr>
          <w:lang w:val="en-US" w:eastAsia="zh-CN"/>
        </w:rPr>
        <w:t xml:space="preserve">The changes proposed in R2-2205347 are understood as non-critical, can be handled in CR view phase. </w:t>
      </w:r>
    </w:p>
    <w:p w14:paraId="45F0A118" w14:textId="77777777" w:rsidR="00CE35E2" w:rsidRDefault="00B23048">
      <w:pPr>
        <w:pStyle w:val="Heading2"/>
        <w:ind w:left="0" w:firstLine="0"/>
        <w:rPr>
          <w:lang w:val="en-US" w:eastAsia="zh-CN"/>
        </w:rPr>
      </w:pPr>
      <w:r>
        <w:rPr>
          <w:lang w:val="en-US" w:eastAsia="zh-CN"/>
        </w:rPr>
        <w:t>2.13 Z684</w:t>
      </w:r>
    </w:p>
    <w:p w14:paraId="45F0A119" w14:textId="77777777" w:rsidR="00CE35E2" w:rsidRDefault="00B23048">
      <w:pPr>
        <w:rPr>
          <w:u w:val="single"/>
          <w:lang w:val="en-US" w:eastAsia="zh-CN"/>
        </w:rPr>
      </w:pPr>
      <w:r>
        <w:rPr>
          <w:u w:val="single"/>
          <w:lang w:val="en-US" w:eastAsia="zh-CN"/>
        </w:rPr>
        <w:t>R2-2205106, [Z684] Correction on Destination ID list</w:t>
      </w:r>
      <w:r>
        <w:rPr>
          <w:u w:val="single"/>
          <w:lang w:val="en-US" w:eastAsia="zh-CN"/>
        </w:rPr>
        <w:tab/>
        <w:t xml:space="preserve">ZTE Corporation, </w:t>
      </w:r>
      <w:proofErr w:type="spellStart"/>
      <w:r>
        <w:rPr>
          <w:u w:val="single"/>
          <w:lang w:val="en-US" w:eastAsia="zh-CN"/>
        </w:rPr>
        <w:t>Sanechips</w:t>
      </w:r>
      <w:proofErr w:type="spellEnd"/>
      <w:r>
        <w:rPr>
          <w:u w:val="single"/>
          <w:lang w:val="en-US" w:eastAsia="zh-CN"/>
        </w:rPr>
        <w:tab/>
        <w:t>CR</w:t>
      </w:r>
      <w:r>
        <w:rPr>
          <w:u w:val="single"/>
          <w:lang w:val="en-US" w:eastAsia="zh-CN"/>
        </w:rPr>
        <w:tab/>
        <w:t>Rel-17</w:t>
      </w:r>
      <w:r>
        <w:rPr>
          <w:u w:val="single"/>
          <w:lang w:val="en-US" w:eastAsia="zh-CN"/>
        </w:rPr>
        <w:tab/>
        <w:t>38.331</w:t>
      </w:r>
      <w:r>
        <w:rPr>
          <w:u w:val="single"/>
          <w:lang w:val="en-US" w:eastAsia="zh-CN"/>
        </w:rPr>
        <w:tab/>
        <w:t>17.0.0</w:t>
      </w:r>
      <w:r>
        <w:rPr>
          <w:u w:val="single"/>
          <w:lang w:val="en-US" w:eastAsia="zh-CN"/>
        </w:rPr>
        <w:tab/>
        <w:t>3049</w:t>
      </w:r>
      <w:r>
        <w:rPr>
          <w:u w:val="single"/>
          <w:lang w:val="en-US" w:eastAsia="zh-CN"/>
        </w:rPr>
        <w:tab/>
        <w:t>F</w:t>
      </w:r>
    </w:p>
    <w:p w14:paraId="45F0A11A" w14:textId="77777777" w:rsidR="00CE35E2" w:rsidRDefault="00B23048">
      <w:pPr>
        <w:rPr>
          <w:lang w:val="en-US" w:eastAsia="zh-CN"/>
        </w:rPr>
      </w:pPr>
      <w:r>
        <w:rPr>
          <w:lang w:val="en-US" w:eastAsia="zh-CN"/>
        </w:rPr>
        <w:t xml:space="preserve">It is understood that certain coordination among various lists could be beneficial however it is not clear whether this is critical issue, and whether the proposed NOTE is optimal. </w:t>
      </w:r>
    </w:p>
    <w:p w14:paraId="45F0A11B" w14:textId="77777777" w:rsidR="00CE35E2" w:rsidRDefault="00B23048">
      <w:pPr>
        <w:rPr>
          <w:b/>
          <w:lang w:val="en-US" w:eastAsia="zh-CN"/>
        </w:rPr>
      </w:pPr>
      <w:r>
        <w:rPr>
          <w:b/>
          <w:lang w:val="en-US" w:eastAsia="zh-CN"/>
        </w:rPr>
        <w:t>Q16: Which option would your company support regarding the NOTE proposed in R2-2205106?</w:t>
      </w:r>
    </w:p>
    <w:p w14:paraId="45F0A11C" w14:textId="77777777" w:rsidR="00CE35E2" w:rsidRDefault="00B23048">
      <w:pPr>
        <w:rPr>
          <w:b/>
          <w:lang w:val="en-US" w:eastAsia="zh-CN"/>
        </w:rPr>
      </w:pPr>
      <w:r>
        <w:rPr>
          <w:b/>
          <w:lang w:val="en-US" w:eastAsia="zh-CN"/>
        </w:rPr>
        <w:lastRenderedPageBreak/>
        <w:t>Option 1: Not support, no need for this NOTE in RRC spec.</w:t>
      </w:r>
    </w:p>
    <w:p w14:paraId="45F0A11D" w14:textId="77777777" w:rsidR="00CE35E2" w:rsidRDefault="00B23048">
      <w:pPr>
        <w:rPr>
          <w:b/>
          <w:lang w:val="en-US" w:eastAsia="zh-CN"/>
        </w:rPr>
      </w:pPr>
      <w:r>
        <w:rPr>
          <w:b/>
          <w:lang w:val="en-US" w:eastAsia="zh-CN"/>
        </w:rPr>
        <w:t>Option 2: Support with optimal wording, please provide TP.</w:t>
      </w:r>
    </w:p>
    <w:p w14:paraId="45F0A11E" w14:textId="77777777" w:rsidR="00CE35E2" w:rsidRDefault="00B23048">
      <w:pPr>
        <w:rPr>
          <w:b/>
          <w:lang w:val="en-US" w:eastAsia="zh-CN"/>
        </w:rPr>
      </w:pPr>
      <w:r>
        <w:rPr>
          <w:b/>
          <w:lang w:val="en-US" w:eastAsia="zh-CN"/>
        </w:rPr>
        <w:t xml:space="preserve">Option 3: Others, please elaborate. </w:t>
      </w:r>
    </w:p>
    <w:tbl>
      <w:tblPr>
        <w:tblStyle w:val="TableGrid"/>
        <w:tblW w:w="0" w:type="auto"/>
        <w:tblLook w:val="04A0" w:firstRow="1" w:lastRow="0" w:firstColumn="1" w:lastColumn="0" w:noHBand="0" w:noVBand="1"/>
      </w:tblPr>
      <w:tblGrid>
        <w:gridCol w:w="2584"/>
        <w:gridCol w:w="2525"/>
        <w:gridCol w:w="3951"/>
      </w:tblGrid>
      <w:tr w:rsidR="00CE35E2" w14:paraId="45F0A122" w14:textId="77777777" w:rsidTr="00EA7C81">
        <w:tc>
          <w:tcPr>
            <w:tcW w:w="2584" w:type="dxa"/>
          </w:tcPr>
          <w:p w14:paraId="45F0A11F"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2525" w:type="dxa"/>
          </w:tcPr>
          <w:p w14:paraId="45F0A120"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p>
        </w:tc>
        <w:tc>
          <w:tcPr>
            <w:tcW w:w="3951" w:type="dxa"/>
          </w:tcPr>
          <w:p w14:paraId="45F0A121" w14:textId="77777777" w:rsidR="00CE35E2" w:rsidRDefault="00B23048">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E35E2" w14:paraId="45F0A126" w14:textId="77777777" w:rsidTr="00EA7C81">
        <w:tc>
          <w:tcPr>
            <w:tcW w:w="2584" w:type="dxa"/>
          </w:tcPr>
          <w:p w14:paraId="45F0A123"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InterDigital</w:t>
            </w:r>
            <w:proofErr w:type="spellEnd"/>
          </w:p>
        </w:tc>
        <w:tc>
          <w:tcPr>
            <w:tcW w:w="2525" w:type="dxa"/>
          </w:tcPr>
          <w:p w14:paraId="45F0A124"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3951" w:type="dxa"/>
          </w:tcPr>
          <w:p w14:paraId="45F0A125"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gNB</w:t>
            </w:r>
            <w:proofErr w:type="spellEnd"/>
            <w:r>
              <w:rPr>
                <w:rFonts w:eastAsia="DengXian"/>
                <w:sz w:val="22"/>
                <w:lang w:eastAsia="zh-CN"/>
              </w:rPr>
              <w:t xml:space="preserve"> implementation should ensure this, and needs not be captured.</w:t>
            </w:r>
          </w:p>
        </w:tc>
      </w:tr>
      <w:tr w:rsidR="00CE35E2" w14:paraId="45F0A12A" w14:textId="77777777" w:rsidTr="00EA7C81">
        <w:tc>
          <w:tcPr>
            <w:tcW w:w="2584" w:type="dxa"/>
          </w:tcPr>
          <w:p w14:paraId="45F0A127"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2525" w:type="dxa"/>
          </w:tcPr>
          <w:p w14:paraId="45F0A128"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w:t>
            </w:r>
            <w:r>
              <w:rPr>
                <w:rFonts w:eastAsia="DengXian" w:hint="eastAsia"/>
                <w:sz w:val="22"/>
                <w:lang w:eastAsia="zh-CN"/>
              </w:rPr>
              <w:t xml:space="preserve">ption </w:t>
            </w:r>
            <w:r>
              <w:rPr>
                <w:rFonts w:eastAsia="DengXian"/>
                <w:sz w:val="22"/>
                <w:lang w:eastAsia="zh-CN"/>
              </w:rPr>
              <w:t>1</w:t>
            </w:r>
          </w:p>
        </w:tc>
        <w:tc>
          <w:tcPr>
            <w:tcW w:w="3951" w:type="dxa"/>
          </w:tcPr>
          <w:p w14:paraId="45F0A129" w14:textId="77777777" w:rsidR="00CE35E2" w:rsidRDefault="00B230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It’s </w:t>
            </w:r>
            <w:proofErr w:type="spellStart"/>
            <w:r>
              <w:rPr>
                <w:rFonts w:eastAsia="DengXian"/>
                <w:sz w:val="22"/>
                <w:lang w:eastAsia="zh-CN"/>
              </w:rPr>
              <w:t>gNB</w:t>
            </w:r>
            <w:proofErr w:type="spellEnd"/>
            <w:r>
              <w:rPr>
                <w:rFonts w:eastAsia="DengXian"/>
                <w:sz w:val="22"/>
                <w:lang w:eastAsia="zh-CN"/>
              </w:rPr>
              <w:t xml:space="preserve"> response not to exceed UE capability. We don't need to NOTE such restriction.</w:t>
            </w:r>
          </w:p>
        </w:tc>
      </w:tr>
      <w:tr w:rsidR="00CE35E2" w14:paraId="45F0A12E" w14:textId="77777777" w:rsidTr="00EA7C81">
        <w:tc>
          <w:tcPr>
            <w:tcW w:w="2584" w:type="dxa"/>
          </w:tcPr>
          <w:p w14:paraId="45F0A12B"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2525" w:type="dxa"/>
          </w:tcPr>
          <w:p w14:paraId="45F0A12C"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O</w:t>
            </w:r>
            <w:r>
              <w:rPr>
                <w:rFonts w:eastAsia="DengXian" w:hint="eastAsia"/>
                <w:sz w:val="22"/>
                <w:lang w:eastAsia="zh-CN"/>
              </w:rPr>
              <w:t xml:space="preserve">ption </w:t>
            </w:r>
            <w:r>
              <w:rPr>
                <w:rFonts w:eastAsia="DengXian" w:hint="eastAsia"/>
                <w:sz w:val="22"/>
                <w:lang w:val="en-US" w:eastAsia="zh-CN"/>
              </w:rPr>
              <w:t>2</w:t>
            </w:r>
          </w:p>
        </w:tc>
        <w:tc>
          <w:tcPr>
            <w:tcW w:w="3951" w:type="dxa"/>
          </w:tcPr>
          <w:p w14:paraId="45F0A12D" w14:textId="77777777" w:rsidR="00CE35E2" w:rsidRDefault="00B2304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Without this clarification, the destination index seems not clear since there are two IEs include destination id.</w:t>
            </w:r>
          </w:p>
        </w:tc>
      </w:tr>
      <w:tr w:rsidR="002A07B1" w14:paraId="45F0A132" w14:textId="77777777" w:rsidTr="00EA7C81">
        <w:tc>
          <w:tcPr>
            <w:tcW w:w="2584" w:type="dxa"/>
          </w:tcPr>
          <w:p w14:paraId="45F0A12F"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2525" w:type="dxa"/>
          </w:tcPr>
          <w:p w14:paraId="45F0A130" w14:textId="77777777" w:rsidR="002A07B1" w:rsidRDefault="002A07B1" w:rsidP="0001676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w:t>
            </w:r>
            <w:r>
              <w:rPr>
                <w:rFonts w:eastAsia="DengXian" w:hint="eastAsia"/>
                <w:sz w:val="22"/>
                <w:lang w:eastAsia="zh-CN"/>
              </w:rPr>
              <w:t xml:space="preserve">ption </w:t>
            </w:r>
            <w:r>
              <w:rPr>
                <w:rFonts w:eastAsia="DengXian"/>
                <w:sz w:val="22"/>
                <w:lang w:eastAsia="zh-CN"/>
              </w:rPr>
              <w:t>1</w:t>
            </w:r>
          </w:p>
        </w:tc>
        <w:tc>
          <w:tcPr>
            <w:tcW w:w="3951" w:type="dxa"/>
          </w:tcPr>
          <w:p w14:paraId="45F0A131" w14:textId="77777777" w:rsidR="002A07B1" w:rsidRDefault="002A07B1">
            <w:pPr>
              <w:overflowPunct w:val="0"/>
              <w:autoSpaceDE w:val="0"/>
              <w:autoSpaceDN w:val="0"/>
              <w:adjustRightInd w:val="0"/>
              <w:spacing w:after="120" w:line="300" w:lineRule="auto"/>
              <w:jc w:val="both"/>
              <w:textAlignment w:val="baseline"/>
              <w:rPr>
                <w:rFonts w:eastAsia="DengXian"/>
                <w:sz w:val="22"/>
                <w:lang w:val="en-US" w:eastAsia="zh-CN"/>
              </w:rPr>
            </w:pPr>
          </w:p>
        </w:tc>
      </w:tr>
      <w:tr w:rsidR="005C3EE1" w14:paraId="3C2968F7" w14:textId="77777777" w:rsidTr="00EA7C81">
        <w:tc>
          <w:tcPr>
            <w:tcW w:w="2584" w:type="dxa"/>
          </w:tcPr>
          <w:p w14:paraId="0DEC5011" w14:textId="4B445191"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2525" w:type="dxa"/>
          </w:tcPr>
          <w:p w14:paraId="3DC85319" w14:textId="16FA0F28" w:rsidR="005C3EE1" w:rsidRDefault="005C3EE1"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3951" w:type="dxa"/>
          </w:tcPr>
          <w:p w14:paraId="4928C564" w14:textId="12241F17" w:rsidR="005C3EE1" w:rsidRDefault="005C3EE1" w:rsidP="005C3EE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 xml:space="preserve">Up to </w:t>
            </w:r>
            <w:proofErr w:type="spellStart"/>
            <w:r>
              <w:rPr>
                <w:rFonts w:eastAsia="DengXian"/>
                <w:sz w:val="22"/>
                <w:lang w:eastAsia="zh-CN"/>
              </w:rPr>
              <w:t>gNB</w:t>
            </w:r>
            <w:proofErr w:type="spellEnd"/>
            <w:r>
              <w:rPr>
                <w:rFonts w:eastAsia="DengXian"/>
                <w:sz w:val="22"/>
                <w:lang w:eastAsia="zh-CN"/>
              </w:rPr>
              <w:t xml:space="preserve"> implementation.</w:t>
            </w:r>
          </w:p>
        </w:tc>
      </w:tr>
      <w:tr w:rsidR="00211B2A" w14:paraId="39F15086" w14:textId="77777777" w:rsidTr="00EA7C81">
        <w:tc>
          <w:tcPr>
            <w:tcW w:w="2584" w:type="dxa"/>
          </w:tcPr>
          <w:p w14:paraId="16206984" w14:textId="4A02AFE3" w:rsidR="00211B2A" w:rsidRDefault="00211B2A"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2525" w:type="dxa"/>
          </w:tcPr>
          <w:p w14:paraId="747C9E2E" w14:textId="1DB6F6B9" w:rsidR="00211B2A" w:rsidRDefault="00211B2A"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2</w:t>
            </w:r>
            <w:r w:rsidR="0031160C">
              <w:rPr>
                <w:rFonts w:eastAsia="DengXian"/>
                <w:sz w:val="22"/>
                <w:lang w:eastAsia="zh-CN"/>
              </w:rPr>
              <w:t xml:space="preserve"> with comments</w:t>
            </w:r>
          </w:p>
        </w:tc>
        <w:tc>
          <w:tcPr>
            <w:tcW w:w="3951" w:type="dxa"/>
          </w:tcPr>
          <w:p w14:paraId="6BCD3183" w14:textId="0CF18558" w:rsidR="00211B2A" w:rsidRDefault="0031160C" w:rsidP="005C3EE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Let us just make this a single list with a CHOICE structure of three different set of </w:t>
            </w:r>
            <w:proofErr w:type="spellStart"/>
            <w:r>
              <w:rPr>
                <w:rFonts w:eastAsia="DengXian"/>
                <w:sz w:val="22"/>
                <w:lang w:eastAsia="zh-CN"/>
              </w:rPr>
              <w:t>parameers</w:t>
            </w:r>
            <w:proofErr w:type="spellEnd"/>
            <w:r>
              <w:rPr>
                <w:rFonts w:eastAsia="DengXian"/>
                <w:sz w:val="22"/>
                <w:lang w:eastAsia="zh-CN"/>
              </w:rPr>
              <w:t>, Then the problem will not exist in the first place.</w:t>
            </w:r>
          </w:p>
        </w:tc>
      </w:tr>
      <w:tr w:rsidR="00993EC1" w14:paraId="5EC17B4F" w14:textId="77777777" w:rsidTr="00EA7C81">
        <w:tc>
          <w:tcPr>
            <w:tcW w:w="2584" w:type="dxa"/>
          </w:tcPr>
          <w:p w14:paraId="173C1B5F" w14:textId="07016C6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vivo</w:t>
            </w:r>
          </w:p>
        </w:tc>
        <w:tc>
          <w:tcPr>
            <w:tcW w:w="2525" w:type="dxa"/>
          </w:tcPr>
          <w:p w14:paraId="77F2D71C" w14:textId="5CA86470"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val="en-US" w:eastAsia="zh-CN"/>
              </w:rPr>
              <w:t>Option 2</w:t>
            </w:r>
          </w:p>
        </w:tc>
        <w:tc>
          <w:tcPr>
            <w:tcW w:w="3951" w:type="dxa"/>
          </w:tcPr>
          <w:p w14:paraId="4321FF4B" w14:textId="77777777" w:rsidR="00993EC1" w:rsidRDefault="00993EC1" w:rsidP="00993EC1">
            <w:pPr>
              <w:overflowPunct w:val="0"/>
              <w:autoSpaceDE w:val="0"/>
              <w:autoSpaceDN w:val="0"/>
              <w:adjustRightInd w:val="0"/>
              <w:spacing w:after="120" w:line="300" w:lineRule="auto"/>
              <w:jc w:val="both"/>
              <w:textAlignment w:val="baseline"/>
              <w:rPr>
                <w:rFonts w:eastAsia="DengXian"/>
                <w:lang w:val="en-US" w:eastAsia="zh-CN"/>
              </w:rPr>
            </w:pPr>
            <w:r>
              <w:rPr>
                <w:rFonts w:eastAsia="DengXian" w:hint="eastAsia"/>
                <w:lang w:val="en-US" w:eastAsia="zh-CN"/>
              </w:rPr>
              <w:t xml:space="preserve">Since </w:t>
            </w:r>
            <w:r>
              <w:rPr>
                <w:u w:val="single"/>
                <w:lang w:val="en-US" w:eastAsia="zh-CN"/>
              </w:rPr>
              <w:t>Destination ID list</w:t>
            </w:r>
            <w:r>
              <w:rPr>
                <w:rFonts w:hint="eastAsia"/>
                <w:u w:val="single"/>
                <w:lang w:val="en-US" w:eastAsia="zh-CN"/>
              </w:rPr>
              <w:t xml:space="preserve"> is reported via SUI message and SUI is only applicable for mode 1. From this perspective, </w:t>
            </w:r>
            <w:proofErr w:type="spellStart"/>
            <w:r>
              <w:rPr>
                <w:rFonts w:eastAsia="DengXian"/>
                <w:lang w:eastAsia="zh-CN"/>
              </w:rPr>
              <w:t>gNB</w:t>
            </w:r>
            <w:proofErr w:type="spellEnd"/>
            <w:r>
              <w:rPr>
                <w:rFonts w:eastAsia="DengXian"/>
                <w:lang w:eastAsia="zh-CN"/>
              </w:rPr>
              <w:t xml:space="preserve"> implementation </w:t>
            </w:r>
            <w:r>
              <w:rPr>
                <w:rFonts w:eastAsia="DengXian" w:hint="eastAsia"/>
                <w:lang w:val="en-US" w:eastAsia="zh-CN"/>
              </w:rPr>
              <w:t>can</w:t>
            </w:r>
            <w:r>
              <w:rPr>
                <w:rFonts w:eastAsia="DengXian"/>
                <w:lang w:eastAsia="zh-CN"/>
              </w:rPr>
              <w:t xml:space="preserve"> ensure this</w:t>
            </w:r>
            <w:r>
              <w:rPr>
                <w:rFonts w:eastAsia="DengXian" w:hint="eastAsia"/>
                <w:lang w:val="en-US" w:eastAsia="zh-CN"/>
              </w:rPr>
              <w:t xml:space="preserve"> by re-configuring the UE to RRC CONNECTED with mode 2</w:t>
            </w:r>
            <w:r>
              <w:rPr>
                <w:rFonts w:eastAsia="DengXian"/>
                <w:lang w:eastAsia="zh-CN"/>
              </w:rPr>
              <w:t>,</w:t>
            </w:r>
            <w:r>
              <w:rPr>
                <w:rFonts w:eastAsia="DengXian" w:hint="eastAsia"/>
                <w:lang w:val="en-US" w:eastAsia="zh-CN"/>
              </w:rPr>
              <w:t xml:space="preserve"> or release the UE to RRC INACTIVE or RRC IDLE (in such way only mode 2 will be performed). Our TP is suggested as below:</w:t>
            </w:r>
          </w:p>
          <w:p w14:paraId="0A4BBB96" w14:textId="77777777" w:rsidR="00993EC1" w:rsidRDefault="00993EC1" w:rsidP="00993EC1">
            <w:pPr>
              <w:pStyle w:val="EditorsNote"/>
              <w:rPr>
                <w:iCs/>
                <w:u w:val="single"/>
                <w:lang w:eastAsia="zh-CN"/>
              </w:rPr>
            </w:pPr>
            <w:r>
              <w:rPr>
                <w:rFonts w:hint="eastAsia"/>
                <w:iCs/>
                <w:u w:val="single"/>
                <w:lang w:eastAsia="zh-CN"/>
              </w:rPr>
              <w:t>N</w:t>
            </w:r>
            <w:r>
              <w:rPr>
                <w:iCs/>
                <w:u w:val="single"/>
                <w:lang w:eastAsia="zh-CN"/>
              </w:rPr>
              <w:t xml:space="preserve">OTE X: </w:t>
            </w:r>
            <w:bookmarkStart w:id="133" w:name="_Hlk101730031"/>
            <w:r>
              <w:rPr>
                <w:iCs/>
                <w:u w:val="single"/>
                <w:lang w:eastAsia="zh-CN"/>
              </w:rPr>
              <w:t xml:space="preserve">The network implementation ensures that, when the total </w:t>
            </w:r>
            <w:bookmarkStart w:id="134" w:name="_Hlk101728578"/>
            <w:r>
              <w:rPr>
                <w:iCs/>
                <w:u w:val="single"/>
                <w:lang w:eastAsia="zh-CN"/>
              </w:rPr>
              <w:t xml:space="preserve">number of destination index included in </w:t>
            </w:r>
            <w:r>
              <w:rPr>
                <w:i/>
                <w:iCs/>
                <w:u w:val="single"/>
                <w:lang w:eastAsia="zh-CN"/>
              </w:rPr>
              <w:t>sl-TxResourceReqList-r16</w:t>
            </w:r>
            <w:r>
              <w:rPr>
                <w:iCs/>
                <w:u w:val="single"/>
                <w:lang w:eastAsia="zh-CN"/>
              </w:rPr>
              <w:t xml:space="preserve">, </w:t>
            </w:r>
            <w:r>
              <w:rPr>
                <w:i/>
                <w:iCs/>
                <w:u w:val="single"/>
                <w:lang w:eastAsia="zh-CN"/>
              </w:rPr>
              <w:t>sl-TxResourceReqListDisc-r17</w:t>
            </w:r>
            <w:r>
              <w:rPr>
                <w:iCs/>
                <w:u w:val="single"/>
                <w:lang w:eastAsia="zh-CN"/>
              </w:rPr>
              <w:t xml:space="preserve"> and </w:t>
            </w:r>
            <w:r>
              <w:rPr>
                <w:i/>
                <w:iCs/>
                <w:u w:val="single"/>
                <w:lang w:eastAsia="zh-CN"/>
              </w:rPr>
              <w:t>sl-TxResourceReqListCommRelay-r17</w:t>
            </w:r>
            <w:r>
              <w:rPr>
                <w:iCs/>
                <w:u w:val="single"/>
                <w:lang w:eastAsia="zh-CN"/>
              </w:rPr>
              <w:t xml:space="preserve"> </w:t>
            </w:r>
            <w:bookmarkEnd w:id="134"/>
            <w:r>
              <w:rPr>
                <w:iCs/>
                <w:u w:val="single"/>
                <w:lang w:eastAsia="zh-CN"/>
              </w:rPr>
              <w:t xml:space="preserve">exceeds the value of </w:t>
            </w:r>
            <w:r>
              <w:rPr>
                <w:i/>
                <w:iCs/>
                <w:u w:val="single"/>
                <w:lang w:eastAsia="zh-CN"/>
              </w:rPr>
              <w:t>maxNrofSL-Dest-r16</w:t>
            </w:r>
            <w:r>
              <w:rPr>
                <w:iCs/>
                <w:u w:val="single"/>
                <w:lang w:eastAsia="zh-CN"/>
              </w:rPr>
              <w:t>, the UE</w:t>
            </w:r>
            <w:r>
              <w:rPr>
                <w:rFonts w:hint="eastAsia"/>
                <w:iCs/>
                <w:u w:val="single"/>
                <w:lang w:val="en-US" w:eastAsia="zh-CN"/>
              </w:rPr>
              <w:t xml:space="preserve"> will perform </w:t>
            </w:r>
            <w:proofErr w:type="spellStart"/>
            <w:r>
              <w:rPr>
                <w:iCs/>
                <w:u w:val="single"/>
                <w:lang w:eastAsia="zh-CN"/>
              </w:rPr>
              <w:t>Sidelink</w:t>
            </w:r>
            <w:proofErr w:type="spellEnd"/>
            <w:r>
              <w:rPr>
                <w:iCs/>
                <w:u w:val="single"/>
                <w:lang w:eastAsia="zh-CN"/>
              </w:rPr>
              <w:t xml:space="preserve"> resource allocation mode 2</w:t>
            </w:r>
            <w:bookmarkEnd w:id="133"/>
            <w:r>
              <w:rPr>
                <w:iCs/>
                <w:u w:val="single"/>
                <w:lang w:eastAsia="zh-CN"/>
              </w:rPr>
              <w:t>.</w:t>
            </w:r>
          </w:p>
          <w:p w14:paraId="3A3357F1" w14:textId="77777777" w:rsidR="00993EC1" w:rsidRDefault="00993EC1" w:rsidP="00993EC1">
            <w:pPr>
              <w:overflowPunct w:val="0"/>
              <w:autoSpaceDE w:val="0"/>
              <w:autoSpaceDN w:val="0"/>
              <w:adjustRightInd w:val="0"/>
              <w:spacing w:after="120" w:line="300" w:lineRule="auto"/>
              <w:jc w:val="both"/>
              <w:textAlignment w:val="baseline"/>
              <w:rPr>
                <w:rFonts w:eastAsia="DengXian"/>
                <w:sz w:val="22"/>
                <w:lang w:eastAsia="zh-CN"/>
              </w:rPr>
            </w:pPr>
          </w:p>
        </w:tc>
      </w:tr>
      <w:tr w:rsidR="00E76C54" w14:paraId="471EE634" w14:textId="77777777" w:rsidTr="00EA7C81">
        <w:tc>
          <w:tcPr>
            <w:tcW w:w="2584" w:type="dxa"/>
          </w:tcPr>
          <w:p w14:paraId="6DEC6CB3" w14:textId="07723DAC" w:rsidR="00E76C54" w:rsidRDefault="00E76C54"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Qualcomm</w:t>
            </w:r>
          </w:p>
        </w:tc>
        <w:tc>
          <w:tcPr>
            <w:tcW w:w="2525" w:type="dxa"/>
          </w:tcPr>
          <w:p w14:paraId="2212FCB9" w14:textId="24A88284" w:rsidR="00E76C54" w:rsidRDefault="00E76C54" w:rsidP="00993EC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Option 1</w:t>
            </w:r>
          </w:p>
        </w:tc>
        <w:tc>
          <w:tcPr>
            <w:tcW w:w="3951" w:type="dxa"/>
          </w:tcPr>
          <w:p w14:paraId="4D761C0C" w14:textId="596435FC" w:rsidR="00E76C54" w:rsidRDefault="00E76C54" w:rsidP="00993EC1">
            <w:pPr>
              <w:overflowPunct w:val="0"/>
              <w:autoSpaceDE w:val="0"/>
              <w:autoSpaceDN w:val="0"/>
              <w:adjustRightInd w:val="0"/>
              <w:spacing w:after="120" w:line="300" w:lineRule="auto"/>
              <w:jc w:val="both"/>
              <w:textAlignment w:val="baseline"/>
              <w:rPr>
                <w:rFonts w:eastAsia="DengXian"/>
                <w:lang w:val="en-US" w:eastAsia="zh-CN"/>
              </w:rPr>
            </w:pPr>
            <w:proofErr w:type="spellStart"/>
            <w:r>
              <w:rPr>
                <w:rFonts w:eastAsia="DengXian"/>
                <w:lang w:val="en-US" w:eastAsia="zh-CN"/>
              </w:rPr>
              <w:t>gNB’s</w:t>
            </w:r>
            <w:proofErr w:type="spellEnd"/>
            <w:r>
              <w:rPr>
                <w:rFonts w:eastAsia="DengXian"/>
                <w:lang w:val="en-US" w:eastAsia="zh-CN"/>
              </w:rPr>
              <w:t xml:space="preserve"> implementation.</w:t>
            </w:r>
          </w:p>
        </w:tc>
      </w:tr>
      <w:tr w:rsidR="00EA7C81" w14:paraId="2C032D87" w14:textId="77777777" w:rsidTr="00EA7C81">
        <w:tc>
          <w:tcPr>
            <w:tcW w:w="2584" w:type="dxa"/>
          </w:tcPr>
          <w:p w14:paraId="7D9C3D7D" w14:textId="70E6B0BA"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lastRenderedPageBreak/>
              <w:t>Samsung</w:t>
            </w:r>
          </w:p>
        </w:tc>
        <w:tc>
          <w:tcPr>
            <w:tcW w:w="2525" w:type="dxa"/>
          </w:tcPr>
          <w:p w14:paraId="6DEFE44F" w14:textId="5D16B8EB" w:rsidR="00EA7C81" w:rsidRDefault="00EA7C81" w:rsidP="00EA7C8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Option 1</w:t>
            </w:r>
          </w:p>
        </w:tc>
        <w:tc>
          <w:tcPr>
            <w:tcW w:w="3951" w:type="dxa"/>
          </w:tcPr>
          <w:p w14:paraId="2716AD4D" w14:textId="4BC0F832" w:rsidR="00EA7C81" w:rsidRDefault="00EA7C81" w:rsidP="00EA7C81">
            <w:pPr>
              <w:overflowPunct w:val="0"/>
              <w:autoSpaceDE w:val="0"/>
              <w:autoSpaceDN w:val="0"/>
              <w:adjustRightInd w:val="0"/>
              <w:spacing w:after="120" w:line="300" w:lineRule="auto"/>
              <w:jc w:val="both"/>
              <w:textAlignment w:val="baseline"/>
              <w:rPr>
                <w:rFonts w:eastAsia="DengXian"/>
                <w:lang w:val="en-US" w:eastAsia="zh-CN"/>
              </w:rPr>
            </w:pPr>
            <w:r>
              <w:rPr>
                <w:rFonts w:eastAsia="DengXian"/>
                <w:lang w:val="en-US" w:eastAsia="zh-CN"/>
              </w:rPr>
              <w:t xml:space="preserve">Up to </w:t>
            </w:r>
            <w:proofErr w:type="spellStart"/>
            <w:r>
              <w:rPr>
                <w:rFonts w:eastAsia="DengXian"/>
                <w:lang w:val="en-US" w:eastAsia="zh-CN"/>
              </w:rPr>
              <w:t>gNB</w:t>
            </w:r>
            <w:proofErr w:type="spellEnd"/>
            <w:r>
              <w:rPr>
                <w:rFonts w:eastAsia="DengXian"/>
                <w:lang w:val="en-US" w:eastAsia="zh-CN"/>
              </w:rPr>
              <w:t xml:space="preserve"> implementation</w:t>
            </w:r>
          </w:p>
        </w:tc>
      </w:tr>
      <w:tr w:rsidR="00907275" w14:paraId="46447224" w14:textId="77777777" w:rsidTr="00EA7C81">
        <w:tc>
          <w:tcPr>
            <w:tcW w:w="2584" w:type="dxa"/>
          </w:tcPr>
          <w:p w14:paraId="1DFBF241" w14:textId="709CD870"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L</w:t>
            </w:r>
            <w:r>
              <w:rPr>
                <w:rFonts w:eastAsia="Malgun Gothic"/>
                <w:sz w:val="22"/>
                <w:lang w:val="en-US" w:eastAsia="ko-KR"/>
              </w:rPr>
              <w:t>G</w:t>
            </w:r>
          </w:p>
        </w:tc>
        <w:tc>
          <w:tcPr>
            <w:tcW w:w="2525" w:type="dxa"/>
          </w:tcPr>
          <w:p w14:paraId="658963DB" w14:textId="4C2821B8" w:rsidR="00907275" w:rsidRDefault="00907275" w:rsidP="00907275">
            <w:pPr>
              <w:overflowPunct w:val="0"/>
              <w:autoSpaceDE w:val="0"/>
              <w:autoSpaceDN w:val="0"/>
              <w:adjustRightInd w:val="0"/>
              <w:spacing w:after="120" w:line="300" w:lineRule="auto"/>
              <w:jc w:val="both"/>
              <w:textAlignment w:val="baseline"/>
              <w:rPr>
                <w:rFonts w:eastAsia="DengXian"/>
                <w:sz w:val="22"/>
                <w:lang w:val="en-US" w:eastAsia="zh-CN"/>
              </w:rPr>
            </w:pPr>
            <w:r>
              <w:rPr>
                <w:rFonts w:eastAsia="Malgun Gothic" w:hint="eastAsia"/>
                <w:sz w:val="22"/>
                <w:lang w:val="en-US" w:eastAsia="ko-KR"/>
              </w:rPr>
              <w:t>O</w:t>
            </w:r>
            <w:r>
              <w:rPr>
                <w:rFonts w:eastAsia="Malgun Gothic"/>
                <w:sz w:val="22"/>
                <w:lang w:val="en-US" w:eastAsia="ko-KR"/>
              </w:rPr>
              <w:t>ption 1</w:t>
            </w:r>
          </w:p>
        </w:tc>
        <w:tc>
          <w:tcPr>
            <w:tcW w:w="3951" w:type="dxa"/>
          </w:tcPr>
          <w:p w14:paraId="62C8A3E5" w14:textId="3AA27260" w:rsidR="00907275" w:rsidRDefault="00907275" w:rsidP="00907275">
            <w:pPr>
              <w:overflowPunct w:val="0"/>
              <w:autoSpaceDE w:val="0"/>
              <w:autoSpaceDN w:val="0"/>
              <w:adjustRightInd w:val="0"/>
              <w:spacing w:after="120" w:line="300" w:lineRule="auto"/>
              <w:jc w:val="both"/>
              <w:textAlignment w:val="baseline"/>
              <w:rPr>
                <w:rFonts w:eastAsia="DengXian"/>
                <w:lang w:val="en-US" w:eastAsia="zh-CN"/>
              </w:rPr>
            </w:pPr>
            <w:proofErr w:type="spellStart"/>
            <w:r>
              <w:rPr>
                <w:rFonts w:eastAsia="Malgun Gothic" w:hint="eastAsia"/>
                <w:lang w:val="en-US" w:eastAsia="ko-KR"/>
              </w:rPr>
              <w:t>g</w:t>
            </w:r>
            <w:r>
              <w:rPr>
                <w:rFonts w:eastAsia="Malgun Gothic"/>
                <w:lang w:val="en-US" w:eastAsia="ko-KR"/>
              </w:rPr>
              <w:t>NB’s</w:t>
            </w:r>
            <w:proofErr w:type="spellEnd"/>
            <w:r>
              <w:rPr>
                <w:rFonts w:eastAsia="Malgun Gothic"/>
                <w:lang w:val="en-US" w:eastAsia="ko-KR"/>
              </w:rPr>
              <w:t xml:space="preserve"> implementation</w:t>
            </w:r>
          </w:p>
        </w:tc>
      </w:tr>
      <w:tr w:rsidR="00EF59E1" w14:paraId="724DBBED" w14:textId="77777777" w:rsidTr="00EA7C81">
        <w:tc>
          <w:tcPr>
            <w:tcW w:w="2584" w:type="dxa"/>
          </w:tcPr>
          <w:p w14:paraId="3424B9C8" w14:textId="5CD34D40" w:rsidR="00EF59E1" w:rsidRDefault="00EF59E1"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HiSicon</w:t>
            </w:r>
            <w:proofErr w:type="spellEnd"/>
          </w:p>
        </w:tc>
        <w:tc>
          <w:tcPr>
            <w:tcW w:w="2525" w:type="dxa"/>
          </w:tcPr>
          <w:p w14:paraId="7FF7FE5A" w14:textId="1C61D69A" w:rsidR="00EF59E1" w:rsidRDefault="00EF59E1" w:rsidP="00907275">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val="en-US" w:eastAsia="ko-KR"/>
              </w:rPr>
              <w:t>Option 1</w:t>
            </w:r>
          </w:p>
        </w:tc>
        <w:tc>
          <w:tcPr>
            <w:tcW w:w="3951" w:type="dxa"/>
          </w:tcPr>
          <w:p w14:paraId="67E5B496" w14:textId="77777777" w:rsidR="00EF59E1" w:rsidRDefault="00EF59E1" w:rsidP="00907275">
            <w:pPr>
              <w:overflowPunct w:val="0"/>
              <w:autoSpaceDE w:val="0"/>
              <w:autoSpaceDN w:val="0"/>
              <w:adjustRightInd w:val="0"/>
              <w:spacing w:after="120" w:line="300" w:lineRule="auto"/>
              <w:jc w:val="both"/>
              <w:textAlignment w:val="baseline"/>
              <w:rPr>
                <w:rFonts w:eastAsia="Malgun Gothic"/>
                <w:lang w:val="en-US" w:eastAsia="ko-KR"/>
              </w:rPr>
            </w:pPr>
          </w:p>
        </w:tc>
      </w:tr>
    </w:tbl>
    <w:p w14:paraId="45F0A133" w14:textId="11C39C62" w:rsidR="00CE35E2" w:rsidRDefault="00B23048">
      <w:pPr>
        <w:overflowPunct w:val="0"/>
        <w:autoSpaceDE w:val="0"/>
        <w:autoSpaceDN w:val="0"/>
        <w:adjustRightInd w:val="0"/>
        <w:spacing w:line="240" w:lineRule="auto"/>
        <w:jc w:val="both"/>
        <w:textAlignment w:val="baseline"/>
        <w:rPr>
          <w:rFonts w:eastAsia="SimSun"/>
          <w:b/>
          <w:kern w:val="2"/>
          <w:sz w:val="22"/>
          <w:lang w:val="en-US" w:eastAsia="zh-CN"/>
        </w:rPr>
      </w:pPr>
      <w:r>
        <w:rPr>
          <w:rFonts w:eastAsia="SimSun"/>
          <w:b/>
          <w:kern w:val="2"/>
          <w:sz w:val="22"/>
          <w:lang w:val="en-US" w:eastAsia="zh-CN"/>
        </w:rPr>
        <w:t xml:space="preserve"> </w:t>
      </w:r>
      <w:r w:rsidR="00EF59E1">
        <w:rPr>
          <w:rFonts w:eastAsia="SimSun"/>
          <w:b/>
          <w:kern w:val="2"/>
          <w:sz w:val="22"/>
          <w:lang w:val="en-US" w:eastAsia="zh-CN"/>
        </w:rPr>
        <w:t>[</w:t>
      </w:r>
      <w:r w:rsidR="003E528B">
        <w:rPr>
          <w:rFonts w:eastAsia="SimSun"/>
          <w:b/>
          <w:kern w:val="2"/>
          <w:sz w:val="22"/>
          <w:lang w:val="en-US" w:eastAsia="zh-CN"/>
        </w:rPr>
        <w:t>Summary</w:t>
      </w:r>
      <w:r w:rsidR="00EF59E1">
        <w:rPr>
          <w:rFonts w:eastAsia="SimSun"/>
          <w:b/>
          <w:kern w:val="2"/>
          <w:sz w:val="22"/>
          <w:lang w:val="en-US" w:eastAsia="zh-CN"/>
        </w:rPr>
        <w:t xml:space="preserve">]Among 11 companies, </w:t>
      </w:r>
      <w:r w:rsidR="00621FC8">
        <w:rPr>
          <w:rFonts w:eastAsia="SimSun"/>
          <w:b/>
          <w:kern w:val="2"/>
          <w:sz w:val="22"/>
          <w:lang w:val="en-US" w:eastAsia="zh-CN"/>
        </w:rPr>
        <w:t>8 companies</w:t>
      </w:r>
      <w:r w:rsidR="00EF59E1">
        <w:rPr>
          <w:rFonts w:eastAsia="SimSun"/>
          <w:b/>
          <w:kern w:val="2"/>
          <w:sz w:val="22"/>
          <w:lang w:val="en-US" w:eastAsia="zh-CN"/>
        </w:rPr>
        <w:t xml:space="preserve"> do not support and 3 companies support. </w:t>
      </w:r>
      <w:r w:rsidR="00621FC8">
        <w:rPr>
          <w:rFonts w:eastAsia="SimSun"/>
          <w:b/>
          <w:kern w:val="2"/>
          <w:sz w:val="22"/>
          <w:lang w:val="en-US" w:eastAsia="zh-CN"/>
        </w:rPr>
        <w:t xml:space="preserve">There is no sufficient support to adopt the change. </w:t>
      </w:r>
    </w:p>
    <w:p w14:paraId="740C04BD" w14:textId="1BDBF52E" w:rsidR="00621FC8" w:rsidRDefault="00621FC8">
      <w:pPr>
        <w:overflowPunct w:val="0"/>
        <w:autoSpaceDE w:val="0"/>
        <w:autoSpaceDN w:val="0"/>
        <w:adjustRightInd w:val="0"/>
        <w:spacing w:line="240" w:lineRule="auto"/>
        <w:jc w:val="both"/>
        <w:textAlignment w:val="baseline"/>
        <w:rPr>
          <w:rFonts w:eastAsia="SimSun"/>
          <w:b/>
          <w:kern w:val="2"/>
          <w:sz w:val="22"/>
          <w:lang w:val="en-US" w:eastAsia="zh-CN"/>
        </w:rPr>
      </w:pPr>
      <w:r>
        <w:rPr>
          <w:rFonts w:eastAsia="SimSun"/>
          <w:b/>
          <w:kern w:val="2"/>
          <w:sz w:val="22"/>
          <w:lang w:val="en-US" w:eastAsia="zh-CN"/>
        </w:rPr>
        <w:t>[Proposal 13]</w:t>
      </w:r>
      <w:r w:rsidRPr="00621FC8">
        <w:t xml:space="preserve"> </w:t>
      </w:r>
      <w:r w:rsidRPr="00621FC8">
        <w:rPr>
          <w:b/>
        </w:rPr>
        <w:t xml:space="preserve">RIL </w:t>
      </w:r>
      <w:r w:rsidRPr="00621FC8">
        <w:rPr>
          <w:rFonts w:eastAsia="SimSun"/>
          <w:b/>
          <w:kern w:val="2"/>
          <w:sz w:val="22"/>
          <w:lang w:val="en-US" w:eastAsia="zh-CN"/>
        </w:rPr>
        <w:t>Z684</w:t>
      </w:r>
      <w:r>
        <w:rPr>
          <w:rFonts w:eastAsia="SimSun"/>
          <w:b/>
          <w:kern w:val="2"/>
          <w:sz w:val="22"/>
          <w:lang w:val="en-US" w:eastAsia="zh-CN"/>
        </w:rPr>
        <w:t xml:space="preserve"> is rejected.</w:t>
      </w:r>
      <w:r w:rsidR="007F445F">
        <w:rPr>
          <w:rFonts w:eastAsia="SimSun"/>
          <w:b/>
          <w:kern w:val="2"/>
          <w:sz w:val="22"/>
          <w:lang w:val="en-US" w:eastAsia="zh-CN"/>
        </w:rPr>
        <w:t xml:space="preserve"> (8/11)</w:t>
      </w:r>
    </w:p>
    <w:p w14:paraId="35D80A38" w14:textId="77777777" w:rsidR="00621FC8" w:rsidRDefault="00621FC8">
      <w:pPr>
        <w:overflowPunct w:val="0"/>
        <w:autoSpaceDE w:val="0"/>
        <w:autoSpaceDN w:val="0"/>
        <w:adjustRightInd w:val="0"/>
        <w:spacing w:line="240" w:lineRule="auto"/>
        <w:jc w:val="both"/>
        <w:textAlignment w:val="baseline"/>
        <w:rPr>
          <w:rFonts w:eastAsia="SimSun"/>
          <w:b/>
          <w:kern w:val="2"/>
          <w:sz w:val="22"/>
          <w:lang w:val="en-US" w:eastAsia="zh-CN"/>
        </w:rPr>
      </w:pPr>
    </w:p>
    <w:p w14:paraId="45F0A134" w14:textId="48C529C8" w:rsidR="00CE35E2" w:rsidRDefault="00B23048">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Conclusion</w:t>
      </w:r>
    </w:p>
    <w:p w14:paraId="0EBE1A7E" w14:textId="1D31847F" w:rsidR="009039FB" w:rsidRDefault="009039FB" w:rsidP="00391C7D">
      <w:pPr>
        <w:rPr>
          <w:highlight w:val="green"/>
          <w:lang w:eastAsia="ja-JP"/>
        </w:rPr>
      </w:pPr>
      <w:r>
        <w:rPr>
          <w:highlight w:val="green"/>
          <w:lang w:eastAsia="ja-JP"/>
        </w:rPr>
        <w:t xml:space="preserve">Based on the companies input and further discussion on RAN2 email reflector: </w:t>
      </w:r>
    </w:p>
    <w:p w14:paraId="36B133B7" w14:textId="77777777" w:rsidR="009039FB" w:rsidRDefault="009039FB" w:rsidP="009039FB">
      <w:pPr>
        <w:rPr>
          <w:b/>
          <w:bCs/>
          <w:lang w:eastAsia="zh-CN"/>
        </w:rPr>
      </w:pPr>
      <w:r>
        <w:rPr>
          <w:b/>
          <w:bCs/>
        </w:rPr>
        <w:t xml:space="preserve">[Proposal 1] TP in R2-2204643 for RILO099 is accepted, except “2&gt; configure lower layers to perform </w:t>
      </w:r>
      <w:proofErr w:type="spellStart"/>
      <w:r>
        <w:rPr>
          <w:b/>
          <w:bCs/>
        </w:rPr>
        <w:t>sidelink</w:t>
      </w:r>
      <w:proofErr w:type="spellEnd"/>
      <w:r>
        <w:rPr>
          <w:b/>
          <w:bCs/>
        </w:rPr>
        <w:t xml:space="preserve"> DRX operation according to sl-DRX-ConfigUC-PC5 for the associated destination as defined in TS 38.321 [3];” is to be used instead of “2&gt;      apply the configured </w:t>
      </w:r>
      <w:proofErr w:type="spellStart"/>
      <w:r>
        <w:rPr>
          <w:b/>
          <w:bCs/>
        </w:rPr>
        <w:t>sidelink</w:t>
      </w:r>
      <w:proofErr w:type="spellEnd"/>
      <w:r>
        <w:rPr>
          <w:b/>
          <w:bCs/>
        </w:rPr>
        <w:t xml:space="preserve"> DRX configuration”. (12/12)</w:t>
      </w:r>
    </w:p>
    <w:p w14:paraId="4719D14A" w14:textId="6D9F5773" w:rsidR="009039FB" w:rsidRDefault="009039FB" w:rsidP="009039FB">
      <w:pPr>
        <w:rPr>
          <w:b/>
          <w:bCs/>
          <w:lang w:val="en-US"/>
        </w:rPr>
      </w:pPr>
      <w:r>
        <w:rPr>
          <w:b/>
          <w:bCs/>
        </w:rPr>
        <w:t xml:space="preserve">[Proposal 2] On RX UE reporting to its </w:t>
      </w:r>
      <w:proofErr w:type="spellStart"/>
      <w:r>
        <w:rPr>
          <w:b/>
          <w:bCs/>
        </w:rPr>
        <w:t>gNB</w:t>
      </w:r>
      <w:proofErr w:type="spellEnd"/>
      <w:r>
        <w:rPr>
          <w:b/>
          <w:bCs/>
        </w:rPr>
        <w:t>, TP in R2-2205317 is adopted (except RX UE reporting destination</w:t>
      </w:r>
      <w:r w:rsidR="00F0175C">
        <w:rPr>
          <w:b/>
          <w:bCs/>
        </w:rPr>
        <w:t xml:space="preserve"> for received SL DRX from UC</w:t>
      </w:r>
      <w:bookmarkStart w:id="135" w:name="_GoBack"/>
      <w:bookmarkEnd w:id="135"/>
      <w:r>
        <w:rPr>
          <w:b/>
          <w:bCs/>
        </w:rPr>
        <w:t xml:space="preserve">). </w:t>
      </w:r>
    </w:p>
    <w:p w14:paraId="447EED9B" w14:textId="77777777" w:rsidR="009039FB" w:rsidRDefault="009039FB" w:rsidP="009039FB">
      <w:pPr>
        <w:rPr>
          <w:b/>
          <w:bCs/>
        </w:rPr>
      </w:pPr>
      <w:r>
        <w:rPr>
          <w:b/>
          <w:bCs/>
        </w:rPr>
        <w:t xml:space="preserve"> [Proposal 3] Cast type is not needed in RX UE reporting to its </w:t>
      </w:r>
      <w:proofErr w:type="spellStart"/>
      <w:r>
        <w:rPr>
          <w:b/>
          <w:bCs/>
        </w:rPr>
        <w:t>gNB</w:t>
      </w:r>
      <w:proofErr w:type="spellEnd"/>
      <w:r>
        <w:rPr>
          <w:b/>
          <w:bCs/>
        </w:rPr>
        <w:t>. (9/12)</w:t>
      </w:r>
    </w:p>
    <w:p w14:paraId="546E3876" w14:textId="77777777" w:rsidR="009039FB" w:rsidRDefault="009039FB" w:rsidP="009039FB">
      <w:pPr>
        <w:rPr>
          <w:b/>
          <w:bCs/>
        </w:rPr>
      </w:pPr>
      <w:r>
        <w:rPr>
          <w:b/>
          <w:bCs/>
        </w:rPr>
        <w:t xml:space="preserve">[Proposal 4] Revise NOTE 3 as: </w:t>
      </w:r>
    </w:p>
    <w:p w14:paraId="2378E8F3" w14:textId="77777777" w:rsidR="009039FB" w:rsidRDefault="009039FB" w:rsidP="009039FB">
      <w:pPr>
        <w:rPr>
          <w:b/>
          <w:bCs/>
          <w:lang w:eastAsia="ja-JP"/>
        </w:rPr>
      </w:pPr>
      <w:r>
        <w:rPr>
          <w:b/>
          <w:bCs/>
          <w:lang w:eastAsia="ja-JP"/>
        </w:rPr>
        <w:t xml:space="preserve">NOTE 3:               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Pr>
          <w:b/>
          <w:bCs/>
          <w:i/>
          <w:iCs/>
          <w:lang w:eastAsia="ja-JP"/>
        </w:rPr>
        <w:t>sl-allowedResourceSelectionConfig</w:t>
      </w:r>
      <w:proofErr w:type="spellEnd"/>
      <w:r>
        <w:rPr>
          <w:b/>
          <w:bCs/>
          <w:lang w:eastAsia="ja-JP"/>
        </w:rPr>
        <w:t xml:space="preserve"> in the resource pool configuration. (10/11)</w:t>
      </w:r>
    </w:p>
    <w:p w14:paraId="708D8332" w14:textId="77777777" w:rsidR="009039FB" w:rsidRDefault="009039FB" w:rsidP="009039FB">
      <w:pPr>
        <w:rPr>
          <w:b/>
          <w:bCs/>
          <w:lang w:val="en-US" w:eastAsia="ja-JP"/>
        </w:rPr>
      </w:pPr>
      <w:r>
        <w:rPr>
          <w:b/>
          <w:bCs/>
        </w:rPr>
        <w:t>[Proposal 5] Remove the duplicated IEs related to power saving resource pool. (7/12)</w:t>
      </w:r>
    </w:p>
    <w:p w14:paraId="7FEF1BF5" w14:textId="77777777" w:rsidR="009039FB" w:rsidRDefault="009039FB" w:rsidP="009039FB">
      <w:pPr>
        <w:rPr>
          <w:b/>
          <w:bCs/>
          <w:lang w:eastAsia="zh-CN"/>
        </w:rPr>
      </w:pPr>
      <w:r>
        <w:rPr>
          <w:b/>
          <w:bCs/>
        </w:rPr>
        <w:t>[Proposal 6]</w:t>
      </w:r>
      <w:r>
        <w:t xml:space="preserve"> </w:t>
      </w:r>
      <w:r>
        <w:rPr>
          <w:b/>
          <w:bCs/>
        </w:rPr>
        <w:t xml:space="preserve">Add transmission/reception after "NR </w:t>
      </w:r>
      <w:proofErr w:type="spellStart"/>
      <w:r>
        <w:rPr>
          <w:b/>
          <w:bCs/>
        </w:rPr>
        <w:t>sidelink</w:t>
      </w:r>
      <w:proofErr w:type="spellEnd"/>
      <w:r>
        <w:rPr>
          <w:b/>
          <w:bCs/>
        </w:rPr>
        <w:t xml:space="preserve"> communication" instead of changing to "NR </w:t>
      </w:r>
      <w:proofErr w:type="spellStart"/>
      <w:r>
        <w:rPr>
          <w:b/>
          <w:bCs/>
        </w:rPr>
        <w:t>sidelink</w:t>
      </w:r>
      <w:proofErr w:type="spellEnd"/>
      <w:r>
        <w:rPr>
          <w:b/>
          <w:bCs/>
        </w:rPr>
        <w:t xml:space="preserve"> transmission/reception". (5/12)</w:t>
      </w:r>
    </w:p>
    <w:p w14:paraId="13107D85" w14:textId="77777777" w:rsidR="009039FB" w:rsidRDefault="009039FB" w:rsidP="009039FB">
      <w:pPr>
        <w:rPr>
          <w:b/>
          <w:bCs/>
        </w:rPr>
      </w:pPr>
      <w:r>
        <w:rPr>
          <w:b/>
          <w:bCs/>
        </w:rPr>
        <w:t>[Proposal 7]</w:t>
      </w:r>
      <w:r>
        <w:t xml:space="preserve"> </w:t>
      </w:r>
      <w:r>
        <w:rPr>
          <w:b/>
          <w:bCs/>
        </w:rPr>
        <w:t xml:space="preserve">Place the condition “if </w:t>
      </w:r>
      <w:proofErr w:type="spellStart"/>
      <w:r>
        <w:rPr>
          <w:b/>
          <w:bCs/>
        </w:rPr>
        <w:t>sl</w:t>
      </w:r>
      <w:proofErr w:type="spellEnd"/>
      <w:r>
        <w:rPr>
          <w:b/>
          <w:bCs/>
        </w:rPr>
        <w:t>-DRX-</w:t>
      </w:r>
      <w:proofErr w:type="spellStart"/>
      <w:r>
        <w:rPr>
          <w:b/>
          <w:bCs/>
        </w:rPr>
        <w:t>ConfigCommon</w:t>
      </w:r>
      <w:proofErr w:type="spellEnd"/>
      <w:r>
        <w:rPr>
          <w:b/>
          <w:bCs/>
        </w:rPr>
        <w:t>-GC-BC is included in SIB12-IEs:” in both 5.8.3.2 and 5.8.3.3 as in R2-2204640. (6/12)</w:t>
      </w:r>
    </w:p>
    <w:p w14:paraId="7AAC0000" w14:textId="77777777" w:rsidR="009039FB" w:rsidRDefault="009039FB" w:rsidP="009039FB">
      <w:pPr>
        <w:rPr>
          <w:b/>
          <w:bCs/>
          <w:sz w:val="22"/>
          <w:szCs w:val="22"/>
        </w:rPr>
      </w:pPr>
      <w:r>
        <w:rPr>
          <w:b/>
          <w:bCs/>
        </w:rPr>
        <w:t>[Proposal 8] Send LS, based on R2-2204582, to ask RAN1 on how to handle the duplicated defined R16/R17 default CBR parameters. (8/12)</w:t>
      </w:r>
    </w:p>
    <w:p w14:paraId="3388F20B" w14:textId="77777777" w:rsidR="009039FB" w:rsidRDefault="009039FB" w:rsidP="009039FB">
      <w:pPr>
        <w:rPr>
          <w:b/>
          <w:bCs/>
        </w:rPr>
      </w:pPr>
      <w:r>
        <w:rPr>
          <w:b/>
          <w:bCs/>
        </w:rPr>
        <w:t>[Proposal 9] Regarding RILs A914, A918, A919, ask RAN1 with LS, based on R2-2205643. (8/12)</w:t>
      </w:r>
    </w:p>
    <w:p w14:paraId="27BA5528" w14:textId="77777777" w:rsidR="009039FB" w:rsidRDefault="009039FB" w:rsidP="009039FB">
      <w:pPr>
        <w:rPr>
          <w:b/>
          <w:bCs/>
        </w:rPr>
      </w:pPr>
      <w:r>
        <w:rPr>
          <w:b/>
          <w:bCs/>
        </w:rPr>
        <w:lastRenderedPageBreak/>
        <w:t>[Proposal 10]</w:t>
      </w:r>
      <w:r>
        <w:t xml:space="preserve"> </w:t>
      </w:r>
      <w:r>
        <w:rPr>
          <w:b/>
          <w:bCs/>
        </w:rPr>
        <w:t>RILs X209, X210 are rejected. (10/12)</w:t>
      </w:r>
    </w:p>
    <w:p w14:paraId="3261AC1C" w14:textId="77777777" w:rsidR="009039FB" w:rsidRDefault="009039FB" w:rsidP="009039FB">
      <w:pPr>
        <w:rPr>
          <w:b/>
          <w:bCs/>
        </w:rPr>
      </w:pPr>
      <w:r>
        <w:rPr>
          <w:b/>
          <w:bCs/>
        </w:rPr>
        <w:t>[Proposal 11]</w:t>
      </w:r>
      <w:r>
        <w:t xml:space="preserve"> </w:t>
      </w:r>
      <w:r>
        <w:rPr>
          <w:b/>
          <w:bCs/>
        </w:rPr>
        <w:t>RIL O074 is rejected. (10/11)</w:t>
      </w:r>
    </w:p>
    <w:p w14:paraId="68147A12" w14:textId="77777777" w:rsidR="009039FB" w:rsidRDefault="009039FB" w:rsidP="009039FB">
      <w:pPr>
        <w:overflowPunct w:val="0"/>
        <w:autoSpaceDE w:val="0"/>
        <w:autoSpaceDN w:val="0"/>
        <w:spacing w:line="300" w:lineRule="auto"/>
        <w:jc w:val="both"/>
        <w:textAlignment w:val="baseline"/>
        <w:rPr>
          <w:b/>
          <w:bCs/>
          <w:sz w:val="22"/>
          <w:szCs w:val="22"/>
        </w:rPr>
      </w:pPr>
      <w:r>
        <w:rPr>
          <w:b/>
          <w:bCs/>
        </w:rPr>
        <w:t>[Proposal 12]</w:t>
      </w:r>
      <w:r>
        <w:t xml:space="preserve"> </w:t>
      </w:r>
      <w:r>
        <w:rPr>
          <w:b/>
          <w:bCs/>
        </w:rPr>
        <w:t>Agree</w:t>
      </w:r>
      <w:r>
        <w:t xml:space="preserve"> </w:t>
      </w:r>
      <w:r>
        <w:rPr>
          <w:b/>
          <w:bCs/>
        </w:rPr>
        <w:t>TP in Annex D for clause 5.8.9.6.3 description. (11/11). Remove "</w:t>
      </w:r>
      <w:r>
        <w:t xml:space="preserve"> </w:t>
      </w:r>
      <w:r>
        <w:rPr>
          <w:b/>
          <w:bCs/>
        </w:rPr>
        <w:t xml:space="preserve">based on UE implementation" in the last sentence above NOTE. </w:t>
      </w:r>
    </w:p>
    <w:p w14:paraId="749C04D0" w14:textId="77777777" w:rsidR="009039FB" w:rsidRDefault="009039FB" w:rsidP="009039FB">
      <w:pPr>
        <w:overflowPunct w:val="0"/>
        <w:autoSpaceDE w:val="0"/>
        <w:autoSpaceDN w:val="0"/>
        <w:jc w:val="both"/>
        <w:textAlignment w:val="baseline"/>
        <w:rPr>
          <w:b/>
          <w:bCs/>
        </w:rPr>
      </w:pPr>
      <w:r>
        <w:rPr>
          <w:b/>
          <w:bCs/>
        </w:rPr>
        <w:t>[Proposal 13]</w:t>
      </w:r>
      <w:r>
        <w:t xml:space="preserve"> </w:t>
      </w:r>
      <w:r>
        <w:rPr>
          <w:b/>
          <w:bCs/>
        </w:rPr>
        <w:t>RIL Z684 is rejected. (8/11)</w:t>
      </w:r>
    </w:p>
    <w:p w14:paraId="20719E91" w14:textId="4484BF24" w:rsidR="009039FB" w:rsidRDefault="009039FB" w:rsidP="009039FB">
      <w:pPr>
        <w:rPr>
          <w:b/>
          <w:bCs/>
        </w:rPr>
      </w:pPr>
      <w:r>
        <w:rPr>
          <w:b/>
          <w:bCs/>
          <w:highlight w:val="yellow"/>
        </w:rPr>
        <w:t xml:space="preserve">The following proposals need further discussion, </w:t>
      </w:r>
      <w:r w:rsidR="00541583">
        <w:rPr>
          <w:b/>
          <w:bCs/>
          <w:highlight w:val="yellow"/>
        </w:rPr>
        <w:t xml:space="preserve">corresponding </w:t>
      </w:r>
      <w:r>
        <w:rPr>
          <w:b/>
          <w:bCs/>
          <w:highlight w:val="yellow"/>
        </w:rPr>
        <w:t xml:space="preserve">TP </w:t>
      </w:r>
      <w:r w:rsidR="00F0175C">
        <w:rPr>
          <w:b/>
          <w:bCs/>
          <w:highlight w:val="yellow"/>
        </w:rPr>
        <w:t>will be further discussed</w:t>
      </w:r>
      <w:r>
        <w:rPr>
          <w:b/>
          <w:bCs/>
          <w:highlight w:val="yellow"/>
        </w:rPr>
        <w:t xml:space="preserve"> accordingly:</w:t>
      </w:r>
      <w:r>
        <w:rPr>
          <w:b/>
          <w:bCs/>
        </w:rPr>
        <w:t xml:space="preserve"> </w:t>
      </w:r>
    </w:p>
    <w:p w14:paraId="41DCF605" w14:textId="77777777" w:rsidR="009039FB" w:rsidRDefault="009039FB" w:rsidP="009039FB">
      <w:pPr>
        <w:rPr>
          <w:b/>
          <w:bCs/>
          <w:sz w:val="22"/>
          <w:szCs w:val="22"/>
          <w:lang w:val="en-US"/>
        </w:rPr>
      </w:pPr>
      <w:r>
        <w:rPr>
          <w:b/>
          <w:bCs/>
        </w:rPr>
        <w:t xml:space="preserve">[Proposal 2a] RX UE includes destination in reporting to its </w:t>
      </w:r>
      <w:proofErr w:type="spellStart"/>
      <w:r>
        <w:rPr>
          <w:b/>
          <w:bCs/>
        </w:rPr>
        <w:t>gNB</w:t>
      </w:r>
      <w:proofErr w:type="spellEnd"/>
      <w:r>
        <w:rPr>
          <w:b/>
          <w:bCs/>
        </w:rPr>
        <w:t xml:space="preserve">. </w:t>
      </w:r>
    </w:p>
    <w:p w14:paraId="54D6F362" w14:textId="77777777" w:rsidR="009039FB" w:rsidRDefault="009039FB" w:rsidP="009039FB">
      <w:pPr>
        <w:rPr>
          <w:b/>
          <w:bCs/>
        </w:rPr>
      </w:pPr>
      <w:r>
        <w:rPr>
          <w:b/>
          <w:bCs/>
        </w:rPr>
        <w:t>[Proposal 4a] RAN2 to confirm and revise field description of</w:t>
      </w:r>
      <w:r>
        <w:rPr>
          <w:b/>
          <w:bCs/>
          <w:i/>
          <w:iCs/>
        </w:rPr>
        <w:t xml:space="preserve"> </w:t>
      </w:r>
      <w:proofErr w:type="spellStart"/>
      <w:r>
        <w:rPr>
          <w:b/>
          <w:bCs/>
          <w:i/>
          <w:iCs/>
        </w:rPr>
        <w:t>sl-AllowedResourceSelectionConfig</w:t>
      </w:r>
      <w:proofErr w:type="spellEnd"/>
      <w:r>
        <w:rPr>
          <w:b/>
          <w:bCs/>
        </w:rPr>
        <w:t xml:space="preserve"> accordingly: when </w:t>
      </w:r>
      <w:proofErr w:type="spellStart"/>
      <w:r>
        <w:rPr>
          <w:b/>
          <w:bCs/>
          <w:i/>
          <w:iCs/>
        </w:rPr>
        <w:t>sl-AllowedResourceSelectionConfig</w:t>
      </w:r>
      <w:proofErr w:type="spellEnd"/>
      <w:r>
        <w:rPr>
          <w:b/>
          <w:bCs/>
        </w:rPr>
        <w:t xml:space="preserve"> is absent in </w:t>
      </w:r>
      <w:proofErr w:type="spellStart"/>
      <w:r>
        <w:rPr>
          <w:b/>
          <w:bCs/>
          <w:i/>
          <w:iCs/>
        </w:rPr>
        <w:t>sl-TxPoolSelectedNormal</w:t>
      </w:r>
      <w:proofErr w:type="spellEnd"/>
      <w:r>
        <w:rPr>
          <w:b/>
          <w:bCs/>
        </w:rPr>
        <w:t xml:space="preserve"> or </w:t>
      </w:r>
      <w:proofErr w:type="spellStart"/>
      <w:r>
        <w:rPr>
          <w:b/>
          <w:bCs/>
          <w:i/>
          <w:iCs/>
        </w:rPr>
        <w:t>sl-TxPoolSelectedNormalPS</w:t>
      </w:r>
      <w:proofErr w:type="spellEnd"/>
      <w:r>
        <w:rPr>
          <w:b/>
          <w:bCs/>
        </w:rPr>
        <w:t>, only full sensing is allowed in the corresponding resource pool.</w:t>
      </w:r>
      <w:r>
        <w:t xml:space="preserve"> </w:t>
      </w:r>
      <w:r>
        <w:rPr>
          <w:b/>
          <w:bCs/>
        </w:rPr>
        <w:t xml:space="preserve">Discuss whether to ask RAN1 via LS. </w:t>
      </w:r>
    </w:p>
    <w:p w14:paraId="5543E113" w14:textId="77777777" w:rsidR="009039FB" w:rsidRDefault="009039FB" w:rsidP="009039FB">
      <w:pPr>
        <w:rPr>
          <w:b/>
          <w:bCs/>
        </w:rPr>
      </w:pPr>
      <w:r>
        <w:rPr>
          <w:b/>
          <w:bCs/>
        </w:rPr>
        <w:t xml:space="preserve">[Proposal 4b] RAN2 to confirm that UE first selects a resource pool, then selects RA scheme configured for the selected resource pool. Further revise NOTE 3 as: </w:t>
      </w:r>
    </w:p>
    <w:p w14:paraId="281E7404" w14:textId="77777777" w:rsidR="009039FB" w:rsidRDefault="009039FB" w:rsidP="009039FB">
      <w:pPr>
        <w:overflowPunct w:val="0"/>
        <w:autoSpaceDE w:val="0"/>
        <w:autoSpaceDN w:val="0"/>
        <w:spacing w:line="252" w:lineRule="auto"/>
        <w:ind w:left="720"/>
        <w:contextualSpacing/>
        <w:rPr>
          <w:rFonts w:ascii="Calibri Light" w:hAnsi="Calibri Light" w:cs="Calibri Light"/>
          <w:b/>
          <w:bCs/>
          <w:lang w:val="en-US" w:eastAsia="ja-JP"/>
        </w:rPr>
      </w:pPr>
      <w:r>
        <w:rPr>
          <w:rFonts w:ascii="Calibri Light" w:hAnsi="Calibri Light" w:cs="Calibri Light"/>
          <w:b/>
          <w:bCs/>
          <w:lang w:eastAsia="ja-JP"/>
        </w:rPr>
        <w:t xml:space="preserve">NOTE 3: It is up to UE implementation to determine, in accordance with TS 38.321[3], which resource pool to use if multiple resource pools are configured, and which resource allocation scheme is finally used in the AS based on UE capability (for a UE in RRC_IDLE/RRC_INACTIVE) and the allowed resource schemes </w:t>
      </w:r>
      <w:proofErr w:type="spellStart"/>
      <w:r>
        <w:rPr>
          <w:rFonts w:ascii="Calibri Light" w:hAnsi="Calibri Light" w:cs="Calibri Light"/>
          <w:b/>
          <w:bCs/>
          <w:i/>
          <w:iCs/>
          <w:lang w:eastAsia="ja-JP"/>
        </w:rPr>
        <w:t>sl-allowedResourceSelectionConfig</w:t>
      </w:r>
      <w:proofErr w:type="spellEnd"/>
      <w:r>
        <w:rPr>
          <w:rFonts w:ascii="Calibri Light" w:hAnsi="Calibri Light" w:cs="Calibri Light"/>
          <w:b/>
          <w:bCs/>
          <w:lang w:eastAsia="ja-JP"/>
        </w:rPr>
        <w:t xml:space="preserve"> in the selected resource pool.</w:t>
      </w:r>
    </w:p>
    <w:p w14:paraId="4733CFE4" w14:textId="77777777" w:rsidR="003E528B" w:rsidRPr="009039FB" w:rsidRDefault="003E528B" w:rsidP="00391C7D">
      <w:pPr>
        <w:rPr>
          <w:b/>
          <w:lang w:val="en-US" w:eastAsia="zh-CN"/>
        </w:rPr>
      </w:pPr>
    </w:p>
    <w:p w14:paraId="16B0F863" w14:textId="77777777" w:rsidR="00FE79FF" w:rsidRDefault="00FE79FF" w:rsidP="00391C7D">
      <w:pPr>
        <w:rPr>
          <w:lang w:val="en-US" w:eastAsia="ja-JP"/>
        </w:rPr>
      </w:pPr>
    </w:p>
    <w:p w14:paraId="682BD221" w14:textId="77777777" w:rsidR="00FE79FF" w:rsidRDefault="00FE79FF" w:rsidP="00391C7D">
      <w:pPr>
        <w:rPr>
          <w:lang w:val="en-US" w:eastAsia="ja-JP"/>
        </w:rPr>
      </w:pPr>
    </w:p>
    <w:p w14:paraId="2679C44F" w14:textId="77777777" w:rsidR="00FE79FF" w:rsidRDefault="00FE79FF" w:rsidP="00391C7D">
      <w:pPr>
        <w:rPr>
          <w:lang w:val="en-US" w:eastAsia="ja-JP"/>
        </w:rPr>
      </w:pPr>
    </w:p>
    <w:p w14:paraId="21473961" w14:textId="77777777" w:rsidR="00FE79FF" w:rsidRPr="00FE79FF" w:rsidRDefault="00FE79FF" w:rsidP="00391C7D">
      <w:pPr>
        <w:rPr>
          <w:lang w:val="en-US" w:eastAsia="ja-JP"/>
        </w:rPr>
      </w:pPr>
    </w:p>
    <w:p w14:paraId="45F0A135" w14:textId="77777777" w:rsidR="00CE35E2" w:rsidRDefault="00CE35E2">
      <w:pPr>
        <w:overflowPunct w:val="0"/>
        <w:autoSpaceDE w:val="0"/>
        <w:autoSpaceDN w:val="0"/>
        <w:adjustRightInd w:val="0"/>
        <w:spacing w:line="300" w:lineRule="auto"/>
        <w:jc w:val="both"/>
        <w:textAlignment w:val="baseline"/>
        <w:rPr>
          <w:rFonts w:eastAsia="DengXian"/>
          <w:sz w:val="22"/>
          <w:lang w:eastAsia="zh-CN"/>
        </w:rPr>
      </w:pPr>
    </w:p>
    <w:p w14:paraId="45F0A136" w14:textId="77777777" w:rsidR="00CE35E2" w:rsidRDefault="00B23048">
      <w:pPr>
        <w:pStyle w:val="Heading1"/>
        <w:numPr>
          <w:ilvl w:val="0"/>
          <w:numId w:val="2"/>
        </w:numPr>
        <w:ind w:left="360"/>
        <w:rPr>
          <w:lang w:eastAsia="zh-CN"/>
        </w:rPr>
      </w:pPr>
      <w:r>
        <w:rPr>
          <w:lang w:eastAsia="zh-CN"/>
        </w:rPr>
        <w:t>Reference</w:t>
      </w:r>
    </w:p>
    <w:p w14:paraId="45F0A137" w14:textId="77777777" w:rsidR="00CE35E2" w:rsidRDefault="00B23048">
      <w:pPr>
        <w:pStyle w:val="ListParagraph"/>
        <w:numPr>
          <w:ilvl w:val="0"/>
          <w:numId w:val="5"/>
        </w:numPr>
        <w:spacing w:after="0"/>
        <w:ind w:left="360"/>
        <w:rPr>
          <w:lang w:eastAsia="zh-CN"/>
        </w:rPr>
      </w:pPr>
      <w:r>
        <w:rPr>
          <w:lang w:eastAsia="zh-CN"/>
        </w:rPr>
        <w:t>R2-2204643, Correction on [O099]</w:t>
      </w:r>
      <w:r>
        <w:rPr>
          <w:lang w:eastAsia="zh-CN"/>
        </w:rPr>
        <w:tab/>
        <w:t>OPPO</w:t>
      </w:r>
      <w:r>
        <w:rPr>
          <w:lang w:eastAsia="zh-CN"/>
        </w:rPr>
        <w:tab/>
        <w:t>draftCR</w:t>
      </w:r>
      <w:r>
        <w:rPr>
          <w:lang w:eastAsia="zh-CN"/>
        </w:rPr>
        <w:tab/>
        <w:t>Rel-17</w:t>
      </w:r>
      <w:r>
        <w:rPr>
          <w:lang w:eastAsia="zh-CN"/>
        </w:rPr>
        <w:tab/>
        <w:t>38.331</w:t>
      </w:r>
      <w:r>
        <w:rPr>
          <w:lang w:eastAsia="zh-CN"/>
        </w:rPr>
        <w:tab/>
        <w:t>17.0.0</w:t>
      </w:r>
      <w:r>
        <w:rPr>
          <w:lang w:eastAsia="zh-CN"/>
        </w:rPr>
        <w:tab/>
        <w:t>F</w:t>
      </w:r>
    </w:p>
    <w:p w14:paraId="45F0A138" w14:textId="77777777" w:rsidR="00CE35E2" w:rsidRDefault="00B23048">
      <w:pPr>
        <w:pStyle w:val="ListParagraph"/>
        <w:numPr>
          <w:ilvl w:val="0"/>
          <w:numId w:val="5"/>
        </w:numPr>
        <w:spacing w:after="0"/>
        <w:ind w:left="360"/>
        <w:rPr>
          <w:lang w:eastAsia="zh-CN"/>
        </w:rPr>
      </w:pPr>
      <w:r>
        <w:rPr>
          <w:lang w:eastAsia="zh-CN"/>
        </w:rPr>
        <w:t>R2-2205106, [Z684] Correction on Destination ID list</w:t>
      </w:r>
      <w:r>
        <w:rPr>
          <w:lang w:eastAsia="zh-CN"/>
        </w:rPr>
        <w:tab/>
        <w:t>ZTE Corporation, Sanechips</w:t>
      </w:r>
      <w:r>
        <w:rPr>
          <w:lang w:eastAsia="zh-CN"/>
        </w:rPr>
        <w:tab/>
        <w:t>CR</w:t>
      </w:r>
      <w:r>
        <w:rPr>
          <w:lang w:eastAsia="zh-CN"/>
        </w:rPr>
        <w:tab/>
        <w:t>Rel-17</w:t>
      </w:r>
      <w:r>
        <w:rPr>
          <w:lang w:eastAsia="zh-CN"/>
        </w:rPr>
        <w:tab/>
        <w:t>38.331</w:t>
      </w:r>
      <w:r>
        <w:rPr>
          <w:lang w:eastAsia="zh-CN"/>
        </w:rPr>
        <w:tab/>
        <w:t>17.0.0</w:t>
      </w:r>
      <w:r>
        <w:rPr>
          <w:lang w:eastAsia="zh-CN"/>
        </w:rPr>
        <w:tab/>
        <w:t>3049</w:t>
      </w:r>
      <w:r>
        <w:rPr>
          <w:lang w:eastAsia="zh-CN"/>
        </w:rPr>
        <w:tab/>
        <w:t>F</w:t>
      </w:r>
    </w:p>
    <w:p w14:paraId="45F0A139" w14:textId="77777777" w:rsidR="00CE35E2" w:rsidRDefault="00B23048">
      <w:pPr>
        <w:pStyle w:val="ListParagraph"/>
        <w:numPr>
          <w:ilvl w:val="0"/>
          <w:numId w:val="5"/>
        </w:numPr>
        <w:spacing w:after="0"/>
        <w:ind w:left="360"/>
        <w:rPr>
          <w:lang w:eastAsia="zh-CN"/>
        </w:rPr>
      </w:pPr>
      <w:r>
        <w:rPr>
          <w:lang w:eastAsia="zh-CN"/>
        </w:rPr>
        <w:lastRenderedPageBreak/>
        <w:t>R2-2205317, [X202] [H663] Discussion on how RX UE to report accepted SL DRX and interested QoS</w:t>
      </w:r>
      <w:r>
        <w:rPr>
          <w:lang w:eastAsia="zh-CN"/>
        </w:rPr>
        <w:tab/>
        <w:t>Xiaomi</w:t>
      </w:r>
    </w:p>
    <w:p w14:paraId="45F0A13A" w14:textId="77777777" w:rsidR="00CE35E2" w:rsidRDefault="00B23048">
      <w:pPr>
        <w:pStyle w:val="ListParagraph"/>
        <w:numPr>
          <w:ilvl w:val="0"/>
          <w:numId w:val="5"/>
        </w:numPr>
        <w:spacing w:after="0"/>
        <w:ind w:left="360"/>
        <w:rPr>
          <w:lang w:eastAsia="zh-CN"/>
        </w:rPr>
      </w:pPr>
      <w:r>
        <w:rPr>
          <w:lang w:eastAsia="zh-CN"/>
        </w:rPr>
        <w:t>R2-2205347, Correction on [Z677, Z680]</w:t>
      </w:r>
      <w:r>
        <w:rPr>
          <w:lang w:eastAsia="zh-CN"/>
        </w:rPr>
        <w:tab/>
        <w:t>ZTE Corporation, Sanechips</w:t>
      </w:r>
      <w:r>
        <w:rPr>
          <w:lang w:eastAsia="zh-CN"/>
        </w:rPr>
        <w:tab/>
        <w:t>CR</w:t>
      </w:r>
      <w:r>
        <w:rPr>
          <w:lang w:eastAsia="zh-CN"/>
        </w:rPr>
        <w:tab/>
        <w:t>Rel-17</w:t>
      </w:r>
      <w:r>
        <w:rPr>
          <w:lang w:eastAsia="zh-CN"/>
        </w:rPr>
        <w:tab/>
        <w:t>38.331</w:t>
      </w:r>
      <w:r>
        <w:rPr>
          <w:lang w:eastAsia="zh-CN"/>
        </w:rPr>
        <w:tab/>
        <w:t>17.0.0</w:t>
      </w:r>
      <w:r>
        <w:rPr>
          <w:lang w:eastAsia="zh-CN"/>
        </w:rPr>
        <w:tab/>
        <w:t>3070</w:t>
      </w:r>
      <w:r>
        <w:rPr>
          <w:lang w:eastAsia="zh-CN"/>
        </w:rPr>
        <w:tab/>
        <w:t>-</w:t>
      </w:r>
      <w:r>
        <w:rPr>
          <w:lang w:eastAsia="zh-CN"/>
        </w:rPr>
        <w:tab/>
        <w:t>F</w:t>
      </w:r>
    </w:p>
    <w:p w14:paraId="45F0A13B" w14:textId="77777777" w:rsidR="00CE35E2" w:rsidRDefault="00B23048">
      <w:pPr>
        <w:pStyle w:val="ListParagraph"/>
        <w:numPr>
          <w:ilvl w:val="0"/>
          <w:numId w:val="5"/>
        </w:numPr>
        <w:spacing w:after="0"/>
        <w:ind w:left="360"/>
        <w:rPr>
          <w:lang w:eastAsia="zh-CN"/>
        </w:rPr>
      </w:pPr>
      <w:r>
        <w:rPr>
          <w:lang w:eastAsia="zh-CN"/>
        </w:rPr>
        <w:t>R2-2205782, [E101] Correction on resource pool handling</w:t>
      </w:r>
      <w:r>
        <w:rPr>
          <w:lang w:eastAsia="zh-CN"/>
        </w:rPr>
        <w:tab/>
        <w:t>Ericsson</w:t>
      </w:r>
      <w:r>
        <w:rPr>
          <w:lang w:eastAsia="zh-CN"/>
        </w:rPr>
        <w:tab/>
        <w:t>draftCR</w:t>
      </w:r>
      <w:r>
        <w:rPr>
          <w:lang w:eastAsia="zh-CN"/>
        </w:rPr>
        <w:tab/>
        <w:t>Rel-17</w:t>
      </w:r>
      <w:r>
        <w:rPr>
          <w:lang w:eastAsia="zh-CN"/>
        </w:rPr>
        <w:tab/>
        <w:t>38.331</w:t>
      </w:r>
      <w:r>
        <w:rPr>
          <w:lang w:eastAsia="zh-CN"/>
        </w:rPr>
        <w:tab/>
        <w:t>17.0.0</w:t>
      </w:r>
      <w:r>
        <w:rPr>
          <w:lang w:eastAsia="zh-CN"/>
        </w:rPr>
        <w:tab/>
        <w:t>F</w:t>
      </w:r>
    </w:p>
    <w:p w14:paraId="45F0A13C" w14:textId="77777777" w:rsidR="00CE35E2" w:rsidRDefault="00B23048">
      <w:pPr>
        <w:pStyle w:val="ListParagraph"/>
        <w:numPr>
          <w:ilvl w:val="0"/>
          <w:numId w:val="5"/>
        </w:numPr>
        <w:spacing w:after="0"/>
        <w:ind w:left="360"/>
        <w:rPr>
          <w:lang w:eastAsia="zh-CN"/>
        </w:rPr>
      </w:pPr>
      <w:r>
        <w:rPr>
          <w:lang w:eastAsia="zh-CN"/>
        </w:rPr>
        <w:t xml:space="preserve">R2-2206136, [H660] [V402] [V403] Discussion on actions related to reception of </w:t>
      </w:r>
      <w:proofErr w:type="spellStart"/>
      <w:r>
        <w:rPr>
          <w:lang w:eastAsia="zh-CN"/>
        </w:rPr>
        <w:t>UEAssistanceInformationSidelink</w:t>
      </w:r>
      <w:proofErr w:type="spellEnd"/>
      <w:r>
        <w:rPr>
          <w:lang w:eastAsia="zh-CN"/>
        </w:rPr>
        <w:t xml:space="preserve"> message</w:t>
      </w:r>
      <w:r>
        <w:rPr>
          <w:lang w:eastAsia="zh-CN"/>
        </w:rPr>
        <w:tab/>
        <w:t xml:space="preserve">Huawei, </w:t>
      </w:r>
      <w:proofErr w:type="spellStart"/>
      <w:r>
        <w:rPr>
          <w:lang w:eastAsia="zh-CN"/>
        </w:rPr>
        <w:t>HiSilicon</w:t>
      </w:r>
      <w:proofErr w:type="spellEnd"/>
    </w:p>
    <w:p w14:paraId="45F0A13D" w14:textId="77777777" w:rsidR="00CE35E2" w:rsidRDefault="00B23048">
      <w:pPr>
        <w:pStyle w:val="ListParagraph"/>
        <w:numPr>
          <w:ilvl w:val="0"/>
          <w:numId w:val="5"/>
        </w:numPr>
        <w:spacing w:after="0"/>
        <w:ind w:left="360"/>
        <w:rPr>
          <w:lang w:eastAsia="zh-CN"/>
        </w:rPr>
      </w:pPr>
      <w:r>
        <w:rPr>
          <w:lang w:eastAsia="zh-CN"/>
        </w:rPr>
        <w:t>R2-2206137, [H663] [Z679] [X202] Discussion on implementation of RX UE reporting information related to SL DRX</w:t>
      </w:r>
      <w:r>
        <w:rPr>
          <w:lang w:eastAsia="zh-CN"/>
        </w:rPr>
        <w:tab/>
        <w:t xml:space="preserve">Huawei, </w:t>
      </w:r>
      <w:proofErr w:type="spellStart"/>
      <w:r>
        <w:rPr>
          <w:lang w:eastAsia="zh-CN"/>
        </w:rPr>
        <w:t>HiSilicon</w:t>
      </w:r>
      <w:proofErr w:type="spellEnd"/>
    </w:p>
    <w:p w14:paraId="45F0A13E" w14:textId="77777777" w:rsidR="00CE35E2" w:rsidRDefault="00B23048">
      <w:pPr>
        <w:pStyle w:val="ListParagraph"/>
        <w:numPr>
          <w:ilvl w:val="0"/>
          <w:numId w:val="5"/>
        </w:numPr>
        <w:spacing w:after="0"/>
        <w:ind w:left="360"/>
        <w:rPr>
          <w:lang w:eastAsia="zh-CN"/>
        </w:rPr>
      </w:pPr>
      <w:r>
        <w:rPr>
          <w:lang w:eastAsia="zh-CN"/>
        </w:rPr>
        <w:t>R2-2204639, Discussion on Tx profile implementation [O074]</w:t>
      </w:r>
      <w:r>
        <w:rPr>
          <w:lang w:eastAsia="zh-CN"/>
        </w:rPr>
        <w:tab/>
        <w:t>OPPO</w:t>
      </w:r>
    </w:p>
    <w:p w14:paraId="45F0A13F" w14:textId="77777777" w:rsidR="00CE35E2" w:rsidRDefault="00B23048">
      <w:pPr>
        <w:pStyle w:val="ListParagraph"/>
        <w:numPr>
          <w:ilvl w:val="0"/>
          <w:numId w:val="5"/>
        </w:numPr>
        <w:spacing w:after="0"/>
        <w:ind w:left="360"/>
        <w:rPr>
          <w:lang w:eastAsia="zh-CN"/>
        </w:rPr>
      </w:pPr>
      <w:r>
        <w:rPr>
          <w:lang w:eastAsia="zh-CN"/>
        </w:rPr>
        <w:t>R2-2204640, Correction on [O027, O028, O030, O031, O034-O046]</w:t>
      </w:r>
      <w:r>
        <w:rPr>
          <w:lang w:eastAsia="zh-CN"/>
        </w:rPr>
        <w:tab/>
        <w:t>OPPO</w:t>
      </w:r>
      <w:r>
        <w:rPr>
          <w:lang w:eastAsia="zh-CN"/>
        </w:rPr>
        <w:tab/>
      </w:r>
      <w:proofErr w:type="spellStart"/>
      <w:r>
        <w:rPr>
          <w:lang w:eastAsia="zh-CN"/>
        </w:rPr>
        <w:t>draftCR</w:t>
      </w:r>
      <w:proofErr w:type="spellEnd"/>
      <w:r>
        <w:rPr>
          <w:lang w:eastAsia="zh-CN"/>
        </w:rPr>
        <w:tab/>
        <w:t>Rel-17</w:t>
      </w:r>
      <w:r>
        <w:rPr>
          <w:lang w:eastAsia="zh-CN"/>
        </w:rPr>
        <w:tab/>
        <w:t>38.331</w:t>
      </w:r>
      <w:r>
        <w:rPr>
          <w:lang w:eastAsia="zh-CN"/>
        </w:rPr>
        <w:tab/>
        <w:t>17.0.0</w:t>
      </w:r>
      <w:r>
        <w:rPr>
          <w:lang w:eastAsia="zh-CN"/>
        </w:rPr>
        <w:tab/>
        <w:t>F</w:t>
      </w:r>
    </w:p>
    <w:p w14:paraId="45F0A140" w14:textId="77777777" w:rsidR="00CE35E2" w:rsidRDefault="00B23048">
      <w:pPr>
        <w:pStyle w:val="ListParagraph"/>
        <w:numPr>
          <w:ilvl w:val="0"/>
          <w:numId w:val="5"/>
        </w:numPr>
        <w:spacing w:after="0"/>
        <w:ind w:left="360"/>
        <w:rPr>
          <w:lang w:eastAsia="zh-CN"/>
        </w:rPr>
      </w:pPr>
      <w:r>
        <w:rPr>
          <w:lang w:eastAsia="zh-CN"/>
        </w:rPr>
        <w:t>R2-2205183, Correction on RIL issue E042</w:t>
      </w:r>
      <w:r>
        <w:rPr>
          <w:lang w:eastAsia="zh-CN"/>
        </w:rPr>
        <w:tab/>
        <w:t>Ericsson</w:t>
      </w:r>
      <w:r>
        <w:rPr>
          <w:lang w:eastAsia="zh-CN"/>
        </w:rPr>
        <w:tab/>
      </w:r>
      <w:proofErr w:type="spellStart"/>
      <w:r>
        <w:rPr>
          <w:lang w:eastAsia="zh-CN"/>
        </w:rPr>
        <w:t>draftCR</w:t>
      </w:r>
      <w:proofErr w:type="spellEnd"/>
      <w:r>
        <w:rPr>
          <w:lang w:eastAsia="zh-CN"/>
        </w:rPr>
        <w:tab/>
        <w:t>Rel-17</w:t>
      </w:r>
      <w:r>
        <w:rPr>
          <w:lang w:eastAsia="zh-CN"/>
        </w:rPr>
        <w:tab/>
        <w:t>38.331</w:t>
      </w:r>
      <w:r>
        <w:rPr>
          <w:lang w:eastAsia="zh-CN"/>
        </w:rPr>
        <w:tab/>
        <w:t>17.0.0</w:t>
      </w:r>
    </w:p>
    <w:p w14:paraId="45F0A141" w14:textId="77777777" w:rsidR="00CE35E2" w:rsidRDefault="00B23048">
      <w:pPr>
        <w:pStyle w:val="ListParagraph"/>
        <w:numPr>
          <w:ilvl w:val="0"/>
          <w:numId w:val="5"/>
        </w:numPr>
        <w:spacing w:after="0"/>
        <w:ind w:left="360"/>
        <w:rPr>
          <w:lang w:eastAsia="zh-CN"/>
        </w:rPr>
      </w:pPr>
      <w:r>
        <w:rPr>
          <w:lang w:eastAsia="zh-CN"/>
        </w:rPr>
        <w:t>R2-2205184, Correction on RIL issue E046</w:t>
      </w:r>
      <w:r>
        <w:rPr>
          <w:lang w:eastAsia="zh-CN"/>
        </w:rPr>
        <w:tab/>
        <w:t>Ericsson</w:t>
      </w:r>
      <w:r>
        <w:rPr>
          <w:lang w:eastAsia="zh-CN"/>
        </w:rPr>
        <w:tab/>
      </w:r>
      <w:proofErr w:type="spellStart"/>
      <w:r>
        <w:rPr>
          <w:lang w:eastAsia="zh-CN"/>
        </w:rPr>
        <w:t>draftCR</w:t>
      </w:r>
      <w:proofErr w:type="spellEnd"/>
      <w:r>
        <w:rPr>
          <w:lang w:eastAsia="zh-CN"/>
        </w:rPr>
        <w:tab/>
        <w:t>Rel-17</w:t>
      </w:r>
      <w:r>
        <w:rPr>
          <w:lang w:eastAsia="zh-CN"/>
        </w:rPr>
        <w:tab/>
        <w:t>38.331</w:t>
      </w:r>
      <w:r>
        <w:rPr>
          <w:lang w:eastAsia="zh-CN"/>
        </w:rPr>
        <w:tab/>
        <w:t>17.0.0</w:t>
      </w:r>
    </w:p>
    <w:p w14:paraId="45F0A142" w14:textId="77777777" w:rsidR="00CE35E2" w:rsidRDefault="00B23048">
      <w:pPr>
        <w:pStyle w:val="ListParagraph"/>
        <w:numPr>
          <w:ilvl w:val="0"/>
          <w:numId w:val="5"/>
        </w:numPr>
        <w:spacing w:after="0"/>
        <w:ind w:left="360"/>
        <w:rPr>
          <w:lang w:eastAsia="zh-CN"/>
        </w:rPr>
      </w:pPr>
      <w:r>
        <w:rPr>
          <w:lang w:eastAsia="zh-CN"/>
        </w:rPr>
        <w:t>R2-2205316, [X209] Discussion on preconfigured GC/BC SL DRX usage</w:t>
      </w:r>
      <w:r>
        <w:rPr>
          <w:lang w:eastAsia="zh-CN"/>
        </w:rPr>
        <w:tab/>
        <w:t>Xiaomi</w:t>
      </w:r>
    </w:p>
    <w:p w14:paraId="45F0A143" w14:textId="77777777" w:rsidR="00CE35E2" w:rsidRDefault="00B23048">
      <w:pPr>
        <w:pStyle w:val="ListParagraph"/>
        <w:numPr>
          <w:ilvl w:val="0"/>
          <w:numId w:val="5"/>
        </w:numPr>
        <w:spacing w:after="0"/>
        <w:ind w:left="360"/>
        <w:rPr>
          <w:lang w:eastAsia="zh-CN"/>
        </w:rPr>
      </w:pPr>
      <w:r>
        <w:rPr>
          <w:lang w:eastAsia="zh-CN"/>
        </w:rPr>
        <w:t xml:space="preserve">R2-2205318, [X210] Discussion on GC/BC </w:t>
      </w:r>
      <w:proofErr w:type="spellStart"/>
      <w:r>
        <w:rPr>
          <w:lang w:eastAsia="zh-CN"/>
        </w:rPr>
        <w:t>sidelink</w:t>
      </w:r>
      <w:proofErr w:type="spellEnd"/>
      <w:r>
        <w:rPr>
          <w:lang w:eastAsia="zh-CN"/>
        </w:rPr>
        <w:t xml:space="preserve"> DRX operation in partial coverage</w:t>
      </w:r>
      <w:r>
        <w:rPr>
          <w:lang w:eastAsia="zh-CN"/>
        </w:rPr>
        <w:tab/>
        <w:t>Xiaomi</w:t>
      </w:r>
    </w:p>
    <w:p w14:paraId="45F0A144" w14:textId="77777777" w:rsidR="00CE35E2" w:rsidRDefault="00B23048">
      <w:pPr>
        <w:pStyle w:val="ListParagraph"/>
        <w:numPr>
          <w:ilvl w:val="0"/>
          <w:numId w:val="5"/>
        </w:numPr>
        <w:spacing w:after="0"/>
        <w:ind w:left="360"/>
        <w:rPr>
          <w:lang w:eastAsia="zh-CN"/>
        </w:rPr>
      </w:pPr>
      <w:r>
        <w:rPr>
          <w:lang w:eastAsia="zh-CN"/>
        </w:rPr>
        <w:t>R2-2205620, [B200] [B201] [B202] [B203] Some correction for SL DRX Configuration</w:t>
      </w:r>
      <w:r>
        <w:rPr>
          <w:lang w:eastAsia="zh-CN"/>
        </w:rPr>
        <w:tab/>
        <w:t>Lenovo</w:t>
      </w:r>
    </w:p>
    <w:p w14:paraId="45F0A145" w14:textId="77777777" w:rsidR="00CE35E2" w:rsidRDefault="00B23048">
      <w:pPr>
        <w:pStyle w:val="ListParagraph"/>
        <w:numPr>
          <w:ilvl w:val="0"/>
          <w:numId w:val="5"/>
        </w:numPr>
        <w:spacing w:after="0"/>
        <w:ind w:left="360"/>
        <w:rPr>
          <w:lang w:eastAsia="zh-CN"/>
        </w:rPr>
      </w:pPr>
      <w:r>
        <w:rPr>
          <w:lang w:eastAsia="zh-CN"/>
        </w:rPr>
        <w:t>R2-2205642, [A914] [A918] [A919] Discussion on corrections of IUC Scheme 1 configurations in RRC</w:t>
      </w:r>
      <w:r>
        <w:rPr>
          <w:lang w:eastAsia="zh-CN"/>
        </w:rPr>
        <w:tab/>
        <w:t>Apple</w:t>
      </w:r>
    </w:p>
    <w:p w14:paraId="45F0A146" w14:textId="77777777" w:rsidR="00CE35E2" w:rsidRDefault="00B23048">
      <w:pPr>
        <w:pStyle w:val="ListParagraph"/>
        <w:numPr>
          <w:ilvl w:val="0"/>
          <w:numId w:val="5"/>
        </w:numPr>
        <w:spacing w:after="0"/>
        <w:ind w:left="360"/>
        <w:rPr>
          <w:lang w:eastAsia="zh-CN"/>
        </w:rPr>
      </w:pPr>
      <w:r>
        <w:rPr>
          <w:lang w:eastAsia="zh-CN"/>
        </w:rPr>
        <w:t>R2-2205644, [A904] [A905] [V380] Discussion on RRC configuration for power-saving resource pools</w:t>
      </w:r>
      <w:r>
        <w:rPr>
          <w:lang w:eastAsia="zh-CN"/>
        </w:rPr>
        <w:tab/>
        <w:t>Apple</w:t>
      </w:r>
    </w:p>
    <w:p w14:paraId="45F0A147" w14:textId="77777777" w:rsidR="00CE35E2" w:rsidRDefault="00B23048">
      <w:pPr>
        <w:pStyle w:val="ListParagraph"/>
        <w:numPr>
          <w:ilvl w:val="0"/>
          <w:numId w:val="5"/>
        </w:numPr>
        <w:spacing w:after="0"/>
        <w:ind w:left="360"/>
        <w:rPr>
          <w:lang w:eastAsia="zh-CN"/>
        </w:rPr>
      </w:pPr>
      <w:r>
        <w:rPr>
          <w:lang w:eastAsia="zh-CN"/>
        </w:rPr>
        <w:t>R2-2204566, [V351] On corrections to NR SL communication procedure using exceptional pool</w:t>
      </w:r>
      <w:r>
        <w:rPr>
          <w:lang w:eastAsia="zh-CN"/>
        </w:rPr>
        <w:tab/>
        <w:t>vivo</w:t>
      </w:r>
    </w:p>
    <w:p w14:paraId="45F0A148" w14:textId="77777777" w:rsidR="00CE35E2" w:rsidRDefault="00B23048">
      <w:pPr>
        <w:pStyle w:val="ListParagraph"/>
        <w:numPr>
          <w:ilvl w:val="0"/>
          <w:numId w:val="5"/>
        </w:numPr>
        <w:spacing w:after="0"/>
        <w:ind w:left="360"/>
        <w:rPr>
          <w:lang w:eastAsia="zh-CN"/>
        </w:rPr>
      </w:pPr>
      <w:r>
        <w:rPr>
          <w:lang w:eastAsia="zh-CN"/>
        </w:rPr>
        <w:t>R2-2204567, [V350] Corrections on NR SL communication transmission procedures in mode-2 normal pools</w:t>
      </w:r>
      <w:r>
        <w:rPr>
          <w:lang w:eastAsia="zh-CN"/>
        </w:rPr>
        <w:tab/>
        <w:t>vivo</w:t>
      </w:r>
    </w:p>
    <w:p w14:paraId="45F0A149" w14:textId="77777777" w:rsidR="00CE35E2" w:rsidRDefault="00B23048">
      <w:pPr>
        <w:pStyle w:val="ListParagraph"/>
        <w:numPr>
          <w:ilvl w:val="0"/>
          <w:numId w:val="5"/>
        </w:numPr>
        <w:spacing w:after="0"/>
        <w:ind w:left="360"/>
        <w:rPr>
          <w:lang w:eastAsia="zh-CN"/>
        </w:rPr>
      </w:pPr>
      <w:r>
        <w:rPr>
          <w:lang w:eastAsia="zh-CN"/>
        </w:rPr>
        <w:t>R2-2204577, [O092] Correction on default CBR configuration</w:t>
      </w:r>
      <w:r>
        <w:rPr>
          <w:lang w:eastAsia="zh-CN"/>
        </w:rPr>
        <w:tab/>
        <w:t>OPPO</w:t>
      </w:r>
      <w:r>
        <w:rPr>
          <w:lang w:eastAsia="zh-CN"/>
        </w:rPr>
        <w:tab/>
        <w:t>CR</w:t>
      </w:r>
      <w:r>
        <w:rPr>
          <w:lang w:eastAsia="zh-CN"/>
        </w:rPr>
        <w:tab/>
        <w:t>Rel-17</w:t>
      </w:r>
      <w:r>
        <w:rPr>
          <w:lang w:eastAsia="zh-CN"/>
        </w:rPr>
        <w:tab/>
        <w:t>38.331</w:t>
      </w:r>
      <w:r>
        <w:rPr>
          <w:lang w:eastAsia="zh-CN"/>
        </w:rPr>
        <w:tab/>
        <w:t>17.0.0</w:t>
      </w:r>
      <w:r>
        <w:rPr>
          <w:lang w:eastAsia="zh-CN"/>
        </w:rPr>
        <w:tab/>
        <w:t>2975</w:t>
      </w:r>
      <w:r>
        <w:rPr>
          <w:lang w:eastAsia="zh-CN"/>
        </w:rPr>
        <w:tab/>
        <w:t>-</w:t>
      </w:r>
      <w:r>
        <w:rPr>
          <w:lang w:eastAsia="zh-CN"/>
        </w:rPr>
        <w:tab/>
        <w:t>F</w:t>
      </w:r>
    </w:p>
    <w:p w14:paraId="45F0A14A" w14:textId="77777777" w:rsidR="00CE35E2" w:rsidRDefault="00B23048">
      <w:pPr>
        <w:pStyle w:val="ListParagraph"/>
        <w:numPr>
          <w:ilvl w:val="0"/>
          <w:numId w:val="5"/>
        </w:numPr>
        <w:spacing w:after="0"/>
        <w:ind w:left="360"/>
        <w:rPr>
          <w:lang w:eastAsia="zh-CN"/>
        </w:rPr>
      </w:pPr>
      <w:r>
        <w:rPr>
          <w:lang w:eastAsia="zh-CN"/>
        </w:rPr>
        <w:t>R2-2204582, [O092] Discussion on default CBR measurement value</w:t>
      </w:r>
      <w:r>
        <w:rPr>
          <w:lang w:eastAsia="zh-CN"/>
        </w:rPr>
        <w:tab/>
        <w:t>OPPO</w:t>
      </w:r>
    </w:p>
    <w:p w14:paraId="45F0A14B" w14:textId="77777777" w:rsidR="00CE35E2" w:rsidRDefault="00B23048">
      <w:pPr>
        <w:pStyle w:val="ListParagraph"/>
        <w:numPr>
          <w:ilvl w:val="0"/>
          <w:numId w:val="5"/>
        </w:numPr>
        <w:spacing w:after="0"/>
        <w:ind w:left="360"/>
        <w:rPr>
          <w:lang w:eastAsia="zh-CN"/>
        </w:rPr>
      </w:pPr>
      <w:r>
        <w:rPr>
          <w:lang w:eastAsia="zh-CN"/>
        </w:rPr>
        <w:t>R2-2204641, Correction on [O066, O067]</w:t>
      </w:r>
      <w:r>
        <w:rPr>
          <w:lang w:eastAsia="zh-CN"/>
        </w:rPr>
        <w:tab/>
        <w:t>OPPO</w:t>
      </w:r>
      <w:r>
        <w:rPr>
          <w:lang w:eastAsia="zh-CN"/>
        </w:rPr>
        <w:tab/>
      </w:r>
      <w:proofErr w:type="spellStart"/>
      <w:r>
        <w:rPr>
          <w:lang w:eastAsia="zh-CN"/>
        </w:rPr>
        <w:t>draftCR</w:t>
      </w:r>
      <w:proofErr w:type="spellEnd"/>
      <w:r>
        <w:rPr>
          <w:lang w:eastAsia="zh-CN"/>
        </w:rPr>
        <w:tab/>
        <w:t>Rel-17</w:t>
      </w:r>
      <w:r>
        <w:rPr>
          <w:lang w:eastAsia="zh-CN"/>
        </w:rPr>
        <w:tab/>
        <w:t>38.331</w:t>
      </w:r>
      <w:r>
        <w:rPr>
          <w:lang w:eastAsia="zh-CN"/>
        </w:rPr>
        <w:tab/>
        <w:t>17.0.0</w:t>
      </w:r>
      <w:r>
        <w:rPr>
          <w:lang w:eastAsia="zh-CN"/>
        </w:rPr>
        <w:tab/>
        <w:t>F</w:t>
      </w:r>
    </w:p>
    <w:p w14:paraId="45F0A14C" w14:textId="77777777" w:rsidR="00CE35E2" w:rsidRDefault="00B23048">
      <w:pPr>
        <w:pStyle w:val="ListParagraph"/>
        <w:numPr>
          <w:ilvl w:val="0"/>
          <w:numId w:val="5"/>
        </w:numPr>
        <w:spacing w:after="0"/>
        <w:ind w:left="360"/>
        <w:rPr>
          <w:lang w:eastAsia="zh-CN"/>
        </w:rPr>
      </w:pPr>
      <w:r>
        <w:rPr>
          <w:lang w:eastAsia="zh-CN"/>
        </w:rPr>
        <w:t>R2-2205102, correction on exceptional resource pool for power saving</w:t>
      </w:r>
      <w:r>
        <w:rPr>
          <w:lang w:eastAsia="zh-CN"/>
        </w:rPr>
        <w:tab/>
        <w:t xml:space="preserve">ZTE Corporation, </w:t>
      </w:r>
      <w:proofErr w:type="spellStart"/>
      <w:r>
        <w:rPr>
          <w:lang w:eastAsia="zh-CN"/>
        </w:rPr>
        <w:t>Sanechips</w:t>
      </w:r>
      <w:proofErr w:type="spellEnd"/>
      <w:r>
        <w:rPr>
          <w:lang w:eastAsia="zh-CN"/>
        </w:rPr>
        <w:tab/>
        <w:t>CR</w:t>
      </w:r>
      <w:r>
        <w:rPr>
          <w:lang w:eastAsia="zh-CN"/>
        </w:rPr>
        <w:tab/>
        <w:t>Rel-17</w:t>
      </w:r>
      <w:r>
        <w:rPr>
          <w:lang w:eastAsia="zh-CN"/>
        </w:rPr>
        <w:tab/>
        <w:t>38.331</w:t>
      </w:r>
      <w:r>
        <w:rPr>
          <w:lang w:eastAsia="zh-CN"/>
        </w:rPr>
        <w:tab/>
        <w:t>17.0.0</w:t>
      </w:r>
      <w:r>
        <w:rPr>
          <w:lang w:eastAsia="zh-CN"/>
        </w:rPr>
        <w:tab/>
        <w:t>3048</w:t>
      </w:r>
      <w:r>
        <w:rPr>
          <w:lang w:eastAsia="zh-CN"/>
        </w:rPr>
        <w:tab/>
        <w:t>-</w:t>
      </w:r>
      <w:r>
        <w:rPr>
          <w:lang w:eastAsia="zh-CN"/>
        </w:rPr>
        <w:tab/>
        <w:t>F</w:t>
      </w:r>
    </w:p>
    <w:p w14:paraId="45F0A14D" w14:textId="77777777" w:rsidR="00CE35E2" w:rsidRDefault="00B23048">
      <w:pPr>
        <w:pStyle w:val="Heading1"/>
        <w:rPr>
          <w:lang w:eastAsia="zh-CN"/>
        </w:rPr>
      </w:pPr>
      <w:bookmarkStart w:id="136" w:name="_Hlk103085692"/>
      <w:r>
        <w:rPr>
          <w:lang w:eastAsia="zh-CN"/>
        </w:rPr>
        <w:t>Annex A</w:t>
      </w:r>
    </w:p>
    <w:bookmarkEnd w:id="136"/>
    <w:p w14:paraId="45F0A14E" w14:textId="77777777" w:rsidR="00CE35E2" w:rsidRDefault="00B23048">
      <w:pPr>
        <w:rPr>
          <w:lang w:eastAsia="zh-CN"/>
        </w:rPr>
      </w:pPr>
      <w:r>
        <w:rPr>
          <w:lang w:eastAsia="zh-CN"/>
        </w:rPr>
        <w:t xml:space="preserve">TP for handling of </w:t>
      </w:r>
      <w:proofErr w:type="spellStart"/>
      <w:r>
        <w:rPr>
          <w:lang w:eastAsia="zh-CN"/>
        </w:rPr>
        <w:t>sl-TxPoolSelectedNormal</w:t>
      </w:r>
      <w:proofErr w:type="spellEnd"/>
      <w:r>
        <w:rPr>
          <w:lang w:eastAsia="zh-CN"/>
        </w:rPr>
        <w:t xml:space="preserve"> resource pool, and </w:t>
      </w:r>
      <w:proofErr w:type="spellStart"/>
      <w:r>
        <w:rPr>
          <w:lang w:eastAsia="zh-CN"/>
        </w:rPr>
        <w:t>sl-TxPoolSelectedNormalPS</w:t>
      </w:r>
      <w:proofErr w:type="spellEnd"/>
      <w:r>
        <w:rPr>
          <w:lang w:eastAsia="zh-CN"/>
        </w:rPr>
        <w:t xml:space="preserve"> power saving resource pool.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60"/>
      </w:tblGrid>
      <w:tr w:rsidR="00CE35E2" w14:paraId="45F0A150" w14:textId="77777777">
        <w:trPr>
          <w:jc w:val="center"/>
        </w:trPr>
        <w:tc>
          <w:tcPr>
            <w:tcW w:w="9060" w:type="dxa"/>
            <w:shd w:val="clear" w:color="auto" w:fill="FDE9D9"/>
            <w:vAlign w:val="center"/>
          </w:tcPr>
          <w:p w14:paraId="45F0A14F" w14:textId="77777777" w:rsidR="00CE35E2" w:rsidRDefault="00B23048">
            <w:pPr>
              <w:snapToGrid w:val="0"/>
              <w:jc w:val="center"/>
              <w:rPr>
                <w:color w:val="FF0000"/>
                <w:sz w:val="28"/>
                <w:szCs w:val="28"/>
              </w:rPr>
            </w:pPr>
            <w:r>
              <w:rPr>
                <w:color w:val="FF0000"/>
                <w:sz w:val="28"/>
                <w:szCs w:val="28"/>
              </w:rPr>
              <w:t xml:space="preserve">TEXT PROPOSAL </w:t>
            </w:r>
            <w:r>
              <w:rPr>
                <w:rFonts w:hint="eastAsia"/>
                <w:color w:val="FF0000"/>
                <w:sz w:val="28"/>
                <w:szCs w:val="28"/>
              </w:rPr>
              <w:t>START</w:t>
            </w:r>
          </w:p>
        </w:tc>
      </w:tr>
    </w:tbl>
    <w:p w14:paraId="45F0A151" w14:textId="77777777" w:rsidR="00CE35E2" w:rsidRDefault="00B23048">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7" w:name="_Toc100929858"/>
      <w:r>
        <w:rPr>
          <w:rFonts w:ascii="Arial" w:hAnsi="Arial"/>
          <w:sz w:val="28"/>
          <w:lang w:eastAsia="ja-JP"/>
        </w:rPr>
        <w:t>5.8.8</w:t>
      </w:r>
      <w:r>
        <w:rPr>
          <w:rFonts w:ascii="Arial" w:hAnsi="Arial"/>
          <w:sz w:val="28"/>
          <w:lang w:eastAsia="ja-JP"/>
        </w:rPr>
        <w:tab/>
      </w:r>
      <w:proofErr w:type="spellStart"/>
      <w:r>
        <w:rPr>
          <w:rFonts w:ascii="Arial" w:hAnsi="Arial"/>
          <w:sz w:val="28"/>
          <w:lang w:eastAsia="ja-JP"/>
        </w:rPr>
        <w:t>Sidelink</w:t>
      </w:r>
      <w:proofErr w:type="spellEnd"/>
      <w:r>
        <w:rPr>
          <w:rFonts w:ascii="Arial" w:hAnsi="Arial"/>
          <w:sz w:val="28"/>
          <w:lang w:eastAsia="ja-JP"/>
        </w:rPr>
        <w:t xml:space="preserve"> communication transmission</w:t>
      </w:r>
      <w:bookmarkEnd w:id="137"/>
    </w:p>
    <w:p w14:paraId="45F0A152" w14:textId="77777777" w:rsidR="00CE35E2" w:rsidRDefault="00B23048">
      <w:pPr>
        <w:overflowPunct w:val="0"/>
        <w:autoSpaceDE w:val="0"/>
        <w:autoSpaceDN w:val="0"/>
        <w:adjustRightInd w:val="0"/>
        <w:textAlignment w:val="baseline"/>
        <w:rPr>
          <w:rFonts w:eastAsia="DengXian"/>
          <w:lang w:eastAsia="ja-JP"/>
        </w:rPr>
      </w:pPr>
      <w:r>
        <w:rPr>
          <w:lang w:eastAsia="ja-JP"/>
        </w:rPr>
        <w:t xml:space="preserve">A UE capable of NR </w:t>
      </w:r>
      <w:proofErr w:type="spellStart"/>
      <w:r>
        <w:rPr>
          <w:lang w:eastAsia="ja-JP"/>
        </w:rPr>
        <w:t>sidelink</w:t>
      </w:r>
      <w:proofErr w:type="spellEnd"/>
      <w:r>
        <w:rPr>
          <w:lang w:eastAsia="ja-JP"/>
        </w:rPr>
        <w:t xml:space="preserve"> communication that is configured by upper layers to transmit</w:t>
      </w:r>
      <w:r>
        <w:rPr>
          <w:lang w:eastAsia="zh-CN"/>
        </w:rPr>
        <w:t xml:space="preserve"> </w:t>
      </w:r>
      <w:r>
        <w:rPr>
          <w:lang w:eastAsia="ja-JP"/>
        </w:rPr>
        <w:t xml:space="preserve">NR </w:t>
      </w:r>
      <w:proofErr w:type="spellStart"/>
      <w:r>
        <w:rPr>
          <w:lang w:eastAsia="zh-CN"/>
        </w:rPr>
        <w:t>sidelink</w:t>
      </w:r>
      <w:proofErr w:type="spellEnd"/>
      <w:r>
        <w:rPr>
          <w:lang w:eastAsia="zh-CN"/>
        </w:rPr>
        <w:t xml:space="preserve"> communication</w:t>
      </w:r>
      <w:r>
        <w:rPr>
          <w:lang w:eastAsia="ja-JP"/>
        </w:rPr>
        <w:t xml:space="preserve"> and has related data to be transmitted shall:</w:t>
      </w:r>
    </w:p>
    <w:p w14:paraId="45F0A153" w14:textId="77777777" w:rsidR="00CE35E2" w:rsidRDefault="00B23048">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conditions for NR </w:t>
      </w:r>
      <w:proofErr w:type="spellStart"/>
      <w:r>
        <w:rPr>
          <w:lang w:eastAsia="ja-JP"/>
        </w:rPr>
        <w:t>sidelink</w:t>
      </w:r>
      <w:proofErr w:type="spellEnd"/>
      <w:r>
        <w:rPr>
          <w:lang w:eastAsia="ja-JP"/>
        </w:rPr>
        <w:t xml:space="preserve"> communication operation as defined in 5.8.2 are met:</w:t>
      </w:r>
    </w:p>
    <w:p w14:paraId="45F0A154" w14:textId="77777777" w:rsidR="00CE35E2" w:rsidRDefault="00B23048">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w:t>
      </w:r>
      <w:proofErr w:type="spellStart"/>
      <w:r>
        <w:rPr>
          <w:lang w:eastAsia="ja-JP"/>
        </w:rPr>
        <w:t>sidelink</w:t>
      </w:r>
      <w:proofErr w:type="spellEnd"/>
      <w:r>
        <w:rPr>
          <w:lang w:eastAsia="ja-JP"/>
        </w:rPr>
        <w:t xml:space="preserve"> communication is included in </w:t>
      </w:r>
      <w:proofErr w:type="spellStart"/>
      <w:r>
        <w:rPr>
          <w:i/>
          <w:lang w:eastAsia="ja-JP"/>
        </w:rPr>
        <w:t>sl-FreqInfoToAddModList</w:t>
      </w:r>
      <w:proofErr w:type="spellEnd"/>
      <w:r>
        <w:rPr>
          <w:lang w:eastAsia="ja-JP"/>
        </w:rPr>
        <w:t xml:space="preserve"> in </w:t>
      </w:r>
      <w:proofErr w:type="spellStart"/>
      <w:r>
        <w:rPr>
          <w:i/>
          <w:lang w:eastAsia="ja-JP"/>
        </w:rPr>
        <w:t>sl-ConfigDedicatedNR</w:t>
      </w:r>
      <w:proofErr w:type="spellEnd"/>
      <w:r>
        <w:rPr>
          <w:lang w:eastAsia="ja-JP"/>
        </w:rPr>
        <w:t xml:space="preserve"> within</w:t>
      </w:r>
      <w:r>
        <w:rPr>
          <w:i/>
          <w:lang w:eastAsia="ja-JP"/>
        </w:rPr>
        <w:t xml:space="preserve"> </w:t>
      </w:r>
      <w:proofErr w:type="spellStart"/>
      <w:r>
        <w:rPr>
          <w:i/>
          <w:lang w:eastAsia="ja-JP"/>
        </w:rPr>
        <w:t>RRCReconfiguration</w:t>
      </w:r>
      <w:proofErr w:type="spellEnd"/>
      <w:r>
        <w:rPr>
          <w:lang w:eastAsia="ja-JP"/>
        </w:rPr>
        <w:t xml:space="preserve"> message or included</w:t>
      </w:r>
      <w:r>
        <w:rPr>
          <w:i/>
          <w:lang w:eastAsia="ja-JP"/>
        </w:rPr>
        <w:t xml:space="preserve"> </w:t>
      </w:r>
      <w:r>
        <w:rPr>
          <w:lang w:eastAsia="ja-JP"/>
        </w:rPr>
        <w:t xml:space="preserve">in </w:t>
      </w:r>
      <w:proofErr w:type="spellStart"/>
      <w:r>
        <w:rPr>
          <w:i/>
          <w:lang w:eastAsia="ja-JP"/>
        </w:rPr>
        <w:t>sl-ConfigCommonNR</w:t>
      </w:r>
      <w:proofErr w:type="spellEnd"/>
      <w:r>
        <w:rPr>
          <w:lang w:eastAsia="ja-JP"/>
        </w:rPr>
        <w:t xml:space="preserve"> within </w:t>
      </w:r>
      <w:r>
        <w:rPr>
          <w:i/>
          <w:lang w:eastAsia="ja-JP"/>
        </w:rPr>
        <w:t>SIB12</w:t>
      </w:r>
      <w:r>
        <w:rPr>
          <w:lang w:eastAsia="ja-JP"/>
        </w:rPr>
        <w:t>:</w:t>
      </w:r>
    </w:p>
    <w:p w14:paraId="45F0A155" w14:textId="77777777" w:rsidR="00CE35E2" w:rsidRDefault="00B23048">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w:t>
      </w:r>
      <w:proofErr w:type="spellStart"/>
      <w:r>
        <w:rPr>
          <w:i/>
          <w:lang w:eastAsia="ja-JP"/>
        </w:rPr>
        <w:t>sl-ConfigDedicatedNR</w:t>
      </w:r>
      <w:proofErr w:type="spellEnd"/>
      <w:r>
        <w:rPr>
          <w:lang w:eastAsia="ja-JP"/>
        </w:rPr>
        <w:t xml:space="preserve"> within </w:t>
      </w:r>
      <w:proofErr w:type="spellStart"/>
      <w:r>
        <w:rPr>
          <w:i/>
          <w:lang w:eastAsia="ja-JP"/>
        </w:rPr>
        <w:t>RRCReconfiguration</w:t>
      </w:r>
      <w:proofErr w:type="spellEnd"/>
      <w:r>
        <w:rPr>
          <w:lang w:eastAsia="ja-JP"/>
        </w:rPr>
        <w:t xml:space="preserve"> message:</w:t>
      </w:r>
    </w:p>
    <w:p w14:paraId="45F0A156" w14:textId="77777777" w:rsidR="00CE35E2" w:rsidRDefault="00B23048">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is configured with </w:t>
      </w:r>
      <w:proofErr w:type="spellStart"/>
      <w:r>
        <w:rPr>
          <w:i/>
          <w:lang w:eastAsia="ja-JP"/>
        </w:rPr>
        <w:t>sl-ScheduledConfig</w:t>
      </w:r>
      <w:proofErr w:type="spellEnd"/>
      <w:r>
        <w:rPr>
          <w:lang w:eastAsia="ja-JP"/>
        </w:rPr>
        <w:t>:</w:t>
      </w:r>
    </w:p>
    <w:p w14:paraId="45F0A157" w14:textId="77777777" w:rsidR="00CE35E2" w:rsidRDefault="00B23048">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T310 for MCG or T311 is running; and if </w:t>
      </w:r>
      <w:proofErr w:type="spellStart"/>
      <w:r>
        <w:rPr>
          <w:i/>
          <w:lang w:eastAsia="ja-JP"/>
        </w:rPr>
        <w:t>sl-TxPoolExceptional</w:t>
      </w:r>
      <w:proofErr w:type="spellEnd"/>
      <w:r>
        <w:rPr>
          <w:lang w:eastAsia="ja-JP"/>
        </w:rPr>
        <w:t xml:space="preserve"> is included in </w:t>
      </w:r>
      <w:proofErr w:type="spellStart"/>
      <w:r>
        <w:rPr>
          <w:i/>
          <w:lang w:eastAsia="ja-JP"/>
        </w:rPr>
        <w:t>sl-FreqInfoList</w:t>
      </w:r>
      <w:proofErr w:type="spellEnd"/>
      <w:r>
        <w:rPr>
          <w:lang w:eastAsia="ja-JP"/>
        </w:rPr>
        <w:t xml:space="preserve"> for the concerned frequency in </w:t>
      </w:r>
      <w:r>
        <w:rPr>
          <w:i/>
          <w:lang w:eastAsia="ja-JP"/>
        </w:rPr>
        <w:t>SIB12</w:t>
      </w:r>
      <w:r>
        <w:rPr>
          <w:lang w:eastAsia="ja-JP"/>
        </w:rPr>
        <w:t xml:space="preserve"> or included in </w:t>
      </w:r>
      <w:proofErr w:type="spellStart"/>
      <w:r>
        <w:rPr>
          <w:i/>
          <w:lang w:eastAsia="ja-JP"/>
        </w:rPr>
        <w:t>sl-ConfigDedicatedNR</w:t>
      </w:r>
      <w:proofErr w:type="spellEnd"/>
      <w:r>
        <w:rPr>
          <w:lang w:eastAsia="ja-JP"/>
        </w:rPr>
        <w:t xml:space="preserve"> in </w:t>
      </w:r>
      <w:proofErr w:type="spellStart"/>
      <w:r>
        <w:rPr>
          <w:i/>
          <w:lang w:eastAsia="ja-JP"/>
        </w:rPr>
        <w:t>RRCReconfiguration</w:t>
      </w:r>
      <w:proofErr w:type="spellEnd"/>
      <w:r>
        <w:rPr>
          <w:lang w:eastAsia="ja-JP"/>
        </w:rPr>
        <w:t>; or</w:t>
      </w:r>
    </w:p>
    <w:p w14:paraId="45F0A158" w14:textId="77777777" w:rsidR="00CE35E2" w:rsidRDefault="00B23048">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T301 is running and the cell on which the UE initiated RRC connection re-establishment provides </w:t>
      </w:r>
      <w:r>
        <w:rPr>
          <w:i/>
          <w:lang w:eastAsia="ja-JP"/>
        </w:rPr>
        <w:t>SIB12</w:t>
      </w:r>
      <w:r>
        <w:rPr>
          <w:lang w:eastAsia="ja-JP"/>
        </w:rPr>
        <w:t xml:space="preserve"> including </w:t>
      </w:r>
      <w:proofErr w:type="spellStart"/>
      <w:r>
        <w:rPr>
          <w:i/>
          <w:lang w:eastAsia="ja-JP"/>
        </w:rPr>
        <w:t>sl-TxPoolExceptional</w:t>
      </w:r>
      <w:proofErr w:type="spellEnd"/>
      <w:r>
        <w:rPr>
          <w:lang w:eastAsia="ja-JP"/>
        </w:rPr>
        <w:t xml:space="preserve"> for the concerned frequency; or</w:t>
      </w:r>
    </w:p>
    <w:p w14:paraId="45F0A159" w14:textId="77777777" w:rsidR="00CE35E2" w:rsidRDefault="00B23048">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T304 for MCG is running and the UE is configured with </w:t>
      </w:r>
      <w:proofErr w:type="spellStart"/>
      <w:r>
        <w:rPr>
          <w:i/>
          <w:lang w:eastAsia="ja-JP"/>
        </w:rPr>
        <w:t>sl-TxPoolExceptional</w:t>
      </w:r>
      <w:proofErr w:type="spellEnd"/>
      <w:r>
        <w:rPr>
          <w:lang w:eastAsia="ja-JP"/>
        </w:rPr>
        <w:t xml:space="preserve"> included in </w:t>
      </w:r>
      <w:proofErr w:type="spellStart"/>
      <w:r>
        <w:rPr>
          <w:i/>
          <w:lang w:eastAsia="ja-JP"/>
        </w:rPr>
        <w:t>sl-ConfigDedicatedNR</w:t>
      </w:r>
      <w:proofErr w:type="spellEnd"/>
      <w:r>
        <w:rPr>
          <w:lang w:eastAsia="ja-JP"/>
        </w:rPr>
        <w:t xml:space="preserve"> for the concerned frequency in </w:t>
      </w:r>
      <w:proofErr w:type="spellStart"/>
      <w:r>
        <w:rPr>
          <w:i/>
          <w:lang w:eastAsia="ja-JP"/>
        </w:rPr>
        <w:t>RRCReconfiguration</w:t>
      </w:r>
      <w:proofErr w:type="spellEnd"/>
      <w:r>
        <w:rPr>
          <w:lang w:eastAsia="ja-JP"/>
        </w:rPr>
        <w:t>:</w:t>
      </w:r>
    </w:p>
    <w:p w14:paraId="45F0A15A" w14:textId="77777777" w:rsidR="00CE35E2" w:rsidRDefault="00B23048">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random selection using the pool of resources indicated by </w:t>
      </w:r>
      <w:proofErr w:type="spellStart"/>
      <w:r>
        <w:rPr>
          <w:i/>
          <w:lang w:eastAsia="ja-JP"/>
        </w:rPr>
        <w:t>sl-TxPoolExceptional</w:t>
      </w:r>
      <w:proofErr w:type="spellEnd"/>
      <w:r>
        <w:rPr>
          <w:lang w:eastAsia="ja-JP"/>
        </w:rPr>
        <w:t xml:space="preserve"> as defined in TS 38.321 [3];</w:t>
      </w:r>
    </w:p>
    <w:p w14:paraId="45F0A15B" w14:textId="77777777" w:rsidR="00CE35E2" w:rsidRDefault="00B23048">
      <w:pPr>
        <w:overflowPunct w:val="0"/>
        <w:autoSpaceDE w:val="0"/>
        <w:autoSpaceDN w:val="0"/>
        <w:adjustRightInd w:val="0"/>
        <w:ind w:left="1702" w:hanging="284"/>
        <w:textAlignment w:val="baseline"/>
        <w:rPr>
          <w:lang w:eastAsia="ja-JP"/>
        </w:rPr>
      </w:pPr>
      <w:r>
        <w:rPr>
          <w:lang w:eastAsia="ja-JP"/>
        </w:rPr>
        <w:t>5&gt;</w:t>
      </w:r>
      <w:r>
        <w:rPr>
          <w:lang w:eastAsia="ja-JP"/>
        </w:rPr>
        <w:tab/>
        <w:t>else:</w:t>
      </w:r>
    </w:p>
    <w:p w14:paraId="45F0A15C" w14:textId="77777777" w:rsidR="00CE35E2" w:rsidRDefault="00B23048">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1 for</w:t>
      </w:r>
      <w:r>
        <w:rPr>
          <w:lang w:eastAsia="zh-CN"/>
        </w:rPr>
        <w:t xml:space="preserve"> </w:t>
      </w:r>
      <w:r>
        <w:rPr>
          <w:lang w:eastAsia="ja-JP"/>
        </w:rPr>
        <w:t xml:space="preserve">NR </w:t>
      </w:r>
      <w:proofErr w:type="spellStart"/>
      <w:r>
        <w:rPr>
          <w:lang w:eastAsia="ko-KR"/>
        </w:rPr>
        <w:t>sidelink</w:t>
      </w:r>
      <w:proofErr w:type="spellEnd"/>
      <w:r>
        <w:rPr>
          <w:lang w:eastAsia="ja-JP"/>
        </w:rPr>
        <w:t xml:space="preserve"> communication;</w:t>
      </w:r>
    </w:p>
    <w:p w14:paraId="45F0A15D" w14:textId="77777777" w:rsidR="00CE35E2" w:rsidRDefault="00B23048">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T311 is running, configure the lower layers to release the resources indicated by </w:t>
      </w:r>
      <w:proofErr w:type="spellStart"/>
      <w:r>
        <w:rPr>
          <w:i/>
          <w:lang w:eastAsia="ja-JP"/>
        </w:rPr>
        <w:t>rrc-ConfiguredSidelinkGrant</w:t>
      </w:r>
      <w:proofErr w:type="spellEnd"/>
      <w:r>
        <w:rPr>
          <w:i/>
          <w:lang w:eastAsia="ja-JP"/>
        </w:rPr>
        <w:t xml:space="preserve"> </w:t>
      </w:r>
      <w:r>
        <w:rPr>
          <w:lang w:eastAsia="ja-JP"/>
        </w:rPr>
        <w:t>(if any);</w:t>
      </w:r>
    </w:p>
    <w:p w14:paraId="45F0A15E" w14:textId="77777777" w:rsidR="00CE35E2" w:rsidRDefault="00B23048">
      <w:pPr>
        <w:overflowPunct w:val="0"/>
        <w:autoSpaceDE w:val="0"/>
        <w:autoSpaceDN w:val="0"/>
        <w:adjustRightInd w:val="0"/>
        <w:ind w:left="1418" w:hanging="284"/>
        <w:textAlignment w:val="baseline"/>
        <w:rPr>
          <w:ins w:id="138" w:author="Huawei, HiSilicon" w:date="2022-05-06T16:51:00Z"/>
          <w:lang w:eastAsia="zh-CN"/>
        </w:rPr>
      </w:pPr>
      <w:r>
        <w:rPr>
          <w:lang w:eastAsia="ja-JP"/>
        </w:rPr>
        <w:t>4&gt;</w:t>
      </w:r>
      <w:r>
        <w:rPr>
          <w:lang w:eastAsia="ja-JP"/>
        </w:rPr>
        <w:tab/>
        <w:t>if the UE is configured with</w:t>
      </w:r>
      <w:r>
        <w:rPr>
          <w:i/>
          <w:lang w:eastAsia="ja-JP"/>
        </w:rPr>
        <w:t xml:space="preserve">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p>
    <w:p w14:paraId="45F0A15F" w14:textId="77777777" w:rsidR="00CE35E2" w:rsidRDefault="00B23048">
      <w:pPr>
        <w:pStyle w:val="B5"/>
        <w:rPr>
          <w:lang w:eastAsia="ja-JP"/>
        </w:rPr>
      </w:pPr>
      <w:ins w:id="139" w:author="Huawei, HiSilicon" w:date="2022-05-06T16:51:00Z">
        <w:r>
          <w:rPr>
            <w:lang w:eastAsia="zh-CN"/>
          </w:rPr>
          <w:t>5&gt;</w:t>
        </w:r>
      </w:ins>
      <w:ins w:id="140" w:author="Huawei, HiSilicon" w:date="2022-05-06T17:20:00Z">
        <w:r>
          <w:tab/>
        </w:r>
      </w:ins>
      <w:ins w:id="141" w:author="Huawei, HiSilicon" w:date="2022-05-06T16:51:00Z">
        <w:r>
          <w:rPr>
            <w:lang w:eastAsia="zh-CN"/>
          </w:rPr>
          <w:t xml:space="preserve">if the UE selects to perform sensing based operation (i.e. full sensing or partial sensing) and is allowed by a pool(s) of resources configured in </w:t>
        </w:r>
        <w:proofErr w:type="spellStart"/>
        <w:r>
          <w:rPr>
            <w:i/>
            <w:lang w:eastAsia="zh-CN"/>
          </w:rPr>
          <w:t>sl-TxPoolSelectedNormal</w:t>
        </w:r>
        <w:proofErr w:type="spellEnd"/>
        <w:r>
          <w:rPr>
            <w:lang w:eastAsia="zh-CN"/>
          </w:rPr>
          <w:t xml:space="preserve"> and/or </w:t>
        </w:r>
        <w:bookmarkStart w:id="142" w:name="_Hlk103033855"/>
        <w:proofErr w:type="spellStart"/>
        <w:r>
          <w:rPr>
            <w:i/>
            <w:lang w:eastAsia="zh-CN"/>
          </w:rPr>
          <w:t>sl-TxPoolSelectedNormalPS</w:t>
        </w:r>
      </w:ins>
      <w:bookmarkEnd w:id="142"/>
      <w:proofErr w:type="spellEnd"/>
      <w:ins w:id="143" w:author="Huawei, HiSilicon" w:date="2022-05-06T16:52:00Z">
        <w:r>
          <w:rPr>
            <w:lang w:eastAsia="zh-CN"/>
          </w:rPr>
          <w:t>;</w:t>
        </w:r>
      </w:ins>
    </w:p>
    <w:p w14:paraId="45F0A160" w14:textId="77777777" w:rsidR="00CE35E2" w:rsidRDefault="00B23048">
      <w:pPr>
        <w:overflowPunct w:val="0"/>
        <w:autoSpaceDE w:val="0"/>
        <w:autoSpaceDN w:val="0"/>
        <w:adjustRightInd w:val="0"/>
        <w:ind w:left="1702" w:hanging="1"/>
        <w:textAlignment w:val="baseline"/>
        <w:rPr>
          <w:lang w:eastAsia="zh-CN"/>
        </w:rPr>
      </w:pPr>
      <w:del w:id="144" w:author="Huawei, HiSilicon" w:date="2022-05-06T16:52:00Z">
        <w:r>
          <w:rPr>
            <w:lang w:eastAsia="ja-JP"/>
          </w:rPr>
          <w:delText>5</w:delText>
        </w:r>
      </w:del>
      <w:ins w:id="145" w:author="Huawei, HiSilicon" w:date="2022-05-06T16:52:00Z">
        <w:r>
          <w:rPr>
            <w:lang w:eastAsia="ja-JP"/>
          </w:rPr>
          <w:t>6</w:t>
        </w:r>
      </w:ins>
      <w:r>
        <w:rPr>
          <w:lang w:eastAsia="ja-JP"/>
        </w:rPr>
        <w:t>&gt;</w:t>
      </w:r>
      <w:r>
        <w:rPr>
          <w:lang w:eastAsia="ja-JP"/>
        </w:rPr>
        <w:tab/>
        <w:t xml:space="preserve">if </w:t>
      </w:r>
      <w:r>
        <w:rPr>
          <w:lang w:eastAsia="zh-CN"/>
        </w:rPr>
        <w:t xml:space="preserve">a result of sensing on the resources configured in </w:t>
      </w:r>
      <w:proofErr w:type="spellStart"/>
      <w:r>
        <w:rPr>
          <w:i/>
          <w:lang w:eastAsia="ja-JP"/>
        </w:rPr>
        <w:t>sl-TxPoolSelectedNormal</w:t>
      </w:r>
      <w:proofErr w:type="spellEnd"/>
      <w:r>
        <w:rPr>
          <w:lang w:eastAsia="zh-CN"/>
        </w:rPr>
        <w:t xml:space="preserve"> </w:t>
      </w:r>
      <w:bookmarkStart w:id="146" w:name="_Hlk103072073"/>
      <w:ins w:id="147" w:author="Huawei, HiSilicon" w:date="2022-05-06T16:55:00Z">
        <w:r>
          <w:rPr>
            <w:lang w:eastAsia="zh-CN"/>
          </w:rPr>
          <w:t xml:space="preserve">and/or </w:t>
        </w:r>
        <w:proofErr w:type="spellStart"/>
        <w:r>
          <w:rPr>
            <w:i/>
            <w:lang w:eastAsia="zh-CN"/>
          </w:rPr>
          <w:t>sl-TxPoolSelectedNormalPS</w:t>
        </w:r>
        <w:proofErr w:type="spellEnd"/>
        <w:r>
          <w:rPr>
            <w:rFonts w:cs="Courier New"/>
            <w:lang w:eastAsia="zh-CN"/>
          </w:rPr>
          <w:t xml:space="preserve"> </w:t>
        </w:r>
      </w:ins>
      <w:bookmarkEnd w:id="146"/>
      <w:r>
        <w:rPr>
          <w:rFonts w:cs="Courier New"/>
          <w:lang w:eastAsia="zh-CN"/>
        </w:rPr>
        <w:t>for the concerned frequency</w:t>
      </w:r>
      <w:r>
        <w:rPr>
          <w:lang w:eastAsia="zh-CN"/>
        </w:rPr>
        <w:t xml:space="preserve"> included in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zh-CN"/>
        </w:rPr>
        <w:t xml:space="preserve"> is not available in accordance with TS 38.214 [19];</w:t>
      </w:r>
    </w:p>
    <w:p w14:paraId="45F0A161" w14:textId="77777777" w:rsidR="00CE35E2" w:rsidRDefault="00B23048">
      <w:pPr>
        <w:overflowPunct w:val="0"/>
        <w:autoSpaceDE w:val="0"/>
        <w:autoSpaceDN w:val="0"/>
        <w:adjustRightInd w:val="0"/>
        <w:ind w:left="1985" w:hanging="283"/>
        <w:textAlignment w:val="baseline"/>
        <w:rPr>
          <w:lang w:eastAsia="ja-JP"/>
        </w:rPr>
      </w:pPr>
      <w:del w:id="148" w:author="Huawei, HiSilicon" w:date="2022-05-06T17:20:00Z">
        <w:r>
          <w:rPr>
            <w:lang w:eastAsia="ja-JP"/>
          </w:rPr>
          <w:lastRenderedPageBreak/>
          <w:delText>6</w:delText>
        </w:r>
      </w:del>
      <w:ins w:id="149" w:author="Huawei, HiSilicon" w:date="2022-05-06T17:22:00Z">
        <w:r>
          <w:rPr>
            <w:lang w:eastAsia="ja-JP"/>
          </w:rPr>
          <w:tab/>
        </w:r>
      </w:ins>
      <w:ins w:id="150" w:author="Huawei, HiSilicon" w:date="2022-05-06T17:20:00Z">
        <w:r>
          <w:rPr>
            <w:lang w:eastAsia="ja-JP"/>
          </w:rPr>
          <w:t>7</w:t>
        </w:r>
      </w:ins>
      <w:r>
        <w:rPr>
          <w:lang w:eastAsia="ja-JP"/>
        </w:rPr>
        <w:t>&gt;</w:t>
      </w:r>
      <w:r>
        <w:rPr>
          <w:lang w:eastAsia="ja-JP"/>
        </w:rPr>
        <w:tab/>
        <w:t xml:space="preserve">if </w:t>
      </w:r>
      <w:proofErr w:type="spellStart"/>
      <w:r>
        <w:rPr>
          <w:i/>
          <w:lang w:eastAsia="ja-JP"/>
        </w:rPr>
        <w:t>sl-TxPoolExceptional</w:t>
      </w:r>
      <w:proofErr w:type="spellEnd"/>
      <w:r>
        <w:rPr>
          <w:i/>
          <w:lang w:eastAsia="ja-JP"/>
        </w:rPr>
        <w:t xml:space="preserve"> </w:t>
      </w:r>
      <w:r>
        <w:rPr>
          <w:lang w:eastAsia="ja-JP"/>
        </w:rPr>
        <w:t xml:space="preserve">for the concerned frequency is included in </w:t>
      </w:r>
      <w:proofErr w:type="spellStart"/>
      <w:r>
        <w:rPr>
          <w:i/>
          <w:lang w:eastAsia="ja-JP"/>
        </w:rPr>
        <w:t>RRCReconfiguration</w:t>
      </w:r>
      <w:proofErr w:type="spellEnd"/>
      <w:r>
        <w:rPr>
          <w:lang w:eastAsia="ja-JP"/>
        </w:rPr>
        <w:t>; or</w:t>
      </w:r>
    </w:p>
    <w:p w14:paraId="45F0A162" w14:textId="77777777" w:rsidR="00CE35E2" w:rsidRDefault="00B23048">
      <w:pPr>
        <w:overflowPunct w:val="0"/>
        <w:autoSpaceDE w:val="0"/>
        <w:autoSpaceDN w:val="0"/>
        <w:adjustRightInd w:val="0"/>
        <w:ind w:left="1985" w:hanging="284"/>
        <w:textAlignment w:val="baseline"/>
        <w:rPr>
          <w:lang w:eastAsia="ja-JP"/>
        </w:rPr>
      </w:pPr>
      <w:del w:id="151" w:author="Huawei, HiSilicon" w:date="2022-05-06T17:20:00Z">
        <w:r>
          <w:rPr>
            <w:lang w:eastAsia="ja-JP"/>
          </w:rPr>
          <w:delText>6</w:delText>
        </w:r>
      </w:del>
      <w:ins w:id="152" w:author="Huawei, HiSilicon" w:date="2022-05-06T17:22:00Z">
        <w:r>
          <w:rPr>
            <w:lang w:eastAsia="ja-JP"/>
          </w:rPr>
          <w:tab/>
          <w:t>7</w:t>
        </w:r>
      </w:ins>
      <w:r>
        <w:rPr>
          <w:lang w:eastAsia="ja-JP"/>
        </w:rPr>
        <w:t>&gt;</w:t>
      </w:r>
      <w:r>
        <w:rPr>
          <w:lang w:eastAsia="ja-JP"/>
        </w:rPr>
        <w:tab/>
        <w:t xml:space="preserve"> if the </w:t>
      </w:r>
      <w:proofErr w:type="spellStart"/>
      <w:r>
        <w:rPr>
          <w:lang w:eastAsia="ja-JP"/>
        </w:rPr>
        <w:t>PCell</w:t>
      </w:r>
      <w:proofErr w:type="spellEnd"/>
      <w:r>
        <w:rPr>
          <w:lang w:eastAsia="ja-JP"/>
        </w:rPr>
        <w:t xml:space="preserve"> provides </w:t>
      </w:r>
      <w:r>
        <w:rPr>
          <w:i/>
          <w:lang w:eastAsia="ja-JP"/>
        </w:rPr>
        <w:t>SIB12</w:t>
      </w:r>
      <w:r>
        <w:rPr>
          <w:lang w:eastAsia="ja-JP"/>
        </w:rPr>
        <w:t xml:space="preserve"> including </w:t>
      </w:r>
      <w:proofErr w:type="spellStart"/>
      <w:r>
        <w:rPr>
          <w:i/>
          <w:lang w:eastAsia="ja-JP"/>
        </w:rPr>
        <w:t>sl-TxPoolExceptional</w:t>
      </w:r>
      <w:proofErr w:type="spellEnd"/>
      <w:r>
        <w:rPr>
          <w:lang w:eastAsia="ja-JP"/>
        </w:rPr>
        <w:t xml:space="preserve"> in </w:t>
      </w:r>
      <w:proofErr w:type="spellStart"/>
      <w:r>
        <w:rPr>
          <w:rFonts w:eastAsia="SimSun"/>
          <w:i/>
          <w:lang w:eastAsia="ja-JP"/>
        </w:rPr>
        <w:t>sl-FreqInfoList</w:t>
      </w:r>
      <w:proofErr w:type="spellEnd"/>
      <w:r>
        <w:rPr>
          <w:lang w:eastAsia="ja-JP"/>
        </w:rPr>
        <w:t xml:space="preserve"> for the concerned frequency:</w:t>
      </w:r>
    </w:p>
    <w:p w14:paraId="45F0A163" w14:textId="77777777" w:rsidR="00CE35E2" w:rsidRDefault="00B23048">
      <w:pPr>
        <w:overflowPunct w:val="0"/>
        <w:autoSpaceDE w:val="0"/>
        <w:autoSpaceDN w:val="0"/>
        <w:adjustRightInd w:val="0"/>
        <w:ind w:left="2268" w:hanging="284"/>
        <w:textAlignment w:val="baseline"/>
        <w:rPr>
          <w:rFonts w:eastAsia="Yu Mincho"/>
          <w:lang w:eastAsia="ja-JP"/>
        </w:rPr>
      </w:pPr>
      <w:del w:id="153" w:author="Huawei, HiSilicon" w:date="2022-05-06T16:52:00Z">
        <w:r>
          <w:rPr>
            <w:lang w:eastAsia="ja-JP"/>
          </w:rPr>
          <w:delText>7</w:delText>
        </w:r>
      </w:del>
      <w:ins w:id="154" w:author="Huawei, HiSilicon" w:date="2022-05-06T17:22:00Z">
        <w:r>
          <w:rPr>
            <w:lang w:eastAsia="ja-JP"/>
          </w:rPr>
          <w:tab/>
        </w:r>
      </w:ins>
      <w:ins w:id="155" w:author="Huawei, HiSilicon" w:date="2022-05-06T16:52:00Z">
        <w:r>
          <w:rPr>
            <w:lang w:eastAsia="ja-JP"/>
          </w:rPr>
          <w:t>8</w:t>
        </w:r>
      </w:ins>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random selection using the pool of resources indicated by </w:t>
      </w:r>
      <w:proofErr w:type="spellStart"/>
      <w:r>
        <w:rPr>
          <w:i/>
          <w:lang w:eastAsia="ja-JP"/>
        </w:rPr>
        <w:t>sl-TxPoolExceptional</w:t>
      </w:r>
      <w:proofErr w:type="spellEnd"/>
      <w:r>
        <w:rPr>
          <w:lang w:eastAsia="ja-JP"/>
        </w:rPr>
        <w:t xml:space="preserve"> as defined in TS 38.321 [3];</w:t>
      </w:r>
    </w:p>
    <w:p w14:paraId="45F0A164" w14:textId="77777777" w:rsidR="00CE35E2" w:rsidRDefault="00B23048">
      <w:pPr>
        <w:overflowPunct w:val="0"/>
        <w:autoSpaceDE w:val="0"/>
        <w:autoSpaceDN w:val="0"/>
        <w:adjustRightInd w:val="0"/>
        <w:ind w:left="1702" w:hanging="284"/>
        <w:textAlignment w:val="baseline"/>
        <w:rPr>
          <w:lang w:eastAsia="ja-JP"/>
        </w:rPr>
      </w:pPr>
      <w:commentRangeStart w:id="156"/>
      <w:del w:id="157" w:author="Huawei, HiSilicon" w:date="2022-05-06T16:54:00Z">
        <w:r>
          <w:rPr>
            <w:lang w:eastAsia="ja-JP"/>
          </w:rPr>
          <w:delText>5</w:delText>
        </w:r>
      </w:del>
      <w:ins w:id="158" w:author="Huawei, HiSilicon" w:date="2022-05-06T17:21:00Z">
        <w:r>
          <w:rPr>
            <w:lang w:eastAsia="ja-JP"/>
          </w:rPr>
          <w:tab/>
        </w:r>
      </w:ins>
      <w:ins w:id="159" w:author="Huawei, HiSilicon" w:date="2022-05-06T16:54:00Z">
        <w:r>
          <w:rPr>
            <w:lang w:eastAsia="ja-JP"/>
          </w:rPr>
          <w:t>6</w:t>
        </w:r>
      </w:ins>
      <w:r>
        <w:rPr>
          <w:lang w:eastAsia="ja-JP"/>
        </w:rPr>
        <w:t>&gt;</w:t>
      </w:r>
      <w:r>
        <w:rPr>
          <w:lang w:eastAsia="ja-JP"/>
        </w:rPr>
        <w:tab/>
        <w:t xml:space="preserve">else, if the </w:t>
      </w:r>
      <w:proofErr w:type="spellStart"/>
      <w:r>
        <w:rPr>
          <w:i/>
          <w:lang w:eastAsia="zh-CN"/>
        </w:rPr>
        <w:t>sl-TxPoolSelectedNormal</w:t>
      </w:r>
      <w:proofErr w:type="spellEnd"/>
      <w:r>
        <w:rPr>
          <w:i/>
          <w:lang w:eastAsia="zh-CN"/>
        </w:rPr>
        <w:t xml:space="preserve"> </w:t>
      </w:r>
      <w:r>
        <w:rPr>
          <w:lang w:eastAsia="zh-CN"/>
        </w:rPr>
        <w:t>and/or</w:t>
      </w:r>
      <w:r>
        <w:rPr>
          <w:i/>
          <w:lang w:eastAsia="zh-CN"/>
        </w:rPr>
        <w:t xml:space="preserve"> </w:t>
      </w:r>
      <w:proofErr w:type="spellStart"/>
      <w:r>
        <w:rPr>
          <w:i/>
          <w:lang w:eastAsia="zh-CN"/>
        </w:rPr>
        <w:t>sl-TxPoolSelectedNormalPS</w:t>
      </w:r>
      <w:proofErr w:type="spellEnd"/>
      <w:r>
        <w:rPr>
          <w:i/>
          <w:lang w:eastAsia="zh-CN"/>
        </w:rPr>
        <w:t xml:space="preserve"> </w:t>
      </w:r>
      <w:r>
        <w:rPr>
          <w:rFonts w:cs="Courier New"/>
          <w:lang w:eastAsia="zh-CN"/>
        </w:rPr>
        <w:t xml:space="preserve">for the concerned frequency is included in the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ja-JP"/>
        </w:rPr>
        <w:t>:</w:t>
      </w:r>
      <w:commentRangeEnd w:id="156"/>
      <w:r>
        <w:rPr>
          <w:rStyle w:val="CommentReference"/>
        </w:rPr>
        <w:commentReference w:id="156"/>
      </w:r>
    </w:p>
    <w:p w14:paraId="45F0A165" w14:textId="77777777" w:rsidR="00CE35E2" w:rsidRDefault="00B23048">
      <w:pPr>
        <w:overflowPunct w:val="0"/>
        <w:autoSpaceDE w:val="0"/>
        <w:autoSpaceDN w:val="0"/>
        <w:adjustRightInd w:val="0"/>
        <w:ind w:left="1985" w:hanging="284"/>
        <w:textAlignment w:val="baseline"/>
        <w:rPr>
          <w:lang w:eastAsia="ja-JP"/>
        </w:rPr>
      </w:pPr>
      <w:del w:id="160" w:author="Huawei, HiSilicon" w:date="2022-05-06T16:54:00Z">
        <w:r>
          <w:rPr>
            <w:lang w:eastAsia="ja-JP"/>
          </w:rPr>
          <w:delText>6</w:delText>
        </w:r>
      </w:del>
      <w:ins w:id="161" w:author="Huawei, HiSilicon" w:date="2022-05-06T16:54:00Z">
        <w:r>
          <w:rPr>
            <w:lang w:eastAsia="ja-JP"/>
          </w:rPr>
          <w:tab/>
          <w:t>7</w:t>
        </w:r>
      </w:ins>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w:t>
      </w:r>
      <w:r>
        <w:rPr>
          <w:lang w:eastAsia="zh-CN"/>
        </w:rPr>
        <w:t xml:space="preserve">based on </w:t>
      </w:r>
      <w:ins w:id="162" w:author="Huawei, HiSilicon" w:date="2022-05-06T18:24:00Z">
        <w:r>
          <w:rPr>
            <w:lang w:eastAsia="zh-CN"/>
          </w:rPr>
          <w:t xml:space="preserve">full </w:t>
        </w:r>
      </w:ins>
      <w:r>
        <w:rPr>
          <w:lang w:eastAsia="zh-CN"/>
        </w:rPr>
        <w:t xml:space="preserve">sensing (as defined in TS 38.321 [3] and TS 38.214 [19]) </w:t>
      </w:r>
      <w:r>
        <w:rPr>
          <w:lang w:eastAsia="ja-JP"/>
        </w:rPr>
        <w:t xml:space="preserve">using the pools of resources indicated by </w:t>
      </w:r>
      <w:proofErr w:type="spellStart"/>
      <w:r>
        <w:rPr>
          <w:i/>
          <w:lang w:eastAsia="zh-CN"/>
        </w:rPr>
        <w:t>sl-TxPoolSelectedNormal</w:t>
      </w:r>
      <w:proofErr w:type="spellEnd"/>
      <w:r>
        <w:rPr>
          <w:lang w:eastAsia="zh-CN"/>
        </w:rPr>
        <w:t xml:space="preserve"> </w:t>
      </w:r>
      <w:ins w:id="163" w:author="Huawei, HiSilicon" w:date="2022-05-05T11:41:00Z">
        <w:r>
          <w:rPr>
            <w:lang w:eastAsia="zh-CN"/>
          </w:rPr>
          <w:t>and</w:t>
        </w:r>
      </w:ins>
      <w:ins w:id="164" w:author="Huawei, HiSilicon" w:date="2022-05-05T11:42:00Z">
        <w:r>
          <w:rPr>
            <w:lang w:eastAsia="zh-CN"/>
          </w:rPr>
          <w:t>/or</w:t>
        </w:r>
      </w:ins>
      <w:ins w:id="165" w:author="Huawei, HiSilicon" w:date="2022-05-05T11:41:00Z">
        <w:r>
          <w:rPr>
            <w:i/>
            <w:lang w:eastAsia="zh-CN"/>
          </w:rPr>
          <w:t xml:space="preserve"> </w:t>
        </w:r>
        <w:proofErr w:type="spellStart"/>
        <w:r>
          <w:rPr>
            <w:i/>
            <w:lang w:eastAsia="zh-CN"/>
          </w:rPr>
          <w:t>sl-TxPoolSelectedNormalPS</w:t>
        </w:r>
        <w:proofErr w:type="spellEnd"/>
        <w:r>
          <w:rPr>
            <w:i/>
            <w:lang w:eastAsia="zh-CN"/>
          </w:rPr>
          <w:t xml:space="preserve"> </w:t>
        </w:r>
      </w:ins>
      <w:r>
        <w:rPr>
          <w:rFonts w:cs="Courier New"/>
          <w:lang w:eastAsia="zh-CN"/>
        </w:rPr>
        <w:t>for the concerned frequency</w:t>
      </w:r>
      <w:ins w:id="166" w:author="Huawei, HiSilicon" w:date="2022-05-06T09:37:00Z">
        <w:r>
          <w:rPr>
            <w:lang w:eastAsia="zh-CN"/>
          </w:rPr>
          <w:t xml:space="preserve"> if </w:t>
        </w:r>
        <w:proofErr w:type="spellStart"/>
        <w:r>
          <w:rPr>
            <w:i/>
            <w:lang w:eastAsia="ja-JP"/>
          </w:rPr>
          <w:t>sl-AllowedResourceSelectionConfig</w:t>
        </w:r>
        <w:proofErr w:type="spellEnd"/>
        <w:r>
          <w:rPr>
            <w:lang w:eastAsia="zh-CN"/>
          </w:rPr>
          <w:t xml:space="preserve"> is not configured</w:t>
        </w:r>
      </w:ins>
      <w:r>
        <w:rPr>
          <w:lang w:eastAsia="ja-JP"/>
        </w:rPr>
        <w:t>; or</w:t>
      </w:r>
    </w:p>
    <w:p w14:paraId="45F0A166" w14:textId="77777777" w:rsidR="00CE35E2" w:rsidRDefault="00B23048">
      <w:pPr>
        <w:overflowPunct w:val="0"/>
        <w:autoSpaceDE w:val="0"/>
        <w:autoSpaceDN w:val="0"/>
        <w:adjustRightInd w:val="0"/>
        <w:ind w:left="1985" w:hanging="284"/>
        <w:textAlignment w:val="baseline"/>
        <w:rPr>
          <w:ins w:id="167" w:author="Huawei, HiSilicon" w:date="2022-05-06T17:15:00Z"/>
          <w:lang w:eastAsia="ja-JP"/>
        </w:rPr>
      </w:pPr>
      <w:del w:id="168" w:author="Huawei, HiSilicon" w:date="2022-05-06T16:54:00Z">
        <w:r>
          <w:rPr>
            <w:lang w:eastAsia="ja-JP"/>
          </w:rPr>
          <w:delText>6</w:delText>
        </w:r>
      </w:del>
      <w:ins w:id="169" w:author="Huawei, HiSilicon" w:date="2022-05-06T16:54:00Z">
        <w:r>
          <w:rPr>
            <w:lang w:eastAsia="ja-JP"/>
          </w:rPr>
          <w:tab/>
          <w:t>7</w:t>
        </w:r>
      </w:ins>
      <w:r>
        <w:rPr>
          <w:lang w:eastAsia="ja-JP"/>
        </w:rPr>
        <w:t>&gt;</w:t>
      </w:r>
      <w:r>
        <w:rPr>
          <w:lang w:eastAsia="ja-JP"/>
        </w:rPr>
        <w:tab/>
        <w:t xml:space="preserve">configure lower layers to perform </w:t>
      </w:r>
      <w:del w:id="170" w:author="Huawei, HiSilicon" w:date="2022-05-06T17:12:00Z">
        <w:r>
          <w:rPr>
            <w:lang w:eastAsia="ja-JP"/>
          </w:rPr>
          <w:delText>the sidelink resource allocation mode 2 based on resource selection operation</w:delText>
        </w:r>
      </w:del>
      <w:ins w:id="171" w:author="Huawei, HiSilicon" w:date="2022-05-06T17:12:00Z">
        <w:r>
          <w:rPr>
            <w:lang w:eastAsia="ja-JP"/>
          </w:rPr>
          <w:t>full sensing or partial sensing</w:t>
        </w:r>
      </w:ins>
      <w:r>
        <w:rPr>
          <w:lang w:eastAsia="ja-JP"/>
        </w:rPr>
        <w:t xml:space="preserve"> according to </w:t>
      </w:r>
      <w:proofErr w:type="spellStart"/>
      <w:r>
        <w:rPr>
          <w:i/>
          <w:lang w:eastAsia="ja-JP"/>
        </w:rPr>
        <w:t>sl-AllowedResourceSelectionConfig</w:t>
      </w:r>
      <w:proofErr w:type="spellEnd"/>
      <w:r>
        <w:rPr>
          <w:lang w:eastAsia="ja-JP"/>
        </w:rPr>
        <w:t xml:space="preserve"> (as defined in TS 38.321 [3] and TS 38.214 [19]) using the pools of resources indicated by </w:t>
      </w:r>
      <w:proofErr w:type="spellStart"/>
      <w:r>
        <w:rPr>
          <w:i/>
          <w:lang w:eastAsia="ja-JP"/>
        </w:rPr>
        <w:t>sl-TxPoolSelectedNormalPS</w:t>
      </w:r>
      <w:proofErr w:type="spellEnd"/>
      <w:r>
        <w:rPr>
          <w:lang w:eastAsia="ja-JP"/>
        </w:rPr>
        <w:t xml:space="preserve"> </w:t>
      </w:r>
      <w:ins w:id="172" w:author="vivo (Xiao)_v1" w:date="2022-04-22T17:29:00Z">
        <w:r>
          <w:rPr>
            <w:rFonts w:hint="eastAsia"/>
            <w:lang w:eastAsia="ja-JP"/>
          </w:rPr>
          <w:t>a</w:t>
        </w:r>
        <w:r>
          <w:rPr>
            <w:lang w:eastAsia="ja-JP"/>
          </w:rPr>
          <w:t>nd</w:t>
        </w:r>
      </w:ins>
      <w:ins w:id="173" w:author="Huawei, HiSilicon" w:date="2022-05-05T11:42:00Z">
        <w:r>
          <w:rPr>
            <w:lang w:eastAsia="ja-JP"/>
          </w:rPr>
          <w:t>/or</w:t>
        </w:r>
      </w:ins>
      <w:ins w:id="174" w:author="vivo (Xiao)_v1" w:date="2022-04-22T17:29:00Z">
        <w:r>
          <w:rPr>
            <w:lang w:eastAsia="ja-JP"/>
          </w:rPr>
          <w:t xml:space="preserve"> by</w:t>
        </w:r>
        <w:r>
          <w:rPr>
            <w:i/>
            <w:lang w:eastAsia="ja-JP"/>
          </w:rPr>
          <w:t xml:space="preserve"> </w:t>
        </w:r>
        <w:proofErr w:type="spellStart"/>
        <w:r>
          <w:rPr>
            <w:i/>
            <w:lang w:eastAsia="ja-JP"/>
          </w:rPr>
          <w:t>sl-TxPoolSelectedNormal</w:t>
        </w:r>
        <w:proofErr w:type="spellEnd"/>
        <w:r>
          <w:rPr>
            <w:rFonts w:ascii="SimSun" w:eastAsia="SimSun" w:hAnsi="SimSun" w:cs="SimSun"/>
            <w:lang w:eastAsia="zh-CN"/>
          </w:rPr>
          <w:t xml:space="preserve"> </w:t>
        </w:r>
      </w:ins>
      <w:r>
        <w:rPr>
          <w:lang w:eastAsia="ja-JP"/>
        </w:rPr>
        <w:t>for the concerned frequency;</w:t>
      </w:r>
    </w:p>
    <w:p w14:paraId="45F0A167" w14:textId="77777777" w:rsidR="00CE35E2" w:rsidRDefault="00B23048">
      <w:pPr>
        <w:pStyle w:val="B5"/>
        <w:rPr>
          <w:ins w:id="175" w:author="Huawei, HiSilicon" w:date="2022-05-06T17:13:00Z"/>
          <w:lang w:eastAsia="zh-CN"/>
        </w:rPr>
      </w:pPr>
      <w:ins w:id="176" w:author="Huawei, HiSilicon" w:date="2022-05-06T17:15:00Z">
        <w:r>
          <w:rPr>
            <w:lang w:eastAsia="zh-CN"/>
          </w:rPr>
          <w:t xml:space="preserve">5&gt; else if the UE selects to perform random selection for transmission and is allowed by a pool(s) of resources configured in </w:t>
        </w:r>
        <w:proofErr w:type="spellStart"/>
        <w:r>
          <w:rPr>
            <w:i/>
            <w:lang w:eastAsia="zh-CN"/>
          </w:rPr>
          <w:t>sl-TxPoolSelectedNormal</w:t>
        </w:r>
        <w:proofErr w:type="spellEnd"/>
        <w:r>
          <w:rPr>
            <w:lang w:eastAsia="zh-CN"/>
          </w:rPr>
          <w:t xml:space="preserve"> and/or </w:t>
        </w:r>
        <w:proofErr w:type="spellStart"/>
        <w:r>
          <w:rPr>
            <w:i/>
            <w:lang w:eastAsia="zh-CN"/>
          </w:rPr>
          <w:t>sl-TxPoolSelectedNormalPS</w:t>
        </w:r>
        <w:proofErr w:type="spellEnd"/>
        <w:r>
          <w:rPr>
            <w:lang w:eastAsia="zh-CN"/>
          </w:rPr>
          <w:t>:</w:t>
        </w:r>
      </w:ins>
    </w:p>
    <w:p w14:paraId="45F0A168" w14:textId="77777777" w:rsidR="00CE35E2" w:rsidRDefault="00B23048">
      <w:pPr>
        <w:overflowPunct w:val="0"/>
        <w:autoSpaceDE w:val="0"/>
        <w:autoSpaceDN w:val="0"/>
        <w:adjustRightInd w:val="0"/>
        <w:ind w:left="1702"/>
        <w:textAlignment w:val="baseline"/>
        <w:rPr>
          <w:lang w:eastAsia="ja-JP"/>
        </w:rPr>
      </w:pPr>
      <w:ins w:id="177" w:author="Huawei, HiSilicon" w:date="2022-05-06T17:13:00Z">
        <w:r>
          <w:rPr>
            <w:lang w:eastAsia="ja-JP"/>
          </w:rPr>
          <w:t>6&gt;</w:t>
        </w:r>
        <w:r>
          <w:rPr>
            <w:lang w:eastAsia="ja-JP"/>
          </w:rPr>
          <w:tab/>
          <w:t xml:space="preserve">configure lower layers to perform random selection using the pools of resources indicated by </w:t>
        </w:r>
      </w:ins>
      <w:proofErr w:type="spellStart"/>
      <w:ins w:id="178" w:author="Huawei, HiSilicon" w:date="2022-05-06T17:14:00Z">
        <w:r>
          <w:rPr>
            <w:i/>
            <w:lang w:eastAsia="ja-JP"/>
          </w:rPr>
          <w:t>sl-TxPoolSelectedNormalPS</w:t>
        </w:r>
        <w:proofErr w:type="spellEnd"/>
        <w:r>
          <w:rPr>
            <w:lang w:eastAsia="ja-JP"/>
          </w:rPr>
          <w:t xml:space="preserve"> </w:t>
        </w:r>
        <w:r>
          <w:rPr>
            <w:rFonts w:hint="eastAsia"/>
            <w:lang w:eastAsia="ja-JP"/>
          </w:rPr>
          <w:t>a</w:t>
        </w:r>
        <w:r>
          <w:rPr>
            <w:lang w:eastAsia="ja-JP"/>
          </w:rPr>
          <w:t>nd/or</w:t>
        </w:r>
        <w:r>
          <w:rPr>
            <w:i/>
            <w:lang w:eastAsia="ja-JP"/>
          </w:rPr>
          <w:t xml:space="preserve"> </w:t>
        </w:r>
      </w:ins>
      <w:proofErr w:type="spellStart"/>
      <w:ins w:id="179" w:author="Huawei, HiSilicon" w:date="2022-05-06T17:13:00Z">
        <w:r>
          <w:rPr>
            <w:i/>
            <w:lang w:eastAsia="ja-JP"/>
          </w:rPr>
          <w:t>sl-TxPoolSelectedNormalPS</w:t>
        </w:r>
        <w:proofErr w:type="spellEnd"/>
        <w:r>
          <w:rPr>
            <w:lang w:eastAsia="ja-JP"/>
          </w:rPr>
          <w:t xml:space="preserve"> for the concerned frequency;</w:t>
        </w:r>
      </w:ins>
    </w:p>
    <w:p w14:paraId="45F0A169" w14:textId="77777777" w:rsidR="00CE35E2" w:rsidRDefault="00B23048">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else:</w:t>
      </w:r>
    </w:p>
    <w:p w14:paraId="45F0A16A" w14:textId="77777777" w:rsidR="00CE35E2" w:rsidRDefault="00B23048">
      <w:pPr>
        <w:overflowPunct w:val="0"/>
        <w:autoSpaceDE w:val="0"/>
        <w:autoSpaceDN w:val="0"/>
        <w:adjustRightInd w:val="0"/>
        <w:ind w:left="1418" w:hanging="284"/>
        <w:textAlignment w:val="baseline"/>
        <w:rPr>
          <w:rFonts w:eastAsia="Yu Mincho"/>
          <w:lang w:eastAsia="ja-JP"/>
        </w:rPr>
      </w:pPr>
      <w:r>
        <w:rPr>
          <w:lang w:eastAsia="ja-JP"/>
        </w:rPr>
        <w:t>4&gt;</w:t>
      </w:r>
      <w:r>
        <w:rPr>
          <w:lang w:eastAsia="ja-JP"/>
        </w:rPr>
        <w:tab/>
        <w:t xml:space="preserve">if the cell chosen for NR </w:t>
      </w:r>
      <w:proofErr w:type="spellStart"/>
      <w:r>
        <w:rPr>
          <w:lang w:eastAsia="ja-JP"/>
        </w:rPr>
        <w:t>sidelink</w:t>
      </w:r>
      <w:proofErr w:type="spellEnd"/>
      <w:r>
        <w:rPr>
          <w:lang w:eastAsia="ja-JP"/>
        </w:rPr>
        <w:t xml:space="preserve"> communication transmission provides </w:t>
      </w:r>
      <w:r>
        <w:rPr>
          <w:i/>
          <w:lang w:eastAsia="ja-JP"/>
        </w:rPr>
        <w:t>SIB12</w:t>
      </w:r>
      <w:r>
        <w:rPr>
          <w:lang w:eastAsia="ja-JP"/>
        </w:rPr>
        <w:t>:</w:t>
      </w:r>
    </w:p>
    <w:p w14:paraId="45F0A16B" w14:textId="77777777" w:rsidR="00CE35E2" w:rsidRDefault="00B23048">
      <w:pPr>
        <w:overflowPunct w:val="0"/>
        <w:autoSpaceDE w:val="0"/>
        <w:autoSpaceDN w:val="0"/>
        <w:adjustRightInd w:val="0"/>
        <w:ind w:left="1702" w:hanging="284"/>
        <w:textAlignment w:val="baseline"/>
        <w:rPr>
          <w:ins w:id="180" w:author="Huawei, HiSilicon" w:date="2022-05-06T17:27:00Z"/>
          <w:i/>
          <w:lang w:eastAsia="ja-JP"/>
        </w:rPr>
      </w:pPr>
      <w:r>
        <w:rPr>
          <w:lang w:eastAsia="ja-JP"/>
        </w:rPr>
        <w:t>5&gt;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proofErr w:type="spellStart"/>
      <w:r>
        <w:rPr>
          <w:i/>
          <w:lang w:eastAsia="zh-CN"/>
        </w:rPr>
        <w:t>sl-TxPoolSelectedNormal</w:t>
      </w:r>
      <w:proofErr w:type="spellEnd"/>
      <w:r>
        <w:rPr>
          <w:lang w:eastAsia="zh-CN"/>
        </w:rPr>
        <w:t xml:space="preserve"> and/or </w:t>
      </w:r>
      <w:proofErr w:type="spellStart"/>
      <w:r>
        <w:rPr>
          <w:i/>
          <w:lang w:eastAsia="zh-CN"/>
        </w:rPr>
        <w:t>sl-TxPoolSelectedNormalPS</w:t>
      </w:r>
      <w:proofErr w:type="spellEnd"/>
      <w:r>
        <w:rPr>
          <w:lang w:eastAsia="zh-CN"/>
        </w:rPr>
        <w:t xml:space="preserve"> </w:t>
      </w:r>
      <w:r>
        <w:rPr>
          <w:lang w:eastAsia="ja-JP"/>
        </w:rPr>
        <w:t>for the concerned frequency</w:t>
      </w:r>
      <w:ins w:id="181" w:author="Huawei, HiSilicon" w:date="2022-05-06T17:28:00Z">
        <w:r>
          <w:rPr>
            <w:lang w:eastAsia="ja-JP"/>
          </w:rPr>
          <w:t xml:space="preserve"> and </w:t>
        </w:r>
        <w:r>
          <w:rPr>
            <w:lang w:eastAsia="zh-CN"/>
          </w:rPr>
          <w:t xml:space="preserve">the UE selects to perform sensing based operation (i.e. full sensing or partial sensing) for transmission and is allowed by a pool(s) of resources configured in </w:t>
        </w:r>
        <w:proofErr w:type="spellStart"/>
        <w:r>
          <w:rPr>
            <w:i/>
            <w:lang w:eastAsia="zh-CN"/>
          </w:rPr>
          <w:t>sl-TxPoolSelectedNormal</w:t>
        </w:r>
        <w:proofErr w:type="spellEnd"/>
        <w:r>
          <w:rPr>
            <w:lang w:eastAsia="zh-CN"/>
          </w:rPr>
          <w:t xml:space="preserve"> and/or </w:t>
        </w:r>
        <w:proofErr w:type="spellStart"/>
        <w:r>
          <w:rPr>
            <w:i/>
            <w:lang w:eastAsia="zh-CN"/>
          </w:rPr>
          <w:t>sl-TxPoolSelectedNormalPS</w:t>
        </w:r>
        <w:proofErr w:type="spellEnd"/>
        <w:r>
          <w:rPr>
            <w:i/>
            <w:lang w:eastAsia="zh-CN"/>
          </w:rPr>
          <w:t>:</w:t>
        </w:r>
      </w:ins>
      <w:del w:id="182" w:author="Huawei, HiSilicon" w:date="2022-05-10T11:01:00Z">
        <w:r>
          <w:rPr>
            <w:lang w:eastAsia="ja-JP"/>
          </w:rPr>
          <w:delText>,</w:delText>
        </w:r>
      </w:del>
      <w:r>
        <w:rPr>
          <w:i/>
          <w:lang w:eastAsia="ja-JP"/>
        </w:rPr>
        <w:t xml:space="preserve"> </w:t>
      </w:r>
    </w:p>
    <w:p w14:paraId="45F0A16C" w14:textId="77777777" w:rsidR="00CE35E2" w:rsidRDefault="00B23048">
      <w:pPr>
        <w:overflowPunct w:val="0"/>
        <w:autoSpaceDE w:val="0"/>
        <w:autoSpaceDN w:val="0"/>
        <w:adjustRightInd w:val="0"/>
        <w:ind w:left="1702" w:hanging="1"/>
        <w:textAlignment w:val="baseline"/>
        <w:rPr>
          <w:lang w:eastAsia="ja-JP"/>
        </w:rPr>
      </w:pPr>
      <w:ins w:id="183" w:author="Huawei, HiSilicon" w:date="2022-05-06T17:28:00Z">
        <w:r>
          <w:rPr>
            <w:lang w:eastAsia="ja-JP"/>
          </w:rPr>
          <w:lastRenderedPageBreak/>
          <w:t>6&gt;</w:t>
        </w:r>
        <w:r>
          <w:rPr>
            <w:lang w:eastAsia="ja-JP"/>
          </w:rPr>
          <w:tab/>
        </w:r>
      </w:ins>
      <w:del w:id="184" w:author="Huawei, HiSilicon" w:date="2022-05-06T17:28:00Z">
        <w:r>
          <w:rPr>
            <w:lang w:eastAsia="ja-JP"/>
          </w:rPr>
          <w:delText xml:space="preserve">and </w:delText>
        </w:r>
      </w:del>
      <w:ins w:id="185" w:author="Huawei, HiSilicon" w:date="2022-05-06T17:28:00Z">
        <w:r>
          <w:rPr>
            <w:lang w:eastAsia="ja-JP"/>
          </w:rPr>
          <w:t xml:space="preserve">if </w:t>
        </w:r>
      </w:ins>
      <w:r>
        <w:rPr>
          <w:lang w:eastAsia="zh-CN"/>
        </w:rPr>
        <w:t xml:space="preserve">a result of sensing on the resources configured in the </w:t>
      </w:r>
      <w:proofErr w:type="spellStart"/>
      <w:r>
        <w:rPr>
          <w:i/>
          <w:lang w:eastAsia="zh-CN"/>
        </w:rPr>
        <w:t>sl-TxPoolSelectedNormal</w:t>
      </w:r>
      <w:proofErr w:type="spellEnd"/>
      <w:r>
        <w:rPr>
          <w:lang w:eastAsia="zh-CN"/>
        </w:rPr>
        <w:t xml:space="preserve"> </w:t>
      </w:r>
      <w:ins w:id="186" w:author="Huawei, HiSilicon" w:date="2022-05-05T11:41:00Z">
        <w:r>
          <w:rPr>
            <w:lang w:eastAsia="zh-CN"/>
          </w:rPr>
          <w:t>and</w:t>
        </w:r>
      </w:ins>
      <w:ins w:id="187" w:author="Huawei, HiSilicon" w:date="2022-05-05T11:42:00Z">
        <w:r>
          <w:rPr>
            <w:lang w:eastAsia="zh-CN"/>
          </w:rPr>
          <w:t>/or</w:t>
        </w:r>
      </w:ins>
      <w:ins w:id="188" w:author="Huawei, HiSilicon" w:date="2022-05-05T11:41:00Z">
        <w:r>
          <w:rPr>
            <w:i/>
            <w:lang w:eastAsia="zh-CN"/>
          </w:rPr>
          <w:t xml:space="preserve"> </w:t>
        </w:r>
        <w:proofErr w:type="spellStart"/>
        <w:r>
          <w:rPr>
            <w:i/>
            <w:lang w:eastAsia="zh-CN"/>
          </w:rPr>
          <w:t>sl-TxPoolSelectedNormalPS</w:t>
        </w:r>
      </w:ins>
      <w:proofErr w:type="spellEnd"/>
      <w:r>
        <w:rPr>
          <w:lang w:eastAsia="zh-CN"/>
        </w:rPr>
        <w:t xml:space="preserve"> is available in accordance with TS 38.214 [19]:</w:t>
      </w:r>
    </w:p>
    <w:p w14:paraId="45F0A16D" w14:textId="77777777" w:rsidR="00CE35E2" w:rsidRDefault="00B23048">
      <w:pPr>
        <w:overflowPunct w:val="0"/>
        <w:autoSpaceDE w:val="0"/>
        <w:autoSpaceDN w:val="0"/>
        <w:adjustRightInd w:val="0"/>
        <w:ind w:left="1985" w:hanging="284"/>
        <w:textAlignment w:val="baseline"/>
        <w:rPr>
          <w:lang w:eastAsia="ja-JP"/>
        </w:rPr>
      </w:pPr>
      <w:del w:id="189" w:author="Huawei, HiSilicon" w:date="2022-05-06T17:29:00Z">
        <w:r>
          <w:rPr>
            <w:lang w:eastAsia="ja-JP"/>
          </w:rPr>
          <w:delText>6</w:delText>
        </w:r>
      </w:del>
      <w:ins w:id="190" w:author="Huawei, HiSilicon" w:date="2022-05-06T17:29:00Z">
        <w:r>
          <w:rPr>
            <w:lang w:eastAsia="ja-JP"/>
          </w:rPr>
          <w:tab/>
          <w:t>7</w:t>
        </w:r>
      </w:ins>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w:t>
      </w:r>
      <w:ins w:id="191" w:author="Huawei, HiSilicon" w:date="2022-05-06T18:14:00Z">
        <w:r>
          <w:rPr>
            <w:lang w:eastAsia="ja-JP"/>
          </w:rPr>
          <w:t xml:space="preserve">full </w:t>
        </w:r>
      </w:ins>
      <w:r>
        <w:rPr>
          <w:lang w:eastAsia="ja-JP"/>
        </w:rPr>
        <w:t xml:space="preserve">sensing using the pools of resources indicated by </w:t>
      </w:r>
      <w:proofErr w:type="spellStart"/>
      <w:r>
        <w:rPr>
          <w:i/>
          <w:lang w:eastAsia="ja-JP"/>
        </w:rPr>
        <w:t>sl-TxPool</w:t>
      </w:r>
      <w:r>
        <w:rPr>
          <w:i/>
          <w:lang w:eastAsia="zh-CN"/>
        </w:rPr>
        <w:t>Selected</w:t>
      </w:r>
      <w:r>
        <w:rPr>
          <w:i/>
          <w:lang w:eastAsia="ja-JP"/>
        </w:rPr>
        <w:t>Normal</w:t>
      </w:r>
      <w:proofErr w:type="spellEnd"/>
      <w:r>
        <w:rPr>
          <w:lang w:eastAsia="ja-JP"/>
        </w:rPr>
        <w:t xml:space="preserve"> </w:t>
      </w:r>
      <w:ins w:id="192" w:author="Huawei, HiSilicon" w:date="2022-05-05T11:41:00Z">
        <w:r>
          <w:rPr>
            <w:lang w:eastAsia="zh-CN"/>
          </w:rPr>
          <w:t>and</w:t>
        </w:r>
      </w:ins>
      <w:ins w:id="193" w:author="Huawei, HiSilicon" w:date="2022-05-05T11:42:00Z">
        <w:r>
          <w:rPr>
            <w:lang w:eastAsia="zh-CN"/>
          </w:rPr>
          <w:t>/or</w:t>
        </w:r>
      </w:ins>
      <w:ins w:id="194" w:author="Huawei, HiSilicon" w:date="2022-05-05T11:41:00Z">
        <w:r>
          <w:rPr>
            <w:i/>
            <w:lang w:eastAsia="zh-CN"/>
          </w:rPr>
          <w:t xml:space="preserve"> </w:t>
        </w:r>
        <w:proofErr w:type="spellStart"/>
        <w:r>
          <w:rPr>
            <w:i/>
            <w:lang w:eastAsia="zh-CN"/>
          </w:rPr>
          <w:t>sl-TxPoolSelectedNormalPS</w:t>
        </w:r>
      </w:ins>
      <w:proofErr w:type="spellEnd"/>
      <w:r>
        <w:rPr>
          <w:lang w:eastAsia="ja-JP"/>
        </w:rPr>
        <w:t xml:space="preserve"> for the concerned frequency as defined in TS 38.321 [3]</w:t>
      </w:r>
      <w:ins w:id="195" w:author="Huawei, HiSilicon" w:date="2022-05-06T09:37:00Z">
        <w:r>
          <w:rPr>
            <w:lang w:eastAsia="zh-CN"/>
          </w:rPr>
          <w:t xml:space="preserve"> if </w:t>
        </w:r>
        <w:proofErr w:type="spellStart"/>
        <w:r>
          <w:rPr>
            <w:i/>
            <w:lang w:eastAsia="ja-JP"/>
          </w:rPr>
          <w:t>sl-AllowedResourceSelectionConfig</w:t>
        </w:r>
        <w:proofErr w:type="spellEnd"/>
        <w:r>
          <w:rPr>
            <w:lang w:eastAsia="zh-CN"/>
          </w:rPr>
          <w:t xml:space="preserve"> is not configured</w:t>
        </w:r>
      </w:ins>
      <w:r>
        <w:rPr>
          <w:lang w:eastAsia="ja-JP"/>
        </w:rPr>
        <w:t>; or</w:t>
      </w:r>
    </w:p>
    <w:p w14:paraId="45F0A16E" w14:textId="77777777" w:rsidR="00CE35E2" w:rsidRDefault="00B23048">
      <w:pPr>
        <w:overflowPunct w:val="0"/>
        <w:autoSpaceDE w:val="0"/>
        <w:autoSpaceDN w:val="0"/>
        <w:adjustRightInd w:val="0"/>
        <w:ind w:left="1985" w:hanging="284"/>
        <w:textAlignment w:val="baseline"/>
        <w:rPr>
          <w:lang w:eastAsia="ja-JP"/>
        </w:rPr>
      </w:pPr>
      <w:del w:id="196" w:author="Huawei, HiSilicon" w:date="2022-05-06T17:29:00Z">
        <w:r>
          <w:rPr>
            <w:lang w:eastAsia="ja-JP"/>
          </w:rPr>
          <w:delText>6</w:delText>
        </w:r>
      </w:del>
      <w:ins w:id="197" w:author="Huawei, HiSilicon" w:date="2022-05-06T17:29:00Z">
        <w:r>
          <w:rPr>
            <w:lang w:eastAsia="ja-JP"/>
          </w:rPr>
          <w:tab/>
          <w:t>7</w:t>
        </w:r>
      </w:ins>
      <w:r>
        <w:rPr>
          <w:lang w:eastAsia="ja-JP"/>
        </w:rPr>
        <w:t>&gt;</w:t>
      </w:r>
      <w:r>
        <w:rPr>
          <w:lang w:eastAsia="ja-JP"/>
        </w:rPr>
        <w:tab/>
        <w:t xml:space="preserve">configure lower layers to perform </w:t>
      </w:r>
      <w:del w:id="198" w:author="Huawei, HiSilicon" w:date="2022-05-06T17:30:00Z">
        <w:r>
          <w:rPr>
            <w:lang w:eastAsia="ja-JP"/>
          </w:rPr>
          <w:delText>the sidelink resource allocation mode 2 based on resource selection operation</w:delText>
        </w:r>
      </w:del>
      <w:ins w:id="199" w:author="Huawei, HiSilicon" w:date="2022-05-06T17:30:00Z">
        <w:r>
          <w:rPr>
            <w:lang w:eastAsia="ja-JP"/>
          </w:rPr>
          <w:t>full sensing or partial sensing</w:t>
        </w:r>
      </w:ins>
      <w:r>
        <w:rPr>
          <w:lang w:eastAsia="ja-JP"/>
        </w:rPr>
        <w:t xml:space="preserve"> according to </w:t>
      </w:r>
      <w:proofErr w:type="spellStart"/>
      <w:r>
        <w:rPr>
          <w:i/>
          <w:lang w:eastAsia="ja-JP"/>
        </w:rPr>
        <w:t>sl-AllowedResourceSelectionConfig</w:t>
      </w:r>
      <w:proofErr w:type="spellEnd"/>
      <w:r>
        <w:rPr>
          <w:lang w:eastAsia="ja-JP"/>
        </w:rPr>
        <w:t xml:space="preserve"> using the pools of resources indicated by </w:t>
      </w:r>
      <w:proofErr w:type="spellStart"/>
      <w:r>
        <w:rPr>
          <w:i/>
          <w:lang w:eastAsia="ja-JP"/>
        </w:rPr>
        <w:t>sl-TxPoolSelectedNormalPS</w:t>
      </w:r>
      <w:proofErr w:type="spellEnd"/>
      <w:r>
        <w:rPr>
          <w:lang w:eastAsia="ja-JP"/>
        </w:rPr>
        <w:t xml:space="preserve"> </w:t>
      </w:r>
      <w:ins w:id="200" w:author="vivo (Xiao)_v1" w:date="2022-04-22T17:29:00Z">
        <w:r>
          <w:rPr>
            <w:rFonts w:hint="eastAsia"/>
            <w:lang w:eastAsia="ja-JP"/>
          </w:rPr>
          <w:t>a</w:t>
        </w:r>
        <w:r>
          <w:rPr>
            <w:lang w:eastAsia="ja-JP"/>
          </w:rPr>
          <w:t>nd</w:t>
        </w:r>
      </w:ins>
      <w:ins w:id="201" w:author="Huawei, HiSilicon" w:date="2022-05-06T08:33:00Z">
        <w:r>
          <w:rPr>
            <w:lang w:eastAsia="ja-JP"/>
          </w:rPr>
          <w:t>/or</w:t>
        </w:r>
      </w:ins>
      <w:ins w:id="202" w:author="vivo (Xiao)_v1" w:date="2022-04-22T17:29:00Z">
        <w:r>
          <w:rPr>
            <w:lang w:eastAsia="ja-JP"/>
          </w:rPr>
          <w:t xml:space="preserve"> by</w:t>
        </w:r>
        <w:r>
          <w:rPr>
            <w:i/>
            <w:lang w:eastAsia="ja-JP"/>
          </w:rPr>
          <w:t xml:space="preserve"> </w:t>
        </w:r>
        <w:proofErr w:type="spellStart"/>
        <w:r>
          <w:rPr>
            <w:i/>
            <w:lang w:eastAsia="ja-JP"/>
          </w:rPr>
          <w:t>sl-TxPoolSelectedNormal</w:t>
        </w:r>
        <w:proofErr w:type="spellEnd"/>
        <w:r>
          <w:rPr>
            <w:rFonts w:ascii="SimSun" w:eastAsia="SimSun" w:hAnsi="SimSun" w:cs="SimSun"/>
            <w:lang w:eastAsia="zh-CN"/>
          </w:rPr>
          <w:t xml:space="preserve"> </w:t>
        </w:r>
      </w:ins>
      <w:r>
        <w:rPr>
          <w:lang w:eastAsia="ja-JP"/>
        </w:rPr>
        <w:t>for the concerned frequency as defined in TS 38.321 [3];</w:t>
      </w:r>
    </w:p>
    <w:p w14:paraId="45F0A16F" w14:textId="77777777" w:rsidR="00CE35E2" w:rsidRDefault="00B23048">
      <w:pPr>
        <w:overflowPunct w:val="0"/>
        <w:autoSpaceDE w:val="0"/>
        <w:autoSpaceDN w:val="0"/>
        <w:adjustRightInd w:val="0"/>
        <w:ind w:left="1702" w:hanging="284"/>
        <w:textAlignment w:val="baseline"/>
        <w:rPr>
          <w:lang w:eastAsia="ja-JP"/>
        </w:rPr>
      </w:pPr>
      <w:del w:id="203" w:author="Huawei, HiSilicon" w:date="2022-05-06T17:30:00Z">
        <w:r>
          <w:rPr>
            <w:lang w:eastAsia="ja-JP"/>
          </w:rPr>
          <w:delText>5</w:delText>
        </w:r>
      </w:del>
      <w:ins w:id="204" w:author="Huawei, HiSilicon" w:date="2022-05-06T17:30:00Z">
        <w:r>
          <w:rPr>
            <w:lang w:eastAsia="ja-JP"/>
          </w:rPr>
          <w:tab/>
          <w:t>6</w:t>
        </w:r>
      </w:ins>
      <w:r>
        <w:rPr>
          <w:lang w:eastAsia="ja-JP"/>
        </w:rPr>
        <w:t>&gt;</w:t>
      </w:r>
      <w:r>
        <w:rPr>
          <w:lang w:eastAsia="ja-JP"/>
        </w:rPr>
        <w:tab/>
        <w:t xml:space="preserve">else if </w:t>
      </w:r>
      <w:r>
        <w:rPr>
          <w:i/>
          <w:lang w:eastAsia="zh-CN"/>
        </w:rPr>
        <w:t>SIB12</w:t>
      </w:r>
      <w:r>
        <w:rPr>
          <w:lang w:eastAsia="zh-CN"/>
        </w:rPr>
        <w:t xml:space="preserve"> in</w:t>
      </w:r>
      <w:r>
        <w:rPr>
          <w:lang w:eastAsia="ja-JP"/>
        </w:rPr>
        <w:t xml:space="preserve">cludes </w:t>
      </w:r>
      <w:proofErr w:type="spellStart"/>
      <w:r>
        <w:rPr>
          <w:i/>
          <w:lang w:eastAsia="zh-CN"/>
        </w:rPr>
        <w:t>sl-TxPoolExceptional</w:t>
      </w:r>
      <w:proofErr w:type="spellEnd"/>
      <w:r>
        <w:rPr>
          <w:lang w:eastAsia="zh-CN"/>
        </w:rPr>
        <w:t xml:space="preserve"> </w:t>
      </w:r>
      <w:r>
        <w:rPr>
          <w:lang w:eastAsia="ja-JP"/>
        </w:rPr>
        <w:t>for the concerned frequency:</w:t>
      </w:r>
    </w:p>
    <w:p w14:paraId="45F0A170" w14:textId="77777777" w:rsidR="00CE35E2" w:rsidRDefault="00B23048">
      <w:pPr>
        <w:overflowPunct w:val="0"/>
        <w:autoSpaceDE w:val="0"/>
        <w:autoSpaceDN w:val="0"/>
        <w:adjustRightInd w:val="0"/>
        <w:ind w:left="1985" w:hanging="284"/>
        <w:textAlignment w:val="baseline"/>
        <w:rPr>
          <w:lang w:eastAsia="ja-JP"/>
        </w:rPr>
      </w:pPr>
      <w:del w:id="205" w:author="Huawei, HiSilicon" w:date="2022-05-06T17:31:00Z">
        <w:r>
          <w:rPr>
            <w:lang w:eastAsia="ja-JP"/>
          </w:rPr>
          <w:delText>6</w:delText>
        </w:r>
      </w:del>
      <w:ins w:id="206" w:author="Huawei, HiSilicon" w:date="2022-05-06T17:31:00Z">
        <w:r>
          <w:rPr>
            <w:lang w:eastAsia="ja-JP"/>
          </w:rPr>
          <w:tab/>
        </w:r>
      </w:ins>
      <w:del w:id="207" w:author="Huawei, HiSilicon" w:date="2022-05-06T18:33:00Z">
        <w:r>
          <w:rPr>
            <w:lang w:eastAsia="ja-JP"/>
          </w:rPr>
          <w:delText>&gt;</w:delText>
        </w:r>
        <w:r>
          <w:rPr>
            <w:lang w:eastAsia="ja-JP"/>
          </w:rPr>
          <w:tab/>
          <w:delText xml:space="preserve">from the moment the UE initiates RRC connection establishment or RRC connection resume, until receiving an </w:delText>
        </w:r>
        <w:r>
          <w:rPr>
            <w:i/>
            <w:lang w:eastAsia="ja-JP"/>
          </w:rPr>
          <w:delText>RRCReconfiguration</w:delText>
        </w:r>
        <w:r>
          <w:rPr>
            <w:lang w:eastAsia="ja-JP"/>
          </w:rPr>
          <w:delText xml:space="preserve"> including </w:delText>
        </w:r>
        <w:r>
          <w:rPr>
            <w:i/>
            <w:lang w:eastAsia="ja-JP"/>
          </w:rPr>
          <w:delText>sl-ConfigDedicatedNR</w:delText>
        </w:r>
        <w:r>
          <w:rPr>
            <w:lang w:eastAsia="ja-JP"/>
          </w:rPr>
          <w:delText xml:space="preserve">, or receiving an </w:delText>
        </w:r>
        <w:r>
          <w:rPr>
            <w:i/>
            <w:lang w:eastAsia="ja-JP"/>
          </w:rPr>
          <w:delText>RRCRelease</w:delText>
        </w:r>
        <w:r>
          <w:rPr>
            <w:lang w:eastAsia="ja-JP"/>
          </w:rPr>
          <w:delText xml:space="preserve"> or an </w:delText>
        </w:r>
        <w:r>
          <w:rPr>
            <w:i/>
            <w:lang w:eastAsia="ja-JP"/>
          </w:rPr>
          <w:delText>RRCReject</w:delText>
        </w:r>
        <w:r>
          <w:rPr>
            <w:lang w:eastAsia="ja-JP"/>
          </w:rPr>
          <w:delText>; or</w:delText>
        </w:r>
      </w:del>
    </w:p>
    <w:p w14:paraId="45F0A171" w14:textId="77777777" w:rsidR="00CE35E2" w:rsidRDefault="00B23048">
      <w:pPr>
        <w:overflowPunct w:val="0"/>
        <w:autoSpaceDE w:val="0"/>
        <w:autoSpaceDN w:val="0"/>
        <w:adjustRightInd w:val="0"/>
        <w:ind w:left="1985" w:hanging="284"/>
        <w:textAlignment w:val="baseline"/>
        <w:rPr>
          <w:lang w:eastAsia="ja-JP"/>
        </w:rPr>
      </w:pPr>
      <w:commentRangeStart w:id="208"/>
      <w:del w:id="209" w:author="Huawei, HiSilicon" w:date="2022-05-06T17:31:00Z">
        <w:r>
          <w:rPr>
            <w:lang w:eastAsia="ja-JP"/>
          </w:rPr>
          <w:delText>6</w:delText>
        </w:r>
      </w:del>
      <w:ins w:id="210" w:author="Huawei, HiSilicon" w:date="2022-05-06T17:31:00Z">
        <w:r>
          <w:rPr>
            <w:lang w:eastAsia="ja-JP"/>
          </w:rPr>
          <w:tab/>
          <w:t>7</w:t>
        </w:r>
      </w:ins>
      <w:r>
        <w:rPr>
          <w:lang w:eastAsia="ja-JP"/>
        </w:rPr>
        <w:t>&gt;</w:t>
      </w:r>
      <w:r>
        <w:rPr>
          <w:lang w:eastAsia="ja-JP"/>
        </w:rPr>
        <w:tab/>
        <w:t xml:space="preserve">if a result of sensing on the resources configured in </w:t>
      </w:r>
      <w:proofErr w:type="spellStart"/>
      <w:r>
        <w:rPr>
          <w:i/>
          <w:lang w:eastAsia="zh-CN"/>
        </w:rPr>
        <w:t>sl-TxPoolSelectedNormal</w:t>
      </w:r>
      <w:proofErr w:type="spellEnd"/>
      <w:r>
        <w:rPr>
          <w:lang w:eastAsia="ja-JP"/>
        </w:rPr>
        <w:t xml:space="preserve"> </w:t>
      </w:r>
      <w:ins w:id="211" w:author="Huawei, HiSilicon" w:date="2022-05-10T10:47:00Z">
        <w:r>
          <w:rPr>
            <w:lang w:eastAsia="ja-JP"/>
          </w:rPr>
          <w:t xml:space="preserve">and/or </w:t>
        </w:r>
        <w:proofErr w:type="spellStart"/>
        <w:r>
          <w:rPr>
            <w:i/>
            <w:lang w:eastAsia="ja-JP"/>
          </w:rPr>
          <w:t>sl-TxPoolSelectedNormalPS</w:t>
        </w:r>
        <w:proofErr w:type="spellEnd"/>
        <w:r>
          <w:rPr>
            <w:lang w:eastAsia="ja-JP"/>
          </w:rPr>
          <w:t xml:space="preserve"> </w:t>
        </w:r>
      </w:ins>
      <w:r>
        <w:rPr>
          <w:lang w:eastAsia="ja-JP"/>
        </w:rPr>
        <w:t xml:space="preserve">for the concerned frequency in </w:t>
      </w:r>
      <w:r>
        <w:rPr>
          <w:i/>
          <w:lang w:eastAsia="ja-JP"/>
        </w:rPr>
        <w:t>SIB12</w:t>
      </w:r>
      <w:r>
        <w:rPr>
          <w:lang w:eastAsia="ja-JP"/>
        </w:rPr>
        <w:t xml:space="preserve"> is not available in accordance with TS 38.214 [19]:</w:t>
      </w:r>
      <w:commentRangeEnd w:id="208"/>
      <w:r>
        <w:rPr>
          <w:rStyle w:val="CommentReference"/>
        </w:rPr>
        <w:commentReference w:id="208"/>
      </w:r>
    </w:p>
    <w:p w14:paraId="45F0A172" w14:textId="77777777" w:rsidR="00CE35E2" w:rsidRDefault="00B23048">
      <w:pPr>
        <w:overflowPunct w:val="0"/>
        <w:autoSpaceDE w:val="0"/>
        <w:autoSpaceDN w:val="0"/>
        <w:adjustRightInd w:val="0"/>
        <w:ind w:left="2268" w:hanging="284"/>
        <w:textAlignment w:val="baseline"/>
        <w:rPr>
          <w:ins w:id="212" w:author="Huawei, HiSilicon" w:date="2022-05-06T17:39:00Z"/>
          <w:lang w:eastAsia="ja-JP"/>
        </w:rPr>
      </w:pPr>
      <w:del w:id="213" w:author="Huawei, HiSilicon" w:date="2022-05-06T17:31:00Z">
        <w:r>
          <w:rPr>
            <w:lang w:eastAsia="ja-JP"/>
          </w:rPr>
          <w:delText>7</w:delText>
        </w:r>
      </w:del>
      <w:ins w:id="214" w:author="Huawei, HiSilicon" w:date="2022-05-06T17:31:00Z">
        <w:r>
          <w:rPr>
            <w:lang w:eastAsia="ja-JP"/>
          </w:rPr>
          <w:tab/>
          <w:t>8</w:t>
        </w:r>
      </w:ins>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random selection (as defined in TS 38.321 [3]) using one of the pools of resources indicated by </w:t>
      </w:r>
      <w:proofErr w:type="spellStart"/>
      <w:r>
        <w:rPr>
          <w:i/>
          <w:lang w:eastAsia="ja-JP"/>
        </w:rPr>
        <w:t>sl-TxPoolExceptional</w:t>
      </w:r>
      <w:proofErr w:type="spellEnd"/>
      <w:r>
        <w:rPr>
          <w:lang w:eastAsia="ja-JP"/>
        </w:rPr>
        <w:t xml:space="preserve"> for the concerned frequency;</w:t>
      </w:r>
    </w:p>
    <w:p w14:paraId="45F0A173" w14:textId="77777777" w:rsidR="00CE35E2" w:rsidRDefault="00B23048">
      <w:pPr>
        <w:overflowPunct w:val="0"/>
        <w:autoSpaceDE w:val="0"/>
        <w:autoSpaceDN w:val="0"/>
        <w:adjustRightInd w:val="0"/>
        <w:ind w:left="1702" w:hanging="284"/>
        <w:textAlignment w:val="baseline"/>
        <w:rPr>
          <w:ins w:id="215" w:author="Huawei, HiSilicon" w:date="2022-05-06T17:45:00Z"/>
          <w:lang w:eastAsia="ja-JP"/>
        </w:rPr>
      </w:pPr>
      <w:ins w:id="216" w:author="Huawei, HiSilicon" w:date="2022-05-06T17:39:00Z">
        <w:r>
          <w:rPr>
            <w:lang w:eastAsia="ja-JP"/>
          </w:rPr>
          <w:t>5&gt;</w:t>
        </w:r>
        <w:r>
          <w:rPr>
            <w:lang w:eastAsia="ja-JP"/>
          </w:rPr>
          <w:tab/>
          <w:t xml:space="preserve">if </w:t>
        </w:r>
        <w:r>
          <w:rPr>
            <w:i/>
            <w:lang w:eastAsia="zh-CN"/>
          </w:rPr>
          <w:t>SIB12</w:t>
        </w:r>
        <w:r>
          <w:rPr>
            <w:lang w:eastAsia="ja-JP"/>
          </w:rPr>
          <w:t xml:space="preserve"> includes </w:t>
        </w:r>
        <w:proofErr w:type="spellStart"/>
        <w:r>
          <w:rPr>
            <w:i/>
            <w:lang w:eastAsia="zh-CN"/>
          </w:rPr>
          <w:t>sl-TxPoolSelectedNormal</w:t>
        </w:r>
        <w:proofErr w:type="spellEnd"/>
        <w:r>
          <w:rPr>
            <w:lang w:eastAsia="ja-JP"/>
          </w:rPr>
          <w:t xml:space="preserve"> and/or </w:t>
        </w:r>
        <w:proofErr w:type="spellStart"/>
        <w:r>
          <w:rPr>
            <w:i/>
            <w:lang w:eastAsia="zh-CN"/>
          </w:rPr>
          <w:t>sl-TxPoolSelectedNormalPS</w:t>
        </w:r>
        <w:proofErr w:type="spellEnd"/>
        <w:r>
          <w:rPr>
            <w:lang w:eastAsia="ja-JP"/>
          </w:rPr>
          <w:t xml:space="preserve"> for the concerned frequency and the UE selects to perform </w:t>
        </w:r>
      </w:ins>
      <w:ins w:id="217" w:author="Huawei, HiSilicon" w:date="2022-05-06T17:40:00Z">
        <w:r>
          <w:rPr>
            <w:lang w:eastAsia="ja-JP"/>
          </w:rPr>
          <w:t>random selection</w:t>
        </w:r>
      </w:ins>
      <w:ins w:id="218" w:author="Huawei, HiSilicon" w:date="2022-05-06T17:39:00Z">
        <w:r>
          <w:rPr>
            <w:lang w:eastAsia="ja-JP"/>
          </w:rPr>
          <w:t xml:space="preserve"> for transmission and is allowed by a pool(s) of resources configured in </w:t>
        </w:r>
        <w:proofErr w:type="spellStart"/>
        <w:r>
          <w:rPr>
            <w:i/>
            <w:lang w:eastAsia="ja-JP"/>
          </w:rPr>
          <w:t>sl-TxPoolSelectedNormal</w:t>
        </w:r>
        <w:proofErr w:type="spellEnd"/>
        <w:r>
          <w:rPr>
            <w:lang w:eastAsia="zh-CN"/>
          </w:rPr>
          <w:t xml:space="preserve"> and/or </w:t>
        </w:r>
        <w:proofErr w:type="spellStart"/>
        <w:r>
          <w:rPr>
            <w:i/>
            <w:lang w:eastAsia="zh-CN"/>
          </w:rPr>
          <w:t>sl-TxPoolSelectedNormalPS</w:t>
        </w:r>
        <w:proofErr w:type="spellEnd"/>
        <w:r>
          <w:rPr>
            <w:i/>
            <w:lang w:eastAsia="zh-CN"/>
          </w:rPr>
          <w:t>:</w:t>
        </w:r>
      </w:ins>
    </w:p>
    <w:p w14:paraId="45F0A174" w14:textId="77777777" w:rsidR="00CE35E2" w:rsidRDefault="00B23048">
      <w:pPr>
        <w:overflowPunct w:val="0"/>
        <w:autoSpaceDE w:val="0"/>
        <w:autoSpaceDN w:val="0"/>
        <w:adjustRightInd w:val="0"/>
        <w:ind w:left="1702"/>
        <w:textAlignment w:val="baseline"/>
        <w:rPr>
          <w:ins w:id="219" w:author="Huawei, HiSilicon" w:date="2022-05-06T18:20:00Z"/>
          <w:lang w:eastAsia="ja-JP"/>
        </w:rPr>
      </w:pPr>
      <w:ins w:id="220" w:author="Huawei, HiSilicon" w:date="2022-05-06T17:45:00Z">
        <w:r>
          <w:rPr>
            <w:lang w:eastAsia="ja-JP"/>
          </w:rPr>
          <w:t>6&gt;</w:t>
        </w:r>
        <w:r>
          <w:rPr>
            <w:lang w:eastAsia="ja-JP"/>
          </w:rPr>
          <w:tab/>
          <w:t xml:space="preserve">configure lower layers to perform random selection using the pools of resources indicated by </w:t>
        </w:r>
        <w:proofErr w:type="spellStart"/>
        <w:r>
          <w:rPr>
            <w:i/>
            <w:lang w:eastAsia="ja-JP"/>
          </w:rPr>
          <w:t>sl-TxPoolSelectedNormalPS</w:t>
        </w:r>
        <w:proofErr w:type="spellEnd"/>
        <w:r>
          <w:rPr>
            <w:lang w:eastAsia="ja-JP"/>
          </w:rPr>
          <w:t xml:space="preserve"> </w:t>
        </w:r>
        <w:r>
          <w:rPr>
            <w:rFonts w:hint="eastAsia"/>
            <w:lang w:eastAsia="ja-JP"/>
          </w:rPr>
          <w:t>a</w:t>
        </w:r>
        <w:r>
          <w:rPr>
            <w:lang w:eastAsia="ja-JP"/>
          </w:rPr>
          <w:t>nd/or</w:t>
        </w:r>
        <w:r>
          <w:rPr>
            <w:i/>
            <w:lang w:eastAsia="ja-JP"/>
          </w:rPr>
          <w:t xml:space="preserve"> </w:t>
        </w:r>
        <w:proofErr w:type="spellStart"/>
        <w:r>
          <w:rPr>
            <w:i/>
            <w:lang w:eastAsia="ja-JP"/>
          </w:rPr>
          <w:t>sl-TxPoolSelectedNormalPS</w:t>
        </w:r>
        <w:proofErr w:type="spellEnd"/>
        <w:r>
          <w:rPr>
            <w:lang w:eastAsia="ja-JP"/>
          </w:rPr>
          <w:t xml:space="preserve"> for the concerned frequency;</w:t>
        </w:r>
      </w:ins>
    </w:p>
    <w:p w14:paraId="45F0A175" w14:textId="77777777" w:rsidR="00CE35E2" w:rsidRDefault="00B23048">
      <w:pPr>
        <w:overflowPunct w:val="0"/>
        <w:autoSpaceDE w:val="0"/>
        <w:autoSpaceDN w:val="0"/>
        <w:adjustRightInd w:val="0"/>
        <w:ind w:left="1702" w:hanging="284"/>
        <w:textAlignment w:val="baseline"/>
        <w:rPr>
          <w:ins w:id="221" w:author="Huawei, HiSilicon" w:date="2022-05-06T17:45:00Z"/>
          <w:lang w:eastAsia="ja-JP"/>
        </w:rPr>
      </w:pPr>
      <w:ins w:id="222" w:author="Huawei, HiSilicon" w:date="2022-05-06T18:20:00Z">
        <w:r>
          <w:rPr>
            <w:lang w:eastAsia="ja-JP"/>
          </w:rPr>
          <w:t xml:space="preserve">5&gt; else if </w:t>
        </w:r>
        <w:r>
          <w:rPr>
            <w:i/>
            <w:lang w:eastAsia="ja-JP"/>
          </w:rPr>
          <w:t>SIB12</w:t>
        </w:r>
        <w:r>
          <w:rPr>
            <w:lang w:eastAsia="ja-JP"/>
          </w:rPr>
          <w:t xml:space="preserve"> includes </w:t>
        </w:r>
        <w:proofErr w:type="spellStart"/>
        <w:r>
          <w:rPr>
            <w:i/>
            <w:lang w:eastAsia="zh-CN"/>
          </w:rPr>
          <w:t>sl-TxPoolExceptional</w:t>
        </w:r>
        <w:proofErr w:type="spellEnd"/>
        <w:r>
          <w:rPr>
            <w:lang w:eastAsia="ja-JP"/>
          </w:rPr>
          <w:t xml:space="preserve"> for the concerned frequency</w:t>
        </w:r>
      </w:ins>
    </w:p>
    <w:p w14:paraId="45F0A176" w14:textId="77777777" w:rsidR="00CE35E2" w:rsidRDefault="00B23048">
      <w:pPr>
        <w:overflowPunct w:val="0"/>
        <w:autoSpaceDE w:val="0"/>
        <w:autoSpaceDN w:val="0"/>
        <w:adjustRightInd w:val="0"/>
        <w:ind w:left="1985" w:hanging="284"/>
        <w:textAlignment w:val="baseline"/>
        <w:rPr>
          <w:ins w:id="223" w:author="Huawei, HiSilicon" w:date="2022-05-06T18:22:00Z"/>
          <w:lang w:eastAsia="ja-JP"/>
        </w:rPr>
      </w:pPr>
      <w:ins w:id="224" w:author="Huawei, HiSilicon" w:date="2022-05-06T18:34:00Z">
        <w:r>
          <w:rPr>
            <w:lang w:eastAsia="ja-JP"/>
          </w:rPr>
          <w:lastRenderedPageBreak/>
          <w:t>6</w:t>
        </w:r>
      </w:ins>
      <w:ins w:id="225" w:author="Huawei, HiSilicon" w:date="2022-05-06T18:22:00Z">
        <w:r>
          <w:rPr>
            <w:lang w:eastAsia="ja-JP"/>
          </w:rPr>
          <w:t>&gt;</w:t>
        </w:r>
        <w:r>
          <w:rPr>
            <w:lang w:eastAsia="ja-JP"/>
          </w:rPr>
          <w:tab/>
          <w:t xml:space="preserve">from the moment the UE initiates RRC connection establishment or RRC connection resume, until receiving an </w:t>
        </w:r>
        <w:proofErr w:type="spellStart"/>
        <w:r>
          <w:rPr>
            <w:i/>
            <w:lang w:eastAsia="ja-JP"/>
          </w:rPr>
          <w:t>RRCReconfiguration</w:t>
        </w:r>
        <w:proofErr w:type="spellEnd"/>
        <w:r>
          <w:rPr>
            <w:lang w:eastAsia="ja-JP"/>
          </w:rPr>
          <w:t xml:space="preserve"> including </w:t>
        </w:r>
        <w:proofErr w:type="spellStart"/>
        <w:r>
          <w:rPr>
            <w:i/>
            <w:lang w:eastAsia="ja-JP"/>
          </w:rPr>
          <w:t>sl-ConfigDedicatedNR</w:t>
        </w:r>
        <w:proofErr w:type="spellEnd"/>
        <w:r>
          <w:rPr>
            <w:lang w:eastAsia="ja-JP"/>
          </w:rPr>
          <w:t xml:space="preserve">, or receiving an </w:t>
        </w:r>
        <w:proofErr w:type="spellStart"/>
        <w:r>
          <w:rPr>
            <w:i/>
            <w:lang w:eastAsia="ja-JP"/>
          </w:rPr>
          <w:t>RRCRelease</w:t>
        </w:r>
        <w:proofErr w:type="spellEnd"/>
        <w:r>
          <w:rPr>
            <w:lang w:eastAsia="ja-JP"/>
          </w:rPr>
          <w:t xml:space="preserve"> or an </w:t>
        </w:r>
        <w:proofErr w:type="spellStart"/>
        <w:r>
          <w:rPr>
            <w:i/>
            <w:lang w:eastAsia="ja-JP"/>
          </w:rPr>
          <w:t>RRCReject</w:t>
        </w:r>
        <w:proofErr w:type="spellEnd"/>
        <w:r>
          <w:rPr>
            <w:lang w:eastAsia="ja-JP"/>
          </w:rPr>
          <w:t xml:space="preserve">; </w:t>
        </w:r>
      </w:ins>
    </w:p>
    <w:p w14:paraId="45F0A177" w14:textId="77777777" w:rsidR="00CE35E2" w:rsidRDefault="00B23048">
      <w:pPr>
        <w:overflowPunct w:val="0"/>
        <w:autoSpaceDE w:val="0"/>
        <w:autoSpaceDN w:val="0"/>
        <w:adjustRightInd w:val="0"/>
        <w:ind w:left="2268" w:hanging="284"/>
        <w:textAlignment w:val="baseline"/>
        <w:rPr>
          <w:lang w:eastAsia="ja-JP"/>
        </w:rPr>
      </w:pPr>
      <w:ins w:id="226" w:author="Huawei, HiSilicon" w:date="2022-05-06T18:34:00Z">
        <w:r>
          <w:rPr>
            <w:lang w:eastAsia="ja-JP"/>
          </w:rPr>
          <w:t>7</w:t>
        </w:r>
      </w:ins>
      <w:ins w:id="227" w:author="Huawei, HiSilicon" w:date="2022-05-06T18:22:00Z">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random selection (as defined in TS 38.321 [3]) using one of the pools of resources indicated by </w:t>
        </w:r>
        <w:proofErr w:type="spellStart"/>
        <w:r>
          <w:rPr>
            <w:i/>
            <w:lang w:eastAsia="ja-JP"/>
          </w:rPr>
          <w:t>sl-TxPoolExceptional</w:t>
        </w:r>
        <w:proofErr w:type="spellEnd"/>
        <w:r>
          <w:rPr>
            <w:lang w:eastAsia="ja-JP"/>
          </w:rPr>
          <w:t xml:space="preserve"> for the concerned frequency;</w:t>
        </w:r>
      </w:ins>
    </w:p>
    <w:p w14:paraId="45F0A178" w14:textId="77777777" w:rsidR="00CE35E2" w:rsidRDefault="00B23048">
      <w:pPr>
        <w:overflowPunct w:val="0"/>
        <w:autoSpaceDE w:val="0"/>
        <w:autoSpaceDN w:val="0"/>
        <w:adjustRightInd w:val="0"/>
        <w:ind w:left="851" w:hanging="284"/>
        <w:textAlignment w:val="baseline"/>
        <w:rPr>
          <w:ins w:id="228" w:author="Huawei, HiSilicon" w:date="2022-05-06T08:47:00Z"/>
          <w:lang w:eastAsia="ja-JP"/>
        </w:rPr>
      </w:pPr>
      <w:r>
        <w:rPr>
          <w:lang w:eastAsia="ja-JP"/>
        </w:rPr>
        <w:t>2&gt;</w:t>
      </w:r>
      <w:r>
        <w:rPr>
          <w:lang w:eastAsia="ja-JP"/>
        </w:rPr>
        <w:tab/>
        <w:t>else:</w:t>
      </w:r>
    </w:p>
    <w:p w14:paraId="45F0A179" w14:textId="77777777" w:rsidR="00CE35E2" w:rsidRDefault="00B23048">
      <w:pPr>
        <w:overflowPunct w:val="0"/>
        <w:autoSpaceDE w:val="0"/>
        <w:autoSpaceDN w:val="0"/>
        <w:adjustRightInd w:val="0"/>
        <w:ind w:left="1135" w:hanging="284"/>
        <w:textAlignment w:val="baseline"/>
        <w:rPr>
          <w:lang w:eastAsia="zh-CN"/>
        </w:rPr>
      </w:pPr>
      <w:ins w:id="229" w:author="Huawei, HiSilicon" w:date="2022-05-06T08:47:00Z">
        <w:r>
          <w:rPr>
            <w:lang w:eastAsia="zh-CN"/>
          </w:rPr>
          <w:t>3&gt;</w:t>
        </w:r>
        <w:r>
          <w:rPr>
            <w:lang w:eastAsia="zh-CN"/>
          </w:rPr>
          <w:tab/>
          <w:t xml:space="preserve">configure lower layers to perform the </w:t>
        </w:r>
        <w:proofErr w:type="spellStart"/>
        <w:r>
          <w:rPr>
            <w:lang w:eastAsia="zh-CN"/>
          </w:rPr>
          <w:t>sidelink</w:t>
        </w:r>
        <w:proofErr w:type="spellEnd"/>
        <w:r>
          <w:rPr>
            <w:lang w:eastAsia="zh-CN"/>
          </w:rPr>
          <w:t xml:space="preserve"> resource allocation mode 2 based on sensing (as defined in TS 38.321 [3] and TS 38.214 [19]) using the pools of resources indicated by </w:t>
        </w:r>
        <w:proofErr w:type="spellStart"/>
        <w:r>
          <w:rPr>
            <w:i/>
            <w:lang w:eastAsia="zh-CN"/>
          </w:rPr>
          <w:t>sl-TxPoolSelectedNormal</w:t>
        </w:r>
        <w:proofErr w:type="spellEnd"/>
        <w:r>
          <w:rPr>
            <w:lang w:eastAsia="zh-CN"/>
          </w:rPr>
          <w:t xml:space="preserve"> and/or </w:t>
        </w:r>
        <w:proofErr w:type="spellStart"/>
        <w:r>
          <w:rPr>
            <w:i/>
            <w:lang w:eastAsia="zh-CN"/>
          </w:rPr>
          <w:t>sl-TxPoolSelectedNormalPS</w:t>
        </w:r>
        <w:proofErr w:type="spellEnd"/>
        <w:r>
          <w:rPr>
            <w:lang w:eastAsia="zh-CN"/>
          </w:rPr>
          <w:t xml:space="preserve"> </w:t>
        </w:r>
      </w:ins>
      <w:ins w:id="230" w:author="Huawei, HiSilicon" w:date="2022-05-10T10:20:00Z">
        <w:r>
          <w:rPr>
            <w:lang w:eastAsia="zh-CN"/>
          </w:rPr>
          <w:t xml:space="preserve">in </w:t>
        </w:r>
        <w:proofErr w:type="spellStart"/>
        <w:r>
          <w:rPr>
            <w:i/>
            <w:lang w:eastAsia="zh-CN"/>
          </w:rPr>
          <w:t>SidelinkPreconfigNR</w:t>
        </w:r>
        <w:proofErr w:type="spellEnd"/>
        <w:r>
          <w:rPr>
            <w:lang w:eastAsia="zh-CN"/>
          </w:rPr>
          <w:t xml:space="preserve"> </w:t>
        </w:r>
      </w:ins>
      <w:ins w:id="231" w:author="Huawei, HiSilicon" w:date="2022-05-06T08:47:00Z">
        <w:r>
          <w:rPr>
            <w:lang w:eastAsia="zh-CN"/>
          </w:rPr>
          <w:t>for the concerned frequency</w:t>
        </w:r>
      </w:ins>
      <w:ins w:id="232" w:author="Huawei, HiSilicon" w:date="2022-05-06T09:37:00Z">
        <w:r>
          <w:rPr>
            <w:lang w:eastAsia="zh-CN"/>
          </w:rPr>
          <w:t xml:space="preserve"> if </w:t>
        </w:r>
        <w:proofErr w:type="spellStart"/>
        <w:r>
          <w:rPr>
            <w:i/>
            <w:lang w:eastAsia="ja-JP"/>
          </w:rPr>
          <w:t>sl-AllowedResourceSelectionConfig</w:t>
        </w:r>
        <w:proofErr w:type="spellEnd"/>
        <w:r>
          <w:rPr>
            <w:lang w:eastAsia="zh-CN"/>
          </w:rPr>
          <w:t xml:space="preserve"> is not configured</w:t>
        </w:r>
      </w:ins>
      <w:ins w:id="233" w:author="Huawei, HiSilicon" w:date="2022-05-06T08:47:00Z">
        <w:r>
          <w:rPr>
            <w:lang w:eastAsia="zh-CN"/>
          </w:rPr>
          <w:t>; or</w:t>
        </w:r>
      </w:ins>
    </w:p>
    <w:p w14:paraId="45F0A17A" w14:textId="77777777" w:rsidR="00CE35E2" w:rsidRDefault="00B23048">
      <w:pPr>
        <w:overflowPunct w:val="0"/>
        <w:autoSpaceDE w:val="0"/>
        <w:autoSpaceDN w:val="0"/>
        <w:adjustRightInd w:val="0"/>
        <w:ind w:left="1135" w:hanging="284"/>
        <w:textAlignment w:val="baseline"/>
        <w:rPr>
          <w:lang w:eastAsia="ja-JP"/>
        </w:rPr>
      </w:pPr>
      <w:r>
        <w:rPr>
          <w:lang w:eastAsia="zh-CN"/>
        </w:rPr>
        <w:t>3</w:t>
      </w:r>
      <w:r>
        <w:rPr>
          <w:lang w:eastAsia="ja-JP"/>
        </w:rPr>
        <w:t>&gt;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w:t>
      </w:r>
      <w:r>
        <w:rPr>
          <w:lang w:eastAsia="zh-CN"/>
        </w:rPr>
        <w:t xml:space="preserve">based on </w:t>
      </w:r>
      <w:ins w:id="234" w:author="vivo (Xiao)_v1" w:date="2022-04-25T19:52:00Z">
        <w:r>
          <w:rPr>
            <w:lang w:eastAsia="ja-JP"/>
          </w:rPr>
          <w:t xml:space="preserve">resource selection operation according to </w:t>
        </w:r>
        <w:proofErr w:type="spellStart"/>
        <w:r>
          <w:rPr>
            <w:i/>
            <w:lang w:eastAsia="ja-JP"/>
          </w:rPr>
          <w:t>sl-AllowedResourceSelectionConfig</w:t>
        </w:r>
      </w:ins>
      <w:proofErr w:type="spellEnd"/>
      <w:del w:id="235" w:author="vivo (Xiao)_v1" w:date="2022-04-25T19:52:00Z">
        <w:r>
          <w:rPr>
            <w:lang w:eastAsia="zh-CN"/>
          </w:rPr>
          <w:delText>sensing</w:delText>
        </w:r>
      </w:del>
      <w:r>
        <w:rPr>
          <w:lang w:eastAsia="zh-CN"/>
        </w:rPr>
        <w:t xml:space="preserve"> (as defined in TS 38.321 [3] and TS 38.213 [13]) </w:t>
      </w:r>
      <w:r>
        <w:rPr>
          <w:lang w:eastAsia="ja-JP"/>
        </w:rPr>
        <w:t xml:space="preserve">using the pools of resources indicated by </w:t>
      </w:r>
      <w:proofErr w:type="spellStart"/>
      <w:r>
        <w:rPr>
          <w:i/>
          <w:lang w:eastAsia="zh-CN"/>
        </w:rPr>
        <w:t>sl-TxPoolSelectedNormal</w:t>
      </w:r>
      <w:proofErr w:type="spellEnd"/>
      <w:r>
        <w:rPr>
          <w:i/>
          <w:lang w:eastAsia="zh-CN"/>
        </w:rPr>
        <w:t xml:space="preserve"> </w:t>
      </w:r>
      <w:ins w:id="236" w:author="vivo (Xiao)_v1" w:date="2022-04-22T17:30:00Z">
        <w:r>
          <w:rPr>
            <w:rFonts w:hint="eastAsia"/>
            <w:lang w:eastAsia="ja-JP"/>
          </w:rPr>
          <w:t>a</w:t>
        </w:r>
        <w:r>
          <w:rPr>
            <w:lang w:eastAsia="ja-JP"/>
          </w:rPr>
          <w:t>nd</w:t>
        </w:r>
      </w:ins>
      <w:ins w:id="237" w:author="Huawei, HiSilicon" w:date="2022-05-06T08:45:00Z">
        <w:r>
          <w:rPr>
            <w:lang w:eastAsia="ja-JP"/>
          </w:rPr>
          <w:t>/or</w:t>
        </w:r>
      </w:ins>
      <w:ins w:id="238" w:author="vivo (Xiao)_v1" w:date="2022-04-22T17:30:00Z">
        <w:r>
          <w:rPr>
            <w:lang w:eastAsia="ja-JP"/>
          </w:rPr>
          <w:t xml:space="preserve"> by</w:t>
        </w:r>
        <w:r>
          <w:rPr>
            <w:i/>
            <w:lang w:eastAsia="ja-JP"/>
          </w:rPr>
          <w:t xml:space="preserve"> </w:t>
        </w:r>
        <w:proofErr w:type="spellStart"/>
        <w:r>
          <w:rPr>
            <w:i/>
            <w:lang w:eastAsia="ja-JP"/>
          </w:rPr>
          <w:t>sl-TxPoolSelectedNormal</w:t>
        </w:r>
      </w:ins>
      <w:ins w:id="239" w:author="vivo (Xiao)_v1" w:date="2022-04-25T19:51:00Z">
        <w:r>
          <w:rPr>
            <w:i/>
            <w:lang w:eastAsia="ja-JP"/>
          </w:rPr>
          <w:t>PS</w:t>
        </w:r>
      </w:ins>
      <w:proofErr w:type="spellEnd"/>
      <w:ins w:id="240" w:author="vivo (Xiao)_v1" w:date="2022-04-22T17:30:00Z">
        <w:r>
          <w:rPr>
            <w:lang w:eastAsia="zh-CN"/>
          </w:rPr>
          <w:t xml:space="preserve"> </w:t>
        </w:r>
      </w:ins>
      <w:r>
        <w:rPr>
          <w:lang w:eastAsia="zh-CN"/>
        </w:rPr>
        <w:t xml:space="preserve">in </w:t>
      </w:r>
      <w:proofErr w:type="spellStart"/>
      <w:r>
        <w:rPr>
          <w:i/>
          <w:lang w:eastAsia="zh-CN"/>
        </w:rPr>
        <w:t>SidelinkPreconfigNR</w:t>
      </w:r>
      <w:proofErr w:type="spellEnd"/>
      <w:r>
        <w:rPr>
          <w:i/>
          <w:lang w:eastAsia="zh-CN"/>
        </w:rPr>
        <w:t xml:space="preserve"> </w:t>
      </w:r>
      <w:r>
        <w:rPr>
          <w:lang w:eastAsia="zh-CN"/>
        </w:rPr>
        <w:t>for</w:t>
      </w:r>
      <w:r>
        <w:rPr>
          <w:rFonts w:cs="Courier New"/>
          <w:lang w:eastAsia="zh-CN"/>
        </w:rPr>
        <w:t xml:space="preserve"> the concerned frequency</w:t>
      </w:r>
      <w:r>
        <w:rPr>
          <w:lang w:eastAsia="ja-JP"/>
        </w:rPr>
        <w:t>.</w:t>
      </w:r>
    </w:p>
    <w:p w14:paraId="45F0A17B" w14:textId="77777777" w:rsidR="00CE35E2" w:rsidRDefault="00B23048">
      <w:pPr>
        <w:keepLines/>
        <w:overflowPunct w:val="0"/>
        <w:autoSpaceDE w:val="0"/>
        <w:autoSpaceDN w:val="0"/>
        <w:adjustRightInd w:val="0"/>
        <w:ind w:left="1135" w:hanging="851"/>
        <w:textAlignment w:val="baseline"/>
        <w:rPr>
          <w:rFonts w:eastAsia="SimSun"/>
          <w:lang w:eastAsia="ja-JP"/>
        </w:rPr>
      </w:pPr>
      <w:r>
        <w:rPr>
          <w:lang w:eastAsia="ja-JP"/>
        </w:rPr>
        <w:t>NOTE 1:</w:t>
      </w:r>
      <w:r>
        <w:rPr>
          <w:lang w:eastAsia="ja-JP"/>
        </w:rPr>
        <w:tab/>
        <w:t xml:space="preserve">The UE continues to use resources configured in </w:t>
      </w:r>
      <w:proofErr w:type="spellStart"/>
      <w:r>
        <w:rPr>
          <w:i/>
          <w:iCs/>
          <w:lang w:eastAsia="ja-JP"/>
        </w:rPr>
        <w:t>rrc-ConfiguredSidelinkGrant</w:t>
      </w:r>
      <w:proofErr w:type="spellEnd"/>
      <w:r>
        <w:rPr>
          <w:lang w:eastAsia="ja-JP"/>
        </w:rPr>
        <w:t xml:space="preserve"> (while T310 is running) until it is released (i.e. until T310 has expired). The UE does not use</w:t>
      </w:r>
      <w:r>
        <w:rPr>
          <w:lang w:eastAsia="en-GB"/>
        </w:rPr>
        <w:t xml:space="preserve"> </w:t>
      </w:r>
      <w:proofErr w:type="spellStart"/>
      <w:r>
        <w:rPr>
          <w:lang w:eastAsia="en-GB"/>
        </w:rPr>
        <w:t>sidelink</w:t>
      </w:r>
      <w:proofErr w:type="spellEnd"/>
      <w:r>
        <w:rPr>
          <w:lang w:eastAsia="en-GB"/>
        </w:rPr>
        <w:t xml:space="preserve"> configured grant type 2 resources while T310 is running.</w:t>
      </w:r>
    </w:p>
    <w:p w14:paraId="45F0A17C" w14:textId="77777777" w:rsidR="00CE35E2" w:rsidRDefault="00B23048">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In case of RRC reconfiguration with sync, the UE uses resources configured in </w:t>
      </w:r>
      <w:proofErr w:type="spellStart"/>
      <w:r>
        <w:rPr>
          <w:i/>
          <w:iCs/>
          <w:lang w:eastAsia="ja-JP"/>
        </w:rPr>
        <w:t>rrc-ConfiguredSidelinkGrant</w:t>
      </w:r>
      <w:proofErr w:type="spellEnd"/>
      <w:r>
        <w:rPr>
          <w:lang w:eastAsia="ja-JP"/>
        </w:rPr>
        <w:t xml:space="preserve"> (while T304 on the MCG is running) if provided by the target cell.</w:t>
      </w:r>
    </w:p>
    <w:p w14:paraId="45F0A17D" w14:textId="77777777" w:rsidR="00CE35E2" w:rsidRDefault="00B23048">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It is up to UE implementation to determines which </w:t>
      </w:r>
      <w:ins w:id="241" w:author="Huawei, HiSilicon" w:date="2022-05-10T09:52:00Z">
        <w:r>
          <w:rPr>
            <w:lang w:eastAsia="ja-JP"/>
          </w:rPr>
          <w:t>resource po</w:t>
        </w:r>
      </w:ins>
      <w:ins w:id="242" w:author="Huawei, HiSilicon" w:date="2022-05-10T09:53:00Z">
        <w:r>
          <w:rPr>
            <w:lang w:eastAsia="ja-JP"/>
          </w:rPr>
          <w:t xml:space="preserve">ol to use if multiple resource pools are configured, and which </w:t>
        </w:r>
      </w:ins>
      <w:del w:id="243" w:author="Huawei, HiSilicon" w:date="2022-05-10T09:53:00Z">
        <w:r>
          <w:rPr>
            <w:lang w:eastAsia="ja-JP"/>
          </w:rPr>
          <w:delText xml:space="preserve">one </w:delText>
        </w:r>
      </w:del>
      <w:r>
        <w:rPr>
          <w:lang w:eastAsia="ja-JP"/>
        </w:rPr>
        <w:t xml:space="preserve">resource allocation scheme is used in the AS based on UE capability (for a UE in RRC_IDLE/RRC_INACTIVE) and the allowed resource schemes </w:t>
      </w:r>
      <w:proofErr w:type="spellStart"/>
      <w:r>
        <w:rPr>
          <w:i/>
          <w:lang w:eastAsia="ja-JP"/>
        </w:rPr>
        <w:t>sl-allowedResourceSelectionConfig</w:t>
      </w:r>
      <w:proofErr w:type="spellEnd"/>
      <w:r>
        <w:rPr>
          <w:lang w:eastAsia="ja-JP"/>
        </w:rPr>
        <w:t xml:space="preserve"> in the resource pool configuration.</w:t>
      </w:r>
    </w:p>
    <w:p w14:paraId="45F0A17E" w14:textId="77777777" w:rsidR="00CE35E2" w:rsidRDefault="00B23048">
      <w:pPr>
        <w:overflowPunct w:val="0"/>
        <w:autoSpaceDE w:val="0"/>
        <w:autoSpaceDN w:val="0"/>
        <w:adjustRightInd w:val="0"/>
        <w:textAlignment w:val="baseline"/>
        <w:rPr>
          <w:rFonts w:eastAsia="SimSun"/>
          <w:lang w:eastAsia="ja-JP"/>
        </w:rPr>
      </w:pPr>
      <w:r>
        <w:rPr>
          <w:rFonts w:eastAsia="SimSun"/>
          <w:lang w:eastAsia="ja-JP"/>
        </w:rPr>
        <w:t xml:space="preserve">If configured to perform </w:t>
      </w:r>
      <w:proofErr w:type="spellStart"/>
      <w:r>
        <w:rPr>
          <w:rFonts w:eastAsia="SimSun"/>
          <w:lang w:eastAsia="ja-JP"/>
        </w:rPr>
        <w:t>sidelink</w:t>
      </w:r>
      <w:proofErr w:type="spellEnd"/>
      <w:r>
        <w:rPr>
          <w:rFonts w:eastAsia="SimSun"/>
          <w:lang w:eastAsia="ja-JP"/>
        </w:rPr>
        <w:t xml:space="preserve"> resource allocation mode 2, the UE capable of </w:t>
      </w:r>
      <w:r>
        <w:rPr>
          <w:rFonts w:eastAsia="SimSun"/>
          <w:lang w:eastAsia="zh-CN"/>
        </w:rPr>
        <w:t xml:space="preserve">NR </w:t>
      </w:r>
      <w:proofErr w:type="spellStart"/>
      <w:r>
        <w:rPr>
          <w:rFonts w:eastAsia="SimSun"/>
          <w:lang w:eastAsia="ja-JP"/>
        </w:rPr>
        <w:t>sidelink</w:t>
      </w:r>
      <w:proofErr w:type="spellEnd"/>
      <w:r>
        <w:rPr>
          <w:rFonts w:eastAsia="SimSun"/>
          <w:lang w:eastAsia="ja-JP"/>
        </w:rPr>
        <w:t xml:space="preserve"> communication that is configured by upper layers to transmit</w:t>
      </w:r>
      <w:r>
        <w:rPr>
          <w:rFonts w:eastAsia="SimSun"/>
          <w:lang w:eastAsia="zh-CN"/>
        </w:rPr>
        <w:t xml:space="preserve"> NR </w:t>
      </w:r>
      <w:proofErr w:type="spellStart"/>
      <w:r>
        <w:rPr>
          <w:rFonts w:eastAsia="SimSun"/>
          <w:lang w:eastAsia="zh-CN"/>
        </w:rPr>
        <w:t>sidelink</w:t>
      </w:r>
      <w:proofErr w:type="spellEnd"/>
      <w:r>
        <w:rPr>
          <w:rFonts w:eastAsia="SimSun"/>
          <w:lang w:eastAsia="zh-CN"/>
        </w:rPr>
        <w:t xml:space="preserve"> communication</w:t>
      </w:r>
      <w:r>
        <w:rPr>
          <w:rFonts w:eastAsia="Malgun Gothic"/>
          <w:lang w:eastAsia="ko-KR"/>
        </w:rPr>
        <w:t xml:space="preserve"> shall perform sensing or resource selection operation according to </w:t>
      </w:r>
      <w:proofErr w:type="spellStart"/>
      <w:r>
        <w:rPr>
          <w:rFonts w:eastAsia="Malgun Gothic"/>
          <w:i/>
          <w:lang w:eastAsia="ko-KR"/>
        </w:rPr>
        <w:t>sl-AllowedResourceSelectionConfig</w:t>
      </w:r>
      <w:proofErr w:type="spellEnd"/>
      <w:r>
        <w:rPr>
          <w:rFonts w:eastAsia="Malgun Gothic"/>
          <w:lang w:eastAsia="ko-KR"/>
        </w:rPr>
        <w:t xml:space="preserve"> on all pools of resources which may be used for transmission of </w:t>
      </w:r>
      <w:r>
        <w:rPr>
          <w:rFonts w:eastAsia="SimSun"/>
          <w:lang w:eastAsia="ja-JP"/>
        </w:rPr>
        <w:t xml:space="preserve">the </w:t>
      </w:r>
      <w:proofErr w:type="spellStart"/>
      <w:r>
        <w:rPr>
          <w:rFonts w:eastAsia="SimSun"/>
          <w:lang w:eastAsia="ja-JP"/>
        </w:rPr>
        <w:t>sidelink</w:t>
      </w:r>
      <w:proofErr w:type="spellEnd"/>
      <w:r>
        <w:rPr>
          <w:rFonts w:eastAsia="SimSun"/>
          <w:lang w:eastAsia="ja-JP"/>
        </w:rPr>
        <w:t xml:space="preserve"> control information and the corresponding data. The pools of resources are </w:t>
      </w:r>
      <w:r>
        <w:rPr>
          <w:rFonts w:eastAsia="Malgun Gothic"/>
          <w:lang w:eastAsia="ko-KR"/>
        </w:rPr>
        <w:t xml:space="preserve">indicated by </w:t>
      </w:r>
      <w:proofErr w:type="spellStart"/>
      <w:r>
        <w:rPr>
          <w:rFonts w:eastAsia="SimSun"/>
          <w:i/>
          <w:lang w:eastAsia="ja-JP"/>
        </w:rPr>
        <w:t>SidelinkPreconfigNR</w:t>
      </w:r>
      <w:proofErr w:type="spellEnd"/>
      <w:r>
        <w:rPr>
          <w:rFonts w:eastAsia="SimSun"/>
          <w:lang w:eastAsia="ja-JP"/>
        </w:rPr>
        <w:t>,</w:t>
      </w:r>
      <w:r>
        <w:rPr>
          <w:rFonts w:eastAsia="SimSun"/>
          <w:lang w:eastAsia="zh-CN"/>
        </w:rPr>
        <w:t xml:space="preserve"> </w:t>
      </w:r>
      <w:proofErr w:type="spellStart"/>
      <w:r>
        <w:rPr>
          <w:rFonts w:eastAsia="SimSun"/>
          <w:i/>
          <w:lang w:eastAsia="zh-CN"/>
        </w:rPr>
        <w:t>sl-TxPoolSelectedNormal</w:t>
      </w:r>
      <w:proofErr w:type="spellEnd"/>
      <w:r>
        <w:rPr>
          <w:rFonts w:eastAsia="SimSun"/>
          <w:lang w:eastAsia="zh-CN"/>
        </w:rPr>
        <w:t>/</w:t>
      </w:r>
      <w:proofErr w:type="spellStart"/>
      <w:r>
        <w:rPr>
          <w:rFonts w:eastAsia="SimSun"/>
          <w:i/>
          <w:lang w:eastAsia="zh-CN"/>
        </w:rPr>
        <w:t>sl-TxPoolSelectedNormalPS</w:t>
      </w:r>
      <w:proofErr w:type="spellEnd"/>
      <w:r>
        <w:rPr>
          <w:rFonts w:eastAsia="SimSun"/>
          <w:i/>
          <w:lang w:eastAsia="ja-JP"/>
        </w:rPr>
        <w:t xml:space="preserve"> </w:t>
      </w:r>
      <w:r>
        <w:rPr>
          <w:rFonts w:eastAsia="SimSun"/>
          <w:lang w:eastAsia="zh-CN"/>
        </w:rPr>
        <w:t>in</w:t>
      </w:r>
      <w:r>
        <w:rPr>
          <w:rFonts w:eastAsia="SimSun"/>
          <w:i/>
          <w:lang w:eastAsia="zh-CN"/>
        </w:rPr>
        <w:t xml:space="preserve"> </w:t>
      </w:r>
      <w:proofErr w:type="spellStart"/>
      <w:r>
        <w:rPr>
          <w:rFonts w:eastAsia="SimSun"/>
          <w:i/>
          <w:lang w:eastAsia="ja-JP"/>
        </w:rPr>
        <w:t>sl-ConfigDedicatedNR</w:t>
      </w:r>
      <w:proofErr w:type="spellEnd"/>
      <w:r>
        <w:rPr>
          <w:rFonts w:eastAsia="SimSun"/>
          <w:lang w:eastAsia="ja-JP"/>
        </w:rPr>
        <w:t xml:space="preserve">, </w:t>
      </w:r>
      <w:r>
        <w:rPr>
          <w:rFonts w:eastAsia="SimSun"/>
          <w:lang w:eastAsia="ko-KR"/>
        </w:rPr>
        <w:t xml:space="preserve">or </w:t>
      </w:r>
      <w:proofErr w:type="spellStart"/>
      <w:r>
        <w:rPr>
          <w:rFonts w:eastAsia="SimSun"/>
          <w:i/>
          <w:lang w:eastAsia="zh-CN"/>
        </w:rPr>
        <w:t>sl-TxPoolSelectedNormal</w:t>
      </w:r>
      <w:proofErr w:type="spellEnd"/>
      <w:r>
        <w:rPr>
          <w:rFonts w:eastAsia="SimSun"/>
          <w:lang w:eastAsia="zh-CN"/>
        </w:rPr>
        <w:t>/</w:t>
      </w:r>
      <w:proofErr w:type="spellStart"/>
      <w:r>
        <w:rPr>
          <w:rFonts w:eastAsia="SimSun"/>
          <w:i/>
          <w:lang w:eastAsia="zh-CN"/>
        </w:rPr>
        <w:t>sl-TxPoolSelectedNormalPS</w:t>
      </w:r>
      <w:proofErr w:type="spellEnd"/>
      <w:r>
        <w:rPr>
          <w:rFonts w:eastAsia="SimSun"/>
          <w:lang w:eastAsia="ja-JP"/>
        </w:rPr>
        <w:t xml:space="preserve"> in </w:t>
      </w:r>
      <w:r>
        <w:rPr>
          <w:rFonts w:eastAsia="SimSun"/>
          <w:i/>
          <w:lang w:eastAsia="ja-JP"/>
        </w:rPr>
        <w:t>SIB12</w:t>
      </w:r>
      <w:r>
        <w:rPr>
          <w:rFonts w:eastAsia="SimSun"/>
          <w:lang w:eastAsia="ja-JP"/>
        </w:rPr>
        <w:t xml:space="preserve"> for the concerned frequency, as configured above.</w:t>
      </w:r>
    </w:p>
    <w:p w14:paraId="45F0A17F" w14:textId="77777777" w:rsidR="00CE35E2" w:rsidRDefault="00B23048">
      <w:pPr>
        <w:rPr>
          <w:rFonts w:eastAsia="SimSun"/>
          <w:lang w:eastAsia="ja-JP"/>
        </w:rPr>
      </w:pPr>
      <w:r>
        <w:rPr>
          <w:rFonts w:eastAsia="SimSun"/>
          <w:lang w:eastAsia="ja-JP"/>
        </w:rPr>
        <w:br w:type="page"/>
      </w:r>
    </w:p>
    <w:p w14:paraId="45F0A180" w14:textId="77777777" w:rsidR="00CE35E2" w:rsidRDefault="00CE35E2">
      <w:pPr>
        <w:rPr>
          <w:rFonts w:eastAsia="Yu Mincho"/>
          <w:lang w:eastAsia="ja-JP"/>
        </w:rPr>
        <w:sectPr w:rsidR="00CE35E2">
          <w:headerReference w:type="default" r:id="rId16"/>
          <w:pgSz w:w="11906" w:h="16838"/>
          <w:pgMar w:top="1389" w:right="1418" w:bottom="1418" w:left="1418" w:header="709" w:footer="709" w:gutter="0"/>
          <w:cols w:space="720"/>
          <w:docGrid w:type="lines" w:linePitch="360"/>
        </w:sectPr>
      </w:pPr>
    </w:p>
    <w:p w14:paraId="45F0A181" w14:textId="77777777" w:rsidR="00CE35E2" w:rsidRDefault="00B23048">
      <w:pPr>
        <w:rPr>
          <w:rFonts w:eastAsia="SimSun"/>
          <w:lang w:eastAsia="ja-JP"/>
        </w:rPr>
      </w:pPr>
      <w:r>
        <w:rPr>
          <w:rFonts w:eastAsia="SimSun"/>
          <w:lang w:eastAsia="ja-JP"/>
        </w:rPr>
        <w:lastRenderedPageBreak/>
        <w:br w:type="page"/>
      </w:r>
    </w:p>
    <w:p w14:paraId="45F0A182" w14:textId="77777777" w:rsidR="00CE35E2" w:rsidRDefault="00CE35E2">
      <w:pPr>
        <w:rPr>
          <w:rFonts w:eastAsia="Yu Mincho"/>
          <w:lang w:eastAsia="ja-JP"/>
        </w:rPr>
        <w:sectPr w:rsidR="00CE35E2">
          <w:headerReference w:type="default" r:id="rId17"/>
          <w:pgSz w:w="11906" w:h="16838"/>
          <w:pgMar w:top="1389" w:right="1418" w:bottom="1418" w:left="1418" w:header="709" w:footer="709" w:gutter="0"/>
          <w:cols w:space="720"/>
          <w:docGrid w:type="lines" w:linePitch="360"/>
        </w:sect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034"/>
      </w:tblGrid>
      <w:tr w:rsidR="00CE35E2" w14:paraId="45F0A184" w14:textId="77777777">
        <w:tc>
          <w:tcPr>
            <w:tcW w:w="14034" w:type="dxa"/>
            <w:shd w:val="clear" w:color="auto" w:fill="FDE9D9"/>
            <w:vAlign w:val="center"/>
          </w:tcPr>
          <w:p w14:paraId="45F0A183" w14:textId="77777777" w:rsidR="00CE35E2" w:rsidRDefault="00B23048">
            <w:pPr>
              <w:snapToGrid w:val="0"/>
              <w:jc w:val="center"/>
              <w:rPr>
                <w:color w:val="FF0000"/>
                <w:sz w:val="28"/>
                <w:szCs w:val="28"/>
              </w:rPr>
            </w:pPr>
            <w:r>
              <w:rPr>
                <w:color w:val="FF0000"/>
                <w:sz w:val="28"/>
                <w:szCs w:val="28"/>
              </w:rPr>
              <w:lastRenderedPageBreak/>
              <w:t>NEXT TEXT PROPOSAL</w:t>
            </w:r>
          </w:p>
        </w:tc>
      </w:tr>
    </w:tbl>
    <w:p w14:paraId="45F0A185" w14:textId="77777777" w:rsidR="00CE35E2" w:rsidRDefault="00CE35E2">
      <w:pPr>
        <w:pStyle w:val="BodyText"/>
        <w:spacing w:beforeLines="150" w:before="540"/>
        <w:ind w:right="-1134"/>
        <w:rPr>
          <w:b/>
          <w:color w:val="0000FF"/>
          <w:sz w:val="22"/>
          <w:szCs w:val="22"/>
          <w:highlight w:val="cyan"/>
          <w:lang w:val="en-GB" w:eastAsia="zh-CN"/>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E35E2" w14:paraId="45F0A18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5F0A186" w14:textId="77777777" w:rsidR="00CE35E2" w:rsidRDefault="00B23048">
            <w:pPr>
              <w:pStyle w:val="TAH"/>
              <w:ind w:right="-1134"/>
              <w:rPr>
                <w:lang w:eastAsia="en-GB"/>
              </w:rPr>
            </w:pPr>
            <w:r>
              <w:rPr>
                <w:i/>
                <w:lang w:eastAsia="en-GB"/>
              </w:rPr>
              <w:t xml:space="preserve">SL-PBPS-CPS-Config </w:t>
            </w:r>
            <w:r>
              <w:rPr>
                <w:lang w:eastAsia="en-GB"/>
              </w:rPr>
              <w:t>field descriptions</w:t>
            </w:r>
          </w:p>
        </w:tc>
      </w:tr>
      <w:tr w:rsidR="00CE35E2" w14:paraId="45F0A18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F0A188" w14:textId="77777777" w:rsidR="00CE35E2" w:rsidRDefault="00B23048">
            <w:pPr>
              <w:pStyle w:val="TAL"/>
              <w:ind w:right="-1134"/>
              <w:rPr>
                <w:b/>
                <w:i/>
                <w:lang w:eastAsia="en-GB"/>
              </w:rPr>
            </w:pPr>
            <w:proofErr w:type="spellStart"/>
            <w:r>
              <w:rPr>
                <w:b/>
                <w:i/>
                <w:lang w:eastAsia="en-GB"/>
              </w:rPr>
              <w:t>sl</w:t>
            </w:r>
            <w:proofErr w:type="spellEnd"/>
            <w:r>
              <w:rPr>
                <w:b/>
                <w:i/>
                <w:lang w:eastAsia="en-GB"/>
              </w:rPr>
              <w:t>-Additional-PBPS-Occasion</w:t>
            </w:r>
          </w:p>
          <w:p w14:paraId="45F0A189" w14:textId="77777777" w:rsidR="00CE35E2" w:rsidRDefault="00B23048">
            <w:pPr>
              <w:pStyle w:val="TAL"/>
              <w:ind w:right="-1134"/>
              <w:rPr>
                <w:lang w:eastAsia="en-GB"/>
              </w:rPr>
            </w:pPr>
            <w:r>
              <w:rPr>
                <w:lang w:eastAsia="en-GB"/>
              </w:rPr>
              <w:t>Indicates that UE additionally monitors periodic sensing occasions that correspond to a set of values.</w:t>
            </w:r>
            <w:r>
              <w:t xml:space="preserve"> </w:t>
            </w:r>
            <w:r>
              <w:rPr>
                <w:lang w:eastAsia="en-GB"/>
              </w:rPr>
              <w:t>(see TS 38.214 [19], clause 8.1.4).</w:t>
            </w:r>
          </w:p>
        </w:tc>
      </w:tr>
      <w:tr w:rsidR="00CE35E2" w14:paraId="45F0A19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F0A18B" w14:textId="77777777" w:rsidR="00CE35E2" w:rsidRDefault="00B23048">
            <w:pPr>
              <w:pStyle w:val="TAL"/>
              <w:ind w:right="-1134"/>
              <w:rPr>
                <w:b/>
                <w:i/>
                <w:lang w:eastAsia="en-GB"/>
              </w:rPr>
            </w:pPr>
            <w:proofErr w:type="spellStart"/>
            <w:r>
              <w:rPr>
                <w:b/>
                <w:i/>
                <w:lang w:eastAsia="en-GB"/>
              </w:rPr>
              <w:t>sl-AllowedResourceSelectionConfig</w:t>
            </w:r>
            <w:proofErr w:type="spellEnd"/>
          </w:p>
          <w:p w14:paraId="45F0A18C" w14:textId="77777777" w:rsidR="00CE35E2" w:rsidRDefault="00B23048">
            <w:pPr>
              <w:pStyle w:val="TAL"/>
              <w:ind w:right="-1134"/>
              <w:rPr>
                <w:lang w:eastAsia="en-GB"/>
              </w:rPr>
            </w:pPr>
            <w:r>
              <w:rPr>
                <w:lang w:eastAsia="en-GB"/>
              </w:rPr>
              <w:t>Indicates the allowed resource selection mechanism(s), i.e. full sensing only, partial sensing only, random resource selection only, or any combination(s) thereof. (see TS 38.214 [19], clause 8.1.4). Only c1, c</w:t>
            </w:r>
            <w:proofErr w:type="gramStart"/>
            <w:r>
              <w:rPr>
                <w:lang w:eastAsia="en-GB"/>
              </w:rPr>
              <w:t>4 ,</w:t>
            </w:r>
            <w:proofErr w:type="gramEnd"/>
            <w:r>
              <w:rPr>
                <w:lang w:eastAsia="en-GB"/>
              </w:rPr>
              <w:t xml:space="preserve"> c5 or c7 can be configured for a </w:t>
            </w:r>
            <w:del w:id="244" w:author="vivo (Xiao)_v1" w:date="2022-04-22T17:34:00Z">
              <w:r>
                <w:rPr>
                  <w:lang w:eastAsia="en-GB"/>
                </w:rPr>
                <w:delText xml:space="preserve">Rel-16 </w:delText>
              </w:r>
            </w:del>
            <w:r>
              <w:rPr>
                <w:lang w:eastAsia="en-GB"/>
              </w:rPr>
              <w:t>resource pool</w:t>
            </w:r>
            <w:ins w:id="245" w:author="vivo (Xiao)_v1" w:date="2022-04-22T17:34:00Z">
              <w:r>
                <w:rPr>
                  <w:lang w:eastAsia="en-GB"/>
                </w:rPr>
                <w:t xml:space="preserve"> included in </w:t>
              </w:r>
              <w:bookmarkStart w:id="246" w:name="_Hlk103032213"/>
              <w:proofErr w:type="spellStart"/>
              <w:r>
                <w:rPr>
                  <w:i/>
                  <w:lang w:eastAsia="en-GB"/>
                </w:rPr>
                <w:t>sl-TxPoolSelectedNormal</w:t>
              </w:r>
            </w:ins>
            <w:bookmarkEnd w:id="246"/>
            <w:proofErr w:type="spellEnd"/>
            <w:r>
              <w:rPr>
                <w:lang w:eastAsia="en-GB"/>
              </w:rPr>
              <w:t>.</w:t>
            </w:r>
            <w:ins w:id="247" w:author="vivo (Xiao)_v1" w:date="2022-04-22T17:35:00Z">
              <w:r>
                <w:rPr>
                  <w:lang w:eastAsia="en-GB"/>
                </w:rPr>
                <w:t xml:space="preserve"> </w:t>
              </w:r>
            </w:ins>
            <w:ins w:id="248" w:author="vivo (Xiao)_v1" w:date="2022-04-22T17:36:00Z">
              <w:r>
                <w:rPr>
                  <w:lang w:eastAsia="en-GB"/>
                </w:rPr>
                <w:t xml:space="preserve">If this field is absent </w:t>
              </w:r>
            </w:ins>
            <w:ins w:id="249" w:author="vivo (Xiao)_v1" w:date="2022-04-24T15:03:00Z">
              <w:r>
                <w:rPr>
                  <w:lang w:eastAsia="en-GB"/>
                </w:rPr>
                <w:t>for</w:t>
              </w:r>
            </w:ins>
            <w:ins w:id="250" w:author="vivo (Xiao)_v1" w:date="2022-04-22T17:36:00Z">
              <w:r>
                <w:rPr>
                  <w:lang w:eastAsia="en-GB"/>
                </w:rPr>
                <w:t xml:space="preserve"> a resource pool included in </w:t>
              </w:r>
            </w:ins>
            <w:proofErr w:type="spellStart"/>
            <w:ins w:id="251" w:author="vivo (Xiao)_v1" w:date="2022-04-22T17:35:00Z">
              <w:r>
                <w:rPr>
                  <w:i/>
                  <w:lang w:eastAsia="en-GB"/>
                </w:rPr>
                <w:t>sl-TxPoolSelectedNormal</w:t>
              </w:r>
              <w:proofErr w:type="spellEnd"/>
              <w:r>
                <w:rPr>
                  <w:lang w:eastAsia="en-GB"/>
                </w:rPr>
                <w:t xml:space="preserve"> or </w:t>
              </w:r>
              <w:proofErr w:type="spellStart"/>
              <w:r>
                <w:rPr>
                  <w:i/>
                  <w:lang w:eastAsia="en-GB"/>
                </w:rPr>
                <w:t>sl-TxPoolSelectedNormalPS</w:t>
              </w:r>
            </w:ins>
            <w:proofErr w:type="spellEnd"/>
            <w:ins w:id="252" w:author="vivo (Xiao)_v1" w:date="2022-04-22T17:37:00Z">
              <w:r>
                <w:rPr>
                  <w:lang w:eastAsia="en-GB"/>
                </w:rPr>
                <w:t>, only [full sensing] is allowed in the corresponding resource pool.</w:t>
              </w:r>
            </w:ins>
          </w:p>
          <w:p w14:paraId="45F0A18D" w14:textId="77777777" w:rsidR="00CE35E2" w:rsidRDefault="00B23048">
            <w:pPr>
              <w:pStyle w:val="TAL"/>
              <w:ind w:right="-1134"/>
              <w:rPr>
                <w:lang w:eastAsia="en-GB"/>
              </w:rPr>
            </w:pPr>
            <w:r>
              <w:rPr>
                <w:lang w:eastAsia="en-GB"/>
              </w:rPr>
              <w:t>c1: only full sensing allowed</w:t>
            </w:r>
          </w:p>
          <w:p w14:paraId="45F0A18E" w14:textId="77777777" w:rsidR="00CE35E2" w:rsidRDefault="00B23048">
            <w:pPr>
              <w:pStyle w:val="TAL"/>
              <w:ind w:right="-1134"/>
              <w:rPr>
                <w:lang w:eastAsia="en-GB"/>
              </w:rPr>
            </w:pPr>
            <w:r>
              <w:rPr>
                <w:lang w:eastAsia="en-GB"/>
              </w:rPr>
              <w:t>c2: only partial sensing allowed</w:t>
            </w:r>
          </w:p>
          <w:p w14:paraId="45F0A18F" w14:textId="77777777" w:rsidR="00CE35E2" w:rsidRDefault="00B23048">
            <w:pPr>
              <w:pStyle w:val="TAL"/>
              <w:ind w:right="-1134"/>
              <w:rPr>
                <w:lang w:eastAsia="en-GB"/>
              </w:rPr>
            </w:pPr>
            <w:r>
              <w:rPr>
                <w:lang w:eastAsia="en-GB"/>
              </w:rPr>
              <w:t>c3: only random selection allowed</w:t>
            </w:r>
          </w:p>
          <w:p w14:paraId="45F0A190" w14:textId="77777777" w:rsidR="00CE35E2" w:rsidRDefault="00B23048">
            <w:pPr>
              <w:pStyle w:val="TAL"/>
              <w:ind w:right="-1134"/>
              <w:rPr>
                <w:lang w:eastAsia="en-GB"/>
              </w:rPr>
            </w:pPr>
            <w:r>
              <w:rPr>
                <w:lang w:eastAsia="en-GB"/>
              </w:rPr>
              <w:t xml:space="preserve">c4: full </w:t>
            </w:r>
            <w:proofErr w:type="spellStart"/>
            <w:r>
              <w:rPr>
                <w:lang w:eastAsia="en-GB"/>
              </w:rPr>
              <w:t>sensing+random</w:t>
            </w:r>
            <w:proofErr w:type="spellEnd"/>
            <w:r>
              <w:rPr>
                <w:lang w:eastAsia="en-GB"/>
              </w:rPr>
              <w:t xml:space="preserve"> selection allowed</w:t>
            </w:r>
          </w:p>
          <w:p w14:paraId="45F0A191" w14:textId="77777777" w:rsidR="00CE35E2" w:rsidRDefault="00B23048">
            <w:pPr>
              <w:pStyle w:val="TAL"/>
              <w:ind w:right="-1134"/>
              <w:rPr>
                <w:lang w:eastAsia="en-GB"/>
              </w:rPr>
            </w:pPr>
            <w:r>
              <w:rPr>
                <w:lang w:eastAsia="en-GB"/>
              </w:rPr>
              <w:t>c5: full sensing+ partial sensing allowed</w:t>
            </w:r>
          </w:p>
          <w:p w14:paraId="45F0A192" w14:textId="77777777" w:rsidR="00CE35E2" w:rsidRDefault="00B23048">
            <w:pPr>
              <w:pStyle w:val="TAL"/>
              <w:ind w:right="-1134"/>
              <w:rPr>
                <w:lang w:eastAsia="en-GB"/>
              </w:rPr>
            </w:pPr>
            <w:r>
              <w:rPr>
                <w:lang w:eastAsia="en-GB"/>
              </w:rPr>
              <w:t>c6: partial sensing + random selection allowed</w:t>
            </w:r>
          </w:p>
          <w:p w14:paraId="45F0A193" w14:textId="77777777" w:rsidR="00CE35E2" w:rsidRDefault="00B23048">
            <w:pPr>
              <w:pStyle w:val="TAL"/>
              <w:ind w:right="-1134"/>
              <w:rPr>
                <w:lang w:eastAsia="en-GB"/>
              </w:rPr>
            </w:pPr>
            <w:r>
              <w:rPr>
                <w:lang w:eastAsia="en-GB"/>
              </w:rPr>
              <w:t>c7: full sensing+ partial sensing + random selection allowed.</w:t>
            </w:r>
          </w:p>
        </w:tc>
      </w:tr>
    </w:tbl>
    <w:p w14:paraId="45F0A195" w14:textId="77777777" w:rsidR="00CE35E2" w:rsidRDefault="00CE35E2">
      <w:pPr>
        <w:pStyle w:val="BodyText"/>
        <w:spacing w:beforeLines="50" w:before="180"/>
        <w:ind w:right="-1134"/>
        <w:rPr>
          <w:b/>
          <w:color w:val="0000FF"/>
          <w:sz w:val="22"/>
          <w:szCs w:val="22"/>
          <w:lang w:val="en-GB" w:eastAsia="zh-CN"/>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034"/>
      </w:tblGrid>
      <w:tr w:rsidR="00CE35E2" w14:paraId="45F0A197" w14:textId="77777777">
        <w:tc>
          <w:tcPr>
            <w:tcW w:w="14034" w:type="dxa"/>
            <w:shd w:val="clear" w:color="auto" w:fill="FDE9D9"/>
            <w:vAlign w:val="center"/>
          </w:tcPr>
          <w:p w14:paraId="45F0A196" w14:textId="77777777" w:rsidR="00CE35E2" w:rsidRDefault="00B23048">
            <w:pPr>
              <w:snapToGrid w:val="0"/>
              <w:jc w:val="center"/>
              <w:rPr>
                <w:color w:val="FF0000"/>
                <w:sz w:val="28"/>
                <w:szCs w:val="28"/>
              </w:rPr>
            </w:pPr>
            <w:r>
              <w:rPr>
                <w:color w:val="FF0000"/>
                <w:sz w:val="28"/>
                <w:szCs w:val="28"/>
              </w:rPr>
              <w:t>TEXT PROPOSAL END</w:t>
            </w:r>
          </w:p>
        </w:tc>
      </w:tr>
    </w:tbl>
    <w:p w14:paraId="45F0A198" w14:textId="77777777" w:rsidR="00CE35E2" w:rsidRDefault="00B23048">
      <w:pPr>
        <w:rPr>
          <w:rFonts w:eastAsia="SimSun"/>
          <w:lang w:eastAsia="ja-JP"/>
        </w:rPr>
      </w:pPr>
      <w:r>
        <w:rPr>
          <w:rFonts w:eastAsia="SimSun"/>
          <w:lang w:eastAsia="ja-JP"/>
        </w:rPr>
        <w:br w:type="page"/>
      </w:r>
    </w:p>
    <w:p w14:paraId="45F0A199" w14:textId="77777777" w:rsidR="00CE35E2" w:rsidRDefault="00CE35E2">
      <w:pPr>
        <w:rPr>
          <w:rFonts w:eastAsia="Yu Mincho"/>
          <w:lang w:eastAsia="ja-JP"/>
        </w:rPr>
        <w:sectPr w:rsidR="00CE35E2">
          <w:headerReference w:type="default" r:id="rId18"/>
          <w:pgSz w:w="16838" w:h="11906" w:orient="landscape"/>
          <w:pgMar w:top="1418" w:right="1418" w:bottom="1418" w:left="1389" w:header="709" w:footer="709" w:gutter="0"/>
          <w:cols w:space="720"/>
          <w:docGrid w:type="lines" w:linePitch="360"/>
        </w:sectPr>
      </w:pPr>
    </w:p>
    <w:p w14:paraId="45F0A19A" w14:textId="77777777" w:rsidR="00CE35E2" w:rsidRDefault="00B23048">
      <w:pPr>
        <w:rPr>
          <w:rFonts w:eastAsia="SimSun"/>
          <w:lang w:eastAsia="ja-JP"/>
        </w:rPr>
      </w:pPr>
      <w:r>
        <w:rPr>
          <w:rFonts w:eastAsia="SimSun"/>
          <w:lang w:eastAsia="ja-JP"/>
        </w:rPr>
        <w:lastRenderedPageBreak/>
        <w:br w:type="page"/>
      </w:r>
    </w:p>
    <w:p w14:paraId="45F0A19B" w14:textId="77777777" w:rsidR="00CE35E2" w:rsidRDefault="00CE35E2">
      <w:pPr>
        <w:pStyle w:val="BodyText"/>
        <w:spacing w:beforeLines="50" w:before="120"/>
        <w:rPr>
          <w:b/>
          <w:color w:val="0000FF"/>
          <w:sz w:val="22"/>
          <w:szCs w:val="22"/>
          <w:lang w:val="en-GB" w:eastAsia="zh-CN"/>
        </w:rPr>
      </w:pPr>
    </w:p>
    <w:p w14:paraId="45F0A19C" w14:textId="77777777" w:rsidR="00CE35E2" w:rsidRDefault="00B23048">
      <w:pPr>
        <w:pStyle w:val="Heading1"/>
        <w:rPr>
          <w:lang w:eastAsia="zh-CN"/>
        </w:rPr>
      </w:pPr>
      <w:bookmarkStart w:id="253" w:name="_Hlk103087343"/>
      <w:r>
        <w:rPr>
          <w:lang w:eastAsia="zh-CN"/>
        </w:rPr>
        <w:t>Annex B</w:t>
      </w:r>
    </w:p>
    <w:bookmarkEnd w:id="253"/>
    <w:p w14:paraId="45F0A19D" w14:textId="77777777" w:rsidR="00CE35E2" w:rsidRDefault="00B23048">
      <w:pPr>
        <w:rPr>
          <w:lang w:val="en-US" w:eastAsia="zh-CN"/>
        </w:rPr>
      </w:pPr>
      <w:r>
        <w:rPr>
          <w:lang w:val="en-US" w:eastAsia="zh-CN"/>
        </w:rPr>
        <w:t xml:space="preserve">TP for describing UE behavior: </w:t>
      </w:r>
    </w:p>
    <w:p w14:paraId="45F0A19E" w14:textId="77777777" w:rsidR="00CE35E2" w:rsidRDefault="00B23048">
      <w:pPr>
        <w:keepNext/>
        <w:keepLines/>
        <w:spacing w:before="120"/>
        <w:outlineLvl w:val="2"/>
        <w:rPr>
          <w:ins w:id="254" w:author="Xiaomi (Xing)" w:date="2022-04-20T16:04:00Z"/>
          <w:rFonts w:eastAsia="MS Mincho" w:cs="Arial"/>
          <w:sz w:val="28"/>
          <w:lang w:eastAsia="ja-JP"/>
        </w:rPr>
      </w:pPr>
      <w:bookmarkStart w:id="255" w:name="_Toc60777072"/>
      <w:bookmarkStart w:id="256" w:name="_Toc90650944"/>
      <w:ins w:id="257" w:author="Xiaomi (Xing)" w:date="2022-04-20T16:04:00Z">
        <w:r>
          <w:rPr>
            <w:rFonts w:eastAsia="Times New Roman"/>
            <w:sz w:val="28"/>
            <w:lang w:eastAsia="ja-JP"/>
          </w:rPr>
          <w:t>5.8.X</w:t>
        </w:r>
        <w:r>
          <w:rPr>
            <w:rFonts w:eastAsia="Times New Roman"/>
            <w:sz w:val="28"/>
            <w:lang w:eastAsia="ja-JP"/>
          </w:rPr>
          <w:tab/>
        </w:r>
        <w:bookmarkEnd w:id="255"/>
        <w:bookmarkEnd w:id="256"/>
        <w:proofErr w:type="spellStart"/>
        <w:r>
          <w:rPr>
            <w:rFonts w:eastAsia="Times New Roman"/>
            <w:sz w:val="28"/>
          </w:rPr>
          <w:t>Sidelink</w:t>
        </w:r>
        <w:proofErr w:type="spellEnd"/>
        <w:r>
          <w:rPr>
            <w:rFonts w:eastAsia="Times New Roman"/>
            <w:sz w:val="28"/>
          </w:rPr>
          <w:t xml:space="preserve"> DRX</w:t>
        </w:r>
      </w:ins>
    </w:p>
    <w:p w14:paraId="45F0A19F" w14:textId="77777777" w:rsidR="00CE35E2" w:rsidRDefault="00B23048">
      <w:pPr>
        <w:rPr>
          <w:ins w:id="258" w:author="Xiaomi (Xing)" w:date="2022-04-20T16:04:00Z"/>
          <w:rFonts w:eastAsia="DengXian"/>
          <w:lang w:eastAsia="ja-JP"/>
        </w:rPr>
      </w:pPr>
      <w:ins w:id="259" w:author="Xiaomi (Xing)" w:date="2022-04-20T16:04:00Z">
        <w:r>
          <w:rPr>
            <w:rFonts w:eastAsia="Times New Roman"/>
            <w:lang w:eastAsia="ja-JP"/>
          </w:rPr>
          <w:t xml:space="preserve">A UE capable of NR </w:t>
        </w:r>
        <w:proofErr w:type="spellStart"/>
        <w:r>
          <w:rPr>
            <w:rFonts w:eastAsia="Times New Roman"/>
            <w:lang w:eastAsia="ja-JP"/>
          </w:rPr>
          <w:t>sidelink</w:t>
        </w:r>
        <w:proofErr w:type="spellEnd"/>
        <w:r>
          <w:rPr>
            <w:rFonts w:eastAsia="Times New Roman"/>
            <w:lang w:eastAsia="ja-JP"/>
          </w:rPr>
          <w:t xml:space="preserve"> DRX shall:</w:t>
        </w:r>
      </w:ins>
    </w:p>
    <w:p w14:paraId="45F0A1A0" w14:textId="77777777" w:rsidR="00CE35E2" w:rsidRDefault="00B23048">
      <w:pPr>
        <w:numPr>
          <w:ilvl w:val="0"/>
          <w:numId w:val="6"/>
        </w:numPr>
        <w:overflowPunct w:val="0"/>
        <w:autoSpaceDE w:val="0"/>
        <w:autoSpaceDN w:val="0"/>
        <w:adjustRightInd w:val="0"/>
        <w:spacing w:line="240" w:lineRule="auto"/>
        <w:textAlignment w:val="baseline"/>
        <w:rPr>
          <w:ins w:id="260" w:author="Xiaomi (Xing)" w:date="2022-04-20T16:04:00Z"/>
          <w:rFonts w:eastAsia="Times New Roman"/>
          <w:lang w:eastAsia="ja-JP"/>
        </w:rPr>
      </w:pPr>
      <w:ins w:id="261" w:author="Xiaomi (Xing)" w:date="2022-04-20T16:04:00Z">
        <w:r>
          <w:rPr>
            <w:rFonts w:eastAsia="Times New Roman"/>
            <w:lang w:eastAsia="ja-JP"/>
          </w:rPr>
          <w:t xml:space="preserve">if </w:t>
        </w:r>
        <w:proofErr w:type="spellStart"/>
        <w:r>
          <w:rPr>
            <w:rFonts w:eastAsia="Times New Roman"/>
            <w:i/>
            <w:lang w:eastAsia="ja-JP"/>
          </w:rPr>
          <w:t>sl</w:t>
        </w:r>
        <w:proofErr w:type="spellEnd"/>
        <w:r>
          <w:rPr>
            <w:rFonts w:eastAsia="Times New Roman"/>
            <w:i/>
            <w:lang w:eastAsia="ja-JP"/>
          </w:rPr>
          <w:t>-DRX-</w:t>
        </w:r>
        <w:proofErr w:type="spellStart"/>
        <w:r>
          <w:rPr>
            <w:rFonts w:eastAsia="Times New Roman"/>
            <w:i/>
            <w:lang w:eastAsia="ja-JP"/>
          </w:rPr>
          <w:t>ConfigCommon</w:t>
        </w:r>
        <w:proofErr w:type="spellEnd"/>
        <w:r>
          <w:rPr>
            <w:rFonts w:eastAsia="Times New Roman"/>
            <w:i/>
            <w:lang w:eastAsia="ja-JP"/>
          </w:rPr>
          <w:t>-GC-BC</w:t>
        </w:r>
        <w:r>
          <w:rPr>
            <w:rFonts w:eastAsia="Times New Roman"/>
            <w:lang w:eastAsia="ja-JP"/>
          </w:rPr>
          <w:t xml:space="preserve"> is included in </w:t>
        </w:r>
        <w:r>
          <w:rPr>
            <w:rFonts w:eastAsia="Times New Roman"/>
            <w:i/>
            <w:lang w:eastAsia="ja-JP"/>
          </w:rPr>
          <w:t>SIB12-IEs</w:t>
        </w:r>
        <w:r>
          <w:rPr>
            <w:rFonts w:eastAsia="Times New Roman"/>
            <w:lang w:eastAsia="ja-JP"/>
          </w:rPr>
          <w:t>:</w:t>
        </w:r>
      </w:ins>
    </w:p>
    <w:p w14:paraId="45F0A1A1" w14:textId="77777777" w:rsidR="00CE35E2" w:rsidRDefault="00B23048">
      <w:pPr>
        <w:ind w:left="567"/>
        <w:rPr>
          <w:ins w:id="262" w:author="Xiaomi (Xing)" w:date="2022-04-20T16:04:00Z"/>
          <w:rFonts w:eastAsia="Times New Roman"/>
          <w:lang w:eastAsia="ja-JP"/>
        </w:rPr>
      </w:pPr>
      <w:ins w:id="263" w:author="Xiaomi (Xing)" w:date="2022-04-20T16:04:00Z">
        <w:r>
          <w:rPr>
            <w:rFonts w:eastAsia="Times New Roman"/>
            <w:lang w:eastAsia="ja-JP"/>
          </w:rPr>
          <w:t xml:space="preserve">2&gt; perform </w:t>
        </w:r>
        <w:proofErr w:type="spellStart"/>
        <w:r>
          <w:rPr>
            <w:rFonts w:eastAsia="Times New Roman"/>
            <w:lang w:eastAsia="ja-JP"/>
          </w:rPr>
          <w:t>sidelink</w:t>
        </w:r>
        <w:proofErr w:type="spellEnd"/>
        <w:r>
          <w:rPr>
            <w:rFonts w:eastAsia="Times New Roman"/>
            <w:lang w:eastAsia="ja-JP"/>
          </w:rPr>
          <w:t xml:space="preserve"> DRX operation for groupcast and broadcast according to </w:t>
        </w:r>
        <w:proofErr w:type="spellStart"/>
        <w:r>
          <w:rPr>
            <w:rFonts w:eastAsia="Times New Roman"/>
            <w:i/>
            <w:lang w:eastAsia="ja-JP"/>
          </w:rPr>
          <w:t>sl</w:t>
        </w:r>
        <w:proofErr w:type="spellEnd"/>
        <w:r>
          <w:rPr>
            <w:rFonts w:eastAsia="Times New Roman"/>
            <w:i/>
            <w:lang w:eastAsia="ja-JP"/>
          </w:rPr>
          <w:t>-DRX-</w:t>
        </w:r>
        <w:proofErr w:type="spellStart"/>
        <w:r>
          <w:rPr>
            <w:rFonts w:eastAsia="Times New Roman"/>
            <w:i/>
            <w:lang w:eastAsia="ja-JP"/>
          </w:rPr>
          <w:t>ConfigCommon</w:t>
        </w:r>
        <w:proofErr w:type="spellEnd"/>
        <w:r>
          <w:rPr>
            <w:rFonts w:eastAsia="Times New Roman"/>
            <w:i/>
            <w:lang w:eastAsia="ja-JP"/>
          </w:rPr>
          <w:t>-GC-BC</w:t>
        </w:r>
        <w:r>
          <w:rPr>
            <w:rFonts w:eastAsia="Times New Roman"/>
            <w:lang w:eastAsia="ja-JP"/>
          </w:rPr>
          <w:t>;</w:t>
        </w:r>
      </w:ins>
    </w:p>
    <w:p w14:paraId="45F0A1A2" w14:textId="77777777" w:rsidR="00CE35E2" w:rsidRDefault="00B23048">
      <w:pPr>
        <w:numPr>
          <w:ilvl w:val="0"/>
          <w:numId w:val="7"/>
        </w:numPr>
        <w:overflowPunct w:val="0"/>
        <w:autoSpaceDE w:val="0"/>
        <w:autoSpaceDN w:val="0"/>
        <w:adjustRightInd w:val="0"/>
        <w:spacing w:line="240" w:lineRule="auto"/>
        <w:textAlignment w:val="baseline"/>
        <w:rPr>
          <w:ins w:id="264" w:author="Xiaomi (Xing)" w:date="2022-04-20T16:04:00Z"/>
        </w:rPr>
      </w:pPr>
      <w:ins w:id="265" w:author="Xiaomi (Xing)" w:date="2022-04-20T16:04:00Z">
        <w:r>
          <w:rPr>
            <w:rFonts w:hint="eastAsia"/>
          </w:rPr>
          <w:t xml:space="preserve">else if </w:t>
        </w:r>
        <w:r>
          <w:rPr>
            <w:rFonts w:eastAsia="Times New Roman"/>
            <w:lang w:eastAsia="ja-JP"/>
          </w:rPr>
          <w:t xml:space="preserve">the cell chosen for NR </w:t>
        </w:r>
        <w:proofErr w:type="spellStart"/>
        <w:r>
          <w:rPr>
            <w:rFonts w:eastAsia="Times New Roman"/>
            <w:lang w:eastAsia="ja-JP"/>
          </w:rPr>
          <w:t>sidelink</w:t>
        </w:r>
        <w:proofErr w:type="spellEnd"/>
        <w:r>
          <w:rPr>
            <w:rFonts w:eastAsia="Times New Roman"/>
            <w:lang w:eastAsia="ja-JP"/>
          </w:rPr>
          <w:t xml:space="preserve"> communication provides </w:t>
        </w:r>
        <w:r>
          <w:rPr>
            <w:rFonts w:eastAsia="Times New Roman"/>
            <w:i/>
            <w:lang w:eastAsia="ja-JP"/>
          </w:rPr>
          <w:t>SIB12</w:t>
        </w:r>
        <w:r>
          <w:rPr>
            <w:rFonts w:eastAsia="Times New Roman"/>
            <w:lang w:eastAsia="ja-JP"/>
          </w:rPr>
          <w:t xml:space="preserve"> and </w:t>
        </w:r>
        <w:proofErr w:type="spellStart"/>
        <w:r>
          <w:rPr>
            <w:rFonts w:eastAsia="Times New Roman"/>
            <w:i/>
            <w:lang w:eastAsia="ja-JP"/>
          </w:rPr>
          <w:t>sl</w:t>
        </w:r>
        <w:proofErr w:type="spellEnd"/>
        <w:r>
          <w:rPr>
            <w:rFonts w:eastAsia="Times New Roman"/>
            <w:i/>
            <w:lang w:eastAsia="ja-JP"/>
          </w:rPr>
          <w:t>-DRX-</w:t>
        </w:r>
        <w:proofErr w:type="spellStart"/>
        <w:r>
          <w:rPr>
            <w:rFonts w:eastAsia="Times New Roman"/>
            <w:i/>
            <w:lang w:eastAsia="ja-JP"/>
          </w:rPr>
          <w:t>ConfigCommon</w:t>
        </w:r>
        <w:proofErr w:type="spellEnd"/>
        <w:r>
          <w:rPr>
            <w:rFonts w:eastAsia="Times New Roman"/>
            <w:i/>
            <w:lang w:eastAsia="ja-JP"/>
          </w:rPr>
          <w:t>-GC-BC</w:t>
        </w:r>
        <w:r>
          <w:rPr>
            <w:rFonts w:eastAsia="Times New Roman"/>
            <w:lang w:eastAsia="ja-JP"/>
          </w:rPr>
          <w:t xml:space="preserve"> is not included in </w:t>
        </w:r>
        <w:r>
          <w:rPr>
            <w:rFonts w:eastAsia="Times New Roman"/>
            <w:i/>
            <w:lang w:eastAsia="ja-JP"/>
          </w:rPr>
          <w:t>SIB12-IEs:</w:t>
        </w:r>
      </w:ins>
    </w:p>
    <w:p w14:paraId="45F0A1A3" w14:textId="77777777" w:rsidR="00CE35E2" w:rsidRDefault="00B23048">
      <w:pPr>
        <w:ind w:left="644"/>
        <w:rPr>
          <w:ins w:id="266" w:author="Xiaomi (Xing)" w:date="2022-04-20T16:04:00Z"/>
        </w:rPr>
      </w:pPr>
      <w:ins w:id="267" w:author="Xiaomi (Xing)" w:date="2022-04-20T16:04:00Z">
        <w:r>
          <w:rPr>
            <w:rFonts w:hint="eastAsia"/>
          </w:rPr>
          <w:t xml:space="preserve">2&gt; </w:t>
        </w:r>
      </w:ins>
      <w:ins w:id="268" w:author="Xiaomi (Xing)" w:date="2022-04-20T16:15:00Z">
        <w:r>
          <w:t>not</w:t>
        </w:r>
      </w:ins>
      <w:ins w:id="269" w:author="Xiaomi (Xing)" w:date="2022-04-20T16:04:00Z">
        <w:r>
          <w:t xml:space="preserve"> </w:t>
        </w:r>
        <w:r>
          <w:rPr>
            <w:rFonts w:eastAsia="Times New Roman"/>
            <w:lang w:eastAsia="ja-JP"/>
          </w:rPr>
          <w:t xml:space="preserve">perform </w:t>
        </w:r>
        <w:proofErr w:type="spellStart"/>
        <w:r>
          <w:rPr>
            <w:rFonts w:eastAsia="Times New Roman"/>
            <w:lang w:eastAsia="ja-JP"/>
          </w:rPr>
          <w:t>sidelink</w:t>
        </w:r>
        <w:proofErr w:type="spellEnd"/>
        <w:r>
          <w:rPr>
            <w:rFonts w:eastAsia="Times New Roman"/>
            <w:lang w:eastAsia="ja-JP"/>
          </w:rPr>
          <w:t xml:space="preserve"> DRX operation for groupcast and broadcast;</w:t>
        </w:r>
      </w:ins>
    </w:p>
    <w:p w14:paraId="45F0A1A4" w14:textId="77777777" w:rsidR="00CE35E2" w:rsidRDefault="00B23048">
      <w:pPr>
        <w:ind w:left="568" w:hanging="284"/>
        <w:rPr>
          <w:ins w:id="270" w:author="Xiaomi (Xing)" w:date="2022-04-20T16:04:00Z"/>
        </w:rPr>
      </w:pPr>
      <w:ins w:id="271" w:author="Xiaomi (Xing)" w:date="2022-04-20T16:04:00Z">
        <w:r>
          <w:rPr>
            <w:rFonts w:hint="eastAsia"/>
          </w:rPr>
          <w:t xml:space="preserve">1&gt; </w:t>
        </w:r>
        <w:r>
          <w:t>else:</w:t>
        </w:r>
      </w:ins>
    </w:p>
    <w:p w14:paraId="45F0A1A5" w14:textId="77777777" w:rsidR="00CE35E2" w:rsidRDefault="00B23048">
      <w:pPr>
        <w:ind w:left="568" w:hanging="284"/>
        <w:rPr>
          <w:ins w:id="272" w:author="Xiaomi (Xing)" w:date="2022-04-20T16:04:00Z"/>
        </w:rPr>
      </w:pPr>
      <w:ins w:id="273" w:author="Xiaomi (Xing)" w:date="2022-04-20T16:04:00Z">
        <w:r>
          <w:tab/>
          <w:t xml:space="preserve">2&gt; perform </w:t>
        </w:r>
        <w:proofErr w:type="spellStart"/>
        <w:r>
          <w:t>sidelink</w:t>
        </w:r>
        <w:proofErr w:type="spellEnd"/>
        <w:r>
          <w:t xml:space="preserve"> DRX operation for groupcast and broadcast </w:t>
        </w:r>
        <w:r>
          <w:rPr>
            <w:rFonts w:eastAsia="Times New Roman"/>
            <w:lang w:eastAsia="ja-JP"/>
          </w:rPr>
          <w:t xml:space="preserve">according to </w:t>
        </w:r>
        <w:r>
          <w:rPr>
            <w:rFonts w:eastAsia="Times New Roman"/>
            <w:i/>
            <w:lang w:eastAsia="ja-JP"/>
          </w:rPr>
          <w:t>SL-</w:t>
        </w:r>
        <w:proofErr w:type="spellStart"/>
        <w:r>
          <w:rPr>
            <w:rFonts w:eastAsia="Times New Roman"/>
            <w:i/>
            <w:lang w:eastAsia="ja-JP"/>
          </w:rPr>
          <w:t>PreconfigurationNR</w:t>
        </w:r>
        <w:proofErr w:type="spellEnd"/>
        <w:r>
          <w:rPr>
            <w:rFonts w:eastAsia="Times New Roman"/>
            <w:lang w:eastAsia="ja-JP"/>
          </w:rPr>
          <w:t>, as defined in sub-clause 9.3;</w:t>
        </w:r>
      </w:ins>
    </w:p>
    <w:p w14:paraId="45F0A1A6" w14:textId="77777777" w:rsidR="00CE35E2" w:rsidRDefault="00CE35E2">
      <w:pPr>
        <w:rPr>
          <w:ins w:id="274" w:author="Xiaomi (Xing)" w:date="2022-04-20T16:04:00Z"/>
          <w:rFonts w:eastAsia="Times New Roman"/>
        </w:rPr>
      </w:pPr>
    </w:p>
    <w:p w14:paraId="45F0A1A7" w14:textId="77777777" w:rsidR="00CE35E2" w:rsidRDefault="00B23048">
      <w:pPr>
        <w:pStyle w:val="Heading1"/>
        <w:rPr>
          <w:lang w:eastAsia="zh-CN"/>
        </w:rPr>
      </w:pPr>
      <w:r>
        <w:rPr>
          <w:lang w:eastAsia="zh-CN"/>
        </w:rPr>
        <w:t>Annex C</w:t>
      </w:r>
    </w:p>
    <w:p w14:paraId="45F0A1A8" w14:textId="77777777" w:rsidR="00CE35E2" w:rsidRDefault="00B23048">
      <w:pPr>
        <w:rPr>
          <w:lang w:eastAsia="zh-CN"/>
        </w:rPr>
      </w:pPr>
      <w:r>
        <w:rPr>
          <w:lang w:eastAsia="zh-CN"/>
        </w:rPr>
        <w:t xml:space="preserve">TP for solve the partial coverage GC/BC SL DRX configuration issue. </w:t>
      </w:r>
    </w:p>
    <w:p w14:paraId="45F0A1A9" w14:textId="77777777" w:rsidR="00CE35E2" w:rsidRDefault="00B23048">
      <w:pPr>
        <w:keepNext/>
        <w:keepLines/>
        <w:spacing w:before="120"/>
        <w:outlineLvl w:val="4"/>
        <w:rPr>
          <w:rFonts w:eastAsia="MS Mincho"/>
          <w:sz w:val="22"/>
          <w:lang w:eastAsia="ja-JP"/>
        </w:rPr>
      </w:pPr>
      <w:bookmarkStart w:id="275" w:name="_Toc60777048"/>
      <w:bookmarkStart w:id="276" w:name="_Toc90650920"/>
      <w:r>
        <w:rPr>
          <w:rFonts w:eastAsia="MS Mincho"/>
          <w:sz w:val="22"/>
          <w:lang w:eastAsia="ja-JP"/>
        </w:rPr>
        <w:t>5.8.9.4.2</w:t>
      </w:r>
      <w:r>
        <w:rPr>
          <w:rFonts w:eastAsia="MS Mincho"/>
          <w:sz w:val="22"/>
          <w:lang w:eastAsia="ja-JP"/>
        </w:rPr>
        <w:tab/>
        <w:t xml:space="preserve">Actions related to reception of </w:t>
      </w:r>
      <w:proofErr w:type="spellStart"/>
      <w:r>
        <w:rPr>
          <w:rFonts w:eastAsia="MS Mincho"/>
          <w:i/>
          <w:sz w:val="22"/>
          <w:lang w:eastAsia="ja-JP"/>
        </w:rPr>
        <w:t>MasterInformationBlockSidelink</w:t>
      </w:r>
      <w:proofErr w:type="spellEnd"/>
      <w:r>
        <w:rPr>
          <w:rFonts w:eastAsia="MS Mincho"/>
          <w:sz w:val="22"/>
          <w:lang w:eastAsia="ja-JP"/>
        </w:rPr>
        <w:t xml:space="preserve"> message</w:t>
      </w:r>
      <w:bookmarkEnd w:id="275"/>
      <w:bookmarkEnd w:id="276"/>
    </w:p>
    <w:p w14:paraId="45F0A1AA" w14:textId="77777777" w:rsidR="00CE35E2" w:rsidRDefault="00B23048">
      <w:pPr>
        <w:rPr>
          <w:rFonts w:eastAsia="Times New Roman"/>
          <w:lang w:eastAsia="ja-JP"/>
        </w:rPr>
      </w:pPr>
      <w:r>
        <w:rPr>
          <w:rFonts w:eastAsia="Times New Roman"/>
          <w:lang w:eastAsia="ja-JP"/>
        </w:rPr>
        <w:t xml:space="preserve">Upon receiving </w:t>
      </w:r>
      <w:proofErr w:type="spellStart"/>
      <w:r>
        <w:rPr>
          <w:rFonts w:eastAsia="Times New Roman"/>
          <w:i/>
          <w:lang w:eastAsia="ja-JP"/>
        </w:rPr>
        <w:t>MasterInformationBlockSidelink</w:t>
      </w:r>
      <w:proofErr w:type="spellEnd"/>
      <w:r>
        <w:rPr>
          <w:rFonts w:eastAsia="Times New Roman"/>
          <w:lang w:eastAsia="ja-JP"/>
        </w:rPr>
        <w:t>, the UE shall:</w:t>
      </w:r>
    </w:p>
    <w:p w14:paraId="45F0A1AB" w14:textId="77777777" w:rsidR="00CE35E2" w:rsidRDefault="00B23048">
      <w:pPr>
        <w:ind w:left="568" w:hanging="284"/>
        <w:rPr>
          <w:ins w:id="277" w:author="Xiaomi (Xing)" w:date="2022-04-24T18:56:00Z"/>
          <w:rFonts w:eastAsia="Times New Roman"/>
          <w:lang w:eastAsia="ja-JP"/>
        </w:rPr>
      </w:pPr>
      <w:r>
        <w:rPr>
          <w:rFonts w:eastAsia="Times New Roman"/>
          <w:lang w:eastAsia="ja-JP"/>
        </w:rPr>
        <w:t>1&gt;</w:t>
      </w:r>
      <w:r>
        <w:rPr>
          <w:rFonts w:eastAsia="Times New Roman"/>
          <w:lang w:eastAsia="ja-JP"/>
        </w:rPr>
        <w:tab/>
        <w:t xml:space="preserve">apply the values included in the received </w:t>
      </w:r>
      <w:proofErr w:type="spellStart"/>
      <w:r>
        <w:rPr>
          <w:rFonts w:eastAsia="Times New Roman"/>
          <w:i/>
          <w:lang w:eastAsia="ja-JP"/>
        </w:rPr>
        <w:t>MasterInformationBlockSidelink</w:t>
      </w:r>
      <w:proofErr w:type="spellEnd"/>
      <w:r>
        <w:rPr>
          <w:rFonts w:eastAsia="Times New Roman"/>
          <w:i/>
          <w:lang w:eastAsia="ja-JP"/>
        </w:rPr>
        <w:t xml:space="preserve"> </w:t>
      </w:r>
      <w:r>
        <w:rPr>
          <w:rFonts w:eastAsia="Times New Roman"/>
          <w:lang w:eastAsia="ja-JP"/>
        </w:rPr>
        <w:t>message.</w:t>
      </w:r>
    </w:p>
    <w:p w14:paraId="45F0A1AC" w14:textId="77777777" w:rsidR="00CE35E2" w:rsidRDefault="00B23048">
      <w:pPr>
        <w:ind w:left="568" w:hanging="284"/>
        <w:rPr>
          <w:ins w:id="278" w:author="Xiaomi (Xing)" w:date="2022-04-24T18:56:00Z"/>
          <w:rFonts w:eastAsia="Times New Roman"/>
          <w:i/>
          <w:lang w:eastAsia="ja-JP"/>
        </w:rPr>
      </w:pPr>
      <w:ins w:id="279" w:author="Xiaomi (Xing)" w:date="2022-04-24T18:56:00Z">
        <w:r>
          <w:rPr>
            <w:rFonts w:hint="eastAsia"/>
          </w:rPr>
          <w:t>1&gt; if</w:t>
        </w:r>
        <w:r>
          <w:rPr>
            <w:rFonts w:eastAsia="Times New Roman"/>
            <w:i/>
            <w:lang w:eastAsia="ja-JP"/>
          </w:rPr>
          <w:t xml:space="preserve"> </w:t>
        </w:r>
        <w:proofErr w:type="spellStart"/>
        <w:r>
          <w:rPr>
            <w:rFonts w:eastAsia="Times New Roman"/>
            <w:i/>
            <w:lang w:eastAsia="ja-JP"/>
          </w:rPr>
          <w:t>sl</w:t>
        </w:r>
        <w:proofErr w:type="spellEnd"/>
        <w:r>
          <w:rPr>
            <w:rFonts w:eastAsia="Times New Roman"/>
            <w:i/>
            <w:lang w:eastAsia="ja-JP"/>
          </w:rPr>
          <w:t>-DRX-enable-GC-BC</w:t>
        </w:r>
        <w:r>
          <w:rPr>
            <w:rFonts w:ascii="Courier New" w:eastAsia="Times New Roman" w:hAnsi="Courier New"/>
            <w:sz w:val="16"/>
            <w:lang w:eastAsia="en-GB"/>
          </w:rPr>
          <w:t xml:space="preserve"> </w:t>
        </w:r>
        <w:r>
          <w:rPr>
            <w:rFonts w:eastAsia="Times New Roman"/>
            <w:lang w:eastAsia="ja-JP"/>
          </w:rPr>
          <w:t xml:space="preserve">is set to </w:t>
        </w:r>
        <w:r>
          <w:rPr>
            <w:rFonts w:eastAsia="Times New Roman"/>
            <w:i/>
            <w:lang w:eastAsia="ja-JP"/>
          </w:rPr>
          <w:t>true:</w:t>
        </w:r>
      </w:ins>
    </w:p>
    <w:p w14:paraId="45F0A1AD" w14:textId="77777777" w:rsidR="00CE35E2" w:rsidRDefault="00B23048">
      <w:pPr>
        <w:ind w:left="568" w:hanging="284"/>
        <w:rPr>
          <w:ins w:id="280" w:author="Xiaomi (Xing)" w:date="2022-04-24T18:57:00Z"/>
        </w:rPr>
      </w:pPr>
      <w:ins w:id="281" w:author="Xiaomi (Xing)" w:date="2022-04-24T18:57:00Z">
        <w:r>
          <w:tab/>
        </w:r>
        <w:r>
          <w:rPr>
            <w:rFonts w:eastAsia="Times New Roman"/>
            <w:lang w:eastAsia="ja-JP"/>
          </w:rPr>
          <w:t xml:space="preserve">2&gt; perform SL DRX for GC and BC according to </w:t>
        </w:r>
        <w:proofErr w:type="spellStart"/>
        <w:r>
          <w:rPr>
            <w:rFonts w:eastAsia="Times New Roman"/>
            <w:lang w:eastAsia="ja-JP"/>
          </w:rPr>
          <w:t>precofiguration</w:t>
        </w:r>
        <w:proofErr w:type="spellEnd"/>
        <w:r>
          <w:rPr>
            <w:rFonts w:eastAsia="Times New Roman"/>
            <w:lang w:eastAsia="ja-JP"/>
          </w:rPr>
          <w:t>;</w:t>
        </w:r>
      </w:ins>
    </w:p>
    <w:p w14:paraId="45F0A1AE" w14:textId="77777777" w:rsidR="00CE35E2" w:rsidRDefault="00B23048">
      <w:pPr>
        <w:ind w:left="568" w:hanging="284"/>
        <w:rPr>
          <w:ins w:id="282" w:author="Xiaomi (Xing)" w:date="2022-04-24T18:57:00Z"/>
        </w:rPr>
      </w:pPr>
      <w:ins w:id="283" w:author="Xiaomi (Xing)" w:date="2022-04-24T18:57:00Z">
        <w:r>
          <w:rPr>
            <w:rFonts w:hint="eastAsia"/>
          </w:rPr>
          <w:t xml:space="preserve">1&gt; </w:t>
        </w:r>
        <w:r>
          <w:t>else:</w:t>
        </w:r>
      </w:ins>
    </w:p>
    <w:p w14:paraId="45F0A1AF" w14:textId="77777777" w:rsidR="00CE35E2" w:rsidRDefault="00B23048">
      <w:pPr>
        <w:ind w:left="568" w:hanging="284"/>
        <w:rPr>
          <w:rFonts w:eastAsia="SimSun"/>
          <w:lang w:eastAsia="zh-CN"/>
        </w:rPr>
      </w:pPr>
      <w:ins w:id="284" w:author="Xiaomi (Xing)" w:date="2022-04-24T18:57:00Z">
        <w:r>
          <w:tab/>
          <w:t>2&gt;</w:t>
        </w:r>
        <w:r>
          <w:rPr>
            <w:rFonts w:eastAsia="Times New Roman"/>
            <w:lang w:eastAsia="ja-JP"/>
          </w:rPr>
          <w:t xml:space="preserve"> doesn</w:t>
        </w:r>
      </w:ins>
      <w:ins w:id="285" w:author="Xiaomi (Xing)" w:date="2022-04-24T18:58:00Z">
        <w:r>
          <w:rPr>
            <w:rFonts w:eastAsia="Times New Roman"/>
            <w:lang w:eastAsia="ja-JP"/>
          </w:rPr>
          <w:t xml:space="preserve">’t </w:t>
        </w:r>
      </w:ins>
      <w:ins w:id="286" w:author="Xiaomi (Xing)" w:date="2022-04-24T18:57:00Z">
        <w:r>
          <w:rPr>
            <w:rFonts w:eastAsia="Times New Roman"/>
            <w:lang w:eastAsia="ja-JP"/>
          </w:rPr>
          <w:t xml:space="preserve">perform SL DRX for GC and BC according to </w:t>
        </w:r>
        <w:proofErr w:type="spellStart"/>
        <w:r>
          <w:rPr>
            <w:rFonts w:eastAsia="Times New Roman"/>
            <w:lang w:eastAsia="ja-JP"/>
          </w:rPr>
          <w:t>precofiguration</w:t>
        </w:r>
        <w:proofErr w:type="spellEnd"/>
        <w:r>
          <w:rPr>
            <w:rFonts w:eastAsia="Times New Roman"/>
            <w:lang w:eastAsia="ja-JP"/>
          </w:rPr>
          <w:t>;</w:t>
        </w:r>
      </w:ins>
    </w:p>
    <w:p w14:paraId="45F0A1B0" w14:textId="77777777" w:rsidR="00CE35E2" w:rsidRDefault="00CE35E2">
      <w:pPr>
        <w:pStyle w:val="Reference"/>
        <w:rPr>
          <w:rFonts w:cs="Arial"/>
        </w:rPr>
      </w:pPr>
    </w:p>
    <w:p w14:paraId="45F0A1B1" w14:textId="77777777" w:rsidR="00CE35E2" w:rsidRDefault="00B23048">
      <w:pPr>
        <w:keepNext/>
        <w:keepLines/>
        <w:spacing w:before="120"/>
        <w:outlineLvl w:val="4"/>
        <w:rPr>
          <w:rFonts w:eastAsia="MS Mincho"/>
          <w:sz w:val="22"/>
          <w:lang w:eastAsia="ja-JP"/>
        </w:rPr>
      </w:pPr>
      <w:bookmarkStart w:id="287" w:name="_Toc60777049"/>
      <w:bookmarkStart w:id="288" w:name="_Toc90650921"/>
      <w:r>
        <w:rPr>
          <w:rFonts w:eastAsia="MS Mincho"/>
          <w:sz w:val="22"/>
          <w:lang w:eastAsia="ja-JP"/>
        </w:rPr>
        <w:t>5.8.9.4.3</w:t>
      </w:r>
      <w:r>
        <w:rPr>
          <w:rFonts w:eastAsia="MS Mincho"/>
          <w:sz w:val="22"/>
          <w:lang w:eastAsia="ja-JP"/>
        </w:rPr>
        <w:tab/>
        <w:t xml:space="preserve">Transmission of </w:t>
      </w:r>
      <w:proofErr w:type="spellStart"/>
      <w:r>
        <w:rPr>
          <w:rFonts w:eastAsia="MS Mincho"/>
          <w:i/>
          <w:sz w:val="22"/>
          <w:lang w:eastAsia="ja-JP"/>
        </w:rPr>
        <w:t>MasterInformationBlockSidelink</w:t>
      </w:r>
      <w:proofErr w:type="spellEnd"/>
      <w:r>
        <w:rPr>
          <w:rFonts w:eastAsia="MS Mincho"/>
          <w:sz w:val="22"/>
          <w:lang w:eastAsia="ja-JP"/>
        </w:rPr>
        <w:t xml:space="preserve"> message</w:t>
      </w:r>
      <w:bookmarkEnd w:id="287"/>
      <w:bookmarkEnd w:id="288"/>
    </w:p>
    <w:p w14:paraId="45F0A1B2" w14:textId="77777777" w:rsidR="00CE35E2" w:rsidRDefault="00B23048">
      <w:pPr>
        <w:rPr>
          <w:rFonts w:eastAsia="Times New Roman"/>
          <w:lang w:eastAsia="ja-JP"/>
        </w:rPr>
      </w:pPr>
      <w:r>
        <w:rPr>
          <w:rFonts w:eastAsia="Times New Roman"/>
          <w:lang w:eastAsia="ja-JP"/>
        </w:rPr>
        <w:t xml:space="preserve">The UE shall set the contents of the </w:t>
      </w:r>
      <w:proofErr w:type="spellStart"/>
      <w:r>
        <w:rPr>
          <w:rFonts w:eastAsia="Times New Roman"/>
          <w:i/>
          <w:lang w:eastAsia="ja-JP"/>
        </w:rPr>
        <w:t>MasterInformationBlockSidelink</w:t>
      </w:r>
      <w:proofErr w:type="spellEnd"/>
      <w:r>
        <w:rPr>
          <w:rFonts w:eastAsia="Times New Roman"/>
          <w:lang w:eastAsia="ja-JP"/>
        </w:rPr>
        <w:t xml:space="preserve"> message as follows:</w:t>
      </w:r>
    </w:p>
    <w:p w14:paraId="45F0A1B3"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 xml:space="preserve">if in coverage on the frequency used for the NR </w:t>
      </w:r>
      <w:proofErr w:type="spellStart"/>
      <w:r>
        <w:rPr>
          <w:rFonts w:eastAsia="Times New Roman"/>
          <w:lang w:eastAsia="ja-JP"/>
        </w:rPr>
        <w:t>sidelink</w:t>
      </w:r>
      <w:proofErr w:type="spellEnd"/>
      <w:r>
        <w:rPr>
          <w:rFonts w:eastAsia="Times New Roman"/>
          <w:lang w:eastAsia="ja-JP"/>
        </w:rPr>
        <w:t xml:space="preserve"> communication as defined in TS 38.304 [20].</w:t>
      </w:r>
    </w:p>
    <w:p w14:paraId="45F0A1B4"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inCoverage</w:t>
      </w:r>
      <w:proofErr w:type="spellEnd"/>
      <w:r>
        <w:rPr>
          <w:rFonts w:eastAsia="Times New Roman"/>
          <w:i/>
          <w:lang w:eastAsia="ja-JP"/>
        </w:rPr>
        <w:t xml:space="preserve"> </w:t>
      </w:r>
      <w:r>
        <w:rPr>
          <w:rFonts w:eastAsia="Times New Roman"/>
          <w:lang w:eastAsia="ja-JP"/>
        </w:rPr>
        <w:t xml:space="preserve">to </w:t>
      </w:r>
      <w:r>
        <w:rPr>
          <w:rFonts w:eastAsia="Times New Roman"/>
          <w:i/>
          <w:lang w:eastAsia="ja-JP"/>
        </w:rPr>
        <w:t>true</w:t>
      </w:r>
      <w:r>
        <w:rPr>
          <w:rFonts w:eastAsia="Times New Roman"/>
        </w:rPr>
        <w:t>;</w:t>
      </w:r>
    </w:p>
    <w:p w14:paraId="45F0A1B5" w14:textId="77777777" w:rsidR="00CE35E2" w:rsidRDefault="00B23048">
      <w:pPr>
        <w:ind w:left="851" w:hanging="284"/>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tdd</w:t>
      </w:r>
      <w:proofErr w:type="spellEnd"/>
      <w:r>
        <w:rPr>
          <w:rFonts w:eastAsia="Times New Roman"/>
          <w:i/>
          <w:lang w:eastAsia="ja-JP"/>
        </w:rPr>
        <w:t>-UL-DL-</w:t>
      </w:r>
      <w:proofErr w:type="spellStart"/>
      <w:r>
        <w:rPr>
          <w:rFonts w:eastAsia="Times New Roman"/>
          <w:i/>
          <w:lang w:eastAsia="ja-JP"/>
        </w:rPr>
        <w:t>ConfigurationCommon</w:t>
      </w:r>
      <w:proofErr w:type="spellEnd"/>
      <w:r>
        <w:rPr>
          <w:rFonts w:eastAsia="Times New Roman"/>
          <w:i/>
          <w:lang w:eastAsia="ja-JP"/>
        </w:rPr>
        <w:t xml:space="preserve"> </w:t>
      </w:r>
      <w:r>
        <w:rPr>
          <w:rFonts w:eastAsia="Times New Roman"/>
          <w:lang w:eastAsia="ja-JP"/>
        </w:rPr>
        <w:t xml:space="preserve">is included in the received </w:t>
      </w:r>
      <w:r>
        <w:rPr>
          <w:rFonts w:eastAsia="Times New Roman"/>
          <w:i/>
          <w:lang w:eastAsia="ja-JP"/>
        </w:rPr>
        <w:t>SIB1</w:t>
      </w:r>
      <w:r>
        <w:rPr>
          <w:rFonts w:eastAsia="Times New Roman"/>
          <w:lang w:eastAsia="ja-JP"/>
        </w:rPr>
        <w:t>:</w:t>
      </w:r>
    </w:p>
    <w:p w14:paraId="45F0A1B6" w14:textId="77777777" w:rsidR="00CE35E2" w:rsidRDefault="00B23048">
      <w:pPr>
        <w:ind w:left="1135" w:hanging="284"/>
        <w:rPr>
          <w:rFonts w:eastAsia="Times New Roman"/>
          <w:lang w:eastAsia="ja-JP"/>
        </w:rPr>
      </w:pPr>
      <w:r>
        <w:rPr>
          <w:rFonts w:eastAsia="Times New Roman"/>
          <w:lang w:eastAsia="ja-JP"/>
        </w:rPr>
        <w:t>3&gt;</w:t>
      </w:r>
      <w:r>
        <w:rPr>
          <w:rFonts w:eastAsia="Times New Roman"/>
          <w:lang w:eastAsia="ja-JP"/>
        </w:rPr>
        <w:tab/>
        <w:t xml:space="preserve">set </w:t>
      </w:r>
      <w:proofErr w:type="spellStart"/>
      <w:r>
        <w:rPr>
          <w:rFonts w:eastAsia="Times New Roman"/>
          <w:i/>
          <w:lang w:eastAsia="ja-JP"/>
        </w:rPr>
        <w:t>sl</w:t>
      </w:r>
      <w:proofErr w:type="spellEnd"/>
      <w:r>
        <w:rPr>
          <w:rFonts w:eastAsia="Times New Roman"/>
          <w:i/>
          <w:lang w:eastAsia="ja-JP"/>
        </w:rPr>
        <w:t>-TDD-Config</w:t>
      </w:r>
      <w:r>
        <w:rPr>
          <w:rFonts w:eastAsia="Times New Roman"/>
          <w:lang w:eastAsia="ja-JP"/>
        </w:rPr>
        <w:t xml:space="preserve"> to the value representing the same meaning as that is included in </w:t>
      </w:r>
      <w:proofErr w:type="spellStart"/>
      <w:r>
        <w:rPr>
          <w:rFonts w:eastAsia="Times New Roman"/>
          <w:i/>
          <w:lang w:eastAsia="ja-JP"/>
        </w:rPr>
        <w:t>tdd</w:t>
      </w:r>
      <w:proofErr w:type="spellEnd"/>
      <w:r>
        <w:rPr>
          <w:rFonts w:eastAsia="Times New Roman"/>
          <w:i/>
          <w:lang w:eastAsia="ja-JP"/>
        </w:rPr>
        <w:t>-UL-DL-</w:t>
      </w:r>
      <w:proofErr w:type="spellStart"/>
      <w:r>
        <w:rPr>
          <w:rFonts w:eastAsia="Times New Roman"/>
          <w:i/>
          <w:lang w:eastAsia="ja-JP"/>
        </w:rPr>
        <w:t>ConfigurationCommon</w:t>
      </w:r>
      <w:proofErr w:type="spellEnd"/>
      <w:r>
        <w:rPr>
          <w:rFonts w:eastAsia="Times New Roman"/>
          <w:i/>
          <w:lang w:eastAsia="ja-JP"/>
        </w:rPr>
        <w:t xml:space="preserve">, </w:t>
      </w:r>
      <w:r>
        <w:rPr>
          <w:rFonts w:eastAsia="Times New Roman"/>
          <w:iCs/>
          <w:lang w:eastAsia="ja-JP"/>
        </w:rPr>
        <w:t>as described in TS 38.213, clause 16.1 [13]</w:t>
      </w:r>
      <w:r>
        <w:rPr>
          <w:rFonts w:eastAsia="Times New Roman"/>
          <w:lang w:eastAsia="ja-JP"/>
        </w:rPr>
        <w:t>;</w:t>
      </w:r>
    </w:p>
    <w:p w14:paraId="45F0A1B7" w14:textId="77777777" w:rsidR="00CE35E2" w:rsidRDefault="00B23048">
      <w:pPr>
        <w:ind w:left="851" w:hanging="284"/>
        <w:rPr>
          <w:rFonts w:eastAsia="Times New Roman"/>
          <w:lang w:eastAsia="ja-JP"/>
        </w:rPr>
      </w:pPr>
      <w:r>
        <w:rPr>
          <w:rFonts w:eastAsia="Times New Roman"/>
          <w:lang w:eastAsia="ja-JP"/>
        </w:rPr>
        <w:t>2&gt;</w:t>
      </w:r>
      <w:r>
        <w:rPr>
          <w:rFonts w:eastAsia="Times New Roman"/>
          <w:lang w:eastAsia="ja-JP"/>
        </w:rPr>
        <w:tab/>
        <w:t>else:</w:t>
      </w:r>
    </w:p>
    <w:p w14:paraId="45F0A1B8" w14:textId="77777777" w:rsidR="00CE35E2" w:rsidRDefault="00B23048">
      <w:pPr>
        <w:ind w:left="1135" w:hanging="284"/>
        <w:rPr>
          <w:rFonts w:eastAsia="Times New Roman"/>
          <w:lang w:eastAsia="ja-JP"/>
        </w:rPr>
      </w:pPr>
      <w:r>
        <w:rPr>
          <w:rFonts w:eastAsia="Times New Roman"/>
          <w:lang w:eastAsia="ja-JP"/>
        </w:rPr>
        <w:t>3&gt;</w:t>
      </w:r>
      <w:r>
        <w:rPr>
          <w:rFonts w:eastAsia="Times New Roman"/>
          <w:lang w:eastAsia="ja-JP"/>
        </w:rPr>
        <w:tab/>
        <w:t xml:space="preserve">set </w:t>
      </w:r>
      <w:proofErr w:type="spellStart"/>
      <w:r>
        <w:rPr>
          <w:rFonts w:eastAsia="Times New Roman"/>
          <w:i/>
          <w:lang w:eastAsia="ja-JP"/>
        </w:rPr>
        <w:t>sl</w:t>
      </w:r>
      <w:proofErr w:type="spellEnd"/>
      <w:r>
        <w:rPr>
          <w:rFonts w:eastAsia="Times New Roman"/>
          <w:i/>
          <w:lang w:eastAsia="ja-JP"/>
        </w:rPr>
        <w:t>-TDD-Config</w:t>
      </w:r>
      <w:r>
        <w:rPr>
          <w:rFonts w:eastAsia="Times New Roman"/>
          <w:lang w:eastAsia="ja-JP"/>
        </w:rPr>
        <w:t xml:space="preserve"> to the value as specified in TS 38.213 [13], clause 16.1;</w:t>
      </w:r>
    </w:p>
    <w:p w14:paraId="45F0A1B9" w14:textId="77777777" w:rsidR="00CE35E2" w:rsidRDefault="00B23048">
      <w:pPr>
        <w:ind w:left="851" w:hanging="284"/>
        <w:rPr>
          <w:rFonts w:eastAsia="Times New Roman"/>
        </w:rPr>
      </w:pPr>
      <w:r>
        <w:rPr>
          <w:rFonts w:eastAsia="Times New Roman"/>
          <w:lang w:eastAsia="ja-JP"/>
        </w:rPr>
        <w:lastRenderedPageBreak/>
        <w:t>2&gt;</w:t>
      </w:r>
      <w:r>
        <w:rPr>
          <w:rFonts w:eastAsia="Times New Roman"/>
          <w:lang w:eastAsia="ja-JP"/>
        </w:rPr>
        <w:tab/>
        <w:t xml:space="preserve">if </w:t>
      </w:r>
      <w:proofErr w:type="spellStart"/>
      <w:r>
        <w:rPr>
          <w:rFonts w:eastAsia="Times New Roman"/>
          <w:i/>
          <w:lang w:eastAsia="ja-JP"/>
        </w:rPr>
        <w:t>syncInfoReserved</w:t>
      </w:r>
      <w:proofErr w:type="spellEnd"/>
      <w:r>
        <w:rPr>
          <w:rFonts w:eastAsia="Times New Roman"/>
          <w:lang w:eastAsia="ja-JP"/>
        </w:rPr>
        <w:t xml:space="preserve"> is included in an entry of configured </w:t>
      </w:r>
      <w:proofErr w:type="spellStart"/>
      <w:r>
        <w:rPr>
          <w:rFonts w:eastAsia="Times New Roman"/>
          <w:i/>
          <w:lang w:eastAsia="ja-JP"/>
        </w:rPr>
        <w:t>sl-SyncConfigList</w:t>
      </w:r>
      <w:proofErr w:type="spellEnd"/>
      <w:r>
        <w:rPr>
          <w:rFonts w:eastAsia="Times New Roman"/>
        </w:rPr>
        <w:t xml:space="preserve"> corresponding to the concerned frequency</w:t>
      </w:r>
      <w:r>
        <w:rPr>
          <w:rFonts w:eastAsia="Times New Roman"/>
          <w:lang w:eastAsia="ja-JP"/>
        </w:rPr>
        <w:t xml:space="preserve"> from the received </w:t>
      </w:r>
      <w:r>
        <w:rPr>
          <w:rFonts w:eastAsia="Times New Roman"/>
          <w:i/>
          <w:lang w:eastAsia="ja-JP"/>
        </w:rPr>
        <w:t>SIB12:</w:t>
      </w:r>
    </w:p>
    <w:p w14:paraId="45F0A1BA" w14:textId="77777777" w:rsidR="00CE35E2" w:rsidRDefault="00B23048">
      <w:pPr>
        <w:ind w:left="1135" w:hanging="284"/>
        <w:rPr>
          <w:rFonts w:eastAsia="Times New Roman"/>
          <w:lang w:eastAsia="ja-JP"/>
        </w:rPr>
      </w:pPr>
      <w:r>
        <w:rPr>
          <w:rFonts w:eastAsia="Times New Roman"/>
          <w:lang w:eastAsia="ja-JP"/>
        </w:rPr>
        <w:t>3&gt;</w:t>
      </w:r>
      <w:r>
        <w:rPr>
          <w:rFonts w:eastAsia="Times New Roman"/>
          <w:lang w:eastAsia="ja-JP"/>
        </w:rPr>
        <w:tab/>
        <w:t xml:space="preserve">set </w:t>
      </w:r>
      <w:proofErr w:type="spellStart"/>
      <w:r>
        <w:rPr>
          <w:rFonts w:eastAsia="Times New Roman"/>
          <w:i/>
          <w:lang w:eastAsia="ja-JP"/>
        </w:rPr>
        <w:t>reservedBits</w:t>
      </w:r>
      <w:proofErr w:type="spellEnd"/>
      <w:r>
        <w:rPr>
          <w:rFonts w:eastAsia="Times New Roman"/>
          <w:lang w:eastAsia="ja-JP"/>
        </w:rPr>
        <w:t xml:space="preserve"> to the value of </w:t>
      </w:r>
      <w:proofErr w:type="spellStart"/>
      <w:r>
        <w:rPr>
          <w:rFonts w:eastAsia="Times New Roman"/>
          <w:i/>
          <w:lang w:eastAsia="ja-JP"/>
        </w:rPr>
        <w:t>syncInfoReserved</w:t>
      </w:r>
      <w:proofErr w:type="spellEnd"/>
      <w:r>
        <w:rPr>
          <w:rFonts w:eastAsia="Times New Roman"/>
          <w:lang w:eastAsia="ja-JP"/>
        </w:rPr>
        <w:t xml:space="preserve"> in the received </w:t>
      </w:r>
      <w:r>
        <w:rPr>
          <w:rFonts w:eastAsia="Times New Roman"/>
          <w:i/>
          <w:lang w:eastAsia="ja-JP"/>
        </w:rPr>
        <w:t>SIB12</w:t>
      </w:r>
      <w:r>
        <w:rPr>
          <w:rFonts w:eastAsia="Times New Roman"/>
          <w:lang w:eastAsia="ja-JP"/>
        </w:rPr>
        <w:t>;</w:t>
      </w:r>
    </w:p>
    <w:p w14:paraId="45F0A1BB"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else</w:t>
      </w:r>
      <w:r>
        <w:rPr>
          <w:rFonts w:eastAsia="Times New Roman"/>
          <w:i/>
          <w:lang w:eastAsia="ja-JP"/>
        </w:rPr>
        <w:t>:</w:t>
      </w:r>
    </w:p>
    <w:p w14:paraId="45F0A1BC" w14:textId="77777777" w:rsidR="00CE35E2" w:rsidRDefault="00B23048">
      <w:pPr>
        <w:ind w:left="1135" w:hanging="284"/>
        <w:rPr>
          <w:ins w:id="289" w:author="Xiaomi (Xing)" w:date="2022-04-24T18:51:00Z"/>
          <w:rFonts w:eastAsia="Times New Roman"/>
          <w:lang w:eastAsia="ja-JP"/>
        </w:rPr>
      </w:pPr>
      <w:r>
        <w:rPr>
          <w:rFonts w:eastAsia="Times New Roman"/>
          <w:lang w:eastAsia="ja-JP"/>
        </w:rPr>
        <w:t>3&gt;</w:t>
      </w:r>
      <w:r>
        <w:rPr>
          <w:rFonts w:eastAsia="Times New Roman"/>
          <w:lang w:eastAsia="ja-JP"/>
        </w:rPr>
        <w:tab/>
        <w:t xml:space="preserve">set all bits in </w:t>
      </w:r>
      <w:proofErr w:type="spellStart"/>
      <w:r>
        <w:rPr>
          <w:rFonts w:eastAsia="Times New Roman"/>
          <w:i/>
          <w:lang w:eastAsia="ja-JP"/>
        </w:rPr>
        <w:t>reservedBits</w:t>
      </w:r>
      <w:proofErr w:type="spellEnd"/>
      <w:r>
        <w:rPr>
          <w:rFonts w:eastAsia="Times New Roman"/>
          <w:lang w:eastAsia="ja-JP"/>
        </w:rPr>
        <w:t xml:space="preserve"> to 0;</w:t>
      </w:r>
    </w:p>
    <w:p w14:paraId="45F0A1BD" w14:textId="77777777" w:rsidR="00CE35E2" w:rsidRDefault="00B23048">
      <w:pPr>
        <w:rPr>
          <w:ins w:id="290" w:author="Xiaomi (Xing)" w:date="2022-04-24T18:51:00Z"/>
          <w:rFonts w:eastAsia="MS Mincho"/>
          <w:lang w:eastAsia="ja-JP"/>
        </w:rPr>
      </w:pPr>
      <w:ins w:id="291" w:author="Xiaomi (Xing)" w:date="2022-04-24T18:51:00Z">
        <w:r>
          <w:rPr>
            <w:rFonts w:eastAsia="MS Mincho"/>
            <w:lang w:eastAsia="ja-JP"/>
          </w:rPr>
          <w:tab/>
          <w:t>2&gt; if</w:t>
        </w:r>
      </w:ins>
      <w:ins w:id="292" w:author="Xiaomi (Xing)" w:date="2022-04-24T18:53:00Z">
        <w:r>
          <w:rPr>
            <w:rFonts w:eastAsia="Times New Roman"/>
            <w:lang w:eastAsia="ja-JP"/>
          </w:rPr>
          <w:t xml:space="preserve"> </w:t>
        </w:r>
        <w:proofErr w:type="spellStart"/>
        <w:r>
          <w:rPr>
            <w:rFonts w:eastAsia="Times New Roman"/>
            <w:i/>
            <w:lang w:eastAsia="ja-JP"/>
          </w:rPr>
          <w:t>sl</w:t>
        </w:r>
        <w:proofErr w:type="spellEnd"/>
        <w:r>
          <w:rPr>
            <w:rFonts w:eastAsia="Times New Roman"/>
            <w:i/>
            <w:lang w:eastAsia="ja-JP"/>
          </w:rPr>
          <w:t>-DRX-</w:t>
        </w:r>
        <w:proofErr w:type="spellStart"/>
        <w:r>
          <w:rPr>
            <w:rFonts w:eastAsia="Times New Roman"/>
            <w:i/>
            <w:lang w:eastAsia="ja-JP"/>
          </w:rPr>
          <w:t>ConfigCommon</w:t>
        </w:r>
        <w:proofErr w:type="spellEnd"/>
        <w:r>
          <w:rPr>
            <w:rFonts w:eastAsia="Times New Roman"/>
            <w:i/>
            <w:lang w:eastAsia="ja-JP"/>
          </w:rPr>
          <w:t>-GC-BC</w:t>
        </w:r>
        <w:r>
          <w:rPr>
            <w:rFonts w:eastAsia="Times New Roman" w:cs="Courier New"/>
            <w:lang w:eastAsia="ja-JP"/>
          </w:rPr>
          <w:t xml:space="preserve"> </w:t>
        </w:r>
        <w:r>
          <w:rPr>
            <w:rFonts w:eastAsia="Times New Roman"/>
            <w:lang w:eastAsia="ja-JP"/>
          </w:rPr>
          <w:t xml:space="preserve">is included in </w:t>
        </w:r>
        <w:r>
          <w:rPr>
            <w:rFonts w:eastAsia="Times New Roman"/>
            <w:i/>
            <w:lang w:eastAsia="ja-JP"/>
          </w:rPr>
          <w:t>SIB12-IEs</w:t>
        </w:r>
        <w:r>
          <w:rPr>
            <w:rFonts w:eastAsia="Times New Roman"/>
            <w:lang w:eastAsia="ja-JP"/>
          </w:rPr>
          <w:t>:</w:t>
        </w:r>
      </w:ins>
    </w:p>
    <w:p w14:paraId="45F0A1BE" w14:textId="77777777" w:rsidR="00CE35E2" w:rsidRDefault="00B23048">
      <w:pPr>
        <w:rPr>
          <w:ins w:id="293" w:author="Xiaomi (Xing)" w:date="2022-04-24T18:52:00Z"/>
          <w:rFonts w:eastAsia="Times New Roman"/>
          <w:lang w:eastAsia="ja-JP"/>
        </w:rPr>
      </w:pPr>
      <w:ins w:id="294" w:author="Xiaomi (Xing)" w:date="2022-04-24T18:51:00Z">
        <w:r>
          <w:rPr>
            <w:rFonts w:eastAsia="MS Mincho"/>
            <w:lang w:eastAsia="ja-JP"/>
          </w:rPr>
          <w:tab/>
          <w:t xml:space="preserve">   3&gt;</w:t>
        </w:r>
      </w:ins>
      <w:ins w:id="295" w:author="Xiaomi (Xing)" w:date="2022-04-24T18:52:00Z">
        <w:r>
          <w:rPr>
            <w:rFonts w:eastAsia="MS Mincho"/>
            <w:lang w:eastAsia="ja-JP"/>
          </w:rPr>
          <w:t xml:space="preserve"> set </w:t>
        </w:r>
        <w:proofErr w:type="spellStart"/>
        <w:r>
          <w:rPr>
            <w:rFonts w:eastAsia="Times New Roman"/>
            <w:i/>
            <w:lang w:eastAsia="ja-JP"/>
          </w:rPr>
          <w:t>sl</w:t>
        </w:r>
      </w:ins>
      <w:proofErr w:type="spellEnd"/>
      <w:ins w:id="296" w:author="Xiaomi (Xing)" w:date="2022-04-24T18:54:00Z">
        <w:r>
          <w:rPr>
            <w:rFonts w:eastAsia="Times New Roman"/>
            <w:i/>
            <w:lang w:eastAsia="ja-JP"/>
          </w:rPr>
          <w:t>-</w:t>
        </w:r>
      </w:ins>
      <w:ins w:id="297" w:author="Xiaomi (Xing)" w:date="2022-04-24T18:52:00Z">
        <w:r>
          <w:rPr>
            <w:rFonts w:eastAsia="Times New Roman"/>
            <w:i/>
            <w:lang w:eastAsia="ja-JP"/>
          </w:rPr>
          <w:t>DRX</w:t>
        </w:r>
      </w:ins>
      <w:ins w:id="298" w:author="Xiaomi (Xing)" w:date="2022-04-24T18:54:00Z">
        <w:r>
          <w:rPr>
            <w:rFonts w:eastAsia="Times New Roman"/>
            <w:i/>
            <w:lang w:eastAsia="ja-JP"/>
          </w:rPr>
          <w:t>-</w:t>
        </w:r>
      </w:ins>
      <w:ins w:id="299" w:author="Xiaomi (Xing)" w:date="2022-04-24T18:52:00Z">
        <w:r>
          <w:rPr>
            <w:rFonts w:eastAsia="Times New Roman"/>
            <w:i/>
            <w:lang w:eastAsia="ja-JP"/>
          </w:rPr>
          <w:t>enable</w:t>
        </w:r>
      </w:ins>
      <w:ins w:id="300" w:author="Xiaomi (Xing)" w:date="2022-04-24T18:54:00Z">
        <w:r>
          <w:rPr>
            <w:rFonts w:eastAsia="Times New Roman"/>
            <w:i/>
            <w:lang w:eastAsia="ja-JP"/>
          </w:rPr>
          <w:t>-</w:t>
        </w:r>
      </w:ins>
      <w:ins w:id="301" w:author="Xiaomi (Xing)" w:date="2022-04-24T18:52:00Z">
        <w:r>
          <w:rPr>
            <w:rFonts w:eastAsia="Times New Roman"/>
            <w:i/>
            <w:lang w:eastAsia="ja-JP"/>
          </w:rPr>
          <w:t>GC</w:t>
        </w:r>
      </w:ins>
      <w:ins w:id="302" w:author="Xiaomi (Xing)" w:date="2022-04-24T18:54:00Z">
        <w:r>
          <w:rPr>
            <w:rFonts w:eastAsia="Times New Roman"/>
            <w:i/>
            <w:lang w:eastAsia="ja-JP"/>
          </w:rPr>
          <w:t>-</w:t>
        </w:r>
      </w:ins>
      <w:ins w:id="303" w:author="Xiaomi (Xing)" w:date="2022-04-24T18:52:00Z">
        <w:r>
          <w:rPr>
            <w:rFonts w:eastAsia="Times New Roman"/>
            <w:i/>
            <w:lang w:eastAsia="ja-JP"/>
          </w:rPr>
          <w:t>BC</w:t>
        </w:r>
        <w:r>
          <w:rPr>
            <w:rFonts w:ascii="Courier New" w:eastAsia="Times New Roman" w:hAnsi="Courier New"/>
            <w:sz w:val="16"/>
            <w:lang w:eastAsia="en-GB"/>
          </w:rPr>
          <w:t xml:space="preserve"> </w:t>
        </w:r>
        <w:r>
          <w:rPr>
            <w:rFonts w:eastAsia="Times New Roman"/>
            <w:lang w:eastAsia="ja-JP"/>
          </w:rPr>
          <w:t xml:space="preserve">to </w:t>
        </w:r>
        <w:r>
          <w:rPr>
            <w:rFonts w:eastAsia="Times New Roman"/>
            <w:i/>
            <w:lang w:eastAsia="ja-JP"/>
          </w:rPr>
          <w:t>true</w:t>
        </w:r>
        <w:r>
          <w:rPr>
            <w:rFonts w:eastAsia="Times New Roman"/>
            <w:lang w:eastAsia="ja-JP"/>
          </w:rPr>
          <w:t>;</w:t>
        </w:r>
      </w:ins>
    </w:p>
    <w:p w14:paraId="45F0A1BF" w14:textId="77777777" w:rsidR="00CE35E2" w:rsidRDefault="00B23048">
      <w:pPr>
        <w:outlineLvl w:val="0"/>
        <w:rPr>
          <w:ins w:id="304" w:author="Xiaomi (Xing)" w:date="2022-04-24T18:52:00Z"/>
          <w:rFonts w:eastAsia="MS Mincho"/>
          <w:lang w:eastAsia="ja-JP"/>
        </w:rPr>
      </w:pPr>
      <w:ins w:id="305" w:author="Xiaomi (Xing)" w:date="2022-04-24T18:52:00Z">
        <w:r>
          <w:rPr>
            <w:rFonts w:eastAsia="MS Mincho"/>
            <w:lang w:eastAsia="ja-JP"/>
          </w:rPr>
          <w:tab/>
          <w:t>2&gt; else:</w:t>
        </w:r>
      </w:ins>
    </w:p>
    <w:p w14:paraId="45F0A1C0" w14:textId="77777777" w:rsidR="00CE35E2" w:rsidRDefault="00B23048">
      <w:pPr>
        <w:outlineLvl w:val="0"/>
        <w:rPr>
          <w:rFonts w:eastAsia="MS Mincho"/>
          <w:lang w:eastAsia="ja-JP"/>
        </w:rPr>
      </w:pPr>
      <w:ins w:id="306" w:author="Xiaomi (Xing)" w:date="2022-04-24T18:52:00Z">
        <w:r>
          <w:rPr>
            <w:rFonts w:eastAsia="MS Mincho"/>
            <w:lang w:eastAsia="ja-JP"/>
          </w:rPr>
          <w:tab/>
          <w:t xml:space="preserve">   3&gt; </w:t>
        </w:r>
      </w:ins>
      <w:ins w:id="307" w:author="Xiaomi (Xing)" w:date="2022-04-24T18:53:00Z">
        <w:r>
          <w:rPr>
            <w:rFonts w:eastAsia="MS Mincho"/>
            <w:lang w:eastAsia="ja-JP"/>
          </w:rPr>
          <w:t>set</w:t>
        </w:r>
        <w:r>
          <w:rPr>
            <w:rFonts w:eastAsia="Times New Roman"/>
            <w:i/>
            <w:lang w:eastAsia="ja-JP"/>
          </w:rPr>
          <w:t xml:space="preserve"> </w:t>
        </w:r>
        <w:proofErr w:type="spellStart"/>
        <w:r>
          <w:rPr>
            <w:rFonts w:eastAsia="Times New Roman"/>
            <w:i/>
            <w:lang w:eastAsia="ja-JP"/>
          </w:rPr>
          <w:t>sl</w:t>
        </w:r>
      </w:ins>
      <w:proofErr w:type="spellEnd"/>
      <w:ins w:id="308" w:author="Xiaomi (Xing)" w:date="2022-04-24T18:54:00Z">
        <w:r>
          <w:rPr>
            <w:rFonts w:eastAsia="Times New Roman"/>
            <w:i/>
            <w:lang w:eastAsia="ja-JP"/>
          </w:rPr>
          <w:t>-</w:t>
        </w:r>
      </w:ins>
      <w:ins w:id="309" w:author="Xiaomi (Xing)" w:date="2022-04-24T18:53:00Z">
        <w:r>
          <w:rPr>
            <w:rFonts w:eastAsia="Times New Roman"/>
            <w:i/>
            <w:lang w:eastAsia="ja-JP"/>
          </w:rPr>
          <w:t>DRX</w:t>
        </w:r>
      </w:ins>
      <w:ins w:id="310" w:author="Xiaomi (Xing)" w:date="2022-04-24T18:54:00Z">
        <w:r>
          <w:rPr>
            <w:rFonts w:eastAsia="Times New Roman"/>
            <w:i/>
            <w:lang w:eastAsia="ja-JP"/>
          </w:rPr>
          <w:t>-</w:t>
        </w:r>
      </w:ins>
      <w:ins w:id="311" w:author="Xiaomi (Xing)" w:date="2022-04-24T18:53:00Z">
        <w:r>
          <w:rPr>
            <w:rFonts w:eastAsia="Times New Roman"/>
            <w:i/>
            <w:lang w:eastAsia="ja-JP"/>
          </w:rPr>
          <w:t>enable</w:t>
        </w:r>
      </w:ins>
      <w:ins w:id="312" w:author="Xiaomi (Xing)" w:date="2022-04-24T18:54:00Z">
        <w:r>
          <w:rPr>
            <w:rFonts w:eastAsia="Times New Roman"/>
            <w:i/>
            <w:lang w:eastAsia="ja-JP"/>
          </w:rPr>
          <w:t>-</w:t>
        </w:r>
      </w:ins>
      <w:ins w:id="313" w:author="Xiaomi (Xing)" w:date="2022-04-24T18:53:00Z">
        <w:r>
          <w:rPr>
            <w:rFonts w:eastAsia="Times New Roman"/>
            <w:i/>
            <w:lang w:eastAsia="ja-JP"/>
          </w:rPr>
          <w:t>GC</w:t>
        </w:r>
      </w:ins>
      <w:ins w:id="314" w:author="Xiaomi (Xing)" w:date="2022-04-24T18:54:00Z">
        <w:r>
          <w:rPr>
            <w:rFonts w:eastAsia="Times New Roman"/>
            <w:i/>
            <w:lang w:eastAsia="ja-JP"/>
          </w:rPr>
          <w:t>-</w:t>
        </w:r>
      </w:ins>
      <w:ins w:id="315" w:author="Xiaomi (Xing)" w:date="2022-04-24T18:53:00Z">
        <w:r>
          <w:rPr>
            <w:rFonts w:eastAsia="Times New Roman"/>
            <w:i/>
            <w:lang w:eastAsia="ja-JP"/>
          </w:rPr>
          <w:t>BC</w:t>
        </w:r>
        <w:r>
          <w:rPr>
            <w:rFonts w:ascii="Courier New" w:eastAsia="Times New Roman" w:hAnsi="Courier New"/>
            <w:sz w:val="16"/>
            <w:lang w:eastAsia="en-GB"/>
          </w:rPr>
          <w:t xml:space="preserve"> </w:t>
        </w:r>
        <w:r>
          <w:rPr>
            <w:rFonts w:eastAsia="Times New Roman"/>
            <w:lang w:eastAsia="ja-JP"/>
          </w:rPr>
          <w:t xml:space="preserve">to </w:t>
        </w:r>
        <w:r>
          <w:rPr>
            <w:rFonts w:eastAsia="Times New Roman"/>
            <w:i/>
            <w:lang w:eastAsia="ja-JP"/>
          </w:rPr>
          <w:t>false</w:t>
        </w:r>
        <w:r>
          <w:rPr>
            <w:rFonts w:eastAsia="Times New Roman"/>
            <w:lang w:eastAsia="ja-JP"/>
          </w:rPr>
          <w:t>;</w:t>
        </w:r>
      </w:ins>
    </w:p>
    <w:p w14:paraId="45F0A1C1"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 xml:space="preserve">else if out of coverage on the frequency used for NR </w:t>
      </w:r>
      <w:proofErr w:type="spellStart"/>
      <w:r>
        <w:rPr>
          <w:rFonts w:eastAsia="Times New Roman"/>
          <w:lang w:eastAsia="ja-JP"/>
        </w:rPr>
        <w:t>sidelink</w:t>
      </w:r>
      <w:proofErr w:type="spellEnd"/>
      <w:r>
        <w:rPr>
          <w:rFonts w:eastAsia="Times New Roman"/>
          <w:lang w:eastAsia="ja-JP"/>
        </w:rPr>
        <w:t xml:space="preserve"> communication as defined in TS 38.304 [20]; and the concerned frequency is included in </w:t>
      </w:r>
      <w:proofErr w:type="spellStart"/>
      <w:r>
        <w:rPr>
          <w:rFonts w:eastAsia="Times New Roman"/>
          <w:i/>
          <w:lang w:eastAsia="ja-JP"/>
        </w:rPr>
        <w:t>sl-FreqInfoToAddModList</w:t>
      </w:r>
      <w:proofErr w:type="spellEnd"/>
      <w:r>
        <w:rPr>
          <w:rFonts w:eastAsia="Times New Roman"/>
          <w:i/>
          <w:lang w:eastAsia="ja-JP"/>
        </w:rPr>
        <w:t xml:space="preserve"> </w:t>
      </w:r>
      <w:r>
        <w:rPr>
          <w:rFonts w:eastAsia="Times New Roman"/>
          <w:lang w:eastAsia="ja-JP"/>
        </w:rPr>
        <w:t>in</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or in </w:t>
      </w:r>
      <w:proofErr w:type="spellStart"/>
      <w:r>
        <w:rPr>
          <w:rFonts w:eastAsia="Times New Roman"/>
          <w:i/>
          <w:lang w:eastAsia="ja-JP"/>
        </w:rPr>
        <w:t>sl-FreqInfoList</w:t>
      </w:r>
      <w:proofErr w:type="spellEnd"/>
      <w:r>
        <w:rPr>
          <w:rFonts w:eastAsia="Times New Roman"/>
          <w:i/>
          <w:lang w:eastAsia="ja-JP"/>
        </w:rPr>
        <w:t xml:space="preserve"> </w:t>
      </w:r>
      <w:r>
        <w:rPr>
          <w:rFonts w:eastAsia="Times New Roman"/>
          <w:lang w:eastAsia="ja-JP"/>
        </w:rPr>
        <w:t>within</w:t>
      </w:r>
      <w:r>
        <w:rPr>
          <w:rFonts w:eastAsia="Times New Roman"/>
          <w:i/>
          <w:lang w:eastAsia="ja-JP"/>
        </w:rPr>
        <w:t xml:space="preserve"> SIB12</w:t>
      </w:r>
      <w:r>
        <w:rPr>
          <w:rFonts w:eastAsia="Times New Roman"/>
          <w:iCs/>
          <w:lang w:eastAsia="ja-JP"/>
        </w:rPr>
        <w:t>:</w:t>
      </w:r>
    </w:p>
    <w:p w14:paraId="45F0A1C2"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inCoverage</w:t>
      </w:r>
      <w:proofErr w:type="spellEnd"/>
      <w:r>
        <w:rPr>
          <w:rFonts w:eastAsia="Times New Roman"/>
          <w:i/>
          <w:lang w:eastAsia="ja-JP"/>
        </w:rPr>
        <w:t xml:space="preserve"> </w:t>
      </w:r>
      <w:r>
        <w:rPr>
          <w:rFonts w:eastAsia="Times New Roman"/>
          <w:lang w:eastAsia="ja-JP"/>
        </w:rPr>
        <w:t xml:space="preserve">to </w:t>
      </w:r>
      <w:r>
        <w:rPr>
          <w:rFonts w:eastAsia="Times New Roman"/>
          <w:i/>
          <w:lang w:eastAsia="ja-JP"/>
        </w:rPr>
        <w:t>true</w:t>
      </w:r>
      <w:r>
        <w:rPr>
          <w:rFonts w:eastAsia="Times New Roman"/>
        </w:rPr>
        <w:t>;</w:t>
      </w:r>
    </w:p>
    <w:p w14:paraId="45F0A1C3"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reservedBits</w:t>
      </w:r>
      <w:proofErr w:type="spellEnd"/>
      <w:r>
        <w:rPr>
          <w:rFonts w:eastAsia="Times New Roman"/>
          <w:lang w:eastAsia="ja-JP"/>
        </w:rPr>
        <w:t xml:space="preserve"> to the value of the corresponding field included in the preconfigured </w:t>
      </w:r>
      <w:proofErr w:type="spellStart"/>
      <w:r>
        <w:rPr>
          <w:rFonts w:eastAsia="Times New Roman"/>
          <w:lang w:eastAsia="ja-JP"/>
        </w:rPr>
        <w:t>sidelink</w:t>
      </w:r>
      <w:proofErr w:type="spellEnd"/>
      <w:r>
        <w:rPr>
          <w:rFonts w:eastAsia="Times New Roman"/>
          <w:lang w:eastAsia="ja-JP"/>
        </w:rPr>
        <w:t xml:space="preserve"> parameters (i.e. </w:t>
      </w:r>
      <w:proofErr w:type="spellStart"/>
      <w:r>
        <w:rPr>
          <w:rFonts w:eastAsia="Times New Roman"/>
          <w:i/>
          <w:lang w:eastAsia="ja-JP"/>
        </w:rPr>
        <w:t>sl-PreconfigGeneral</w:t>
      </w:r>
      <w:proofErr w:type="spellEnd"/>
      <w:r>
        <w:rPr>
          <w:rFonts w:eastAsia="Times New Roman"/>
          <w:lang w:eastAsia="ja-JP"/>
        </w:rPr>
        <w:t xml:space="preserve"> in </w:t>
      </w:r>
      <w:proofErr w:type="spellStart"/>
      <w:r>
        <w:rPr>
          <w:rFonts w:eastAsia="Times New Roman"/>
          <w:i/>
          <w:lang w:eastAsia="ja-JP"/>
        </w:rPr>
        <w:t>SidelinkPreconfigNR</w:t>
      </w:r>
      <w:proofErr w:type="spellEnd"/>
      <w:r>
        <w:rPr>
          <w:rFonts w:eastAsia="Times New Roman"/>
          <w:lang w:eastAsia="ja-JP"/>
        </w:rPr>
        <w:t xml:space="preserve"> defined in 9.3)</w:t>
      </w:r>
      <w:r>
        <w:rPr>
          <w:rFonts w:eastAsia="Times New Roman"/>
        </w:rPr>
        <w:t>;</w:t>
      </w:r>
    </w:p>
    <w:p w14:paraId="45F0A1C4" w14:textId="77777777" w:rsidR="00CE35E2" w:rsidRDefault="00B23048">
      <w:pPr>
        <w:ind w:left="851" w:hanging="284"/>
        <w:rPr>
          <w:rFonts w:eastAsia="Times New Roman"/>
        </w:rPr>
      </w:pPr>
      <w:r>
        <w:rPr>
          <w:rFonts w:eastAsia="Times New Roman"/>
        </w:rPr>
        <w:t>2&gt;</w:t>
      </w:r>
      <w:r>
        <w:rPr>
          <w:rFonts w:eastAsia="Times New Roman"/>
        </w:rPr>
        <w:tab/>
        <w:t xml:space="preserve">set </w:t>
      </w:r>
      <w:proofErr w:type="spellStart"/>
      <w:r>
        <w:rPr>
          <w:rFonts w:eastAsia="Times New Roman"/>
          <w:i/>
          <w:iCs/>
        </w:rPr>
        <w:t>sl</w:t>
      </w:r>
      <w:proofErr w:type="spellEnd"/>
      <w:r>
        <w:rPr>
          <w:rFonts w:eastAsia="Times New Roman"/>
          <w:i/>
          <w:iCs/>
        </w:rPr>
        <w:t>-TDD-Config</w:t>
      </w:r>
      <w:r>
        <w:rPr>
          <w:rFonts w:eastAsia="Times New Roman"/>
        </w:rPr>
        <w:t xml:space="preserve"> to the value representing the same meaning as that is included in the corresponding field included in the preconfigured </w:t>
      </w:r>
      <w:proofErr w:type="spellStart"/>
      <w:r>
        <w:rPr>
          <w:rFonts w:eastAsia="Times New Roman"/>
        </w:rPr>
        <w:t>sidelink</w:t>
      </w:r>
      <w:proofErr w:type="spellEnd"/>
      <w:r>
        <w:rPr>
          <w:rFonts w:eastAsia="Times New Roman"/>
        </w:rPr>
        <w:t xml:space="preserve"> parameters (i.e. </w:t>
      </w:r>
      <w:proofErr w:type="spellStart"/>
      <w:r>
        <w:rPr>
          <w:rFonts w:eastAsia="Times New Roman"/>
          <w:i/>
          <w:iCs/>
        </w:rPr>
        <w:t>sl-PreconfigGeneral</w:t>
      </w:r>
      <w:proofErr w:type="spellEnd"/>
      <w:r>
        <w:rPr>
          <w:rFonts w:eastAsia="Times New Roman"/>
        </w:rPr>
        <w:t xml:space="preserve"> in </w:t>
      </w:r>
      <w:r>
        <w:rPr>
          <w:rFonts w:eastAsia="Times New Roman"/>
          <w:i/>
          <w:iCs/>
        </w:rPr>
        <w:t>SL-</w:t>
      </w:r>
      <w:proofErr w:type="spellStart"/>
      <w:r>
        <w:rPr>
          <w:rFonts w:eastAsia="Times New Roman"/>
          <w:i/>
          <w:iCs/>
        </w:rPr>
        <w:t>PreconfigurationNR</w:t>
      </w:r>
      <w:proofErr w:type="spellEnd"/>
      <w:r>
        <w:rPr>
          <w:rFonts w:eastAsia="Times New Roman"/>
        </w:rPr>
        <w:t xml:space="preserve"> defined in 9.3) as described in TS 38.213, clause 16.1 [13];</w:t>
      </w:r>
    </w:p>
    <w:p w14:paraId="45F0A1C5" w14:textId="77777777" w:rsidR="00CE35E2" w:rsidRDefault="00B23048">
      <w:pPr>
        <w:ind w:left="568" w:hanging="284"/>
        <w:rPr>
          <w:rFonts w:eastAsia="Times New Roman"/>
        </w:rPr>
      </w:pPr>
      <w:r>
        <w:rPr>
          <w:rFonts w:eastAsia="Times New Roman"/>
        </w:rPr>
        <w:t>1&gt;</w:t>
      </w:r>
      <w:r>
        <w:rPr>
          <w:rFonts w:eastAsia="Times New Roman"/>
        </w:rPr>
        <w:tab/>
        <w:t xml:space="preserve">else </w:t>
      </w:r>
      <w:r>
        <w:rPr>
          <w:rFonts w:eastAsia="Times New Roman"/>
          <w:lang w:eastAsia="ja-JP"/>
        </w:rPr>
        <w:t xml:space="preserve">if </w:t>
      </w:r>
      <w:r>
        <w:rPr>
          <w:rFonts w:eastAsia="Times New Roman"/>
        </w:rPr>
        <w:t>out of</w:t>
      </w:r>
      <w:r>
        <w:rPr>
          <w:rFonts w:eastAsia="Times New Roman"/>
          <w:lang w:eastAsia="ja-JP"/>
        </w:rPr>
        <w:t xml:space="preserve"> coverage on the frequency used for NR </w:t>
      </w:r>
      <w:proofErr w:type="spellStart"/>
      <w:r>
        <w:rPr>
          <w:rFonts w:eastAsia="Times New Roman"/>
          <w:lang w:eastAsia="ja-JP"/>
        </w:rPr>
        <w:t>sidelink</w:t>
      </w:r>
      <w:proofErr w:type="spellEnd"/>
      <w:r>
        <w:rPr>
          <w:rFonts w:eastAsia="Times New Roman"/>
          <w:lang w:eastAsia="ja-JP"/>
        </w:rPr>
        <w:t xml:space="preserve"> communication as defined in TS 38.304 [20]; and the UE </w:t>
      </w:r>
      <w:r>
        <w:rPr>
          <w:rFonts w:eastAsia="Times New Roman"/>
        </w:rPr>
        <w:t xml:space="preserve">selects GNSS as the synchronization reference and </w:t>
      </w:r>
      <w:r>
        <w:rPr>
          <w:rFonts w:eastAsia="Times New Roman"/>
          <w:i/>
          <w:lang w:eastAsia="ja-JP"/>
        </w:rPr>
        <w:t>sl-SSB-TimeAllocation3</w:t>
      </w:r>
      <w:r>
        <w:rPr>
          <w:rFonts w:eastAsia="Times New Roman"/>
          <w:i/>
        </w:rPr>
        <w:t xml:space="preserve"> </w:t>
      </w:r>
      <w:r>
        <w:rPr>
          <w:rFonts w:eastAsia="Times New Roman"/>
        </w:rPr>
        <w:t xml:space="preserve">is not configured for the frequency used in </w:t>
      </w:r>
      <w:proofErr w:type="spellStart"/>
      <w:r>
        <w:rPr>
          <w:rFonts w:eastAsia="Times New Roman"/>
          <w:i/>
          <w:lang w:eastAsia="ja-JP"/>
        </w:rPr>
        <w:t>SidelinkPreconfigNR</w:t>
      </w:r>
      <w:proofErr w:type="spellEnd"/>
      <w:r>
        <w:rPr>
          <w:rFonts w:eastAsia="Times New Roman"/>
        </w:rPr>
        <w:t>:</w:t>
      </w:r>
    </w:p>
    <w:p w14:paraId="45F0A1C6" w14:textId="77777777" w:rsidR="00CE35E2" w:rsidRDefault="00B23048">
      <w:pPr>
        <w:ind w:left="851" w:hanging="284"/>
        <w:rPr>
          <w:rFonts w:eastAsia="Times New Roman"/>
          <w:lang w:eastAsia="ja-JP"/>
        </w:rPr>
      </w:pPr>
      <w:r>
        <w:rPr>
          <w:rFonts w:eastAsia="Times New Roman"/>
        </w:rPr>
        <w:t>2</w:t>
      </w:r>
      <w:r>
        <w:rPr>
          <w:rFonts w:eastAsia="Times New Roman"/>
          <w:lang w:eastAsia="ja-JP"/>
        </w:rPr>
        <w:t>&gt;</w:t>
      </w:r>
      <w:r>
        <w:rPr>
          <w:rFonts w:eastAsia="Times New Roman"/>
          <w:lang w:eastAsia="ja-JP"/>
        </w:rPr>
        <w:tab/>
        <w:t xml:space="preserve">set </w:t>
      </w:r>
      <w:proofErr w:type="spellStart"/>
      <w:r>
        <w:rPr>
          <w:rFonts w:eastAsia="Times New Roman"/>
          <w:i/>
          <w:iCs/>
          <w:lang w:eastAsia="ja-JP"/>
        </w:rPr>
        <w:t>inCoverage</w:t>
      </w:r>
      <w:proofErr w:type="spellEnd"/>
      <w:r>
        <w:rPr>
          <w:rFonts w:eastAsia="Times New Roman"/>
          <w:lang w:eastAsia="ja-JP"/>
        </w:rPr>
        <w:t xml:space="preserve"> to </w:t>
      </w:r>
      <w:r>
        <w:rPr>
          <w:rFonts w:eastAsia="Times New Roman"/>
          <w:i/>
          <w:iCs/>
          <w:lang w:eastAsia="ja-JP"/>
        </w:rPr>
        <w:t>true</w:t>
      </w:r>
      <w:r>
        <w:rPr>
          <w:rFonts w:eastAsia="Times New Roman"/>
          <w:lang w:eastAsia="ja-JP"/>
        </w:rPr>
        <w:t>;</w:t>
      </w:r>
    </w:p>
    <w:p w14:paraId="45F0A1C7" w14:textId="77777777" w:rsidR="00CE35E2" w:rsidRDefault="00B23048">
      <w:pPr>
        <w:ind w:left="851" w:hanging="284"/>
        <w:rPr>
          <w:rFonts w:eastAsia="Times New Roman"/>
          <w:lang w:eastAsia="ja-JP"/>
        </w:rPr>
      </w:pPr>
      <w:r>
        <w:rPr>
          <w:rFonts w:eastAsia="Times New Roman"/>
        </w:rPr>
        <w:t>2</w:t>
      </w:r>
      <w:r>
        <w:rPr>
          <w:rFonts w:eastAsia="Times New Roman"/>
          <w:lang w:eastAsia="ja-JP"/>
        </w:rPr>
        <w:t>&gt;</w:t>
      </w:r>
      <w:r>
        <w:rPr>
          <w:rFonts w:eastAsia="Times New Roman"/>
          <w:lang w:eastAsia="ja-JP"/>
        </w:rPr>
        <w:tab/>
        <w:t xml:space="preserve">set </w:t>
      </w:r>
      <w:proofErr w:type="spellStart"/>
      <w:r>
        <w:rPr>
          <w:rFonts w:eastAsia="Times New Roman"/>
          <w:i/>
          <w:iCs/>
          <w:lang w:eastAsia="ja-JP"/>
        </w:rPr>
        <w:t>reservedBits</w:t>
      </w:r>
      <w:proofErr w:type="spellEnd"/>
      <w:r>
        <w:rPr>
          <w:rFonts w:eastAsia="Times New Roman"/>
          <w:lang w:eastAsia="ja-JP"/>
        </w:rPr>
        <w:t xml:space="preserve"> to the value of the corresponding field included in the preconfigured </w:t>
      </w:r>
      <w:proofErr w:type="spellStart"/>
      <w:r>
        <w:rPr>
          <w:rFonts w:eastAsia="Times New Roman"/>
          <w:lang w:eastAsia="ja-JP"/>
        </w:rPr>
        <w:t>sidelink</w:t>
      </w:r>
      <w:proofErr w:type="spellEnd"/>
      <w:r>
        <w:rPr>
          <w:rFonts w:eastAsia="Times New Roman"/>
          <w:lang w:eastAsia="ja-JP"/>
        </w:rPr>
        <w:t xml:space="preserve"> parameters (i.e. </w:t>
      </w:r>
      <w:proofErr w:type="spellStart"/>
      <w:r>
        <w:rPr>
          <w:rFonts w:eastAsia="Times New Roman"/>
          <w:i/>
          <w:iCs/>
          <w:lang w:eastAsia="ja-JP"/>
        </w:rPr>
        <w:t>sl-PreconfigGeneral</w:t>
      </w:r>
      <w:proofErr w:type="spellEnd"/>
      <w:r>
        <w:rPr>
          <w:rFonts w:eastAsia="Times New Roman"/>
          <w:lang w:eastAsia="ja-JP"/>
        </w:rPr>
        <w:t xml:space="preserve"> in </w:t>
      </w:r>
      <w:proofErr w:type="spellStart"/>
      <w:r>
        <w:rPr>
          <w:rFonts w:eastAsia="Times New Roman"/>
          <w:i/>
          <w:lang w:eastAsia="ja-JP"/>
        </w:rPr>
        <w:t>SidelinkPreconfigNR</w:t>
      </w:r>
      <w:proofErr w:type="spellEnd"/>
      <w:r>
        <w:rPr>
          <w:rFonts w:eastAsia="Times New Roman"/>
          <w:lang w:eastAsia="ja-JP"/>
        </w:rPr>
        <w:t xml:space="preserve"> defined in 9.3);</w:t>
      </w:r>
    </w:p>
    <w:p w14:paraId="45F0A1C8" w14:textId="77777777" w:rsidR="00CE35E2" w:rsidRDefault="00B23048">
      <w:pPr>
        <w:ind w:left="851" w:hanging="284"/>
        <w:rPr>
          <w:rFonts w:eastAsia="Times New Roman"/>
        </w:rPr>
      </w:pPr>
      <w:r>
        <w:rPr>
          <w:rFonts w:eastAsia="Times New Roman"/>
        </w:rPr>
        <w:t>2&gt;</w:t>
      </w:r>
      <w:r>
        <w:rPr>
          <w:rFonts w:eastAsia="Times New Roman"/>
        </w:rPr>
        <w:tab/>
        <w:t xml:space="preserve">set </w:t>
      </w:r>
      <w:proofErr w:type="spellStart"/>
      <w:r>
        <w:rPr>
          <w:rFonts w:eastAsia="Times New Roman"/>
          <w:i/>
          <w:iCs/>
        </w:rPr>
        <w:t>sl</w:t>
      </w:r>
      <w:proofErr w:type="spellEnd"/>
      <w:r>
        <w:rPr>
          <w:rFonts w:eastAsia="Times New Roman"/>
          <w:i/>
          <w:iCs/>
        </w:rPr>
        <w:t>-TDD-Config</w:t>
      </w:r>
      <w:r>
        <w:rPr>
          <w:rFonts w:eastAsia="Times New Roman"/>
        </w:rPr>
        <w:t xml:space="preserve"> to the value representing the same meaning as that is included in the corresponding field included in the preconfigured </w:t>
      </w:r>
      <w:proofErr w:type="spellStart"/>
      <w:r>
        <w:rPr>
          <w:rFonts w:eastAsia="Times New Roman"/>
        </w:rPr>
        <w:t>sidelink</w:t>
      </w:r>
      <w:proofErr w:type="spellEnd"/>
      <w:r>
        <w:rPr>
          <w:rFonts w:eastAsia="Times New Roman"/>
        </w:rPr>
        <w:t xml:space="preserve"> parameters (i.e. </w:t>
      </w:r>
      <w:proofErr w:type="spellStart"/>
      <w:r>
        <w:rPr>
          <w:rFonts w:eastAsia="Times New Roman"/>
          <w:i/>
          <w:iCs/>
        </w:rPr>
        <w:t>sl-PreconfigGeneral</w:t>
      </w:r>
      <w:proofErr w:type="spellEnd"/>
      <w:r>
        <w:rPr>
          <w:rFonts w:eastAsia="Times New Roman"/>
        </w:rPr>
        <w:t xml:space="preserve"> in </w:t>
      </w:r>
      <w:r>
        <w:rPr>
          <w:rFonts w:eastAsia="Times New Roman"/>
          <w:i/>
          <w:iCs/>
        </w:rPr>
        <w:t>SL-</w:t>
      </w:r>
      <w:proofErr w:type="spellStart"/>
      <w:r>
        <w:rPr>
          <w:rFonts w:eastAsia="Times New Roman"/>
          <w:i/>
          <w:iCs/>
        </w:rPr>
        <w:t>PreconfigurationNR</w:t>
      </w:r>
      <w:proofErr w:type="spellEnd"/>
      <w:r>
        <w:rPr>
          <w:rFonts w:eastAsia="Times New Roman"/>
        </w:rPr>
        <w:t xml:space="preserve"> defined in 9.3) as described in TS 38.213, clause 16.1 [13];</w:t>
      </w:r>
    </w:p>
    <w:p w14:paraId="45F0A1C9"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 xml:space="preserve">else if the UE has a selected </w:t>
      </w:r>
      <w:proofErr w:type="spellStart"/>
      <w:r>
        <w:rPr>
          <w:rFonts w:eastAsia="Times New Roman"/>
          <w:lang w:eastAsia="ja-JP"/>
        </w:rPr>
        <w:t>SyncRef</w:t>
      </w:r>
      <w:proofErr w:type="spellEnd"/>
      <w:r>
        <w:rPr>
          <w:rFonts w:eastAsia="Times New Roman"/>
          <w:lang w:eastAsia="ja-JP"/>
        </w:rPr>
        <w:t xml:space="preserve"> UE (as defined in 5.8.6):</w:t>
      </w:r>
    </w:p>
    <w:p w14:paraId="45F0A1CA"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inCoverage</w:t>
      </w:r>
      <w:proofErr w:type="spellEnd"/>
      <w:r>
        <w:rPr>
          <w:rFonts w:eastAsia="Times New Roman"/>
          <w:i/>
          <w:lang w:eastAsia="ja-JP"/>
        </w:rPr>
        <w:t xml:space="preserve"> </w:t>
      </w:r>
      <w:r>
        <w:rPr>
          <w:rFonts w:eastAsia="Times New Roman"/>
          <w:lang w:eastAsia="ja-JP"/>
        </w:rPr>
        <w:t xml:space="preserve">to </w:t>
      </w:r>
      <w:r>
        <w:rPr>
          <w:rFonts w:eastAsia="Times New Roman"/>
          <w:i/>
          <w:lang w:eastAsia="ja-JP"/>
        </w:rPr>
        <w:t>false</w:t>
      </w:r>
      <w:r>
        <w:rPr>
          <w:rFonts w:eastAsia="Times New Roman"/>
        </w:rPr>
        <w:t>;</w:t>
      </w:r>
    </w:p>
    <w:p w14:paraId="45F0A1CB"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sl</w:t>
      </w:r>
      <w:proofErr w:type="spellEnd"/>
      <w:r>
        <w:rPr>
          <w:rFonts w:eastAsia="Times New Roman"/>
          <w:i/>
          <w:lang w:eastAsia="ja-JP"/>
        </w:rPr>
        <w:t>-TDD-Config</w:t>
      </w:r>
      <w:r>
        <w:rPr>
          <w:rFonts w:eastAsia="Times New Roman"/>
          <w:lang w:eastAsia="ja-JP"/>
        </w:rPr>
        <w:t xml:space="preserve"> and </w:t>
      </w:r>
      <w:proofErr w:type="spellStart"/>
      <w:r>
        <w:rPr>
          <w:rFonts w:eastAsia="Times New Roman"/>
          <w:i/>
          <w:lang w:eastAsia="ja-JP"/>
        </w:rPr>
        <w:t>reservedBits</w:t>
      </w:r>
      <w:proofErr w:type="spellEnd"/>
      <w:r>
        <w:rPr>
          <w:rFonts w:eastAsia="Times New Roman"/>
          <w:lang w:eastAsia="ja-JP"/>
        </w:rPr>
        <w:t xml:space="preserve"> to the value of the corresponding field included in the received </w:t>
      </w:r>
      <w:proofErr w:type="spellStart"/>
      <w:r>
        <w:rPr>
          <w:rFonts w:eastAsia="Times New Roman"/>
          <w:i/>
          <w:lang w:eastAsia="ja-JP"/>
        </w:rPr>
        <w:t>MasterInformationBlockSidelink</w:t>
      </w:r>
      <w:proofErr w:type="spellEnd"/>
      <w:r>
        <w:rPr>
          <w:rFonts w:eastAsia="Times New Roman"/>
        </w:rPr>
        <w:t>;</w:t>
      </w:r>
    </w:p>
    <w:p w14:paraId="45F0A1CC"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else:</w:t>
      </w:r>
    </w:p>
    <w:p w14:paraId="45F0A1CD"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inCoverage</w:t>
      </w:r>
      <w:proofErr w:type="spellEnd"/>
      <w:r>
        <w:rPr>
          <w:rFonts w:eastAsia="Times New Roman"/>
          <w:i/>
          <w:lang w:eastAsia="ja-JP"/>
        </w:rPr>
        <w:t xml:space="preserve"> </w:t>
      </w:r>
      <w:r>
        <w:rPr>
          <w:rFonts w:eastAsia="Times New Roman"/>
          <w:lang w:eastAsia="ja-JP"/>
        </w:rPr>
        <w:t xml:space="preserve">to </w:t>
      </w:r>
      <w:r>
        <w:rPr>
          <w:rFonts w:eastAsia="Times New Roman"/>
          <w:i/>
          <w:lang w:eastAsia="ja-JP"/>
        </w:rPr>
        <w:t>false</w:t>
      </w:r>
      <w:r>
        <w:rPr>
          <w:rFonts w:eastAsia="Times New Roman"/>
        </w:rPr>
        <w:t>;</w:t>
      </w:r>
    </w:p>
    <w:p w14:paraId="45F0A1CE" w14:textId="77777777" w:rsidR="00CE35E2" w:rsidRDefault="00B23048">
      <w:pPr>
        <w:ind w:left="851" w:hanging="284"/>
        <w:rPr>
          <w:rFonts w:eastAsia="Times New Roman"/>
        </w:rPr>
      </w:pPr>
      <w:r>
        <w:rPr>
          <w:rFonts w:eastAsia="Times New Roman"/>
          <w:lang w:eastAsia="ja-JP"/>
        </w:rPr>
        <w:t>2&gt;</w:t>
      </w:r>
      <w:r>
        <w:rPr>
          <w:rFonts w:eastAsia="Times New Roman"/>
          <w:lang w:eastAsia="ja-JP"/>
        </w:rPr>
        <w:tab/>
        <w:t xml:space="preserve">set </w:t>
      </w:r>
      <w:proofErr w:type="spellStart"/>
      <w:r>
        <w:rPr>
          <w:rFonts w:eastAsia="Times New Roman"/>
          <w:i/>
          <w:lang w:eastAsia="ja-JP"/>
        </w:rPr>
        <w:t>reservedBits</w:t>
      </w:r>
      <w:proofErr w:type="spellEnd"/>
      <w:r>
        <w:rPr>
          <w:rFonts w:eastAsia="Times New Roman"/>
          <w:lang w:eastAsia="ja-JP"/>
        </w:rPr>
        <w:t xml:space="preserve"> to the value of the corresponding field included in the preconfigured </w:t>
      </w:r>
      <w:proofErr w:type="spellStart"/>
      <w:r>
        <w:rPr>
          <w:rFonts w:eastAsia="Times New Roman"/>
          <w:lang w:eastAsia="ja-JP"/>
        </w:rPr>
        <w:t>sidelink</w:t>
      </w:r>
      <w:proofErr w:type="spellEnd"/>
      <w:r>
        <w:rPr>
          <w:rFonts w:eastAsia="Times New Roman"/>
          <w:lang w:eastAsia="ja-JP"/>
        </w:rPr>
        <w:t xml:space="preserve"> parameters (i.e. </w:t>
      </w:r>
      <w:proofErr w:type="spellStart"/>
      <w:r>
        <w:rPr>
          <w:rFonts w:eastAsia="Times New Roman"/>
          <w:i/>
          <w:lang w:eastAsia="ja-JP"/>
        </w:rPr>
        <w:t>sl-PreconfigGeneral</w:t>
      </w:r>
      <w:proofErr w:type="spellEnd"/>
      <w:r>
        <w:rPr>
          <w:rFonts w:eastAsia="Times New Roman"/>
          <w:lang w:eastAsia="ja-JP"/>
        </w:rPr>
        <w:t xml:space="preserve"> in </w:t>
      </w:r>
      <w:proofErr w:type="spellStart"/>
      <w:r>
        <w:rPr>
          <w:rFonts w:eastAsia="Times New Roman"/>
          <w:i/>
          <w:lang w:eastAsia="ja-JP"/>
        </w:rPr>
        <w:t>SidelinkPreconfigNR</w:t>
      </w:r>
      <w:proofErr w:type="spellEnd"/>
      <w:r>
        <w:rPr>
          <w:rFonts w:eastAsia="Times New Roman"/>
          <w:lang w:eastAsia="ja-JP"/>
        </w:rPr>
        <w:t xml:space="preserve"> defined in 9.3)</w:t>
      </w:r>
      <w:r>
        <w:rPr>
          <w:rFonts w:eastAsia="Times New Roman"/>
        </w:rPr>
        <w:t>;</w:t>
      </w:r>
    </w:p>
    <w:p w14:paraId="45F0A1CF" w14:textId="77777777" w:rsidR="00CE35E2" w:rsidRDefault="00B23048">
      <w:pPr>
        <w:ind w:left="851" w:hanging="284"/>
        <w:rPr>
          <w:rFonts w:eastAsia="Times New Roman"/>
        </w:rPr>
      </w:pPr>
      <w:r>
        <w:rPr>
          <w:rFonts w:eastAsia="Times New Roman"/>
        </w:rPr>
        <w:t xml:space="preserve">2&gt; set </w:t>
      </w:r>
      <w:proofErr w:type="spellStart"/>
      <w:r>
        <w:rPr>
          <w:rFonts w:eastAsia="Times New Roman"/>
          <w:i/>
          <w:iCs/>
        </w:rPr>
        <w:t>sl</w:t>
      </w:r>
      <w:proofErr w:type="spellEnd"/>
      <w:r>
        <w:rPr>
          <w:rFonts w:eastAsia="Times New Roman"/>
          <w:i/>
          <w:iCs/>
        </w:rPr>
        <w:t>-TDD-Config</w:t>
      </w:r>
      <w:r>
        <w:rPr>
          <w:rFonts w:eastAsia="Times New Roman"/>
        </w:rPr>
        <w:t xml:space="preserve"> to the value representing the same meaning as that is included in the corresponding field included in the preconfigured </w:t>
      </w:r>
      <w:proofErr w:type="spellStart"/>
      <w:r>
        <w:rPr>
          <w:rFonts w:eastAsia="Times New Roman"/>
        </w:rPr>
        <w:t>sidelink</w:t>
      </w:r>
      <w:proofErr w:type="spellEnd"/>
      <w:r>
        <w:rPr>
          <w:rFonts w:eastAsia="Times New Roman"/>
        </w:rPr>
        <w:t xml:space="preserve"> parameters (i.e. </w:t>
      </w:r>
      <w:proofErr w:type="spellStart"/>
      <w:r>
        <w:rPr>
          <w:rFonts w:eastAsia="Times New Roman"/>
          <w:i/>
          <w:iCs/>
        </w:rPr>
        <w:t>sl-PreconfigGeneral</w:t>
      </w:r>
      <w:proofErr w:type="spellEnd"/>
      <w:r>
        <w:rPr>
          <w:rFonts w:eastAsia="Times New Roman"/>
        </w:rPr>
        <w:t xml:space="preserve"> in </w:t>
      </w:r>
      <w:r>
        <w:rPr>
          <w:rFonts w:eastAsia="Times New Roman"/>
          <w:i/>
          <w:iCs/>
        </w:rPr>
        <w:t>SL-</w:t>
      </w:r>
      <w:proofErr w:type="spellStart"/>
      <w:r>
        <w:rPr>
          <w:rFonts w:eastAsia="Times New Roman"/>
          <w:i/>
          <w:iCs/>
        </w:rPr>
        <w:t>PreconfigurationNR</w:t>
      </w:r>
      <w:proofErr w:type="spellEnd"/>
      <w:r>
        <w:rPr>
          <w:rFonts w:eastAsia="Times New Roman"/>
        </w:rPr>
        <w:t xml:space="preserve"> defined in 9.3) as described in TS 38.213, clause 16.1 [13];</w:t>
      </w:r>
    </w:p>
    <w:p w14:paraId="45F0A1D0"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 xml:space="preserve">set </w:t>
      </w:r>
      <w:proofErr w:type="spellStart"/>
      <w:r>
        <w:rPr>
          <w:rFonts w:eastAsia="Times New Roman"/>
          <w:i/>
          <w:lang w:eastAsia="ja-JP"/>
        </w:rPr>
        <w:t>directFrameNumber</w:t>
      </w:r>
      <w:proofErr w:type="spellEnd"/>
      <w:r>
        <w:rPr>
          <w:rFonts w:eastAsia="Times New Roman"/>
          <w:i/>
          <w:lang w:eastAsia="ja-JP"/>
        </w:rPr>
        <w:t xml:space="preserve"> </w:t>
      </w:r>
      <w:r>
        <w:rPr>
          <w:rFonts w:eastAsia="Times New Roman"/>
          <w:lang w:eastAsia="ja-JP"/>
        </w:rPr>
        <w:t>and</w:t>
      </w:r>
      <w:r>
        <w:rPr>
          <w:rFonts w:eastAsia="Times New Roman"/>
          <w:i/>
          <w:lang w:eastAsia="ja-JP"/>
        </w:rPr>
        <w:t xml:space="preserve"> </w:t>
      </w:r>
      <w:proofErr w:type="spellStart"/>
      <w:r>
        <w:rPr>
          <w:rFonts w:eastAsia="Times New Roman"/>
          <w:i/>
          <w:lang w:eastAsia="ja-JP"/>
        </w:rPr>
        <w:t>slotIndex</w:t>
      </w:r>
      <w:proofErr w:type="spellEnd"/>
      <w:r>
        <w:rPr>
          <w:rFonts w:eastAsia="Times New Roman"/>
          <w:i/>
          <w:lang w:eastAsia="ja-JP"/>
        </w:rPr>
        <w:t xml:space="preserve"> </w:t>
      </w:r>
      <w:r>
        <w:rPr>
          <w:rFonts w:eastAsia="Times New Roman"/>
          <w:lang w:eastAsia="ja-JP"/>
        </w:rPr>
        <w:t>according to the slot used to transmit the SLSS, as specified in 5.8.5.3;</w:t>
      </w:r>
    </w:p>
    <w:p w14:paraId="45F0A1D1" w14:textId="77777777" w:rsidR="00CE35E2" w:rsidRDefault="00B23048">
      <w:pPr>
        <w:ind w:left="568" w:hanging="284"/>
        <w:rPr>
          <w:rFonts w:eastAsia="Times New Roman"/>
          <w:lang w:eastAsia="ja-JP"/>
        </w:rPr>
      </w:pPr>
      <w:r>
        <w:rPr>
          <w:rFonts w:eastAsia="Times New Roman"/>
          <w:lang w:eastAsia="ja-JP"/>
        </w:rPr>
        <w:t>1&gt;</w:t>
      </w:r>
      <w:r>
        <w:rPr>
          <w:rFonts w:eastAsia="Times New Roman"/>
          <w:lang w:eastAsia="ja-JP"/>
        </w:rPr>
        <w:tab/>
        <w:t xml:space="preserve">submit the </w:t>
      </w:r>
      <w:proofErr w:type="spellStart"/>
      <w:r>
        <w:rPr>
          <w:rFonts w:eastAsia="Times New Roman"/>
          <w:i/>
          <w:lang w:eastAsia="ja-JP"/>
        </w:rPr>
        <w:t>MasterInformationBlockSidelink</w:t>
      </w:r>
      <w:proofErr w:type="spellEnd"/>
      <w:r>
        <w:rPr>
          <w:rFonts w:eastAsia="Times New Roman"/>
          <w:lang w:eastAsia="ja-JP"/>
        </w:rPr>
        <w:t xml:space="preserve"> to lower layers for transmission upon which the procedure ends;</w:t>
      </w:r>
    </w:p>
    <w:p w14:paraId="45F0A1D2" w14:textId="77777777" w:rsidR="00CE35E2" w:rsidRDefault="00CE35E2">
      <w:pPr>
        <w:pStyle w:val="Reference"/>
        <w:rPr>
          <w:rFonts w:cs="Arial"/>
        </w:rPr>
      </w:pPr>
    </w:p>
    <w:p w14:paraId="45F0A1D3" w14:textId="77777777" w:rsidR="00CE35E2" w:rsidRDefault="00B23048">
      <w:pPr>
        <w:keepNext/>
        <w:keepLines/>
        <w:spacing w:before="120"/>
        <w:ind w:left="1134" w:hanging="1134"/>
        <w:outlineLvl w:val="2"/>
        <w:rPr>
          <w:rFonts w:eastAsia="Times New Roman"/>
          <w:sz w:val="28"/>
          <w:lang w:eastAsia="ja-JP"/>
        </w:rPr>
      </w:pPr>
      <w:r>
        <w:rPr>
          <w:rFonts w:eastAsia="Times New Roman"/>
          <w:sz w:val="28"/>
          <w:lang w:eastAsia="ja-JP"/>
        </w:rPr>
        <w:t>6.6.2</w:t>
      </w:r>
      <w:r>
        <w:rPr>
          <w:rFonts w:eastAsia="Times New Roman"/>
          <w:sz w:val="28"/>
          <w:lang w:eastAsia="ja-JP"/>
        </w:rPr>
        <w:tab/>
        <w:t>Message definitions</w:t>
      </w:r>
    </w:p>
    <w:p w14:paraId="45F0A1D4" w14:textId="77777777" w:rsidR="00CE35E2" w:rsidRDefault="00B23048">
      <w:pPr>
        <w:keepNext/>
        <w:keepLines/>
        <w:spacing w:before="120"/>
        <w:outlineLvl w:val="3"/>
        <w:rPr>
          <w:rFonts w:eastAsia="Times New Roman"/>
          <w:sz w:val="24"/>
          <w:lang w:eastAsia="ja-JP"/>
        </w:rPr>
      </w:pPr>
      <w:bookmarkStart w:id="316" w:name="_Toc90651442"/>
      <w:bookmarkStart w:id="317" w:name="_Toc60777567"/>
      <w:r>
        <w:rPr>
          <w:rFonts w:eastAsia="Times New Roman"/>
          <w:sz w:val="24"/>
          <w:lang w:eastAsia="ja-JP"/>
        </w:rPr>
        <w:t>–</w:t>
      </w:r>
      <w:r>
        <w:rPr>
          <w:rFonts w:eastAsia="Times New Roman"/>
          <w:sz w:val="24"/>
          <w:lang w:eastAsia="ja-JP"/>
        </w:rPr>
        <w:tab/>
      </w:r>
      <w:proofErr w:type="spellStart"/>
      <w:r>
        <w:rPr>
          <w:rFonts w:eastAsia="Times New Roman"/>
          <w:i/>
          <w:iCs/>
          <w:sz w:val="24"/>
          <w:lang w:eastAsia="ja-JP"/>
        </w:rPr>
        <w:t>MasterInformationBlockSidelink</w:t>
      </w:r>
      <w:bookmarkEnd w:id="316"/>
      <w:bookmarkEnd w:id="317"/>
      <w:proofErr w:type="spellEnd"/>
    </w:p>
    <w:p w14:paraId="45F0A1D5" w14:textId="77777777" w:rsidR="00CE35E2" w:rsidRDefault="00B23048">
      <w:pPr>
        <w:rPr>
          <w:rFonts w:eastAsia="Times New Roman"/>
          <w:iCs/>
          <w:lang w:eastAsia="ja-JP"/>
        </w:rPr>
      </w:pPr>
      <w:r>
        <w:rPr>
          <w:rFonts w:eastAsia="Times New Roman"/>
          <w:lang w:eastAsia="ja-JP"/>
        </w:rPr>
        <w:t xml:space="preserve">The </w:t>
      </w:r>
      <w:proofErr w:type="spellStart"/>
      <w:r>
        <w:rPr>
          <w:rFonts w:eastAsia="Times New Roman"/>
          <w:i/>
          <w:lang w:eastAsia="ja-JP"/>
        </w:rPr>
        <w:t>MasterInformationBlockSidelink</w:t>
      </w:r>
      <w:proofErr w:type="spellEnd"/>
      <w:r>
        <w:rPr>
          <w:rFonts w:eastAsia="Times New Roman"/>
          <w:i/>
          <w:lang w:eastAsia="ja-JP"/>
        </w:rPr>
        <w:t xml:space="preserve"> </w:t>
      </w:r>
      <w:r>
        <w:rPr>
          <w:rFonts w:eastAsia="Times New Roman"/>
          <w:lang w:eastAsia="ja-JP"/>
        </w:rPr>
        <w:t>includes the system information transmitted by a UE via SL-BCH.</w:t>
      </w:r>
    </w:p>
    <w:p w14:paraId="45F0A1D6" w14:textId="77777777" w:rsidR="00CE35E2" w:rsidRDefault="00B23048">
      <w:pPr>
        <w:ind w:left="568" w:hanging="284"/>
        <w:rPr>
          <w:rFonts w:eastAsia="Times New Roman"/>
          <w:lang w:eastAsia="ja-JP"/>
        </w:rPr>
      </w:pPr>
      <w:r>
        <w:rPr>
          <w:rFonts w:eastAsia="Times New Roman"/>
          <w:lang w:eastAsia="ja-JP"/>
        </w:rPr>
        <w:t>Signalling radio bearer: N/A</w:t>
      </w:r>
    </w:p>
    <w:p w14:paraId="45F0A1D7" w14:textId="77777777" w:rsidR="00CE35E2" w:rsidRDefault="00B23048">
      <w:pPr>
        <w:ind w:left="568" w:hanging="284"/>
        <w:rPr>
          <w:rFonts w:eastAsia="Times New Roman"/>
          <w:lang w:eastAsia="ja-JP"/>
        </w:rPr>
      </w:pPr>
      <w:r>
        <w:rPr>
          <w:rFonts w:eastAsia="Times New Roman"/>
          <w:lang w:eastAsia="ja-JP"/>
        </w:rPr>
        <w:t>RLC-SAP: TM</w:t>
      </w:r>
    </w:p>
    <w:p w14:paraId="45F0A1D8" w14:textId="77777777" w:rsidR="00CE35E2" w:rsidRDefault="00B23048">
      <w:pPr>
        <w:ind w:left="568" w:hanging="284"/>
        <w:rPr>
          <w:rFonts w:eastAsia="Times New Roman"/>
          <w:lang w:eastAsia="ja-JP"/>
        </w:rPr>
      </w:pPr>
      <w:r>
        <w:rPr>
          <w:rFonts w:eastAsia="Times New Roman"/>
          <w:lang w:eastAsia="ja-JP"/>
        </w:rPr>
        <w:t>Logical channel: SBCCH</w:t>
      </w:r>
    </w:p>
    <w:p w14:paraId="45F0A1D9" w14:textId="77777777" w:rsidR="00CE35E2" w:rsidRDefault="00B23048">
      <w:pPr>
        <w:ind w:left="568" w:hanging="284"/>
        <w:rPr>
          <w:rFonts w:eastAsia="Times New Roman"/>
          <w:lang w:eastAsia="ja-JP"/>
        </w:rPr>
      </w:pPr>
      <w:r>
        <w:rPr>
          <w:rFonts w:eastAsia="Times New Roman"/>
          <w:lang w:eastAsia="ja-JP"/>
        </w:rPr>
        <w:t>Direction: UE to UE</w:t>
      </w:r>
    </w:p>
    <w:p w14:paraId="45F0A1DA" w14:textId="77777777" w:rsidR="00CE35E2" w:rsidRDefault="00B23048">
      <w:pPr>
        <w:keepNext/>
        <w:keepLines/>
        <w:spacing w:before="60"/>
        <w:jc w:val="center"/>
        <w:outlineLvl w:val="0"/>
        <w:rPr>
          <w:rFonts w:eastAsia="Times New Roman"/>
          <w:i/>
          <w:iCs/>
          <w:lang w:eastAsia="ja-JP"/>
        </w:rPr>
      </w:pPr>
      <w:proofErr w:type="spellStart"/>
      <w:r>
        <w:rPr>
          <w:rFonts w:eastAsia="Times New Roman"/>
          <w:b/>
          <w:i/>
          <w:iCs/>
          <w:lang w:eastAsia="ja-JP"/>
        </w:rPr>
        <w:t>MasterInformationBlockSidelink</w:t>
      </w:r>
      <w:proofErr w:type="spellEnd"/>
    </w:p>
    <w:p w14:paraId="45F0A1DB"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ASN1START</w:t>
      </w:r>
    </w:p>
    <w:p w14:paraId="45F0A1DC"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TAG-MASTERINFORMATIONBLOCKSIDELINK-START</w:t>
      </w:r>
    </w:p>
    <w:p w14:paraId="45F0A1DD"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A1DE"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MasterInformationBlockSidelink</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SEQUENCE {</w:t>
      </w:r>
    </w:p>
    <w:p w14:paraId="45F0A1DF"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sl-TDD-Config-r16                            BIT STRING (SIZE (12)),</w:t>
      </w:r>
    </w:p>
    <w:p w14:paraId="45F0A1E0"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inCoverage-r16                               BOOLEAN,</w:t>
      </w:r>
    </w:p>
    <w:p w14:paraId="45F0A1E1"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directFrameNumber-r16                        BIT STRING (SIZE (10)),</w:t>
      </w:r>
    </w:p>
    <w:p w14:paraId="45F0A1E2"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slotIndex-r16                                BIT STRING (SIZE (7)),</w:t>
      </w:r>
    </w:p>
    <w:p w14:paraId="45F0A1E3"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 w:author="Xiaomi (Xing)" w:date="2022-04-24T18:46:00Z"/>
          <w:rFonts w:ascii="Courier New" w:eastAsia="Times New Roman" w:hAnsi="Courier New"/>
          <w:sz w:val="16"/>
          <w:lang w:eastAsia="en-GB"/>
        </w:rPr>
      </w:pPr>
      <w:r>
        <w:rPr>
          <w:rFonts w:ascii="Courier New" w:eastAsia="Times New Roman" w:hAnsi="Courier New"/>
          <w:sz w:val="16"/>
          <w:lang w:eastAsia="en-GB"/>
        </w:rPr>
        <w:t xml:space="preserve">    </w:t>
      </w:r>
      <w:del w:id="319" w:author="Xiaomi (Xing)" w:date="2022-04-24T18:46:00Z">
        <w:r>
          <w:rPr>
            <w:rFonts w:ascii="Courier New" w:eastAsia="Times New Roman" w:hAnsi="Courier New"/>
            <w:sz w:val="16"/>
            <w:lang w:eastAsia="en-GB"/>
          </w:rPr>
          <w:delText>reservedBits-r16                             BIT STRING (SIZE (2))</w:delText>
        </w:r>
      </w:del>
    </w:p>
    <w:p w14:paraId="45F0A1E4" w14:textId="77777777" w:rsidR="00CE35E2" w:rsidRDefault="00B23048">
      <w:pPr>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85"/>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Xiaomi (Xing)" w:date="2022-04-24T18:46:00Z"/>
          <w:rFonts w:ascii="Courier New" w:eastAsia="Times New Roman" w:hAnsi="Courier New"/>
          <w:sz w:val="16"/>
          <w:lang w:eastAsia="en-GB"/>
        </w:rPr>
      </w:pPr>
      <w:ins w:id="321" w:author="Xiaomi (Xing)" w:date="2022-04-24T18:46:00Z">
        <w:r>
          <w:rPr>
            <w:rFonts w:ascii="Courier New" w:eastAsia="Times New Roman" w:hAnsi="Courier New"/>
            <w:sz w:val="16"/>
            <w:lang w:eastAsia="en-GB"/>
          </w:rPr>
          <w:tab/>
        </w:r>
      </w:ins>
      <w:proofErr w:type="spellStart"/>
      <w:ins w:id="322" w:author="Xiaomi (Xing)" w:date="2022-04-24T18:48:00Z">
        <w:r>
          <w:rPr>
            <w:rFonts w:ascii="Courier New" w:eastAsia="Times New Roman" w:hAnsi="Courier New"/>
            <w:sz w:val="16"/>
            <w:lang w:eastAsia="en-GB"/>
          </w:rPr>
          <w:t>sl</w:t>
        </w:r>
      </w:ins>
      <w:proofErr w:type="spellEnd"/>
      <w:ins w:id="323" w:author="Xiaomi (Xing)" w:date="2022-04-24T18:54:00Z">
        <w:r>
          <w:rPr>
            <w:rFonts w:ascii="Courier New" w:eastAsia="Times New Roman" w:hAnsi="Courier New"/>
            <w:sz w:val="16"/>
            <w:lang w:eastAsia="en-GB"/>
          </w:rPr>
          <w:t>-</w:t>
        </w:r>
      </w:ins>
      <w:ins w:id="324" w:author="Xiaomi (Xing)" w:date="2022-04-24T18:47:00Z">
        <w:r>
          <w:rPr>
            <w:rFonts w:ascii="Courier New" w:eastAsia="Times New Roman" w:hAnsi="Courier New"/>
            <w:sz w:val="16"/>
            <w:lang w:eastAsia="en-GB"/>
          </w:rPr>
          <w:t>DRX</w:t>
        </w:r>
      </w:ins>
      <w:ins w:id="325" w:author="Xiaomi (Xing)" w:date="2022-04-24T18:54:00Z">
        <w:r>
          <w:rPr>
            <w:rFonts w:ascii="Courier New" w:eastAsia="Times New Roman" w:hAnsi="Courier New"/>
            <w:sz w:val="16"/>
            <w:lang w:eastAsia="en-GB"/>
          </w:rPr>
          <w:t>-</w:t>
        </w:r>
      </w:ins>
      <w:ins w:id="326" w:author="Xiaomi (Xing)" w:date="2022-04-24T18:47:00Z">
        <w:r>
          <w:rPr>
            <w:rFonts w:ascii="Courier New" w:eastAsia="Times New Roman" w:hAnsi="Courier New"/>
            <w:sz w:val="16"/>
            <w:lang w:eastAsia="en-GB"/>
          </w:rPr>
          <w:t>enable</w:t>
        </w:r>
      </w:ins>
      <w:ins w:id="327" w:author="Xiaomi (Xing)" w:date="2022-04-24T18:54:00Z">
        <w:r>
          <w:rPr>
            <w:rFonts w:ascii="Courier New" w:eastAsia="Times New Roman" w:hAnsi="Courier New"/>
            <w:sz w:val="16"/>
            <w:lang w:eastAsia="en-GB"/>
          </w:rPr>
          <w:t>-</w:t>
        </w:r>
      </w:ins>
      <w:ins w:id="328" w:author="Xiaomi (Xing)" w:date="2022-04-24T18:47:00Z">
        <w:r>
          <w:rPr>
            <w:rFonts w:ascii="Courier New" w:eastAsia="Times New Roman" w:hAnsi="Courier New"/>
            <w:sz w:val="16"/>
            <w:lang w:eastAsia="en-GB"/>
          </w:rPr>
          <w:t>GC</w:t>
        </w:r>
      </w:ins>
      <w:ins w:id="329" w:author="Xiaomi (Xing)" w:date="2022-04-24T18:54:00Z">
        <w:r>
          <w:rPr>
            <w:rFonts w:ascii="Courier New" w:eastAsia="Times New Roman" w:hAnsi="Courier New"/>
            <w:sz w:val="16"/>
            <w:lang w:eastAsia="en-GB"/>
          </w:rPr>
          <w:t>-</w:t>
        </w:r>
      </w:ins>
      <w:ins w:id="330" w:author="Xiaomi (Xing)" w:date="2022-04-24T18:47:00Z">
        <w:r>
          <w:rPr>
            <w:rFonts w:ascii="Courier New" w:eastAsia="Times New Roman" w:hAnsi="Courier New"/>
            <w:sz w:val="16"/>
            <w:lang w:eastAsia="en-GB"/>
          </w:rPr>
          <w:t>BC</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w:t>
        </w:r>
      </w:ins>
      <w:ins w:id="331" w:author="Xiaomi (Xing)" w:date="2022-04-24T18:48:00Z">
        <w:r>
          <w:rPr>
            <w:rFonts w:ascii="Courier New" w:eastAsia="Times New Roman" w:hAnsi="Courier New"/>
            <w:sz w:val="16"/>
            <w:lang w:eastAsia="en-GB"/>
          </w:rPr>
          <w:t>N</w:t>
        </w:r>
      </w:ins>
      <w:ins w:id="332" w:author="Xiaomi (Xing)" w:date="2022-04-24T18:47:00Z">
        <w:r>
          <w:rPr>
            <w:rFonts w:ascii="Courier New" w:eastAsia="Times New Roman" w:hAnsi="Courier New"/>
            <w:sz w:val="16"/>
            <w:lang w:eastAsia="en-GB"/>
          </w:rPr>
          <w:t>U</w:t>
        </w:r>
      </w:ins>
      <w:ins w:id="333" w:author="Xiaomi (Xing)" w:date="2022-04-24T18:48:00Z">
        <w:r>
          <w:rPr>
            <w:rFonts w:ascii="Courier New" w:eastAsia="Times New Roman" w:hAnsi="Courier New"/>
            <w:sz w:val="16"/>
            <w:lang w:eastAsia="en-GB"/>
          </w:rPr>
          <w:t>ME</w:t>
        </w:r>
      </w:ins>
      <w:ins w:id="334" w:author="Xiaomi (Xing)" w:date="2022-04-24T18:47:00Z">
        <w:r>
          <w:rPr>
            <w:rFonts w:ascii="Courier New" w:eastAsia="Times New Roman" w:hAnsi="Courier New"/>
            <w:sz w:val="16"/>
            <w:lang w:eastAsia="en-GB"/>
          </w:rPr>
          <w:t>RATED {true},</w:t>
        </w:r>
      </w:ins>
    </w:p>
    <w:p w14:paraId="45F0A1E5"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ins w:id="335" w:author="Xiaomi (Xing)" w:date="2022-04-24T18:46:00Z">
        <w:r>
          <w:rPr>
            <w:rFonts w:ascii="Courier New" w:eastAsia="Times New Roman" w:hAnsi="Courier New"/>
            <w:sz w:val="16"/>
            <w:lang w:eastAsia="en-GB"/>
          </w:rPr>
          <w:tab/>
          <w:t>reservedBits-r17</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BIT STRING (SIZE (1)),</w:t>
        </w:r>
      </w:ins>
    </w:p>
    <w:p w14:paraId="45F0A1E6"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F0A1E7" w14:textId="77777777" w:rsidR="00CE35E2" w:rsidRDefault="00CE3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F0A1E8"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TAG-MASTERINFORMATIONBLOCKSIDELINK-STOP</w:t>
      </w:r>
    </w:p>
    <w:p w14:paraId="45F0A1E9" w14:textId="77777777" w:rsidR="00CE35E2" w:rsidRDefault="00B230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ASN1STOP</w:t>
      </w:r>
    </w:p>
    <w:p w14:paraId="45F0A1EA" w14:textId="77777777" w:rsidR="00CE35E2" w:rsidRDefault="00CE35E2">
      <w:pPr>
        <w:rPr>
          <w:rFonts w:eastAsia="Times New Roman"/>
          <w:iCs/>
          <w:lang w:eastAsia="ja-JP"/>
        </w:rPr>
      </w:pPr>
    </w:p>
    <w:tbl>
      <w:tblPr>
        <w:tblW w:w="14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35E2" w14:paraId="45F0A1EC" w14:textId="77777777">
        <w:tc>
          <w:tcPr>
            <w:tcW w:w="0" w:type="auto"/>
            <w:tcBorders>
              <w:top w:val="single" w:sz="4" w:space="0" w:color="auto"/>
              <w:left w:val="single" w:sz="4" w:space="0" w:color="auto"/>
              <w:bottom w:val="single" w:sz="4" w:space="0" w:color="auto"/>
              <w:right w:val="single" w:sz="4" w:space="0" w:color="auto"/>
            </w:tcBorders>
          </w:tcPr>
          <w:p w14:paraId="45F0A1EB" w14:textId="77777777" w:rsidR="00CE35E2" w:rsidRDefault="00B23048">
            <w:pPr>
              <w:keepNext/>
              <w:keepLines/>
              <w:tabs>
                <w:tab w:val="left" w:pos="9957"/>
              </w:tabs>
              <w:spacing w:after="0"/>
              <w:jc w:val="center"/>
              <w:rPr>
                <w:rFonts w:eastAsia="Times New Roman"/>
                <w:sz w:val="18"/>
                <w:szCs w:val="22"/>
                <w:lang w:eastAsia="sv-SE"/>
              </w:rPr>
            </w:pPr>
            <w:proofErr w:type="spellStart"/>
            <w:r>
              <w:rPr>
                <w:rFonts w:eastAsia="Times New Roman"/>
                <w:b/>
                <w:bCs/>
                <w:i/>
                <w:sz w:val="18"/>
                <w:lang w:eastAsia="sv-SE"/>
              </w:rPr>
              <w:t>MasterInformationBlock</w:t>
            </w:r>
            <w:r>
              <w:rPr>
                <w:rFonts w:eastAsia="Times New Roman"/>
                <w:b/>
                <w:i/>
                <w:sz w:val="18"/>
                <w:lang w:eastAsia="sv-SE"/>
              </w:rPr>
              <w:t>Sidelink</w:t>
            </w:r>
            <w:proofErr w:type="spellEnd"/>
            <w:r>
              <w:rPr>
                <w:rFonts w:eastAsia="Times New Roman"/>
                <w:b/>
                <w:sz w:val="18"/>
                <w:szCs w:val="22"/>
                <w:lang w:eastAsia="sv-SE"/>
              </w:rPr>
              <w:t xml:space="preserve"> field descriptions</w:t>
            </w:r>
          </w:p>
        </w:tc>
      </w:tr>
      <w:tr w:rsidR="00CE35E2" w14:paraId="45F0A1EF" w14:textId="77777777">
        <w:tc>
          <w:tcPr>
            <w:tcW w:w="0" w:type="auto"/>
            <w:tcBorders>
              <w:top w:val="single" w:sz="4" w:space="0" w:color="auto"/>
              <w:left w:val="single" w:sz="4" w:space="0" w:color="auto"/>
              <w:bottom w:val="single" w:sz="4" w:space="0" w:color="auto"/>
              <w:right w:val="single" w:sz="4" w:space="0" w:color="auto"/>
            </w:tcBorders>
          </w:tcPr>
          <w:p w14:paraId="45F0A1ED" w14:textId="77777777" w:rsidR="00CE35E2" w:rsidRDefault="00B23048">
            <w:pPr>
              <w:keepNext/>
              <w:keepLines/>
              <w:spacing w:after="0"/>
              <w:rPr>
                <w:rFonts w:eastAsia="Times New Roman"/>
                <w:b/>
                <w:bCs/>
                <w:i/>
                <w:sz w:val="18"/>
                <w:lang w:eastAsia="en-GB"/>
              </w:rPr>
            </w:pPr>
            <w:proofErr w:type="spellStart"/>
            <w:r>
              <w:rPr>
                <w:rFonts w:eastAsia="Times New Roman"/>
                <w:b/>
                <w:bCs/>
                <w:i/>
                <w:sz w:val="18"/>
                <w:lang w:eastAsia="en-GB"/>
              </w:rPr>
              <w:t>directFrameNumber</w:t>
            </w:r>
            <w:proofErr w:type="spellEnd"/>
          </w:p>
          <w:p w14:paraId="45F0A1EE" w14:textId="77777777" w:rsidR="00CE35E2" w:rsidRDefault="00B23048">
            <w:pPr>
              <w:keepNext/>
              <w:keepLines/>
              <w:spacing w:after="0"/>
              <w:rPr>
                <w:rFonts w:eastAsia="Times New Roman"/>
                <w:b/>
                <w:i/>
                <w:sz w:val="18"/>
                <w:szCs w:val="22"/>
                <w:lang w:eastAsia="en-GB"/>
              </w:rPr>
            </w:pPr>
            <w:r>
              <w:rPr>
                <w:rFonts w:eastAsia="Times New Roman"/>
                <w:sz w:val="18"/>
                <w:lang w:eastAsia="en-GB"/>
              </w:rPr>
              <w:t>Indicates the frame number in which S-SSB transmitted.</w:t>
            </w:r>
          </w:p>
        </w:tc>
      </w:tr>
      <w:tr w:rsidR="00CE35E2" w14:paraId="45F0A1F2" w14:textId="77777777">
        <w:tc>
          <w:tcPr>
            <w:tcW w:w="0" w:type="auto"/>
            <w:tcBorders>
              <w:top w:val="single" w:sz="4" w:space="0" w:color="auto"/>
              <w:left w:val="single" w:sz="4" w:space="0" w:color="auto"/>
              <w:bottom w:val="single" w:sz="4" w:space="0" w:color="auto"/>
              <w:right w:val="single" w:sz="4" w:space="0" w:color="auto"/>
            </w:tcBorders>
          </w:tcPr>
          <w:p w14:paraId="45F0A1F0" w14:textId="77777777" w:rsidR="00CE35E2" w:rsidRDefault="00B23048">
            <w:pPr>
              <w:keepNext/>
              <w:keepLines/>
              <w:spacing w:after="0"/>
              <w:rPr>
                <w:rFonts w:eastAsia="Times New Roman"/>
                <w:b/>
                <w:bCs/>
                <w:i/>
                <w:sz w:val="18"/>
                <w:lang w:eastAsia="en-GB"/>
              </w:rPr>
            </w:pPr>
            <w:proofErr w:type="spellStart"/>
            <w:r>
              <w:rPr>
                <w:rFonts w:eastAsia="Times New Roman"/>
                <w:b/>
                <w:bCs/>
                <w:i/>
                <w:sz w:val="18"/>
                <w:lang w:eastAsia="en-GB"/>
              </w:rPr>
              <w:t>inCoverage</w:t>
            </w:r>
            <w:proofErr w:type="spellEnd"/>
          </w:p>
          <w:p w14:paraId="45F0A1F1" w14:textId="77777777" w:rsidR="00CE35E2" w:rsidRDefault="00B23048">
            <w:pPr>
              <w:keepNext/>
              <w:keepLines/>
              <w:spacing w:after="0"/>
              <w:rPr>
                <w:rFonts w:eastAsia="Times New Roman"/>
                <w:bCs/>
                <w:sz w:val="18"/>
                <w:szCs w:val="22"/>
                <w:lang w:eastAsia="en-GB"/>
              </w:rPr>
            </w:pPr>
            <w:r>
              <w:rPr>
                <w:rFonts w:eastAsia="Times New Roman"/>
                <w:bCs/>
                <w:sz w:val="18"/>
                <w:lang w:eastAsia="en-GB"/>
              </w:rPr>
              <w:t xml:space="preserve">Value true indicates that the UE transmitting the </w:t>
            </w:r>
            <w:proofErr w:type="spellStart"/>
            <w:r>
              <w:rPr>
                <w:rFonts w:eastAsia="Times New Roman"/>
                <w:bCs/>
                <w:i/>
                <w:sz w:val="18"/>
                <w:lang w:eastAsia="en-GB"/>
              </w:rPr>
              <w:t>MasterInformationBlockSidelink</w:t>
            </w:r>
            <w:proofErr w:type="spellEnd"/>
            <w:r>
              <w:rPr>
                <w:rFonts w:eastAsia="Times New Roman"/>
                <w:bCs/>
                <w:sz w:val="18"/>
                <w:lang w:eastAsia="en-GB"/>
              </w:rPr>
              <w:t xml:space="preserve"> is in network coverage</w:t>
            </w:r>
            <w:r>
              <w:rPr>
                <w:rFonts w:eastAsia="Times New Roman" w:cs="Arial"/>
                <w:bCs/>
                <w:sz w:val="18"/>
                <w:lang w:eastAsia="en-GB"/>
              </w:rPr>
              <w:t>, or UE selects GNSS timing as the synchronization reference source</w:t>
            </w:r>
            <w:r>
              <w:rPr>
                <w:rFonts w:eastAsia="Times New Roman"/>
                <w:bCs/>
                <w:sz w:val="18"/>
                <w:lang w:eastAsia="en-GB"/>
              </w:rPr>
              <w:t>.</w:t>
            </w:r>
          </w:p>
        </w:tc>
      </w:tr>
      <w:tr w:rsidR="00CE35E2" w14:paraId="45F0A1F5" w14:textId="77777777">
        <w:tc>
          <w:tcPr>
            <w:tcW w:w="0" w:type="auto"/>
            <w:tcBorders>
              <w:top w:val="single" w:sz="4" w:space="0" w:color="auto"/>
              <w:left w:val="single" w:sz="4" w:space="0" w:color="auto"/>
              <w:bottom w:val="single" w:sz="4" w:space="0" w:color="auto"/>
              <w:right w:val="single" w:sz="4" w:space="0" w:color="auto"/>
            </w:tcBorders>
          </w:tcPr>
          <w:p w14:paraId="45F0A1F3" w14:textId="77777777" w:rsidR="00CE35E2" w:rsidRDefault="00B23048">
            <w:pPr>
              <w:keepNext/>
              <w:keepLines/>
              <w:spacing w:after="0"/>
              <w:rPr>
                <w:rFonts w:eastAsia="Times New Roman"/>
                <w:b/>
                <w:bCs/>
                <w:i/>
                <w:sz w:val="18"/>
                <w:lang w:eastAsia="en-GB"/>
              </w:rPr>
            </w:pPr>
            <w:proofErr w:type="spellStart"/>
            <w:r>
              <w:rPr>
                <w:rFonts w:eastAsia="Times New Roman"/>
                <w:b/>
                <w:bCs/>
                <w:i/>
                <w:sz w:val="18"/>
                <w:lang w:eastAsia="en-GB"/>
              </w:rPr>
              <w:t>slotIndex</w:t>
            </w:r>
            <w:proofErr w:type="spellEnd"/>
          </w:p>
          <w:p w14:paraId="45F0A1F4" w14:textId="77777777" w:rsidR="00CE35E2" w:rsidRDefault="00B23048">
            <w:pPr>
              <w:keepNext/>
              <w:keepLines/>
              <w:spacing w:after="0"/>
              <w:rPr>
                <w:rFonts w:eastAsia="Times New Roman"/>
                <w:bCs/>
                <w:sz w:val="18"/>
                <w:lang w:eastAsia="en-GB"/>
              </w:rPr>
            </w:pPr>
            <w:r>
              <w:rPr>
                <w:rFonts w:eastAsia="Times New Roman"/>
                <w:bCs/>
                <w:sz w:val="18"/>
                <w:lang w:eastAsia="en-GB"/>
              </w:rPr>
              <w:t>Indicates the slot index in which S-SSB transmitted.</w:t>
            </w:r>
          </w:p>
        </w:tc>
      </w:tr>
      <w:tr w:rsidR="00CE35E2" w14:paraId="45F0A1F8" w14:textId="77777777">
        <w:trPr>
          <w:ins w:id="336" w:author="Xiaomi (Xing)" w:date="2022-04-24T18:48:00Z"/>
        </w:trPr>
        <w:tc>
          <w:tcPr>
            <w:tcW w:w="0" w:type="auto"/>
            <w:tcBorders>
              <w:top w:val="single" w:sz="4" w:space="0" w:color="auto"/>
              <w:left w:val="single" w:sz="4" w:space="0" w:color="auto"/>
              <w:bottom w:val="single" w:sz="4" w:space="0" w:color="auto"/>
              <w:right w:val="single" w:sz="4" w:space="0" w:color="auto"/>
            </w:tcBorders>
          </w:tcPr>
          <w:p w14:paraId="45F0A1F6" w14:textId="77777777" w:rsidR="00CE35E2" w:rsidRDefault="00B23048">
            <w:pPr>
              <w:keepNext/>
              <w:keepLines/>
              <w:spacing w:after="0"/>
              <w:rPr>
                <w:ins w:id="337" w:author="Xiaomi (Xing)" w:date="2022-04-24T18:48:00Z"/>
                <w:b/>
                <w:bCs/>
                <w:i/>
                <w:sz w:val="18"/>
              </w:rPr>
            </w:pPr>
            <w:proofErr w:type="spellStart"/>
            <w:ins w:id="338" w:author="Xiaomi (Xing)" w:date="2022-04-24T18:48:00Z">
              <w:r>
                <w:rPr>
                  <w:b/>
                  <w:bCs/>
                  <w:i/>
                  <w:sz w:val="18"/>
                </w:rPr>
                <w:t>s</w:t>
              </w:r>
              <w:r>
                <w:rPr>
                  <w:rFonts w:hint="eastAsia"/>
                  <w:b/>
                  <w:bCs/>
                  <w:i/>
                  <w:sz w:val="18"/>
                </w:rPr>
                <w:t>l</w:t>
              </w:r>
            </w:ins>
            <w:proofErr w:type="spellEnd"/>
            <w:ins w:id="339" w:author="Xiaomi (Xing)" w:date="2022-04-24T18:54:00Z">
              <w:r>
                <w:rPr>
                  <w:b/>
                  <w:bCs/>
                  <w:i/>
                  <w:sz w:val="18"/>
                </w:rPr>
                <w:t>-</w:t>
              </w:r>
            </w:ins>
            <w:ins w:id="340" w:author="Xiaomi (Xing)" w:date="2022-04-24T18:48:00Z">
              <w:r>
                <w:rPr>
                  <w:b/>
                  <w:bCs/>
                  <w:i/>
                  <w:sz w:val="18"/>
                </w:rPr>
                <w:t>DRX</w:t>
              </w:r>
            </w:ins>
            <w:ins w:id="341" w:author="Xiaomi (Xing)" w:date="2022-04-24T18:54:00Z">
              <w:r>
                <w:rPr>
                  <w:b/>
                  <w:bCs/>
                  <w:i/>
                  <w:sz w:val="18"/>
                </w:rPr>
                <w:t>-</w:t>
              </w:r>
            </w:ins>
            <w:ins w:id="342" w:author="Xiaomi (Xing)" w:date="2022-04-24T18:48:00Z">
              <w:r>
                <w:rPr>
                  <w:b/>
                  <w:bCs/>
                  <w:i/>
                  <w:sz w:val="18"/>
                </w:rPr>
                <w:t>enable</w:t>
              </w:r>
            </w:ins>
            <w:ins w:id="343" w:author="Xiaomi (Xing)" w:date="2022-04-24T18:54:00Z">
              <w:r>
                <w:rPr>
                  <w:b/>
                  <w:bCs/>
                  <w:i/>
                  <w:sz w:val="18"/>
                </w:rPr>
                <w:t>-</w:t>
              </w:r>
            </w:ins>
            <w:ins w:id="344" w:author="Xiaomi (Xing)" w:date="2022-04-24T18:48:00Z">
              <w:r>
                <w:rPr>
                  <w:b/>
                  <w:bCs/>
                  <w:i/>
                  <w:sz w:val="18"/>
                </w:rPr>
                <w:t>GC</w:t>
              </w:r>
            </w:ins>
            <w:ins w:id="345" w:author="Xiaomi (Xing)" w:date="2022-04-24T18:54:00Z">
              <w:r>
                <w:rPr>
                  <w:b/>
                  <w:bCs/>
                  <w:i/>
                  <w:sz w:val="18"/>
                </w:rPr>
                <w:t>-</w:t>
              </w:r>
            </w:ins>
            <w:ins w:id="346" w:author="Xiaomi (Xing)" w:date="2022-04-24T18:48:00Z">
              <w:r>
                <w:rPr>
                  <w:b/>
                  <w:bCs/>
                  <w:i/>
                  <w:sz w:val="18"/>
                </w:rPr>
                <w:t>BC</w:t>
              </w:r>
            </w:ins>
          </w:p>
          <w:p w14:paraId="45F0A1F7" w14:textId="77777777" w:rsidR="00CE35E2" w:rsidRDefault="00B23048">
            <w:pPr>
              <w:keepNext/>
              <w:keepLines/>
              <w:spacing w:after="0"/>
              <w:rPr>
                <w:ins w:id="347" w:author="Xiaomi (Xing)" w:date="2022-04-24T18:48:00Z"/>
                <w:rFonts w:eastAsia="SimSun"/>
                <w:bCs/>
                <w:sz w:val="18"/>
                <w:lang w:eastAsia="zh-CN"/>
              </w:rPr>
            </w:pPr>
            <w:ins w:id="348" w:author="Xiaomi (Xing)" w:date="2022-04-24T18:49:00Z">
              <w:r>
                <w:rPr>
                  <w:bCs/>
                  <w:sz w:val="18"/>
                </w:rPr>
                <w:t>Indicates whether the SL DRX for BC/GC is enabled or not</w:t>
              </w:r>
            </w:ins>
          </w:p>
        </w:tc>
      </w:tr>
    </w:tbl>
    <w:p w14:paraId="45F0A1F9" w14:textId="77777777" w:rsidR="00CE35E2" w:rsidRDefault="00B23048">
      <w:pPr>
        <w:pStyle w:val="Heading1"/>
        <w:rPr>
          <w:lang w:eastAsia="zh-CN"/>
        </w:rPr>
      </w:pPr>
      <w:r>
        <w:rPr>
          <w:lang w:eastAsia="zh-CN"/>
        </w:rPr>
        <w:t>Annex D</w:t>
      </w:r>
    </w:p>
    <w:p w14:paraId="45F0A1FA" w14:textId="77777777" w:rsidR="00CE35E2" w:rsidRDefault="00B23048">
      <w:pPr>
        <w:pStyle w:val="Heading5"/>
      </w:pPr>
      <w:bookmarkStart w:id="349" w:name="_Toc100929889"/>
      <w:r>
        <w:rPr>
          <w:rFonts w:eastAsia="MS Mincho"/>
        </w:rPr>
        <w:t>5.8.9.6.3</w:t>
      </w:r>
      <w:r>
        <w:rPr>
          <w:rFonts w:eastAsia="MS Mincho"/>
        </w:rPr>
        <w:tab/>
      </w:r>
      <w:r>
        <w:t xml:space="preserve">Actions related to reception of </w:t>
      </w:r>
      <w:proofErr w:type="spellStart"/>
      <w:r>
        <w:rPr>
          <w:i/>
        </w:rPr>
        <w:t>UEAssistanceInformationSidelink</w:t>
      </w:r>
      <w:proofErr w:type="spellEnd"/>
      <w:r>
        <w:t xml:space="preserve"> message</w:t>
      </w:r>
      <w:bookmarkEnd w:id="349"/>
    </w:p>
    <w:p w14:paraId="45F0A1FB" w14:textId="77777777" w:rsidR="00CE35E2" w:rsidRDefault="00B23048">
      <w:r>
        <w:t xml:space="preserve">For </w:t>
      </w:r>
      <w:proofErr w:type="spellStart"/>
      <w:r>
        <w:t>sidelink</w:t>
      </w:r>
      <w:proofErr w:type="spellEnd"/>
      <w:r>
        <w:t xml:space="preserve"> unicast, when a UE is in RRC_CONNECTED and is performing </w:t>
      </w:r>
      <w:proofErr w:type="spellStart"/>
      <w:r>
        <w:t>sidelink</w:t>
      </w:r>
      <w:proofErr w:type="spellEnd"/>
      <w:r>
        <w:t xml:space="preserve"> operation with resource allocation mode 1, it may report the </w:t>
      </w:r>
      <w:proofErr w:type="spellStart"/>
      <w:r>
        <w:t>sidelink</w:t>
      </w:r>
      <w:proofErr w:type="spellEnd"/>
      <w:r>
        <w:t xml:space="preserve"> DRX assistance information received within the </w:t>
      </w:r>
      <w:proofErr w:type="spellStart"/>
      <w:r>
        <w:rPr>
          <w:i/>
          <w:iCs/>
        </w:rPr>
        <w:t>UEAssistanceInformationSidelink</w:t>
      </w:r>
      <w:proofErr w:type="spellEnd"/>
      <w:r>
        <w:rPr>
          <w:iCs/>
        </w:rPr>
        <w:t xml:space="preserve"> </w:t>
      </w:r>
      <w:r>
        <w:t>from its peer UE to the network</w:t>
      </w:r>
      <w:ins w:id="350" w:author="Huawei" w:date="2022-04-29T12:19:00Z">
        <w:r>
          <w:t xml:space="preserve"> as specified in 5.8.3</w:t>
        </w:r>
      </w:ins>
      <w:r>
        <w:t xml:space="preserve">. For </w:t>
      </w:r>
      <w:proofErr w:type="spellStart"/>
      <w:r>
        <w:t>sidelink</w:t>
      </w:r>
      <w:proofErr w:type="spellEnd"/>
      <w:r>
        <w:t xml:space="preserve"> unicast, when a UE is in RRC_CONNECTED and is performing </w:t>
      </w:r>
      <w:proofErr w:type="spellStart"/>
      <w:r>
        <w:t>sidelink</w:t>
      </w:r>
      <w:proofErr w:type="spellEnd"/>
      <w:r>
        <w:t xml:space="preserve"> operation with resource allocation mode 2 or is in RRC_IDLE or RRC_INACTIVE or out of coverage, </w:t>
      </w:r>
      <w:del w:id="351" w:author="Huawei" w:date="2022-04-29T12:20:00Z">
        <w:r>
          <w:delText xml:space="preserve">and </w:delText>
        </w:r>
      </w:del>
      <w:ins w:id="352" w:author="Huawei" w:date="2022-04-29T12:20:00Z">
        <w:r>
          <w:t xml:space="preserve">regardless of whether the UE </w:t>
        </w:r>
      </w:ins>
      <w:r>
        <w:t xml:space="preserve">has obtained the </w:t>
      </w:r>
      <w:proofErr w:type="spellStart"/>
      <w:r>
        <w:t>sidelink</w:t>
      </w:r>
      <w:proofErr w:type="spellEnd"/>
      <w:r>
        <w:t xml:space="preserve"> DRX assistance information from the </w:t>
      </w:r>
      <w:proofErr w:type="spellStart"/>
      <w:r>
        <w:rPr>
          <w:i/>
          <w:iCs/>
        </w:rPr>
        <w:t>UEAssistanceInformationSidelink</w:t>
      </w:r>
      <w:proofErr w:type="spellEnd"/>
      <w:r>
        <w:rPr>
          <w:i/>
          <w:iCs/>
        </w:rPr>
        <w:t xml:space="preserve"> </w:t>
      </w:r>
      <w:r>
        <w:rPr>
          <w:iCs/>
        </w:rPr>
        <w:t xml:space="preserve">transmitted </w:t>
      </w:r>
      <w:r>
        <w:t>from its peer UE</w:t>
      </w:r>
      <w:ins w:id="353" w:author="Huawei" w:date="2022-04-29T12:21:00Z">
        <w:r>
          <w:t xml:space="preserve"> or not</w:t>
        </w:r>
      </w:ins>
      <w:r>
        <w:t xml:space="preserve">, it may determine the </w:t>
      </w:r>
      <w:proofErr w:type="spellStart"/>
      <w:r>
        <w:t>sidelink</w:t>
      </w:r>
      <w:proofErr w:type="spellEnd"/>
      <w:r>
        <w:t xml:space="preserve"> DRX configuration </w:t>
      </w:r>
      <w:r>
        <w:rPr>
          <w:i/>
          <w:iCs/>
        </w:rPr>
        <w:t>SL-DRX-</w:t>
      </w:r>
      <w:proofErr w:type="spellStart"/>
      <w:r>
        <w:rPr>
          <w:i/>
          <w:iCs/>
        </w:rPr>
        <w:t>ConfigUC</w:t>
      </w:r>
      <w:proofErr w:type="spellEnd"/>
      <w:r>
        <w:rPr>
          <w:iCs/>
        </w:rPr>
        <w:t xml:space="preserve"> for its peer UE</w:t>
      </w:r>
      <w:r>
        <w:t xml:space="preserve"> based on UE implementation.</w:t>
      </w:r>
    </w:p>
    <w:p w14:paraId="45F0A1FC" w14:textId="77777777" w:rsidR="00CE35E2" w:rsidRDefault="00B23048">
      <w:pPr>
        <w:rPr>
          <w:lang w:eastAsia="zh-CN"/>
        </w:rPr>
      </w:pPr>
      <w:r>
        <w:t>NOTE:</w:t>
      </w:r>
      <w:r>
        <w:tab/>
        <w:t xml:space="preserve">When UE determines the </w:t>
      </w:r>
      <w:proofErr w:type="spellStart"/>
      <w:r>
        <w:t>sidelink</w:t>
      </w:r>
      <w:proofErr w:type="spellEnd"/>
      <w:r>
        <w:t xml:space="preserve"> DRX configuration for its peer UE, it may take the </w:t>
      </w:r>
      <w:proofErr w:type="spellStart"/>
      <w:r>
        <w:t>sidelink</w:t>
      </w:r>
      <w:proofErr w:type="spellEnd"/>
      <w:r>
        <w:t xml:space="preserve"> DRX assistance information that is received from its peer UE into account.</w:t>
      </w:r>
    </w:p>
    <w:p w14:paraId="45F0A1FD" w14:textId="77777777" w:rsidR="00CE35E2" w:rsidRDefault="00CE35E2">
      <w:pPr>
        <w:pStyle w:val="B2"/>
        <w:ind w:left="0" w:firstLine="0"/>
        <w:rPr>
          <w:rFonts w:eastAsia="Malgun Gothic"/>
          <w:lang w:eastAsia="ko-KR"/>
        </w:rPr>
      </w:pPr>
    </w:p>
    <w:sectPr w:rsidR="00CE35E2">
      <w:headerReference w:type="even" r:id="rId19"/>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6" w:author="OPPO (Qianxi)" w:date="2022-05-11T20:55:00Z" w:initials="">
    <w:p w14:paraId="45F0A200" w14:textId="77777777" w:rsidR="00541583" w:rsidRDefault="00541583">
      <w:pPr>
        <w:pStyle w:val="CommentText"/>
        <w:rPr>
          <w:lang w:eastAsia="zh-CN"/>
        </w:rPr>
      </w:pPr>
      <w:r>
        <w:rPr>
          <w:lang w:eastAsia="zh-CN"/>
        </w:rPr>
        <w:t>Originally, this else branch is for “</w:t>
      </w:r>
      <w:r>
        <w:rPr>
          <w:lang w:eastAsia="ja-JP"/>
        </w:rPr>
        <w:t xml:space="preserve">if </w:t>
      </w:r>
      <w:r>
        <w:rPr>
          <w:lang w:eastAsia="zh-CN"/>
        </w:rPr>
        <w:t xml:space="preserve">a result of sensing on the resources configured in </w:t>
      </w:r>
      <w:r>
        <w:rPr>
          <w:i/>
          <w:lang w:eastAsia="ja-JP"/>
        </w:rPr>
        <w:t>sl-TxPoolSelectedNormal</w:t>
      </w:r>
      <w:r>
        <w:rPr>
          <w:lang w:eastAsia="zh-CN"/>
        </w:rPr>
        <w:t xml:space="preserve"> and/or </w:t>
      </w:r>
      <w:r>
        <w:rPr>
          <w:i/>
          <w:lang w:eastAsia="zh-CN"/>
        </w:rPr>
        <w:t>sl-TxPoolSelectedNormalPS</w:t>
      </w:r>
      <w:r>
        <w:rPr>
          <w:rFonts w:cs="Courier New"/>
          <w:lang w:eastAsia="zh-CN"/>
        </w:rPr>
        <w:t xml:space="preserve"> for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 now it is for “5&gt;</w:t>
      </w:r>
      <w:r>
        <w:rPr>
          <w:lang w:eastAsia="zh-CN"/>
        </w:rPr>
        <w:tab/>
        <w:t xml:space="preserve">if the UE selects to perform sensing based operation (i.e. full sensing or partial sensing) and is allowed by a pool(s) of resources configured in sl-TxPoolSelectedNormal and/or sl-TxPoolSelectedNormalPS;”, </w:t>
      </w:r>
    </w:p>
  </w:comment>
  <w:comment w:id="208" w:author="OPPO (Qianxi)" w:date="2022-05-11T21:00:00Z" w:initials="">
    <w:p w14:paraId="45F0A201" w14:textId="77777777" w:rsidR="00541583" w:rsidRDefault="00541583">
      <w:pPr>
        <w:pStyle w:val="CommentText"/>
        <w:rPr>
          <w:lang w:eastAsia="zh-CN"/>
        </w:rPr>
      </w:pPr>
      <w:r>
        <w:rPr>
          <w:lang w:eastAsia="zh-CN"/>
        </w:rPr>
        <w:t xml:space="preserve">Is this part still needed considering that </w:t>
      </w:r>
    </w:p>
    <w:p w14:paraId="45F0A202" w14:textId="77777777" w:rsidR="00541583" w:rsidRDefault="00541583">
      <w:pPr>
        <w:overflowPunct w:val="0"/>
        <w:autoSpaceDE w:val="0"/>
        <w:autoSpaceDN w:val="0"/>
        <w:adjustRightInd w:val="0"/>
        <w:ind w:left="1702" w:hanging="1"/>
        <w:textAlignment w:val="baseline"/>
        <w:rPr>
          <w:lang w:eastAsia="ja-JP"/>
        </w:rPr>
      </w:pPr>
      <w:r>
        <w:rPr>
          <w:lang w:eastAsia="ja-JP"/>
        </w:rPr>
        <w:t>6&gt;</w:t>
      </w:r>
      <w:r>
        <w:rPr>
          <w:lang w:eastAsia="ja-JP"/>
        </w:rPr>
        <w:tab/>
      </w:r>
      <w:r>
        <w:rPr>
          <w:highlight w:val="yellow"/>
          <w:lang w:eastAsia="ja-JP"/>
        </w:rPr>
        <w:t xml:space="preserve">if </w:t>
      </w:r>
      <w:r>
        <w:rPr>
          <w:highlight w:val="yellow"/>
          <w:lang w:eastAsia="zh-CN"/>
        </w:rPr>
        <w:t xml:space="preserve">a result of sensing on the resources configured in the </w:t>
      </w:r>
      <w:r>
        <w:rPr>
          <w:i/>
          <w:highlight w:val="yellow"/>
          <w:lang w:eastAsia="zh-CN"/>
        </w:rPr>
        <w:t>sl-TxPoolSelectedNormal</w:t>
      </w:r>
      <w:r>
        <w:rPr>
          <w:highlight w:val="yellow"/>
          <w:lang w:eastAsia="zh-CN"/>
        </w:rPr>
        <w:t xml:space="preserve"> and/or</w:t>
      </w:r>
      <w:r>
        <w:rPr>
          <w:i/>
          <w:highlight w:val="yellow"/>
          <w:lang w:eastAsia="zh-CN"/>
        </w:rPr>
        <w:t xml:space="preserve"> sl-TxPoolSelectedNormalPS</w:t>
      </w:r>
      <w:r>
        <w:rPr>
          <w:highlight w:val="yellow"/>
          <w:lang w:eastAsia="zh-CN"/>
        </w:rPr>
        <w:t xml:space="preserve"> is available in accordance with TS 38.214 [19]:</w:t>
      </w:r>
    </w:p>
    <w:p w14:paraId="45F0A203" w14:textId="77777777" w:rsidR="00541583" w:rsidRDefault="00541583">
      <w:pPr>
        <w:pStyle w:val="CommentText"/>
        <w:rPr>
          <w:lang w:eastAsia="zh-CN"/>
        </w:rPr>
      </w:pPr>
      <w:r>
        <w:rPr>
          <w:lang w:eastAsia="zh-CN"/>
        </w:rPr>
        <w:t>…</w:t>
      </w:r>
    </w:p>
    <w:p w14:paraId="45F0A204" w14:textId="77777777" w:rsidR="00541583" w:rsidRDefault="00541583">
      <w:pPr>
        <w:pStyle w:val="CommentText"/>
        <w:rPr>
          <w:lang w:eastAsia="zh-CN"/>
        </w:rPr>
      </w:pPr>
      <w:r>
        <w:rPr>
          <w:lang w:eastAsia="ja-JP"/>
        </w:rPr>
        <w:t>6&gt;</w:t>
      </w:r>
      <w:r>
        <w:rPr>
          <w:lang w:eastAsia="ja-JP"/>
        </w:rPr>
        <w:tab/>
      </w:r>
      <w:r>
        <w:rPr>
          <w:highlight w:val="yellow"/>
          <w:lang w:eastAsia="ja-JP"/>
        </w:rPr>
        <w:t>else</w:t>
      </w:r>
      <w:r>
        <w:rPr>
          <w:lang w:eastAsia="ja-JP"/>
        </w:rPr>
        <w:t xml:space="preserve"> if </w:t>
      </w:r>
      <w:r>
        <w:rPr>
          <w:i/>
          <w:lang w:eastAsia="zh-CN"/>
        </w:rPr>
        <w:t>SIB12</w:t>
      </w:r>
      <w:r>
        <w:rPr>
          <w:lang w:eastAsia="zh-CN"/>
        </w:rPr>
        <w:t xml:space="preserve"> in</w:t>
      </w:r>
      <w:r>
        <w:rPr>
          <w:lang w:eastAsia="ja-JP"/>
        </w:rPr>
        <w:t xml:space="preserve">cludes </w:t>
      </w:r>
      <w:r>
        <w:rPr>
          <w:i/>
          <w:lang w:eastAsia="zh-CN"/>
        </w:rPr>
        <w:t>sl-TxPoolExceptional</w:t>
      </w:r>
      <w:r>
        <w:rPr>
          <w:lang w:eastAsia="zh-CN"/>
        </w:rPr>
        <w:t xml:space="preserve"> </w:t>
      </w:r>
      <w:r>
        <w:rPr>
          <w:lang w:eastAsia="ja-JP"/>
        </w:rPr>
        <w:t>for the concerned frequency:</w:t>
      </w:r>
    </w:p>
    <w:p w14:paraId="45F0A205" w14:textId="77777777" w:rsidR="00541583" w:rsidRDefault="00541583">
      <w:pPr>
        <w:pStyle w:val="CommentText"/>
        <w:rPr>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F0A200" w15:done="0"/>
  <w15:commentEx w15:paraId="45F0A2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45AA" w16cex:dateUtc="2022-05-11T12:55:00Z"/>
  <w16cex:commentExtensible w16cex:durableId="262645AB" w16cex:dateUtc="2022-05-11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F0A200" w16cid:durableId="262645AA"/>
  <w16cid:commentId w16cid:paraId="45F0A205" w16cid:durableId="262645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A567C" w14:textId="77777777" w:rsidR="00541583" w:rsidRDefault="00541583">
      <w:pPr>
        <w:spacing w:line="240" w:lineRule="auto"/>
      </w:pPr>
      <w:r>
        <w:separator/>
      </w:r>
    </w:p>
  </w:endnote>
  <w:endnote w:type="continuationSeparator" w:id="0">
    <w:p w14:paraId="751EA60D" w14:textId="77777777" w:rsidR="00541583" w:rsidRDefault="005415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Segoe Print"/>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otumChe">
    <w:altName w:val="Arial Unicode MS"/>
    <w:charset w:val="81"/>
    <w:family w:val="modern"/>
    <w:pitch w:val="fixed"/>
    <w:sig w:usb0="00000000" w:usb1="69D77CFB" w:usb2="00000030" w:usb3="00000000" w:csb0="0008009F" w:csb1="00000000"/>
  </w:font>
  <w:font w:name="Batang">
    <w:altName w:val="Malgun Gothic"/>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8C9E3" w14:textId="77777777" w:rsidR="00541583" w:rsidRDefault="00541583">
      <w:pPr>
        <w:spacing w:after="0"/>
      </w:pPr>
      <w:r>
        <w:separator/>
      </w:r>
    </w:p>
  </w:footnote>
  <w:footnote w:type="continuationSeparator" w:id="0">
    <w:p w14:paraId="51D3A832" w14:textId="77777777" w:rsidR="00541583" w:rsidRDefault="005415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A20A" w14:textId="77777777" w:rsidR="00541583" w:rsidRDefault="00541583">
    <w:pPr>
      <w:pStyle w:val="Header"/>
      <w:ind w:right="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A20B" w14:textId="77777777" w:rsidR="00541583" w:rsidRDefault="00541583">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A20C" w14:textId="77777777" w:rsidR="00541583" w:rsidRDefault="00541583">
    <w:pPr>
      <w:pStyle w:val="Header"/>
      <w:ind w:right="4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A20D" w14:textId="77777777" w:rsidR="00541583" w:rsidRDefault="00541583">
    <w:r>
      <w:t xml:space="preserve">Page </w:t>
    </w:r>
    <w:r>
      <w:fldChar w:fldCharType="begin"/>
    </w:r>
    <w:r>
      <w:instrText>PAGE</w:instrText>
    </w:r>
    <w:r>
      <w:fldChar w:fldCharType="separate"/>
    </w:r>
    <w:r>
      <w:t>1</w:t>
    </w:r>
    <w:r>
      <w:fldChar w:fldCharType="end"/>
    </w:r>
    <w:r>
      <w:br/>
    </w:r>
  </w:p>
  <w:p w14:paraId="45F0A20E" w14:textId="77777777" w:rsidR="00541583" w:rsidRDefault="005415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31576"/>
    <w:multiLevelType w:val="multilevel"/>
    <w:tmpl w:val="143315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A74AA9"/>
    <w:multiLevelType w:val="multilevel"/>
    <w:tmpl w:val="28A74AA9"/>
    <w:lvl w:ilvl="0">
      <w:start w:val="4"/>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3F71965"/>
    <w:multiLevelType w:val="multilevel"/>
    <w:tmpl w:val="43F71965"/>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4CB2C55"/>
    <w:multiLevelType w:val="hybridMultilevel"/>
    <w:tmpl w:val="10888BDA"/>
    <w:lvl w:ilvl="0" w:tplc="24F64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F83C84"/>
    <w:multiLevelType w:val="multilevel"/>
    <w:tmpl w:val="59F83C84"/>
    <w:lvl w:ilvl="0">
      <w:start w:val="1"/>
      <w:numFmt w:val="decimal"/>
      <w:lvlText w:val="%1&gt;"/>
      <w:lvlJc w:val="left"/>
      <w:pPr>
        <w:ind w:left="644" w:hanging="360"/>
      </w:pPr>
      <w:rPr>
        <w:rFonts w:ascii="Times New Roman" w:eastAsia="Times New Roman" w:hAnsi="Times New Roman" w:cs="Times New Roman"/>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6" w15:restartNumberingAfterBreak="0">
    <w:nsid w:val="5AD27568"/>
    <w:multiLevelType w:val="multilevel"/>
    <w:tmpl w:val="5AD27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6E16C24"/>
    <w:multiLevelType w:val="hybridMultilevel"/>
    <w:tmpl w:val="BA7EF6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
  </w:num>
  <w:num w:numId="2">
    <w:abstractNumId w:val="8"/>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2"/>
  </w:num>
  <w:num w:numId="8">
    <w:abstractNumId w:val="4"/>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eongin Jeong">
    <w15:presenceInfo w15:providerId="AD" w15:userId="S-1-5-21-1569490900-2152479555-3239727262-5935062"/>
  </w15:person>
  <w15:person w15:author="OPPO (Qianxi)">
    <w15:presenceInfo w15:providerId="None" w15:userId="OPPO (Qianxi)"/>
  </w15:person>
  <w15:person w15:author="Xiaomi (Xing)">
    <w15:presenceInfo w15:providerId="None" w15:userId="Xiaomi (Xing)"/>
  </w15:person>
  <w15:person w15:author="Huawei, HiSilicon">
    <w15:presenceInfo w15:providerId="None" w15:userId="Huawei, HiSilicon"/>
  </w15:person>
  <w15:person w15:author="vivo (Xiao)_v1">
    <w15:presenceInfo w15:providerId="None" w15:userId="vivo (Xiao)_v1"/>
  </w15:person>
  <w15:person w15:author="vivo (Xiao)">
    <w15:presenceInfo w15:providerId="None" w15:userId="vivo (Xia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3533"/>
    <w:rsid w:val="00016761"/>
    <w:rsid w:val="00022E4A"/>
    <w:rsid w:val="00025A8D"/>
    <w:rsid w:val="000265FF"/>
    <w:rsid w:val="00027054"/>
    <w:rsid w:val="000435DD"/>
    <w:rsid w:val="000531E6"/>
    <w:rsid w:val="0005637F"/>
    <w:rsid w:val="000573B5"/>
    <w:rsid w:val="00067061"/>
    <w:rsid w:val="00072C3C"/>
    <w:rsid w:val="0007478D"/>
    <w:rsid w:val="00087787"/>
    <w:rsid w:val="0009076A"/>
    <w:rsid w:val="0009531B"/>
    <w:rsid w:val="0009634B"/>
    <w:rsid w:val="000A0BCE"/>
    <w:rsid w:val="000A14C1"/>
    <w:rsid w:val="000A4BD0"/>
    <w:rsid w:val="000A6394"/>
    <w:rsid w:val="000B578C"/>
    <w:rsid w:val="000B71AA"/>
    <w:rsid w:val="000B7FED"/>
    <w:rsid w:val="000C038A"/>
    <w:rsid w:val="000C193A"/>
    <w:rsid w:val="000C63FD"/>
    <w:rsid w:val="000C6598"/>
    <w:rsid w:val="000D2C5C"/>
    <w:rsid w:val="000D44B3"/>
    <w:rsid w:val="000E7FBE"/>
    <w:rsid w:val="000F0648"/>
    <w:rsid w:val="000F4902"/>
    <w:rsid w:val="00101D46"/>
    <w:rsid w:val="00107B04"/>
    <w:rsid w:val="00107B6D"/>
    <w:rsid w:val="0011040A"/>
    <w:rsid w:val="00115438"/>
    <w:rsid w:val="001175A2"/>
    <w:rsid w:val="0012722F"/>
    <w:rsid w:val="001379F6"/>
    <w:rsid w:val="001401B6"/>
    <w:rsid w:val="00145D43"/>
    <w:rsid w:val="001503CA"/>
    <w:rsid w:val="001528BF"/>
    <w:rsid w:val="0015626E"/>
    <w:rsid w:val="001563FB"/>
    <w:rsid w:val="001613D9"/>
    <w:rsid w:val="00167306"/>
    <w:rsid w:val="001704A0"/>
    <w:rsid w:val="00171291"/>
    <w:rsid w:val="00172C2A"/>
    <w:rsid w:val="00173124"/>
    <w:rsid w:val="00181C77"/>
    <w:rsid w:val="00192C46"/>
    <w:rsid w:val="001A08A1"/>
    <w:rsid w:val="001A08B3"/>
    <w:rsid w:val="001A301B"/>
    <w:rsid w:val="001A6E6F"/>
    <w:rsid w:val="001A7B60"/>
    <w:rsid w:val="001A7EA6"/>
    <w:rsid w:val="001B52F0"/>
    <w:rsid w:val="001B5977"/>
    <w:rsid w:val="001B6B70"/>
    <w:rsid w:val="001B7A65"/>
    <w:rsid w:val="001C15AC"/>
    <w:rsid w:val="001E41F3"/>
    <w:rsid w:val="001E6617"/>
    <w:rsid w:val="001E6BF1"/>
    <w:rsid w:val="001F25D6"/>
    <w:rsid w:val="002050DD"/>
    <w:rsid w:val="00211B2A"/>
    <w:rsid w:val="00230026"/>
    <w:rsid w:val="0023564A"/>
    <w:rsid w:val="002437FA"/>
    <w:rsid w:val="00251E86"/>
    <w:rsid w:val="0025297E"/>
    <w:rsid w:val="0025483F"/>
    <w:rsid w:val="0026004D"/>
    <w:rsid w:val="00260DDD"/>
    <w:rsid w:val="00263533"/>
    <w:rsid w:val="002640DD"/>
    <w:rsid w:val="00267225"/>
    <w:rsid w:val="00271634"/>
    <w:rsid w:val="00275D12"/>
    <w:rsid w:val="00284FEB"/>
    <w:rsid w:val="002860C4"/>
    <w:rsid w:val="00293750"/>
    <w:rsid w:val="00294DF5"/>
    <w:rsid w:val="002A07B1"/>
    <w:rsid w:val="002A13C7"/>
    <w:rsid w:val="002B5741"/>
    <w:rsid w:val="002C1C08"/>
    <w:rsid w:val="002C1D27"/>
    <w:rsid w:val="002D5A83"/>
    <w:rsid w:val="002E472E"/>
    <w:rsid w:val="002E4EB7"/>
    <w:rsid w:val="002E5FFC"/>
    <w:rsid w:val="002E74AD"/>
    <w:rsid w:val="002F0380"/>
    <w:rsid w:val="002F3956"/>
    <w:rsid w:val="002F4DE5"/>
    <w:rsid w:val="002F69D8"/>
    <w:rsid w:val="00305409"/>
    <w:rsid w:val="00305C79"/>
    <w:rsid w:val="0031160C"/>
    <w:rsid w:val="00313876"/>
    <w:rsid w:val="00315799"/>
    <w:rsid w:val="003240FF"/>
    <w:rsid w:val="00345494"/>
    <w:rsid w:val="00347EC7"/>
    <w:rsid w:val="003609EF"/>
    <w:rsid w:val="00360D5E"/>
    <w:rsid w:val="0036231A"/>
    <w:rsid w:val="00365487"/>
    <w:rsid w:val="00370E15"/>
    <w:rsid w:val="00372C9E"/>
    <w:rsid w:val="00374348"/>
    <w:rsid w:val="00374DD4"/>
    <w:rsid w:val="00380A05"/>
    <w:rsid w:val="00390CB5"/>
    <w:rsid w:val="00391C7D"/>
    <w:rsid w:val="003951A8"/>
    <w:rsid w:val="003A1674"/>
    <w:rsid w:val="003A5766"/>
    <w:rsid w:val="003B4377"/>
    <w:rsid w:val="003D0B6C"/>
    <w:rsid w:val="003E1A36"/>
    <w:rsid w:val="003E1AD3"/>
    <w:rsid w:val="003E361F"/>
    <w:rsid w:val="003E528B"/>
    <w:rsid w:val="003F0B09"/>
    <w:rsid w:val="00400D66"/>
    <w:rsid w:val="00401F8D"/>
    <w:rsid w:val="00410371"/>
    <w:rsid w:val="00410C24"/>
    <w:rsid w:val="0041718F"/>
    <w:rsid w:val="0041745B"/>
    <w:rsid w:val="00422160"/>
    <w:rsid w:val="004242F1"/>
    <w:rsid w:val="00433302"/>
    <w:rsid w:val="00433A52"/>
    <w:rsid w:val="00434564"/>
    <w:rsid w:val="004439BF"/>
    <w:rsid w:val="00454C1A"/>
    <w:rsid w:val="00460C77"/>
    <w:rsid w:val="00462A4F"/>
    <w:rsid w:val="0047317D"/>
    <w:rsid w:val="004871D6"/>
    <w:rsid w:val="00491E72"/>
    <w:rsid w:val="004A0B68"/>
    <w:rsid w:val="004A0E40"/>
    <w:rsid w:val="004B75B7"/>
    <w:rsid w:val="004B7E43"/>
    <w:rsid w:val="004D3B59"/>
    <w:rsid w:val="004F1E47"/>
    <w:rsid w:val="004F34F5"/>
    <w:rsid w:val="004F4354"/>
    <w:rsid w:val="00513C23"/>
    <w:rsid w:val="0051442E"/>
    <w:rsid w:val="0051580D"/>
    <w:rsid w:val="0052173E"/>
    <w:rsid w:val="00526D55"/>
    <w:rsid w:val="00541583"/>
    <w:rsid w:val="00547111"/>
    <w:rsid w:val="0055249C"/>
    <w:rsid w:val="005608D6"/>
    <w:rsid w:val="0056553E"/>
    <w:rsid w:val="00570A24"/>
    <w:rsid w:val="0057123F"/>
    <w:rsid w:val="00577876"/>
    <w:rsid w:val="00580AD3"/>
    <w:rsid w:val="0058371F"/>
    <w:rsid w:val="005918BB"/>
    <w:rsid w:val="00591CD8"/>
    <w:rsid w:val="00592D74"/>
    <w:rsid w:val="005B14F1"/>
    <w:rsid w:val="005B1EDA"/>
    <w:rsid w:val="005B33B3"/>
    <w:rsid w:val="005C21A8"/>
    <w:rsid w:val="005C33E9"/>
    <w:rsid w:val="005C34C2"/>
    <w:rsid w:val="005C3EE1"/>
    <w:rsid w:val="005C572D"/>
    <w:rsid w:val="005C72EC"/>
    <w:rsid w:val="005D3240"/>
    <w:rsid w:val="005E2C44"/>
    <w:rsid w:val="005E3D16"/>
    <w:rsid w:val="005E4164"/>
    <w:rsid w:val="005F50B5"/>
    <w:rsid w:val="006067CD"/>
    <w:rsid w:val="00610D76"/>
    <w:rsid w:val="006135CA"/>
    <w:rsid w:val="00615FA8"/>
    <w:rsid w:val="00620784"/>
    <w:rsid w:val="00621188"/>
    <w:rsid w:val="00621FC8"/>
    <w:rsid w:val="006257ED"/>
    <w:rsid w:val="00636799"/>
    <w:rsid w:val="00642FAD"/>
    <w:rsid w:val="0064617C"/>
    <w:rsid w:val="00651F4D"/>
    <w:rsid w:val="00665C47"/>
    <w:rsid w:val="006679FB"/>
    <w:rsid w:val="00672354"/>
    <w:rsid w:val="0068305C"/>
    <w:rsid w:val="00695808"/>
    <w:rsid w:val="006A1C65"/>
    <w:rsid w:val="006A314A"/>
    <w:rsid w:val="006A3432"/>
    <w:rsid w:val="006B2734"/>
    <w:rsid w:val="006B46FB"/>
    <w:rsid w:val="006B4A2D"/>
    <w:rsid w:val="006C3023"/>
    <w:rsid w:val="006D28C0"/>
    <w:rsid w:val="006D473F"/>
    <w:rsid w:val="006D5718"/>
    <w:rsid w:val="006E1727"/>
    <w:rsid w:val="006E21FB"/>
    <w:rsid w:val="006E2AC7"/>
    <w:rsid w:val="006E6ABB"/>
    <w:rsid w:val="006E7FFE"/>
    <w:rsid w:val="00703E91"/>
    <w:rsid w:val="00703F2E"/>
    <w:rsid w:val="007115F0"/>
    <w:rsid w:val="007149B3"/>
    <w:rsid w:val="00736BB7"/>
    <w:rsid w:val="007433AC"/>
    <w:rsid w:val="00744048"/>
    <w:rsid w:val="00771C18"/>
    <w:rsid w:val="00773D2D"/>
    <w:rsid w:val="007772DF"/>
    <w:rsid w:val="00782B4C"/>
    <w:rsid w:val="00792342"/>
    <w:rsid w:val="007977A8"/>
    <w:rsid w:val="007A1CFF"/>
    <w:rsid w:val="007A37B8"/>
    <w:rsid w:val="007A7BA8"/>
    <w:rsid w:val="007B0ACD"/>
    <w:rsid w:val="007B4446"/>
    <w:rsid w:val="007B512A"/>
    <w:rsid w:val="007C159D"/>
    <w:rsid w:val="007C2097"/>
    <w:rsid w:val="007C37BC"/>
    <w:rsid w:val="007D0EDB"/>
    <w:rsid w:val="007D19D4"/>
    <w:rsid w:val="007D65BA"/>
    <w:rsid w:val="007D6A07"/>
    <w:rsid w:val="007E4204"/>
    <w:rsid w:val="007E47C5"/>
    <w:rsid w:val="007E4EE6"/>
    <w:rsid w:val="007F445F"/>
    <w:rsid w:val="007F5BF2"/>
    <w:rsid w:val="007F7259"/>
    <w:rsid w:val="008024A7"/>
    <w:rsid w:val="008040A8"/>
    <w:rsid w:val="00814097"/>
    <w:rsid w:val="008149BB"/>
    <w:rsid w:val="00816569"/>
    <w:rsid w:val="00816C7E"/>
    <w:rsid w:val="00817CD3"/>
    <w:rsid w:val="008260AF"/>
    <w:rsid w:val="008279FA"/>
    <w:rsid w:val="00834B82"/>
    <w:rsid w:val="008402B4"/>
    <w:rsid w:val="0084392A"/>
    <w:rsid w:val="00845AF0"/>
    <w:rsid w:val="00847523"/>
    <w:rsid w:val="0085094A"/>
    <w:rsid w:val="008547DD"/>
    <w:rsid w:val="008563DC"/>
    <w:rsid w:val="008569CA"/>
    <w:rsid w:val="008626E7"/>
    <w:rsid w:val="00870EE7"/>
    <w:rsid w:val="00870F71"/>
    <w:rsid w:val="00872563"/>
    <w:rsid w:val="00880273"/>
    <w:rsid w:val="008863B9"/>
    <w:rsid w:val="00890E03"/>
    <w:rsid w:val="0089209C"/>
    <w:rsid w:val="008949BD"/>
    <w:rsid w:val="00895CAF"/>
    <w:rsid w:val="00897127"/>
    <w:rsid w:val="008A45A6"/>
    <w:rsid w:val="008A66D9"/>
    <w:rsid w:val="008C0814"/>
    <w:rsid w:val="008C149F"/>
    <w:rsid w:val="008C4088"/>
    <w:rsid w:val="008D3CD1"/>
    <w:rsid w:val="008D4187"/>
    <w:rsid w:val="008E6B50"/>
    <w:rsid w:val="008F3789"/>
    <w:rsid w:val="008F686C"/>
    <w:rsid w:val="008F728A"/>
    <w:rsid w:val="0090171F"/>
    <w:rsid w:val="00902F49"/>
    <w:rsid w:val="00903503"/>
    <w:rsid w:val="009039FB"/>
    <w:rsid w:val="00907275"/>
    <w:rsid w:val="00907B14"/>
    <w:rsid w:val="0091429F"/>
    <w:rsid w:val="009148DE"/>
    <w:rsid w:val="009176AA"/>
    <w:rsid w:val="00924318"/>
    <w:rsid w:val="009406A7"/>
    <w:rsid w:val="0094080E"/>
    <w:rsid w:val="00941538"/>
    <w:rsid w:val="00941E30"/>
    <w:rsid w:val="00945797"/>
    <w:rsid w:val="00960A85"/>
    <w:rsid w:val="0096383B"/>
    <w:rsid w:val="00964F43"/>
    <w:rsid w:val="0097288C"/>
    <w:rsid w:val="00973527"/>
    <w:rsid w:val="009777D9"/>
    <w:rsid w:val="009827F9"/>
    <w:rsid w:val="00982F30"/>
    <w:rsid w:val="009835A5"/>
    <w:rsid w:val="009857A6"/>
    <w:rsid w:val="0098611D"/>
    <w:rsid w:val="00991B88"/>
    <w:rsid w:val="00992897"/>
    <w:rsid w:val="00993EC1"/>
    <w:rsid w:val="009A1468"/>
    <w:rsid w:val="009A4A10"/>
    <w:rsid w:val="009A5753"/>
    <w:rsid w:val="009A579D"/>
    <w:rsid w:val="009B35BA"/>
    <w:rsid w:val="009B7CDE"/>
    <w:rsid w:val="009D255B"/>
    <w:rsid w:val="009E3297"/>
    <w:rsid w:val="009F444B"/>
    <w:rsid w:val="009F734F"/>
    <w:rsid w:val="009F7E77"/>
    <w:rsid w:val="00A11994"/>
    <w:rsid w:val="00A14EC7"/>
    <w:rsid w:val="00A246B6"/>
    <w:rsid w:val="00A27629"/>
    <w:rsid w:val="00A3226F"/>
    <w:rsid w:val="00A41B2E"/>
    <w:rsid w:val="00A431A2"/>
    <w:rsid w:val="00A43F0E"/>
    <w:rsid w:val="00A473E8"/>
    <w:rsid w:val="00A47E70"/>
    <w:rsid w:val="00A50CF0"/>
    <w:rsid w:val="00A50E13"/>
    <w:rsid w:val="00A72B7E"/>
    <w:rsid w:val="00A730E7"/>
    <w:rsid w:val="00A74113"/>
    <w:rsid w:val="00A75613"/>
    <w:rsid w:val="00A75EBD"/>
    <w:rsid w:val="00A7671C"/>
    <w:rsid w:val="00A81D4F"/>
    <w:rsid w:val="00A84A0D"/>
    <w:rsid w:val="00A84F6D"/>
    <w:rsid w:val="00A84FAB"/>
    <w:rsid w:val="00A92118"/>
    <w:rsid w:val="00A9662F"/>
    <w:rsid w:val="00AA2CBC"/>
    <w:rsid w:val="00AB0D04"/>
    <w:rsid w:val="00AB4495"/>
    <w:rsid w:val="00AC26B6"/>
    <w:rsid w:val="00AC5820"/>
    <w:rsid w:val="00AD1CD8"/>
    <w:rsid w:val="00AD324E"/>
    <w:rsid w:val="00AD6F4E"/>
    <w:rsid w:val="00AE1838"/>
    <w:rsid w:val="00AE2A64"/>
    <w:rsid w:val="00AE2C4A"/>
    <w:rsid w:val="00AE31E0"/>
    <w:rsid w:val="00AF12F3"/>
    <w:rsid w:val="00B00AF1"/>
    <w:rsid w:val="00B04299"/>
    <w:rsid w:val="00B05B57"/>
    <w:rsid w:val="00B0742D"/>
    <w:rsid w:val="00B20166"/>
    <w:rsid w:val="00B23048"/>
    <w:rsid w:val="00B23E2B"/>
    <w:rsid w:val="00B258BB"/>
    <w:rsid w:val="00B27609"/>
    <w:rsid w:val="00B33846"/>
    <w:rsid w:val="00B347A9"/>
    <w:rsid w:val="00B40953"/>
    <w:rsid w:val="00B540AF"/>
    <w:rsid w:val="00B62339"/>
    <w:rsid w:val="00B63652"/>
    <w:rsid w:val="00B64563"/>
    <w:rsid w:val="00B65894"/>
    <w:rsid w:val="00B67B97"/>
    <w:rsid w:val="00B70268"/>
    <w:rsid w:val="00B705D3"/>
    <w:rsid w:val="00B7316E"/>
    <w:rsid w:val="00B734E3"/>
    <w:rsid w:val="00B75519"/>
    <w:rsid w:val="00B80BD7"/>
    <w:rsid w:val="00B8778D"/>
    <w:rsid w:val="00B960DD"/>
    <w:rsid w:val="00B968C8"/>
    <w:rsid w:val="00BA1D22"/>
    <w:rsid w:val="00BA20CB"/>
    <w:rsid w:val="00BA3D19"/>
    <w:rsid w:val="00BA3EC5"/>
    <w:rsid w:val="00BA51D9"/>
    <w:rsid w:val="00BA52F2"/>
    <w:rsid w:val="00BB038C"/>
    <w:rsid w:val="00BB463F"/>
    <w:rsid w:val="00BB5DFC"/>
    <w:rsid w:val="00BD14F5"/>
    <w:rsid w:val="00BD279D"/>
    <w:rsid w:val="00BD55A8"/>
    <w:rsid w:val="00BD6BB8"/>
    <w:rsid w:val="00BE11E9"/>
    <w:rsid w:val="00BE7E17"/>
    <w:rsid w:val="00BF0DBC"/>
    <w:rsid w:val="00BF0FE6"/>
    <w:rsid w:val="00BF3A47"/>
    <w:rsid w:val="00C02258"/>
    <w:rsid w:val="00C1499C"/>
    <w:rsid w:val="00C168ED"/>
    <w:rsid w:val="00C25B19"/>
    <w:rsid w:val="00C313B9"/>
    <w:rsid w:val="00C32A25"/>
    <w:rsid w:val="00C36E97"/>
    <w:rsid w:val="00C41E8D"/>
    <w:rsid w:val="00C42AE7"/>
    <w:rsid w:val="00C54A45"/>
    <w:rsid w:val="00C66BA2"/>
    <w:rsid w:val="00C73343"/>
    <w:rsid w:val="00C84A22"/>
    <w:rsid w:val="00C852C3"/>
    <w:rsid w:val="00C86CD5"/>
    <w:rsid w:val="00C9341A"/>
    <w:rsid w:val="00C95985"/>
    <w:rsid w:val="00C965C5"/>
    <w:rsid w:val="00C97123"/>
    <w:rsid w:val="00CA098B"/>
    <w:rsid w:val="00CA314B"/>
    <w:rsid w:val="00CA3982"/>
    <w:rsid w:val="00CB0EA1"/>
    <w:rsid w:val="00CB1A2E"/>
    <w:rsid w:val="00CB72B3"/>
    <w:rsid w:val="00CB7694"/>
    <w:rsid w:val="00CC1DAC"/>
    <w:rsid w:val="00CC5026"/>
    <w:rsid w:val="00CC5925"/>
    <w:rsid w:val="00CC68D0"/>
    <w:rsid w:val="00CC7A6A"/>
    <w:rsid w:val="00CD1D18"/>
    <w:rsid w:val="00CD2336"/>
    <w:rsid w:val="00CE17FE"/>
    <w:rsid w:val="00CE2869"/>
    <w:rsid w:val="00CE35E2"/>
    <w:rsid w:val="00CE47D5"/>
    <w:rsid w:val="00CF25A7"/>
    <w:rsid w:val="00D03F9A"/>
    <w:rsid w:val="00D04637"/>
    <w:rsid w:val="00D06039"/>
    <w:rsid w:val="00D06D51"/>
    <w:rsid w:val="00D11005"/>
    <w:rsid w:val="00D11739"/>
    <w:rsid w:val="00D21049"/>
    <w:rsid w:val="00D2369D"/>
    <w:rsid w:val="00D24201"/>
    <w:rsid w:val="00D24991"/>
    <w:rsid w:val="00D3044C"/>
    <w:rsid w:val="00D414EE"/>
    <w:rsid w:val="00D431E7"/>
    <w:rsid w:val="00D44263"/>
    <w:rsid w:val="00D457E1"/>
    <w:rsid w:val="00D473FA"/>
    <w:rsid w:val="00D50255"/>
    <w:rsid w:val="00D52A2C"/>
    <w:rsid w:val="00D6129E"/>
    <w:rsid w:val="00D66520"/>
    <w:rsid w:val="00D73812"/>
    <w:rsid w:val="00D800A7"/>
    <w:rsid w:val="00D801B7"/>
    <w:rsid w:val="00D82B7B"/>
    <w:rsid w:val="00D84C95"/>
    <w:rsid w:val="00DA0D80"/>
    <w:rsid w:val="00DA32BD"/>
    <w:rsid w:val="00DB11BC"/>
    <w:rsid w:val="00DB5A56"/>
    <w:rsid w:val="00DC132D"/>
    <w:rsid w:val="00DC4046"/>
    <w:rsid w:val="00DD18F1"/>
    <w:rsid w:val="00DE0739"/>
    <w:rsid w:val="00DE27E3"/>
    <w:rsid w:val="00DE34CF"/>
    <w:rsid w:val="00DF0F6B"/>
    <w:rsid w:val="00DF4A05"/>
    <w:rsid w:val="00DF7912"/>
    <w:rsid w:val="00E13F3D"/>
    <w:rsid w:val="00E20208"/>
    <w:rsid w:val="00E259CB"/>
    <w:rsid w:val="00E34898"/>
    <w:rsid w:val="00E35774"/>
    <w:rsid w:val="00E357C9"/>
    <w:rsid w:val="00E43C5A"/>
    <w:rsid w:val="00E44D16"/>
    <w:rsid w:val="00E57B65"/>
    <w:rsid w:val="00E679AE"/>
    <w:rsid w:val="00E74FE8"/>
    <w:rsid w:val="00E76C54"/>
    <w:rsid w:val="00E77CE6"/>
    <w:rsid w:val="00E92B09"/>
    <w:rsid w:val="00E95E38"/>
    <w:rsid w:val="00E9788B"/>
    <w:rsid w:val="00EA7C81"/>
    <w:rsid w:val="00EA7F3C"/>
    <w:rsid w:val="00EB09B7"/>
    <w:rsid w:val="00EB234F"/>
    <w:rsid w:val="00EB3895"/>
    <w:rsid w:val="00EB402A"/>
    <w:rsid w:val="00EB6EE7"/>
    <w:rsid w:val="00EC453A"/>
    <w:rsid w:val="00ED4450"/>
    <w:rsid w:val="00ED6E53"/>
    <w:rsid w:val="00EE08AA"/>
    <w:rsid w:val="00EE7D7C"/>
    <w:rsid w:val="00EF35D7"/>
    <w:rsid w:val="00EF59E1"/>
    <w:rsid w:val="00F0175C"/>
    <w:rsid w:val="00F06E2C"/>
    <w:rsid w:val="00F15089"/>
    <w:rsid w:val="00F23DDE"/>
    <w:rsid w:val="00F25D98"/>
    <w:rsid w:val="00F26E3D"/>
    <w:rsid w:val="00F2700C"/>
    <w:rsid w:val="00F275C4"/>
    <w:rsid w:val="00F300FB"/>
    <w:rsid w:val="00F3035C"/>
    <w:rsid w:val="00F359AF"/>
    <w:rsid w:val="00F36E7C"/>
    <w:rsid w:val="00F40D17"/>
    <w:rsid w:val="00F4726A"/>
    <w:rsid w:val="00F72C72"/>
    <w:rsid w:val="00F743C0"/>
    <w:rsid w:val="00F7617C"/>
    <w:rsid w:val="00F96E5A"/>
    <w:rsid w:val="00F97286"/>
    <w:rsid w:val="00FA7E74"/>
    <w:rsid w:val="00FB6386"/>
    <w:rsid w:val="00FC1486"/>
    <w:rsid w:val="00FC4964"/>
    <w:rsid w:val="00FC673C"/>
    <w:rsid w:val="00FD0CFB"/>
    <w:rsid w:val="00FE0A7A"/>
    <w:rsid w:val="00FE2B1C"/>
    <w:rsid w:val="00FE79FF"/>
    <w:rsid w:val="00FF2B66"/>
    <w:rsid w:val="00FF57D4"/>
    <w:rsid w:val="00FF7572"/>
    <w:rsid w:val="07646B53"/>
    <w:rsid w:val="08102861"/>
    <w:rsid w:val="14A87677"/>
    <w:rsid w:val="2AC264DE"/>
    <w:rsid w:val="32637D86"/>
    <w:rsid w:val="38607FAC"/>
    <w:rsid w:val="3E033B92"/>
    <w:rsid w:val="4498039E"/>
    <w:rsid w:val="46D6134E"/>
    <w:rsid w:val="5D84354F"/>
    <w:rsid w:val="69502C92"/>
    <w:rsid w:val="72C3129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F09E18"/>
  <w15:docId w15:val="{E13F537B-F152-4638-BF5A-51A2D972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47DD"/>
    <w:pPr>
      <w:spacing w:after="180" w:line="259" w:lineRule="auto"/>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qFormat/>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qFormat/>
    <w:rPr>
      <w:szCs w:val="24"/>
      <w:lang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BodyTextChar1">
    <w:name w:val="Body Text Char1"/>
    <w:basedOn w:val="DefaultParagraphFont"/>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paragraph" w:customStyle="1" w:styleId="Reference">
    <w:name w:val="Reference"/>
    <w:basedOn w:val="Normal"/>
    <w:qFormat/>
    <w:pPr>
      <w:overflowPunct w:val="0"/>
      <w:autoSpaceDE w:val="0"/>
      <w:autoSpaceDN w:val="0"/>
      <w:adjustRightInd w:val="0"/>
      <w:spacing w:after="120" w:line="240" w:lineRule="auto"/>
      <w:jc w:val="both"/>
      <w:textAlignment w:val="baseline"/>
    </w:pPr>
    <w:rPr>
      <w:rFonts w:ascii="Arial" w:eastAsia="SimSun" w:hAnsi="Arial"/>
      <w:lang w:eastAsia="zh-CN"/>
    </w:rPr>
  </w:style>
  <w:style w:type="paragraph" w:customStyle="1" w:styleId="Doc-text2">
    <w:name w:val="Doc-text2"/>
    <w:basedOn w:val="Normal"/>
    <w:link w:val="Doc-text2Char"/>
    <w:qFormat/>
    <w:rsid w:val="00DA32BD"/>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DA32BD"/>
    <w:rPr>
      <w:rFonts w:ascii="Arial" w:eastAsia="MS Mincho" w:hAnsi="Arial"/>
      <w:szCs w:val="24"/>
      <w:lang w:val="en-GB" w:eastAsia="en-GB"/>
    </w:rPr>
  </w:style>
  <w:style w:type="paragraph" w:styleId="Revision">
    <w:name w:val="Revision"/>
    <w:hidden/>
    <w:uiPriority w:val="99"/>
    <w:unhideWhenUsed/>
    <w:rsid w:val="005E4164"/>
    <w:rPr>
      <w:rFonts w:ascii="Times New Roman" w:hAnsi="Times New Roman"/>
      <w:lang w:val="en-GB" w:eastAsia="en-US"/>
    </w:rPr>
  </w:style>
  <w:style w:type="character" w:customStyle="1" w:styleId="Heading5Char">
    <w:name w:val="Heading 5 Char"/>
    <w:basedOn w:val="DefaultParagraphFont"/>
    <w:link w:val="Heading5"/>
    <w:rsid w:val="00993EC1"/>
    <w:rPr>
      <w:rFonts w:ascii="Arial" w:hAnsi="Arial"/>
      <w:sz w:val="22"/>
      <w:lang w:val="en-GB" w:eastAsia="en-US"/>
    </w:rPr>
  </w:style>
  <w:style w:type="character" w:customStyle="1" w:styleId="10">
    <w:name w:val="未处理的提及1"/>
    <w:basedOn w:val="DefaultParagraphFont"/>
    <w:uiPriority w:val="99"/>
    <w:semiHidden/>
    <w:unhideWhenUsed/>
    <w:rsid w:val="004F1E47"/>
    <w:rPr>
      <w:color w:val="605E5C"/>
      <w:shd w:val="clear" w:color="auto" w:fill="E1DFDD"/>
    </w:rPr>
  </w:style>
  <w:style w:type="character" w:customStyle="1" w:styleId="CommentTextChar">
    <w:name w:val="Comment Text Char"/>
    <w:link w:val="CommentText"/>
    <w:uiPriority w:val="99"/>
    <w:qFormat/>
    <w:rsid w:val="00A43F0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982579">
      <w:bodyDiv w:val="1"/>
      <w:marLeft w:val="0"/>
      <w:marRight w:val="0"/>
      <w:marTop w:val="0"/>
      <w:marBottom w:val="0"/>
      <w:divBdr>
        <w:top w:val="none" w:sz="0" w:space="0" w:color="auto"/>
        <w:left w:val="none" w:sz="0" w:space="0" w:color="auto"/>
        <w:bottom w:val="none" w:sz="0" w:space="0" w:color="auto"/>
        <w:right w:val="none" w:sz="0" w:space="0" w:color="auto"/>
      </w:divBdr>
    </w:div>
    <w:div w:id="2114394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qinli@qti.qualcomm.com" TargetMode="External"/><Relationship Id="rId5" Type="http://schemas.openxmlformats.org/officeDocument/2006/relationships/styles" Target="styles.xml"/><Relationship Id="rId15" Type="http://schemas.microsoft.com/office/2016/09/relationships/commentsIds" Target="commentsIds.xml"/><Relationship Id="rId23" Type="http://schemas.microsoft.com/office/2018/08/relationships/commentsExtensible" Target="commentsExtensible.xml"/><Relationship Id="rId10" Type="http://schemas.openxmlformats.org/officeDocument/2006/relationships/hyperlink" Target="mailto:qianxi.lu@oppo.com"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75EDA3-F338-42CF-B5EC-D7D3E639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55</Pages>
  <Words>11733</Words>
  <Characters>75678</Characters>
  <Application>Microsoft Office Word</Application>
  <DocSecurity>0</DocSecurity>
  <Lines>630</Lines>
  <Paragraphs>174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87237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cp:lastModifiedBy>
  <cp:revision>2</cp:revision>
  <cp:lastPrinted>2411-12-31T14:59:00Z</cp:lastPrinted>
  <dcterms:created xsi:type="dcterms:W3CDTF">2022-05-16T09:21:00Z</dcterms:created>
  <dcterms:modified xsi:type="dcterms:W3CDTF">2022-05-16T09:21:00Z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1652428644</vt:lpwstr>
  </property>
</Properties>
</file>