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tabs>
          <w:tab w:val="right" w:pos="9072"/>
        </w:tabs>
        <w:spacing w:after="0"/>
        <w:rPr>
          <w:rFonts w:eastAsia="Malgun Gothic"/>
          <w:b/>
          <w:i/>
          <w:sz w:val="28"/>
          <w:lang w:val="en-US" w:eastAsia="ko-KR"/>
        </w:rPr>
      </w:pPr>
      <w:r>
        <w:rPr>
          <w:b/>
          <w:sz w:val="24"/>
          <w:lang w:val="en-US" w:eastAsia="zh-TW"/>
        </w:rPr>
        <w:t xml:space="preserve">3GPP TSG-RAN </w:t>
      </w:r>
      <w:r>
        <w:rPr>
          <w:rFonts w:hint="eastAsia" w:eastAsia="Malgun Gothic"/>
          <w:b/>
          <w:sz w:val="24"/>
          <w:lang w:val="en-US" w:eastAsia="ko-KR"/>
        </w:rPr>
        <w:t xml:space="preserve">WG2 </w:t>
      </w:r>
      <w:r>
        <w:rPr>
          <w:b/>
          <w:sz w:val="24"/>
          <w:lang w:val="en-US" w:eastAsia="zh-TW"/>
        </w:rPr>
        <w:t>#118-e</w:t>
      </w:r>
      <w:r>
        <w:rPr>
          <w:rFonts w:hint="eastAsia" w:eastAsia="Malgun Gothic"/>
          <w:b/>
          <w:sz w:val="24"/>
          <w:lang w:val="en-US" w:eastAsia="ko-KR"/>
        </w:rPr>
        <w:tab/>
      </w:r>
      <w:r>
        <w:rPr>
          <w:rFonts w:eastAsia="Malgun Gothic"/>
          <w:b/>
          <w:sz w:val="24"/>
          <w:lang w:val="en-US" w:eastAsia="ko-KR"/>
        </w:rPr>
        <w:t>R2-220XXXX</w:t>
      </w:r>
    </w:p>
    <w:p>
      <w:pPr>
        <w:pStyle w:val="22"/>
        <w:outlineLvl w:val="0"/>
        <w:rPr>
          <w:rFonts w:eastAsia="Malgun Gothic"/>
          <w:b/>
          <w:sz w:val="24"/>
          <w:lang w:val="en-US" w:eastAsia="ko-KR"/>
        </w:rPr>
      </w:pPr>
      <w:bookmarkStart w:id="6" w:name="_GoBack"/>
      <w:bookmarkEnd w:id="6"/>
      <w:r>
        <w:rPr>
          <w:rFonts w:eastAsia="Malgun Gothic"/>
          <w:b/>
          <w:sz w:val="24"/>
          <w:lang w:val="en-US" w:eastAsia="ko-KR"/>
        </w:rPr>
        <w:t xml:space="preserve">Online, May 09 – 20, </w:t>
      </w:r>
      <w:r>
        <w:rPr>
          <w:rFonts w:hint="eastAsia" w:eastAsia="Malgun Gothic"/>
          <w:b/>
          <w:sz w:val="24"/>
          <w:lang w:val="en-US" w:eastAsia="ko-KR"/>
        </w:rPr>
        <w:t>20</w:t>
      </w:r>
      <w:r>
        <w:rPr>
          <w:rFonts w:eastAsia="Malgun Gothic"/>
          <w:b/>
          <w:sz w:val="24"/>
          <w:lang w:val="en-US" w:eastAsia="ko-KR"/>
        </w:rPr>
        <w:t xml:space="preserve">22 </w:t>
      </w:r>
    </w:p>
    <w:p>
      <w:pPr>
        <w:pStyle w:val="22"/>
        <w:ind w:left="1980" w:hanging="1980"/>
        <w:rPr>
          <w:rFonts w:eastAsia="Malgun Gothic" w:cs="Arial"/>
          <w:b/>
          <w:bCs/>
          <w:sz w:val="24"/>
          <w:lang w:eastAsia="ko-KR"/>
        </w:rPr>
      </w:pPr>
      <w:r>
        <w:rPr>
          <w:rFonts w:cs="Arial"/>
          <w:b/>
          <w:bCs/>
          <w:sz w:val="24"/>
        </w:rPr>
        <w:t>Agenda item:</w:t>
      </w:r>
      <w:r>
        <w:rPr>
          <w:rFonts w:cs="Arial"/>
          <w:b/>
          <w:bCs/>
          <w:sz w:val="24"/>
        </w:rPr>
        <w:tab/>
      </w:r>
      <w:r>
        <w:rPr>
          <w:rFonts w:cs="Arial"/>
          <w:b/>
          <w:bCs/>
          <w:sz w:val="24"/>
        </w:rPr>
        <w:t>5.2.3</w:t>
      </w:r>
    </w:p>
    <w:p>
      <w:pPr>
        <w:tabs>
          <w:tab w:val="left" w:pos="1985"/>
        </w:tabs>
        <w:ind w:left="1985" w:hanging="1985"/>
        <w:rPr>
          <w:rFonts w:ascii="Arial" w:hAnsi="Arial" w:eastAsia="Malgun Gothic" w:cs="Arial"/>
          <w:b/>
          <w:bCs/>
          <w:lang w:eastAsia="ko-KR"/>
        </w:rPr>
      </w:pPr>
      <w:r>
        <w:rPr>
          <w:rFonts w:ascii="Arial" w:hAnsi="Arial" w:cs="Arial"/>
          <w:b/>
          <w:bCs/>
        </w:rPr>
        <w:t>Source:</w:t>
      </w:r>
      <w:r>
        <w:rPr>
          <w:rFonts w:ascii="Arial" w:hAnsi="Arial" w:cs="Arial"/>
          <w:b/>
          <w:bCs/>
        </w:rPr>
        <w:tab/>
      </w:r>
      <w:r>
        <w:rPr>
          <w:rFonts w:ascii="Arial" w:hAnsi="Arial" w:cs="Arial"/>
          <w:b/>
          <w:bCs/>
        </w:rPr>
        <w:t>ASUSTeK</w:t>
      </w:r>
    </w:p>
    <w:p>
      <w:pPr>
        <w:ind w:left="1985" w:hanging="1985"/>
        <w:rPr>
          <w:rFonts w:ascii="Arial" w:hAnsi="Arial" w:cs="Arial"/>
          <w:b/>
          <w:bCs/>
          <w:lang w:val="en-GB" w:eastAsia="ko-KR"/>
        </w:rPr>
      </w:pPr>
      <w:r>
        <w:rPr>
          <w:rFonts w:ascii="Arial" w:hAnsi="Arial" w:cs="Arial"/>
          <w:b/>
          <w:bCs/>
        </w:rPr>
        <w:t>Title:</w:t>
      </w:r>
      <w:r>
        <w:rPr>
          <w:rFonts w:ascii="Arial" w:hAnsi="Arial" w:cs="Arial"/>
          <w:b/>
          <w:bCs/>
        </w:rPr>
        <w:tab/>
      </w:r>
      <w:r>
        <w:rPr>
          <w:rFonts w:ascii="Arial" w:hAnsi="Arial" w:cs="Arial"/>
          <w:b/>
          <w:bCs/>
        </w:rPr>
        <w:t>[AT118-e][703][V2X/SL] MAC corrections (ASUSTeK)</w:t>
      </w:r>
    </w:p>
    <w:p>
      <w:pPr>
        <w:ind w:left="1980" w:hanging="1980"/>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Discussion &amp; Decision</w:t>
      </w:r>
    </w:p>
    <w:p>
      <w:pPr>
        <w:keepNext/>
        <w:keepLines/>
        <w:widowControl/>
        <w:pBdr>
          <w:top w:val="single" w:color="auto" w:sz="12" w:space="3"/>
        </w:pBdr>
        <w:spacing w:before="240" w:after="180" w:line="259" w:lineRule="auto"/>
        <w:ind w:left="1134" w:hanging="1134"/>
        <w:outlineLvl w:val="0"/>
        <w:rPr>
          <w:rFonts w:ascii="Arial" w:hAnsi="Arial" w:eastAsia="Malgun Gothic" w:cs="Times New Roman"/>
          <w:kern w:val="0"/>
          <w:sz w:val="36"/>
          <w:szCs w:val="20"/>
          <w:lang w:val="en-GB" w:eastAsia="ko-KR"/>
        </w:rPr>
      </w:pPr>
      <w:r>
        <w:rPr>
          <w:rFonts w:hint="eastAsia" w:ascii="Arial" w:hAnsi="Arial" w:eastAsia="Malgun Gothic" w:cs="Times New Roman"/>
          <w:kern w:val="0"/>
          <w:sz w:val="36"/>
          <w:szCs w:val="20"/>
          <w:lang w:val="en-GB" w:eastAsia="ko-KR"/>
        </w:rPr>
        <w:tab/>
      </w:r>
      <w:r>
        <w:rPr>
          <w:rFonts w:ascii="Arial" w:hAnsi="Arial" w:eastAsia="Malgun Gothic" w:cs="Times New Roman"/>
          <w:kern w:val="0"/>
          <w:sz w:val="36"/>
          <w:szCs w:val="20"/>
          <w:lang w:val="en-GB" w:eastAsia="ko-KR"/>
        </w:rPr>
        <w:t>Introduction</w:t>
      </w:r>
    </w:p>
    <w:p>
      <w:pPr>
        <w:rPr>
          <w:rFonts w:ascii="Times New Roman" w:hAnsi="Times New Roman" w:cs="Times New Roman"/>
          <w:sz w:val="22"/>
        </w:rPr>
      </w:pPr>
      <w:r>
        <w:rPr>
          <w:rFonts w:ascii="Times New Roman" w:hAnsi="Times New Roman" w:cs="Times New Roman"/>
          <w:sz w:val="22"/>
        </w:rPr>
        <w:t xml:space="preserve">This is to report the result of the following email discussion in RAN2#118-e Meeting </w:t>
      </w:r>
      <w:r>
        <w:rPr>
          <w:rFonts w:hint="eastAsia" w:ascii="Times New Roman" w:hAnsi="Times New Roman" w:cs="Times New Roman"/>
          <w:sz w:val="22"/>
        </w:rPr>
        <w:t>[1]</w:t>
      </w:r>
      <w:r>
        <w:rPr>
          <w:rFonts w:ascii="Times New Roman" w:hAnsi="Times New Roman" w:cs="Times New Roman"/>
          <w:sz w:val="22"/>
        </w:rPr>
        <w:t>:</w:t>
      </w:r>
    </w:p>
    <w:p>
      <w:pPr>
        <w:pStyle w:val="57"/>
      </w:pPr>
      <w:r>
        <w:t xml:space="preserve"> [AT118-e][703][V2X/SL] MAC corrections (ASUSTeK)</w:t>
      </w:r>
    </w:p>
    <w:p>
      <w:pPr>
        <w:pStyle w:val="58"/>
      </w:pPr>
      <w:r>
        <w:tab/>
      </w:r>
      <w:r>
        <w:rPr>
          <w:b/>
        </w:rPr>
        <w:t>Scope:</w:t>
      </w:r>
      <w:r>
        <w:t xml:space="preserve"> Discuss the correction in R2-2205125. Prepare agreeable CRs (if correction is needed).</w:t>
      </w:r>
    </w:p>
    <w:p>
      <w:pPr>
        <w:pStyle w:val="58"/>
      </w:pPr>
      <w:r>
        <w:tab/>
      </w:r>
      <w:r>
        <w:rPr>
          <w:b/>
        </w:rPr>
        <w:t>Intended outcome:</w:t>
      </w:r>
      <w:r>
        <w:t xml:space="preserve"> Agree 38.321 CR in R2-2206293 and R2-2206294. Discussion summary in R2-2206295 (if needed). Email approval. </w:t>
      </w:r>
    </w:p>
    <w:p>
      <w:pPr>
        <w:ind w:left="1608"/>
      </w:pPr>
      <w:r>
        <w:rPr>
          <w:b/>
        </w:rPr>
        <w:t xml:space="preserve">Deadline: </w:t>
      </w:r>
      <w:r>
        <w:t>5/16 10:00am UTC</w:t>
      </w:r>
    </w:p>
    <w:p>
      <w:pPr>
        <w:pStyle w:val="58"/>
        <w:rPr>
          <w:lang w:val="zh-CN"/>
        </w:rPr>
      </w:pPr>
    </w:p>
    <w:p>
      <w:pPr>
        <w:keepNext/>
        <w:keepLines/>
        <w:widowControl/>
        <w:pBdr>
          <w:top w:val="single" w:color="auto" w:sz="12" w:space="3"/>
        </w:pBdr>
        <w:spacing w:before="240" w:after="180" w:line="259" w:lineRule="auto"/>
        <w:ind w:left="1134" w:hanging="1134"/>
        <w:outlineLvl w:val="0"/>
        <w:rPr>
          <w:rFonts w:ascii="Arial" w:hAnsi="Arial" w:eastAsia="Malgun Gothic" w:cs="Times New Roman"/>
          <w:kern w:val="0"/>
          <w:sz w:val="36"/>
          <w:szCs w:val="20"/>
          <w:lang w:val="en-GB" w:eastAsia="ko-KR"/>
        </w:rPr>
      </w:pPr>
      <w:r>
        <w:rPr>
          <w:rFonts w:ascii="Arial" w:hAnsi="Arial" w:eastAsia="Malgun Gothic" w:cs="Times New Roman"/>
          <w:kern w:val="0"/>
          <w:sz w:val="36"/>
          <w:szCs w:val="20"/>
          <w:lang w:val="en-GB" w:eastAsia="ko-KR"/>
        </w:rPr>
        <w:t>2</w:t>
      </w:r>
      <w:r>
        <w:rPr>
          <w:rFonts w:hint="eastAsia" w:ascii="Arial" w:hAnsi="Arial" w:eastAsia="Malgun Gothic" w:cs="Times New Roman"/>
          <w:kern w:val="0"/>
          <w:sz w:val="36"/>
          <w:szCs w:val="20"/>
          <w:lang w:val="en-GB" w:eastAsia="ko-KR"/>
        </w:rPr>
        <w:tab/>
      </w:r>
      <w:r>
        <w:rPr>
          <w:rFonts w:ascii="Arial" w:hAnsi="Arial" w:eastAsia="Malgun Gothic" w:cs="Times New Roman"/>
          <w:kern w:val="0"/>
          <w:sz w:val="36"/>
          <w:szCs w:val="20"/>
          <w:lang w:val="en-GB" w:eastAsia="ko-KR"/>
        </w:rPr>
        <w:t>Contact Information</w:t>
      </w:r>
    </w:p>
    <w:tbl>
      <w:tblPr>
        <w:tblStyle w:val="17"/>
        <w:tblW w:w="9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8"/>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3838" w:type="dxa"/>
          </w:tcPr>
          <w:p>
            <w:pPr>
              <w:pStyle w:val="43"/>
              <w:snapToGrid w:val="0"/>
              <w:spacing w:line="240" w:lineRule="atLeast"/>
              <w:rPr>
                <w:lang w:eastAsia="ko-KR"/>
              </w:rPr>
            </w:pPr>
            <w:r>
              <w:rPr>
                <w:lang w:eastAsia="ko-KR"/>
              </w:rPr>
              <w:t>Company</w:t>
            </w:r>
          </w:p>
        </w:tc>
        <w:tc>
          <w:tcPr>
            <w:tcW w:w="5794" w:type="dxa"/>
          </w:tcPr>
          <w:p>
            <w:pPr>
              <w:pStyle w:val="43"/>
              <w:snapToGrid w:val="0"/>
              <w:spacing w:line="240" w:lineRule="atLeast"/>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3838" w:type="dxa"/>
          </w:tcPr>
          <w:p>
            <w:pPr>
              <w:pStyle w:val="44"/>
              <w:snapToGrid w:val="0"/>
              <w:spacing w:line="240" w:lineRule="atLeast"/>
            </w:pPr>
            <w:r>
              <w:t>ASUSTeK</w:t>
            </w:r>
          </w:p>
        </w:tc>
        <w:tc>
          <w:tcPr>
            <w:tcW w:w="5794" w:type="dxa"/>
          </w:tcPr>
          <w:p>
            <w:pPr>
              <w:pStyle w:val="44"/>
              <w:snapToGrid w:val="0"/>
              <w:spacing w:line="240" w:lineRule="atLeast"/>
              <w:rPr>
                <w:lang w:val="de-DE" w:eastAsia="ko-KR"/>
              </w:rPr>
            </w:pPr>
            <w:r>
              <w:rPr>
                <w:lang w:val="da-DK" w:eastAsia="ko-KR"/>
                <w:rPrChange w:id="0" w:author="Nokia (Jakob)" w:date="2022-05-11T15:28:00Z">
                  <w:rPr>
                    <w:lang w:eastAsia="ko-KR"/>
                  </w:rPr>
                </w:rPrChange>
              </w:rPr>
              <w:t>Xinra Kung (Xinra_Kung@asus.com)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3838" w:type="dxa"/>
          </w:tcPr>
          <w:p>
            <w:pPr>
              <w:pStyle w:val="44"/>
              <w:snapToGrid w:val="0"/>
              <w:spacing w:line="240" w:lineRule="atLeast"/>
            </w:pPr>
            <w:r>
              <w:rPr>
                <w:rFonts w:hint="eastAsia" w:eastAsia="等线"/>
                <w:lang w:eastAsia="zh-CN"/>
              </w:rPr>
              <w:t>Hu</w:t>
            </w:r>
            <w:r>
              <w:rPr>
                <w:rFonts w:eastAsia="等线"/>
                <w:lang w:eastAsia="zh-CN"/>
              </w:rPr>
              <w:t>awei, HiSilicon</w:t>
            </w:r>
          </w:p>
        </w:tc>
        <w:tc>
          <w:tcPr>
            <w:tcW w:w="5794" w:type="dxa"/>
          </w:tcPr>
          <w:p>
            <w:pPr>
              <w:pStyle w:val="44"/>
              <w:snapToGrid w:val="0"/>
              <w:spacing w:line="240" w:lineRule="atLeast"/>
              <w:rPr>
                <w:lang w:eastAsia="ko-KR"/>
              </w:rPr>
            </w:pPr>
            <w:r>
              <w:rPr>
                <w:rFonts w:hint="eastAsia" w:eastAsia="等线"/>
                <w:lang w:eastAsia="zh-CN"/>
              </w:rPr>
              <w:t>L</w:t>
            </w:r>
            <w:r>
              <w:rPr>
                <w:rFonts w:eastAsia="等线"/>
                <w:lang w:eastAsia="zh-CN"/>
              </w:rPr>
              <w:t>i Zhao (zhaoli8@huawei.com)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3838" w:type="dxa"/>
          </w:tcPr>
          <w:p>
            <w:pPr>
              <w:pStyle w:val="44"/>
              <w:snapToGrid w:val="0"/>
              <w:spacing w:line="240" w:lineRule="atLeast"/>
            </w:pPr>
            <w:r>
              <w:t>OPPO</w:t>
            </w:r>
          </w:p>
        </w:tc>
        <w:tc>
          <w:tcPr>
            <w:tcW w:w="5794" w:type="dxa"/>
          </w:tcPr>
          <w:p>
            <w:pPr>
              <w:pStyle w:val="44"/>
              <w:snapToGrid w:val="0"/>
              <w:spacing w:line="240" w:lineRule="atLeast"/>
              <w:rPr>
                <w:lang w:eastAsia="ko-KR"/>
              </w:rPr>
            </w:pPr>
            <w:r>
              <w:rPr>
                <w:lang w:eastAsia="ko-KR"/>
              </w:rPr>
              <w:t>Bingxue Leng (lengbingxue@oppo.com)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ins w:id="1" w:author="Xiaomi (Xing)" w:date="2022-05-10T18:54:00Z"/>
        </w:trPr>
        <w:tc>
          <w:tcPr>
            <w:tcW w:w="3838" w:type="dxa"/>
          </w:tcPr>
          <w:p>
            <w:pPr>
              <w:pStyle w:val="44"/>
              <w:snapToGrid w:val="0"/>
              <w:spacing w:line="240" w:lineRule="atLeast"/>
              <w:rPr>
                <w:ins w:id="2" w:author="Xiaomi (Xing)" w:date="2022-05-10T18:54:00Z"/>
              </w:rPr>
            </w:pPr>
            <w:ins w:id="3" w:author="Xiaomi (Xing)" w:date="2022-05-10T18:54:00Z">
              <w:r>
                <w:rPr/>
                <w:t>Xiaomi</w:t>
              </w:r>
            </w:ins>
          </w:p>
        </w:tc>
        <w:tc>
          <w:tcPr>
            <w:tcW w:w="5794" w:type="dxa"/>
          </w:tcPr>
          <w:p>
            <w:pPr>
              <w:pStyle w:val="44"/>
              <w:snapToGrid w:val="0"/>
              <w:spacing w:line="240" w:lineRule="atLeast"/>
              <w:rPr>
                <w:ins w:id="4" w:author="Xiaomi (Xing)" w:date="2022-05-10T18:54:00Z"/>
                <w:rFonts w:eastAsia="等线"/>
                <w:lang w:eastAsia="zh-CN"/>
              </w:rPr>
            </w:pPr>
            <w:ins w:id="5" w:author="Xiaomi (Xing)" w:date="2022-05-10T18:54:00Z">
              <w:r>
                <w:rPr>
                  <w:rFonts w:hint="eastAsia" w:eastAsia="等线"/>
                  <w:lang w:eastAsia="zh-CN"/>
                </w:rPr>
                <w:t>Xin</w:t>
              </w:r>
            </w:ins>
            <w:ins w:id="6" w:author="Xiaomi (Xing)" w:date="2022-05-10T18:54:00Z">
              <w:r>
                <w:rPr>
                  <w:rFonts w:eastAsia="等线"/>
                  <w:lang w:eastAsia="zh-CN"/>
                </w:rPr>
                <w:t>g Yang (</w:t>
              </w:r>
            </w:ins>
            <w:ins w:id="7" w:author="Qualcomm" w:date="2022-05-10T13:27:00Z">
              <w:r>
                <w:rPr>
                  <w:rFonts w:eastAsia="等线"/>
                  <w:lang w:eastAsia="zh-CN"/>
                </w:rPr>
                <w:fldChar w:fldCharType="begin"/>
              </w:r>
            </w:ins>
            <w:ins w:id="8" w:author="Qualcomm" w:date="2022-05-10T13:27:00Z">
              <w:r>
                <w:rPr>
                  <w:rFonts w:eastAsia="等线"/>
                  <w:lang w:eastAsia="zh-CN"/>
                </w:rPr>
                <w:instrText xml:space="preserve"> HYPERLINK "mailto:</w:instrText>
              </w:r>
            </w:ins>
            <w:ins w:id="9" w:author="Xiaomi (Xing)" w:date="2022-05-10T18:54:00Z">
              <w:r>
                <w:rPr>
                  <w:rFonts w:eastAsia="等线"/>
                  <w:lang w:eastAsia="zh-CN"/>
                </w:rPr>
                <w:instrText xml:space="preserve">yangxing1@xiaomi.com</w:instrText>
              </w:r>
            </w:ins>
            <w:ins w:id="10" w:author="Qualcomm" w:date="2022-05-10T13:27:00Z">
              <w:r>
                <w:rPr>
                  <w:rFonts w:eastAsia="等线"/>
                  <w:lang w:eastAsia="zh-CN"/>
                </w:rPr>
                <w:instrText xml:space="preserve">" </w:instrText>
              </w:r>
            </w:ins>
            <w:ins w:id="11" w:author="Qualcomm" w:date="2022-05-10T13:27:00Z">
              <w:r>
                <w:rPr>
                  <w:rFonts w:eastAsia="等线"/>
                  <w:lang w:eastAsia="zh-CN"/>
                </w:rPr>
                <w:fldChar w:fldCharType="separate"/>
              </w:r>
            </w:ins>
            <w:ins w:id="12" w:author="Xiaomi (Xing)" w:date="2022-05-10T18:54:00Z">
              <w:r>
                <w:rPr>
                  <w:rStyle w:val="19"/>
                  <w:rFonts w:eastAsia="等线"/>
                  <w:lang w:eastAsia="zh-CN"/>
                </w:rPr>
                <w:t>yangxing1@xiaomi.com</w:t>
              </w:r>
            </w:ins>
            <w:ins w:id="13" w:author="Qualcomm" w:date="2022-05-10T13:27:00Z">
              <w:r>
                <w:rPr>
                  <w:rFonts w:eastAsia="等线"/>
                  <w:lang w:eastAsia="zh-CN"/>
                </w:rPr>
                <w:fldChar w:fldCharType="end"/>
              </w:r>
            </w:ins>
            <w:ins w:id="14" w:author="Xiaomi (Xing)" w:date="2022-05-10T18:54:00Z">
              <w:r>
                <w:rPr>
                  <w:rFonts w:eastAsia="等线"/>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ins w:id="15" w:author="Qualcomm" w:date="2022-05-10T13:27:00Z"/>
        </w:trPr>
        <w:tc>
          <w:tcPr>
            <w:tcW w:w="3838" w:type="dxa"/>
          </w:tcPr>
          <w:p>
            <w:pPr>
              <w:pStyle w:val="44"/>
              <w:snapToGrid w:val="0"/>
              <w:spacing w:line="240" w:lineRule="atLeast"/>
              <w:rPr>
                <w:ins w:id="16" w:author="Qualcomm" w:date="2022-05-10T13:27:00Z"/>
              </w:rPr>
            </w:pPr>
            <w:ins w:id="17" w:author="Qualcomm" w:date="2022-05-10T13:27:00Z">
              <w:r>
                <w:rPr/>
                <w:t>Qualcomm</w:t>
              </w:r>
            </w:ins>
          </w:p>
        </w:tc>
        <w:tc>
          <w:tcPr>
            <w:tcW w:w="5794" w:type="dxa"/>
          </w:tcPr>
          <w:p>
            <w:pPr>
              <w:pStyle w:val="44"/>
              <w:snapToGrid w:val="0"/>
              <w:spacing w:line="240" w:lineRule="atLeast"/>
              <w:rPr>
                <w:ins w:id="18" w:author="Qualcomm" w:date="2022-05-10T13:27:00Z"/>
                <w:rFonts w:eastAsia="等线"/>
                <w:lang w:eastAsia="zh-CN"/>
              </w:rPr>
            </w:pPr>
            <w:ins w:id="19" w:author="Qualcomm" w:date="2022-05-10T13:27:00Z">
              <w:r>
                <w:rPr>
                  <w:rFonts w:eastAsia="等线"/>
                  <w:lang w:eastAsia="zh-CN"/>
                </w:rPr>
                <w:t>Dan Vassilovski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ins w:id="20" w:author="CATT" w:date="2022-05-11T14:23:00Z"/>
        </w:trPr>
        <w:tc>
          <w:tcPr>
            <w:tcW w:w="3838" w:type="dxa"/>
          </w:tcPr>
          <w:p>
            <w:pPr>
              <w:pStyle w:val="44"/>
              <w:snapToGrid w:val="0"/>
              <w:spacing w:line="240" w:lineRule="atLeast"/>
              <w:rPr>
                <w:ins w:id="21" w:author="CATT" w:date="2022-05-11T14:23:00Z"/>
                <w:rFonts w:eastAsia="等线"/>
                <w:lang w:eastAsia="zh-CN"/>
              </w:rPr>
            </w:pPr>
            <w:ins w:id="22" w:author="CATT" w:date="2022-05-11T14:47:00Z">
              <w:r>
                <w:rPr>
                  <w:rFonts w:hint="eastAsia" w:eastAsia="等线"/>
                  <w:lang w:eastAsia="zh-CN"/>
                </w:rPr>
                <w:t>Hao Xu</w:t>
              </w:r>
            </w:ins>
          </w:p>
        </w:tc>
        <w:tc>
          <w:tcPr>
            <w:tcW w:w="5794" w:type="dxa"/>
          </w:tcPr>
          <w:p>
            <w:pPr>
              <w:pStyle w:val="44"/>
              <w:snapToGrid w:val="0"/>
              <w:spacing w:line="240" w:lineRule="atLeast"/>
              <w:rPr>
                <w:ins w:id="23" w:author="CATT" w:date="2022-05-11T14:23:00Z"/>
                <w:rFonts w:eastAsia="等线"/>
                <w:lang w:eastAsia="zh-CN"/>
              </w:rPr>
            </w:pPr>
            <w:ins w:id="24" w:author="CATT" w:date="2022-05-11T14:47:00Z">
              <w:r>
                <w:rPr>
                  <w:rFonts w:hint="eastAsia" w:eastAsia="等线"/>
                  <w:lang w:eastAsia="zh-CN"/>
                </w:rPr>
                <w:t>xuhao@catt.cn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ins w:id="25" w:author="Nokia (Jakob)" w:date="2022-05-11T15:28:00Z"/>
        </w:trPr>
        <w:tc>
          <w:tcPr>
            <w:tcW w:w="3838" w:type="dxa"/>
          </w:tcPr>
          <w:p>
            <w:pPr>
              <w:pStyle w:val="44"/>
              <w:snapToGrid w:val="0"/>
              <w:spacing w:line="240" w:lineRule="atLeast"/>
              <w:rPr>
                <w:ins w:id="26" w:author="Nokia (Jakob)" w:date="2022-05-11T15:28:00Z"/>
                <w:rFonts w:eastAsia="等线"/>
                <w:lang w:eastAsia="zh-CN"/>
              </w:rPr>
            </w:pPr>
            <w:ins w:id="27" w:author="Nokia (Jakob)" w:date="2022-05-11T15:28:00Z">
              <w:r>
                <w:rPr>
                  <w:rFonts w:eastAsia="等线"/>
                  <w:lang w:eastAsia="zh-CN"/>
                </w:rPr>
                <w:t>Nokia</w:t>
              </w:r>
            </w:ins>
          </w:p>
        </w:tc>
        <w:tc>
          <w:tcPr>
            <w:tcW w:w="5794" w:type="dxa"/>
          </w:tcPr>
          <w:p>
            <w:pPr>
              <w:pStyle w:val="44"/>
              <w:snapToGrid w:val="0"/>
              <w:spacing w:line="240" w:lineRule="atLeast"/>
              <w:rPr>
                <w:ins w:id="28" w:author="Nokia (Jakob)" w:date="2022-05-11T15:28:00Z"/>
                <w:rFonts w:eastAsia="等线"/>
                <w:lang w:eastAsia="zh-CN"/>
              </w:rPr>
            </w:pPr>
            <w:ins w:id="29" w:author="Nokia (Jakob)" w:date="2022-05-11T15:28:00Z">
              <w:r>
                <w:rPr>
                  <w:rFonts w:eastAsia="等线"/>
                  <w:lang w:eastAsia="zh-CN"/>
                </w:rPr>
                <w:t>Jakob.buthler@nokia.com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ins w:id="30" w:author="Apple - Zhibin Wu" w:date="2022-05-11T22:08:00Z"/>
        </w:trPr>
        <w:tc>
          <w:tcPr>
            <w:tcW w:w="3838" w:type="dxa"/>
          </w:tcPr>
          <w:p>
            <w:pPr>
              <w:pStyle w:val="44"/>
              <w:snapToGrid w:val="0"/>
              <w:spacing w:line="240" w:lineRule="atLeast"/>
              <w:rPr>
                <w:ins w:id="31" w:author="Apple - Zhibin Wu" w:date="2022-05-11T22:08:00Z"/>
                <w:rFonts w:eastAsia="等线"/>
                <w:lang w:eastAsia="zh-CN"/>
              </w:rPr>
            </w:pPr>
            <w:ins w:id="32" w:author="Apple - Zhibin Wu" w:date="2022-05-11T22:08:00Z">
              <w:r>
                <w:rPr>
                  <w:rFonts w:eastAsia="等线"/>
                  <w:lang w:eastAsia="zh-CN"/>
                </w:rPr>
                <w:t>Apple</w:t>
              </w:r>
            </w:ins>
          </w:p>
        </w:tc>
        <w:tc>
          <w:tcPr>
            <w:tcW w:w="5794" w:type="dxa"/>
          </w:tcPr>
          <w:p>
            <w:pPr>
              <w:pStyle w:val="44"/>
              <w:snapToGrid w:val="0"/>
              <w:spacing w:line="240" w:lineRule="atLeast"/>
              <w:rPr>
                <w:ins w:id="33" w:author="Apple - Zhibin Wu" w:date="2022-05-11T22:08:00Z"/>
                <w:rFonts w:eastAsia="等线"/>
                <w:lang w:eastAsia="zh-CN"/>
              </w:rPr>
            </w:pPr>
            <w:ins w:id="34" w:author="Hyunjeong Kang (Samsung)" w:date="2022-05-12T13:57:00Z">
              <w:r>
                <w:rPr>
                  <w:rFonts w:eastAsia="等线"/>
                  <w:lang w:eastAsia="zh-CN"/>
                </w:rPr>
                <w:fldChar w:fldCharType="begin"/>
              </w:r>
            </w:ins>
            <w:ins w:id="35" w:author="Hyunjeong Kang (Samsung)" w:date="2022-05-12T13:57:00Z">
              <w:r>
                <w:rPr>
                  <w:rFonts w:eastAsia="等线"/>
                  <w:lang w:eastAsia="zh-CN"/>
                </w:rPr>
                <w:instrText xml:space="preserve"> HYPERLINK "mailto:</w:instrText>
              </w:r>
            </w:ins>
            <w:ins w:id="36" w:author="Apple - Zhibin Wu" w:date="2022-05-11T22:08:00Z">
              <w:r>
                <w:rPr>
                  <w:rFonts w:eastAsia="等线"/>
                  <w:lang w:eastAsia="zh-CN"/>
                </w:rPr>
                <w:instrText xml:space="preserve">Zhibin_wu@apple.com</w:instrText>
              </w:r>
            </w:ins>
            <w:ins w:id="37" w:author="Hyunjeong Kang (Samsung)" w:date="2022-05-12T13:57:00Z">
              <w:r>
                <w:rPr>
                  <w:rFonts w:eastAsia="等线"/>
                  <w:lang w:eastAsia="zh-CN"/>
                </w:rPr>
                <w:instrText xml:space="preserve">" </w:instrText>
              </w:r>
            </w:ins>
            <w:ins w:id="38" w:author="Hyunjeong Kang (Samsung)" w:date="2022-05-12T13:57:00Z">
              <w:r>
                <w:rPr>
                  <w:rFonts w:eastAsia="等线"/>
                  <w:lang w:eastAsia="zh-CN"/>
                </w:rPr>
                <w:fldChar w:fldCharType="separate"/>
              </w:r>
            </w:ins>
            <w:ins w:id="39" w:author="Apple - Zhibin Wu" w:date="2022-05-11T22:08:00Z">
              <w:r>
                <w:rPr>
                  <w:rStyle w:val="19"/>
                  <w:rFonts w:eastAsia="等线"/>
                  <w:lang w:eastAsia="zh-CN"/>
                </w:rPr>
                <w:t>Zhibin_wu@apple.com</w:t>
              </w:r>
            </w:ins>
            <w:ins w:id="40" w:author="Hyunjeong Kang (Samsung)" w:date="2022-05-12T13:57:00Z">
              <w:r>
                <w:rPr>
                  <w:rFonts w:eastAsia="等线"/>
                  <w:lang w:eastAsia="zh-CN"/>
                </w:rPr>
                <w:fldChar w:fldCharType="end"/>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ins w:id="41" w:author="Hyunjeong Kang (Samsung)" w:date="2022-05-12T13:57:00Z"/>
        </w:trPr>
        <w:tc>
          <w:tcPr>
            <w:tcW w:w="3838" w:type="dxa"/>
          </w:tcPr>
          <w:p>
            <w:pPr>
              <w:pStyle w:val="44"/>
              <w:snapToGrid w:val="0"/>
              <w:spacing w:line="240" w:lineRule="atLeast"/>
              <w:rPr>
                <w:ins w:id="42" w:author="Hyunjeong Kang (Samsung)" w:date="2022-05-12T13:57:00Z"/>
                <w:rFonts w:eastAsia="等线"/>
                <w:lang w:eastAsia="zh-CN"/>
              </w:rPr>
            </w:pPr>
            <w:ins w:id="43" w:author="Hyunjeong Kang (Samsung)" w:date="2022-05-12T13:57:00Z">
              <w:r>
                <w:rPr>
                  <w:rFonts w:hint="eastAsia" w:eastAsia="Malgun Gothic"/>
                  <w:lang w:eastAsia="ko-KR"/>
                </w:rPr>
                <w:t>Samsung</w:t>
              </w:r>
            </w:ins>
          </w:p>
        </w:tc>
        <w:tc>
          <w:tcPr>
            <w:tcW w:w="5794" w:type="dxa"/>
          </w:tcPr>
          <w:p>
            <w:pPr>
              <w:pStyle w:val="44"/>
              <w:snapToGrid w:val="0"/>
              <w:spacing w:line="240" w:lineRule="atLeast"/>
              <w:rPr>
                <w:ins w:id="44" w:author="Hyunjeong Kang (Samsung)" w:date="2022-05-12T13:57:00Z"/>
                <w:rFonts w:eastAsia="等线"/>
                <w:lang w:eastAsia="zh-CN"/>
              </w:rPr>
            </w:pPr>
            <w:ins w:id="45" w:author="Hyunjeong Kang (Samsung)" w:date="2022-05-12T13:57:00Z">
              <w:r>
                <w:rPr>
                  <w:rFonts w:eastAsia="Malgun Gothic"/>
                  <w:lang w:eastAsia="ko-KR"/>
                </w:rPr>
                <w:t>h</w:t>
              </w:r>
            </w:ins>
            <w:ins w:id="46" w:author="Hyunjeong Kang (Samsung)" w:date="2022-05-12T13:57:00Z">
              <w:r>
                <w:rPr>
                  <w:rFonts w:hint="eastAsia" w:eastAsia="Malgun Gothic"/>
                  <w:lang w:eastAsia="ko-KR"/>
                </w:rPr>
                <w:t>yunjeong.</w:t>
              </w:r>
            </w:ins>
            <w:ins w:id="47" w:author="Hyunjeong Kang (Samsung)" w:date="2022-05-12T13:57:00Z">
              <w:r>
                <w:rPr>
                  <w:rFonts w:eastAsia="Malgun Gothic"/>
                  <w:lang w:eastAsia="ko-KR"/>
                </w:rPr>
                <w:t>kang@samsung.com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3838" w:type="dxa"/>
          </w:tcPr>
          <w:p>
            <w:pPr>
              <w:pStyle w:val="44"/>
              <w:snapToGrid w:val="0"/>
              <w:spacing w:line="240" w:lineRule="atLeast"/>
              <w:rPr>
                <w:rFonts w:hint="eastAsia" w:eastAsia="Malgun Gothic"/>
                <w:lang w:eastAsia="ko-KR"/>
              </w:rPr>
            </w:pPr>
            <w:ins w:id="48" w:author="vivo" w:date="2022-05-13T14:17:21Z">
              <w:r>
                <w:rPr>
                  <w:rFonts w:hint="eastAsia" w:eastAsia="Malgun Gothic"/>
                  <w:lang w:eastAsia="ko-KR"/>
                </w:rPr>
                <w:t>vivo</w:t>
              </w:r>
            </w:ins>
          </w:p>
        </w:tc>
        <w:tc>
          <w:tcPr>
            <w:tcW w:w="5794" w:type="dxa"/>
          </w:tcPr>
          <w:p>
            <w:pPr>
              <w:pStyle w:val="44"/>
              <w:snapToGrid w:val="0"/>
              <w:spacing w:line="240" w:lineRule="atLeast"/>
              <w:rPr>
                <w:rFonts w:eastAsia="Malgun Gothic"/>
                <w:lang w:eastAsia="ko-KR"/>
              </w:rPr>
            </w:pPr>
            <w:ins w:id="49" w:author="vivo" w:date="2022-05-13T14:17:11Z">
              <w:r>
                <w:rPr>
                  <w:lang w:eastAsia="zh-CN"/>
                </w:rPr>
                <w:t>liangjing@vivo.com</w:t>
              </w:r>
            </w:ins>
          </w:p>
        </w:tc>
      </w:tr>
    </w:tbl>
    <w:p>
      <w:pPr>
        <w:pStyle w:val="2"/>
        <w:overflowPunct/>
        <w:autoSpaceDE/>
        <w:autoSpaceDN/>
        <w:adjustRightInd/>
        <w:spacing w:line="259" w:lineRule="auto"/>
        <w:textAlignment w:val="auto"/>
        <w:rPr>
          <w:rFonts w:eastAsia="Malgun Gothic"/>
          <w:lang w:eastAsia="ko-KR"/>
        </w:rPr>
      </w:pPr>
      <w:r>
        <w:rPr>
          <w:rFonts w:eastAsia="Malgun Gothic"/>
          <w:lang w:eastAsia="ko-KR"/>
        </w:rPr>
        <w:t>3</w:t>
      </w:r>
      <w:r>
        <w:rPr>
          <w:rFonts w:eastAsia="Malgun Gothic"/>
          <w:lang w:eastAsia="ko-KR"/>
        </w:rPr>
        <w:tab/>
      </w:r>
      <w:r>
        <w:rPr>
          <w:rFonts w:hint="eastAsia" w:eastAsia="Malgun Gothic"/>
          <w:lang w:eastAsia="ko-KR"/>
        </w:rPr>
        <w:t>Discussion</w:t>
      </w:r>
    </w:p>
    <w:p>
      <w:pPr>
        <w:rPr>
          <w:rFonts w:ascii="Times New Roman" w:hAnsi="Times New Roman" w:cs="Times New Roman"/>
          <w:sz w:val="22"/>
          <w:lang w:val="en-GB"/>
        </w:rPr>
      </w:pPr>
      <w:r>
        <w:rPr>
          <w:rFonts w:ascii="Times New Roman" w:hAnsi="Times New Roman" w:cs="Times New Roman"/>
          <w:sz w:val="22"/>
          <w:lang w:val="en-GB"/>
        </w:rPr>
        <w:t>In R2-2205125[2], multiple changes are proposed for MAC correction or clarification. In this summary, the rapporteur asks for companies</w:t>
      </w:r>
      <w:r>
        <w:rPr>
          <w:rFonts w:ascii="Times New Roman" w:hAnsi="Times New Roman" w:cs="Times New Roman"/>
          <w:sz w:val="22"/>
        </w:rPr>
        <w:t>'</w:t>
      </w:r>
      <w:r>
        <w:rPr>
          <w:rFonts w:ascii="Times New Roman" w:hAnsi="Times New Roman" w:cs="Times New Roman"/>
          <w:sz w:val="22"/>
          <w:lang w:val="en-GB"/>
        </w:rPr>
        <w:t xml:space="preserve"> input on whether each changes are </w:t>
      </w:r>
      <w:r>
        <w:rPr>
          <w:rFonts w:hint="eastAsia" w:ascii="Times New Roman" w:hAnsi="Times New Roman" w:cs="Times New Roman"/>
          <w:sz w:val="22"/>
          <w:lang w:val="en-GB"/>
        </w:rPr>
        <w:t>a</w:t>
      </w:r>
      <w:r>
        <w:rPr>
          <w:rFonts w:ascii="Times New Roman" w:hAnsi="Times New Roman" w:cs="Times New Roman"/>
          <w:sz w:val="22"/>
          <w:lang w:val="en-GB"/>
        </w:rPr>
        <w:t xml:space="preserve">greed. </w:t>
      </w:r>
    </w:p>
    <w:p>
      <w:pPr>
        <w:pStyle w:val="3"/>
        <w:keepLines/>
        <w:widowControl/>
        <w:spacing w:before="180" w:after="180" w:line="259" w:lineRule="auto"/>
        <w:ind w:left="1134" w:hanging="1134"/>
        <w:rPr>
          <w:rFonts w:ascii="Arial" w:hAnsi="Arial" w:eastAsia="Malgun Gothic" w:cs="Times New Roman"/>
          <w:b w:val="0"/>
          <w:bCs w:val="0"/>
          <w:kern w:val="0"/>
          <w:sz w:val="32"/>
          <w:szCs w:val="20"/>
          <w:lang w:val="en-GB" w:eastAsia="ko-KR"/>
        </w:rPr>
      </w:pPr>
      <w:r>
        <w:rPr>
          <w:rFonts w:hint="eastAsia" w:ascii="Arial" w:hAnsi="Arial" w:eastAsia="Malgun Gothic" w:cs="Times New Roman"/>
          <w:b w:val="0"/>
          <w:bCs w:val="0"/>
          <w:kern w:val="0"/>
          <w:sz w:val="32"/>
          <w:szCs w:val="20"/>
          <w:lang w:val="en-GB" w:eastAsia="ko-KR"/>
        </w:rPr>
        <w:t xml:space="preserve">3.1 </w:t>
      </w:r>
      <w:r>
        <w:rPr>
          <w:rFonts w:ascii="Arial" w:hAnsi="Arial" w:eastAsia="Malgun Gothic" w:cs="Times New Roman"/>
          <w:b w:val="0"/>
          <w:bCs w:val="0"/>
          <w:kern w:val="0"/>
          <w:sz w:val="32"/>
          <w:szCs w:val="20"/>
          <w:lang w:val="en-GB" w:eastAsia="ko-KR"/>
        </w:rPr>
        <w:t>Clarification on UL grant skipping</w:t>
      </w:r>
    </w:p>
    <w:p>
      <w:pPr>
        <w:jc w:val="both"/>
        <w:rPr>
          <w:rFonts w:ascii="Times New Roman" w:hAnsi="Times New Roman" w:cs="Times New Roman"/>
          <w:sz w:val="22"/>
          <w:lang w:val="en-GB"/>
        </w:rPr>
      </w:pPr>
      <w:r>
        <w:rPr>
          <w:rFonts w:ascii="Times New Roman" w:hAnsi="Times New Roman" w:cs="Times New Roman"/>
          <w:sz w:val="22"/>
          <w:lang w:val="en-GB"/>
        </w:rPr>
        <w:t>If the MAC entity is configured with uplink grant skipping, periodic BSR with no data and padding BSR would not trigger any UL transmission. Similar principle should also apply to periodic SL-BSR, SL data and padding SL-BSR.</w:t>
      </w:r>
    </w:p>
    <w:p>
      <w:pPr>
        <w:jc w:val="both"/>
        <w:rPr>
          <w:rFonts w:ascii="Times New Roman" w:hAnsi="Times New Roman" w:cs="Times New Roman"/>
          <w:sz w:val="22"/>
          <w:lang w:val="en-GB"/>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8" w:type="dxa"/>
          </w:tcPr>
          <w:p>
            <w:pPr>
              <w:widowControl/>
              <w:overflowPunct w:val="0"/>
              <w:autoSpaceDE w:val="0"/>
              <w:autoSpaceDN w:val="0"/>
              <w:adjustRightInd w:val="0"/>
              <w:spacing w:after="180"/>
              <w:textAlignment w:val="baseline"/>
              <w:rPr>
                <w:rFonts w:ascii="Times New Roman" w:hAnsi="Times New Roman" w:eastAsia="Times New Roman" w:cs="Times New Roman"/>
                <w:kern w:val="0"/>
                <w:sz w:val="20"/>
                <w:szCs w:val="20"/>
                <w:lang w:val="en-GB" w:eastAsia="ko-KR"/>
              </w:rPr>
            </w:pPr>
            <w:r>
              <w:rPr>
                <w:rFonts w:ascii="Times New Roman" w:hAnsi="Times New Roman" w:eastAsia="Times New Roman" w:cs="Times New Roman"/>
                <w:kern w:val="0"/>
                <w:sz w:val="20"/>
                <w:szCs w:val="20"/>
                <w:lang w:val="en-GB" w:eastAsia="ko-KR"/>
              </w:rPr>
              <w:t>The MAC entity shall:</w:t>
            </w:r>
          </w:p>
          <w:p>
            <w:pPr>
              <w:widowControl/>
              <w:overflowPunct w:val="0"/>
              <w:autoSpaceDE w:val="0"/>
              <w:autoSpaceDN w:val="0"/>
              <w:adjustRightInd w:val="0"/>
              <w:spacing w:after="180"/>
              <w:ind w:left="568" w:hanging="284"/>
              <w:textAlignment w:val="baseline"/>
              <w:rPr>
                <w:rFonts w:ascii="Times New Roman" w:hAnsi="Times New Roman" w:eastAsia="Times New Roman" w:cs="Times New Roman"/>
                <w:kern w:val="0"/>
                <w:sz w:val="20"/>
                <w:szCs w:val="20"/>
                <w:lang w:val="en-GB" w:eastAsia="ko-KR"/>
              </w:rPr>
            </w:pPr>
            <w:r>
              <w:rPr>
                <w:rFonts w:ascii="Times New Roman" w:hAnsi="Times New Roman" w:eastAsia="Times New Roman" w:cs="Times New Roman"/>
                <w:kern w:val="0"/>
                <w:sz w:val="20"/>
                <w:szCs w:val="20"/>
                <w:lang w:val="en-GB" w:eastAsia="ko-KR"/>
              </w:rPr>
              <w:t>1&gt;</w:t>
            </w:r>
            <w:r>
              <w:rPr>
                <w:rFonts w:ascii="Times New Roman" w:hAnsi="Times New Roman" w:eastAsia="Times New Roman" w:cs="Times New Roman"/>
                <w:kern w:val="0"/>
                <w:sz w:val="20"/>
                <w:szCs w:val="20"/>
                <w:lang w:val="en-GB" w:eastAsia="ko-KR"/>
              </w:rPr>
              <w:tab/>
            </w:r>
            <w:r>
              <w:rPr>
                <w:rFonts w:ascii="Times New Roman" w:hAnsi="Times New Roman" w:eastAsia="Times New Roman" w:cs="Times New Roman"/>
                <w:kern w:val="0"/>
                <w:sz w:val="20"/>
                <w:szCs w:val="20"/>
                <w:lang w:val="en-GB" w:eastAsia="ko-KR"/>
              </w:rPr>
              <w:t xml:space="preserve">if the MAC entity is configured with </w:t>
            </w:r>
            <w:r>
              <w:rPr>
                <w:rFonts w:ascii="Times New Roman" w:hAnsi="Times New Roman" w:eastAsia="Times New Roman" w:cs="Times New Roman"/>
                <w:i/>
                <w:kern w:val="0"/>
                <w:sz w:val="20"/>
                <w:szCs w:val="20"/>
                <w:lang w:val="en-GB" w:eastAsia="ja-JP"/>
              </w:rPr>
              <w:t>enhancedSkipUplinkTxDynamic</w:t>
            </w:r>
            <w:r>
              <w:rPr>
                <w:rFonts w:ascii="Times New Roman" w:hAnsi="Times New Roman" w:eastAsia="Times New Roman" w:cs="Times New Roman"/>
                <w:kern w:val="0"/>
                <w:sz w:val="20"/>
                <w:szCs w:val="20"/>
                <w:lang w:val="en-GB" w:eastAsia="ja-JP"/>
              </w:rPr>
              <w:t xml:space="preserve"> with value </w:t>
            </w:r>
            <w:r>
              <w:rPr>
                <w:rFonts w:ascii="Times New Roman" w:hAnsi="Times New Roman" w:eastAsia="Times New Roman" w:cs="Times New Roman"/>
                <w:i/>
                <w:kern w:val="0"/>
                <w:sz w:val="20"/>
                <w:szCs w:val="20"/>
                <w:lang w:val="en-GB" w:eastAsia="ja-JP"/>
              </w:rPr>
              <w:t>true</w:t>
            </w:r>
            <w:r>
              <w:rPr>
                <w:rFonts w:ascii="Times New Roman" w:hAnsi="Times New Roman" w:eastAsia="Times New Roman" w:cs="Times New Roman"/>
                <w:kern w:val="0"/>
                <w:sz w:val="20"/>
                <w:szCs w:val="20"/>
                <w:lang w:val="en-GB" w:eastAsia="ja-JP"/>
              </w:rPr>
              <w:t xml:space="preserve"> and the grant indicated to the HARQ entity was addressed to a C-RNTI, or </w:t>
            </w:r>
            <w:r>
              <w:rPr>
                <w:rFonts w:ascii="Times New Roman" w:hAnsi="Times New Roman" w:eastAsia="Times New Roman" w:cs="Times New Roman"/>
                <w:kern w:val="0"/>
                <w:sz w:val="20"/>
                <w:szCs w:val="20"/>
                <w:lang w:val="en-GB" w:eastAsia="zh-CN"/>
              </w:rPr>
              <w:t>if</w:t>
            </w:r>
            <w:r>
              <w:rPr>
                <w:rFonts w:ascii="Times New Roman" w:hAnsi="Times New Roman" w:eastAsia="Times New Roman" w:cs="Times New Roman"/>
                <w:kern w:val="0"/>
                <w:sz w:val="20"/>
                <w:szCs w:val="20"/>
                <w:lang w:val="en-GB" w:eastAsia="ja-JP"/>
              </w:rPr>
              <w:t xml:space="preserve"> the MAC entity is configured with </w:t>
            </w:r>
            <w:r>
              <w:rPr>
                <w:rFonts w:ascii="Times New Roman" w:hAnsi="Times New Roman" w:eastAsia="Times New Roman" w:cs="Times New Roman"/>
                <w:i/>
                <w:kern w:val="0"/>
                <w:sz w:val="20"/>
                <w:szCs w:val="20"/>
                <w:lang w:val="en-GB" w:eastAsia="ja-JP"/>
              </w:rPr>
              <w:t>enhancedSkipUplinkTxConfigured</w:t>
            </w:r>
            <w:r>
              <w:rPr>
                <w:rFonts w:ascii="Times New Roman" w:hAnsi="Times New Roman" w:eastAsia="Times New Roman" w:cs="Times New Roman"/>
                <w:kern w:val="0"/>
                <w:sz w:val="20"/>
                <w:szCs w:val="20"/>
                <w:lang w:val="en-GB" w:eastAsia="ja-JP"/>
              </w:rPr>
              <w:t xml:space="preserve"> with value </w:t>
            </w:r>
            <w:r>
              <w:rPr>
                <w:rFonts w:ascii="Times New Roman" w:hAnsi="Times New Roman" w:eastAsia="Times New Roman" w:cs="Times New Roman"/>
                <w:i/>
                <w:kern w:val="0"/>
                <w:sz w:val="20"/>
                <w:szCs w:val="20"/>
                <w:lang w:val="en-GB" w:eastAsia="ja-JP"/>
              </w:rPr>
              <w:t>true</w:t>
            </w:r>
            <w:r>
              <w:rPr>
                <w:rFonts w:ascii="Times New Roman" w:hAnsi="Times New Roman" w:eastAsia="Times New Roman" w:cs="Times New Roman"/>
                <w:kern w:val="0"/>
                <w:sz w:val="20"/>
                <w:szCs w:val="20"/>
                <w:lang w:val="en-GB" w:eastAsia="ja-JP"/>
              </w:rPr>
              <w:t xml:space="preserve"> and the grant indicated to the HARQ entity is a configured uplink grant:</w:t>
            </w:r>
          </w:p>
          <w:p>
            <w:pPr>
              <w:widowControl/>
              <w:overflowPunct w:val="0"/>
              <w:autoSpaceDE w:val="0"/>
              <w:autoSpaceDN w:val="0"/>
              <w:adjustRightInd w:val="0"/>
              <w:spacing w:after="180"/>
              <w:ind w:left="851" w:hanging="284"/>
              <w:textAlignment w:val="baseline"/>
              <w:rPr>
                <w:rFonts w:ascii="Times New Roman" w:hAnsi="Times New Roman" w:eastAsia="Times New Roman" w:cs="Times New Roman"/>
                <w:kern w:val="0"/>
                <w:sz w:val="20"/>
                <w:szCs w:val="20"/>
                <w:lang w:val="en-GB" w:eastAsia="ko-KR"/>
              </w:rPr>
            </w:pPr>
            <w:r>
              <w:rPr>
                <w:rFonts w:ascii="Times New Roman" w:hAnsi="Times New Roman" w:eastAsia="Times New Roman" w:cs="Times New Roman"/>
                <w:kern w:val="0"/>
                <w:sz w:val="20"/>
                <w:szCs w:val="20"/>
                <w:lang w:val="en-GB" w:eastAsia="ko-KR"/>
              </w:rPr>
              <w:t>2&gt;</w:t>
            </w:r>
            <w:r>
              <w:rPr>
                <w:rFonts w:ascii="Times New Roman" w:hAnsi="Times New Roman" w:eastAsia="Times New Roman" w:cs="Times New Roman"/>
                <w:kern w:val="0"/>
                <w:sz w:val="20"/>
                <w:szCs w:val="20"/>
                <w:lang w:val="en-GB" w:eastAsia="ko-KR"/>
              </w:rPr>
              <w:tab/>
            </w:r>
            <w:r>
              <w:rPr>
                <w:rFonts w:ascii="Times New Roman" w:hAnsi="Times New Roman" w:eastAsia="Times New Roman" w:cs="Times New Roman"/>
                <w:kern w:val="0"/>
                <w:sz w:val="20"/>
                <w:szCs w:val="20"/>
                <w:lang w:val="en-GB" w:eastAsia="ko-KR"/>
              </w:rPr>
              <w:t>if there is no UCI to be multiplexed on this PUSCH transmission as specified in TS 38.213 [6]; and</w:t>
            </w:r>
          </w:p>
          <w:p>
            <w:pPr>
              <w:widowControl/>
              <w:overflowPunct w:val="0"/>
              <w:autoSpaceDE w:val="0"/>
              <w:autoSpaceDN w:val="0"/>
              <w:adjustRightInd w:val="0"/>
              <w:spacing w:after="180"/>
              <w:ind w:left="851" w:hanging="284"/>
              <w:textAlignment w:val="baseline"/>
              <w:rPr>
                <w:rFonts w:ascii="Times New Roman" w:hAnsi="Times New Roman" w:eastAsia="Times New Roman" w:cs="Times New Roman"/>
                <w:kern w:val="0"/>
                <w:sz w:val="20"/>
                <w:szCs w:val="20"/>
                <w:lang w:val="en-GB" w:eastAsia="ko-KR"/>
              </w:rPr>
            </w:pPr>
            <w:r>
              <w:rPr>
                <w:rFonts w:ascii="Times New Roman" w:hAnsi="Times New Roman" w:eastAsia="Times New Roman" w:cs="Times New Roman"/>
                <w:kern w:val="0"/>
                <w:sz w:val="20"/>
                <w:szCs w:val="20"/>
                <w:lang w:val="en-GB" w:eastAsia="ko-KR"/>
              </w:rPr>
              <w:t>2&gt;</w:t>
            </w:r>
            <w:r>
              <w:rPr>
                <w:rFonts w:ascii="Times New Roman" w:hAnsi="Times New Roman" w:eastAsia="Times New Roman" w:cs="Times New Roman"/>
                <w:kern w:val="0"/>
                <w:sz w:val="20"/>
                <w:szCs w:val="20"/>
                <w:lang w:val="en-GB" w:eastAsia="ko-KR"/>
              </w:rPr>
              <w:tab/>
            </w:r>
            <w:r>
              <w:rPr>
                <w:rFonts w:ascii="Times New Roman" w:hAnsi="Times New Roman" w:eastAsia="Times New Roman" w:cs="Times New Roman"/>
                <w:kern w:val="0"/>
                <w:sz w:val="20"/>
                <w:szCs w:val="20"/>
                <w:lang w:val="en-GB" w:eastAsia="ko-KR"/>
              </w:rPr>
              <w:t>if there is no aperiodic CSI requested for this PUSCH transmission as specified in TS 38.212 [9]</w:t>
            </w:r>
            <w:r>
              <w:rPr>
                <w:rFonts w:ascii="Times New Roman" w:hAnsi="Times New Roman" w:eastAsia="Times New Roman" w:cs="Times New Roman"/>
                <w:kern w:val="0"/>
                <w:sz w:val="20"/>
                <w:szCs w:val="20"/>
                <w:lang w:val="en-GB" w:eastAsia="ja-JP"/>
              </w:rPr>
              <w:t xml:space="preserve">; </w:t>
            </w:r>
            <w:r>
              <w:rPr>
                <w:rFonts w:ascii="Times New Roman" w:hAnsi="Times New Roman" w:eastAsia="Times New Roman" w:cs="Times New Roman"/>
                <w:kern w:val="0"/>
                <w:sz w:val="20"/>
                <w:szCs w:val="20"/>
                <w:lang w:val="en-GB" w:eastAsia="ko-KR"/>
              </w:rPr>
              <w:t>and</w:t>
            </w:r>
          </w:p>
          <w:p>
            <w:pPr>
              <w:widowControl/>
              <w:overflowPunct w:val="0"/>
              <w:autoSpaceDE w:val="0"/>
              <w:autoSpaceDN w:val="0"/>
              <w:adjustRightInd w:val="0"/>
              <w:spacing w:after="180"/>
              <w:ind w:left="851" w:hanging="284"/>
              <w:textAlignment w:val="baseline"/>
              <w:rPr>
                <w:rFonts w:ascii="Times New Roman" w:hAnsi="Times New Roman" w:eastAsia="Times New Roman" w:cs="Times New Roman"/>
                <w:kern w:val="0"/>
                <w:sz w:val="20"/>
                <w:szCs w:val="20"/>
                <w:lang w:val="en-GB" w:eastAsia="ko-KR"/>
              </w:rPr>
            </w:pPr>
            <w:r>
              <w:rPr>
                <w:rFonts w:ascii="Times New Roman" w:hAnsi="Times New Roman" w:eastAsia="Times New Roman" w:cs="Times New Roman"/>
                <w:kern w:val="0"/>
                <w:sz w:val="20"/>
                <w:szCs w:val="20"/>
                <w:lang w:val="en-GB" w:eastAsia="ko-KR"/>
              </w:rPr>
              <w:t>2&gt;</w:t>
            </w:r>
            <w:r>
              <w:rPr>
                <w:rFonts w:ascii="Times New Roman" w:hAnsi="Times New Roman" w:eastAsia="Times New Roman" w:cs="Times New Roman"/>
                <w:kern w:val="0"/>
                <w:sz w:val="20"/>
                <w:szCs w:val="20"/>
                <w:lang w:val="en-GB" w:eastAsia="ko-KR"/>
              </w:rPr>
              <w:tab/>
            </w:r>
            <w:r>
              <w:rPr>
                <w:rFonts w:ascii="Times New Roman" w:hAnsi="Times New Roman" w:eastAsia="Times New Roman" w:cs="Times New Roman"/>
                <w:kern w:val="0"/>
                <w:sz w:val="20"/>
                <w:szCs w:val="20"/>
                <w:lang w:val="en-GB" w:eastAsia="ko-KR"/>
              </w:rPr>
              <w:t>if the MAC PDU includes zero MAC SDUs</w:t>
            </w:r>
            <w:r>
              <w:rPr>
                <w:rFonts w:ascii="Times New Roman" w:hAnsi="Times New Roman" w:eastAsia="Times New Roman" w:cs="Times New Roman"/>
                <w:kern w:val="0"/>
                <w:sz w:val="20"/>
                <w:szCs w:val="20"/>
                <w:lang w:val="en-GB" w:eastAsia="ja-JP"/>
              </w:rPr>
              <w:t xml:space="preserve">; </w:t>
            </w:r>
            <w:r>
              <w:rPr>
                <w:rFonts w:ascii="Times New Roman" w:hAnsi="Times New Roman" w:eastAsia="Times New Roman" w:cs="Times New Roman"/>
                <w:kern w:val="0"/>
                <w:sz w:val="20"/>
                <w:szCs w:val="20"/>
                <w:lang w:val="en-GB" w:eastAsia="ko-KR"/>
              </w:rPr>
              <w:t>and</w:t>
            </w:r>
          </w:p>
          <w:p>
            <w:pPr>
              <w:widowControl/>
              <w:overflowPunct w:val="0"/>
              <w:autoSpaceDE w:val="0"/>
              <w:autoSpaceDN w:val="0"/>
              <w:adjustRightInd w:val="0"/>
              <w:spacing w:after="180"/>
              <w:ind w:left="851" w:hanging="284"/>
              <w:textAlignment w:val="baseline"/>
              <w:rPr>
                <w:rFonts w:ascii="Times New Roman" w:hAnsi="Times New Roman" w:eastAsia="Times New Roman" w:cs="Times New Roman"/>
                <w:kern w:val="0"/>
                <w:sz w:val="20"/>
                <w:szCs w:val="20"/>
                <w:lang w:val="en-GB" w:eastAsia="ko-KR"/>
              </w:rPr>
            </w:pPr>
            <w:r>
              <w:rPr>
                <w:rFonts w:ascii="Times New Roman" w:hAnsi="Times New Roman" w:eastAsia="Times New Roman" w:cs="Times New Roman"/>
                <w:kern w:val="0"/>
                <w:sz w:val="20"/>
                <w:szCs w:val="20"/>
                <w:lang w:val="en-GB" w:eastAsia="ko-KR"/>
              </w:rPr>
              <w:t>2&gt;</w:t>
            </w:r>
            <w:r>
              <w:rPr>
                <w:rFonts w:ascii="Times New Roman" w:hAnsi="Times New Roman" w:eastAsia="Times New Roman" w:cs="Times New Roman"/>
                <w:kern w:val="0"/>
                <w:sz w:val="20"/>
                <w:szCs w:val="20"/>
                <w:lang w:val="en-GB" w:eastAsia="ko-KR"/>
              </w:rPr>
              <w:tab/>
            </w:r>
            <w:r>
              <w:rPr>
                <w:rFonts w:ascii="Times New Roman" w:hAnsi="Times New Roman" w:eastAsia="Times New Roman" w:cs="Times New Roman"/>
                <w:kern w:val="0"/>
                <w:sz w:val="20"/>
                <w:szCs w:val="20"/>
                <w:lang w:val="en-GB" w:eastAsia="ko-KR"/>
              </w:rPr>
              <w:t xml:space="preserve">if the MAC PDU includes only the periodic BSR </w:t>
            </w:r>
            <w:ins w:id="50" w:author="Richie Zen(曾立至)" w:date="2022-04-25T09:43:00Z">
              <w:r>
                <w:rPr>
                  <w:rFonts w:ascii="Times New Roman" w:hAnsi="Times New Roman" w:eastAsia="Yu Mincho" w:cs="Times New Roman"/>
                  <w:kern w:val="0"/>
                  <w:sz w:val="20"/>
                  <w:szCs w:val="20"/>
                  <w:lang w:val="en-GB" w:eastAsia="ko-KR"/>
                </w:rPr>
                <w:t>and/or the periodic SL-BSR</w:t>
              </w:r>
            </w:ins>
            <w:ins w:id="51" w:author="Richie Zen(曾立至)" w:date="2022-04-25T09:43:00Z">
              <w:r>
                <w:rPr>
                  <w:rFonts w:ascii="Times New Roman" w:hAnsi="Times New Roman" w:eastAsia="Times New Roman" w:cs="Times New Roman"/>
                  <w:kern w:val="0"/>
                  <w:sz w:val="20"/>
                  <w:szCs w:val="20"/>
                  <w:lang w:val="en-GB" w:eastAsia="ko-KR"/>
                </w:rPr>
                <w:t xml:space="preserve"> </w:t>
              </w:r>
            </w:ins>
            <w:r>
              <w:rPr>
                <w:rFonts w:ascii="Times New Roman" w:hAnsi="Times New Roman" w:eastAsia="Times New Roman" w:cs="Times New Roman"/>
                <w:kern w:val="0"/>
                <w:sz w:val="20"/>
                <w:szCs w:val="20"/>
                <w:lang w:val="en-GB" w:eastAsia="ko-KR"/>
              </w:rPr>
              <w:t xml:space="preserve">and there is no data </w:t>
            </w:r>
            <w:ins w:id="52" w:author="Richie Zen(曾立至)" w:date="2022-04-25T09:43:00Z">
              <w:r>
                <w:rPr>
                  <w:rFonts w:ascii="Times New Roman" w:hAnsi="Times New Roman" w:eastAsia="Yu Mincho" w:cs="Times New Roman"/>
                  <w:kern w:val="0"/>
                  <w:sz w:val="20"/>
                  <w:szCs w:val="20"/>
                  <w:lang w:val="en-GB" w:eastAsia="ko-KR"/>
                </w:rPr>
                <w:t>and/or SL data</w:t>
              </w:r>
            </w:ins>
            <w:ins w:id="53" w:author="Richie Zen(曾立至)" w:date="2022-04-25T09:43:00Z">
              <w:r>
                <w:rPr>
                  <w:rFonts w:ascii="Times New Roman" w:hAnsi="Times New Roman" w:eastAsia="Times New Roman" w:cs="Times New Roman"/>
                  <w:kern w:val="0"/>
                  <w:sz w:val="20"/>
                  <w:szCs w:val="20"/>
                  <w:lang w:val="en-GB" w:eastAsia="ko-KR"/>
                </w:rPr>
                <w:t xml:space="preserve"> </w:t>
              </w:r>
            </w:ins>
            <w:r>
              <w:rPr>
                <w:rFonts w:ascii="Times New Roman" w:hAnsi="Times New Roman" w:eastAsia="Times New Roman" w:cs="Times New Roman"/>
                <w:kern w:val="0"/>
                <w:sz w:val="20"/>
                <w:szCs w:val="20"/>
                <w:lang w:val="en-GB" w:eastAsia="ko-KR"/>
              </w:rPr>
              <w:t>available for any LCG, or the MAC PDU includes only the padding BSR</w:t>
            </w:r>
            <w:ins w:id="54" w:author="Richie Zen(曾立至)" w:date="2022-04-25T09:44:00Z">
              <w:r>
                <w:rPr>
                  <w:rFonts w:ascii="Times New Roman" w:hAnsi="Times New Roman" w:eastAsia="Yu Mincho" w:cs="Times New Roman"/>
                  <w:kern w:val="0"/>
                  <w:sz w:val="20"/>
                  <w:szCs w:val="20"/>
                  <w:lang w:val="en-GB" w:eastAsia="ko-KR"/>
                </w:rPr>
                <w:t xml:space="preserve"> and/or the padding SL-BSR</w:t>
              </w:r>
            </w:ins>
            <w:r>
              <w:rPr>
                <w:rFonts w:ascii="Times New Roman" w:hAnsi="Times New Roman" w:eastAsia="Times New Roman" w:cs="Times New Roman"/>
                <w:kern w:val="0"/>
                <w:sz w:val="20"/>
                <w:szCs w:val="20"/>
                <w:lang w:val="en-GB" w:eastAsia="ko-KR"/>
              </w:rPr>
              <w:t>:</w:t>
            </w:r>
          </w:p>
          <w:p>
            <w:pPr>
              <w:widowControl/>
              <w:overflowPunct w:val="0"/>
              <w:autoSpaceDE w:val="0"/>
              <w:autoSpaceDN w:val="0"/>
              <w:adjustRightInd w:val="0"/>
              <w:spacing w:after="180"/>
              <w:ind w:left="1135" w:hanging="284"/>
              <w:textAlignment w:val="baseline"/>
              <w:rPr>
                <w:rFonts w:ascii="Times New Roman" w:hAnsi="Times New Roman" w:eastAsia="Times New Roman" w:cs="Times New Roman"/>
                <w:kern w:val="0"/>
                <w:sz w:val="20"/>
                <w:szCs w:val="20"/>
                <w:lang w:val="en-GB" w:eastAsia="ja-JP"/>
              </w:rPr>
            </w:pPr>
            <w:r>
              <w:rPr>
                <w:rFonts w:ascii="Times New Roman" w:hAnsi="Times New Roman" w:eastAsia="Times New Roman" w:cs="Times New Roman"/>
                <w:kern w:val="0"/>
                <w:sz w:val="20"/>
                <w:szCs w:val="20"/>
                <w:lang w:val="en-GB" w:eastAsia="ko-KR"/>
              </w:rPr>
              <w:t>3&gt;</w:t>
            </w:r>
            <w:r>
              <w:rPr>
                <w:rFonts w:ascii="Times New Roman" w:hAnsi="Times New Roman" w:eastAsia="Times New Roman" w:cs="Times New Roman"/>
                <w:kern w:val="0"/>
                <w:sz w:val="20"/>
                <w:szCs w:val="20"/>
                <w:lang w:val="en-GB" w:eastAsia="ja-JP"/>
              </w:rPr>
              <w:tab/>
            </w:r>
            <w:r>
              <w:rPr>
                <w:rFonts w:ascii="Times New Roman" w:hAnsi="Times New Roman" w:eastAsia="Times New Roman" w:cs="Times New Roman"/>
                <w:kern w:val="0"/>
                <w:sz w:val="20"/>
                <w:szCs w:val="20"/>
                <w:lang w:val="en-GB" w:eastAsia="ja-JP"/>
              </w:rPr>
              <w:t>not generate a MAC PDU for the HARQ entity.</w:t>
            </w:r>
          </w:p>
          <w:p>
            <w:pPr>
              <w:widowControl/>
              <w:spacing w:after="180"/>
              <w:ind w:left="1418" w:hanging="284"/>
              <w:rPr>
                <w:rFonts w:ascii="Times New Roman" w:hAnsi="Times New Roman" w:eastAsia="Malgun Gothic" w:cs="Times New Roman"/>
                <w:kern w:val="0"/>
                <w:sz w:val="20"/>
                <w:szCs w:val="20"/>
                <w:lang w:val="en-GB" w:eastAsia="ko-KR"/>
              </w:rPr>
            </w:pPr>
          </w:p>
        </w:tc>
      </w:tr>
    </w:tbl>
    <w:p>
      <w:pPr>
        <w:jc w:val="both"/>
        <w:rPr>
          <w:rFonts w:ascii="Times New Roman" w:hAnsi="Times New Roman" w:cs="Times New Roman"/>
          <w:sz w:val="22"/>
          <w:lang w:val="en-GB"/>
        </w:rPr>
      </w:pPr>
    </w:p>
    <w:p>
      <w:pPr>
        <w:keepNext/>
        <w:keepLines/>
        <w:widowControl/>
        <w:spacing w:before="120" w:after="180" w:line="259" w:lineRule="auto"/>
        <w:ind w:left="1985" w:hanging="1985"/>
        <w:outlineLvl w:val="5"/>
        <w:rPr>
          <w:rFonts w:ascii="Arial" w:hAnsi="Arial" w:eastAsia="MS Mincho" w:cs="Times New Roman"/>
          <w:kern w:val="0"/>
          <w:sz w:val="20"/>
          <w:szCs w:val="24"/>
          <w:lang w:val="en-GB" w:eastAsia="en-GB"/>
        </w:rPr>
      </w:pPr>
      <w:r>
        <w:rPr>
          <w:rFonts w:ascii="Arial" w:hAnsi="Arial" w:eastAsia="Malgun Gothic" w:cs="Times New Roman"/>
          <w:kern w:val="0"/>
          <w:sz w:val="20"/>
          <w:szCs w:val="20"/>
          <w:lang w:val="en-GB" w:eastAsia="en-GB"/>
        </w:rPr>
        <w:t>Q1: Do you agree with the first change in R2-2205125?</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keepNext/>
              <w:keepLines/>
              <w:widowControl/>
              <w:adjustRightInd w:val="0"/>
              <w:snapToGrid w:val="0"/>
              <w:spacing w:after="0" w:line="240" w:lineRule="auto"/>
              <w:jc w:val="center"/>
              <w:rPr>
                <w:rFonts w:ascii="Arial" w:hAnsi="Arial" w:eastAsia="Malgun Gothic" w:cs="Times New Roman"/>
                <w:b/>
                <w:kern w:val="0"/>
                <w:sz w:val="18"/>
                <w:szCs w:val="20"/>
                <w:lang w:val="en-GB" w:eastAsia="ko-KR"/>
              </w:rPr>
            </w:pPr>
            <w:r>
              <w:rPr>
                <w:rFonts w:ascii="Arial" w:hAnsi="Arial" w:eastAsia="Malgun Gothic" w:cs="Times New Roman"/>
                <w:b/>
                <w:kern w:val="0"/>
                <w:sz w:val="18"/>
                <w:szCs w:val="20"/>
                <w:lang w:val="en-GB" w:eastAsia="ko-KR"/>
              </w:rPr>
              <w:t>Company</w:t>
            </w:r>
          </w:p>
        </w:tc>
        <w:tc>
          <w:tcPr>
            <w:tcW w:w="1848" w:type="dxa"/>
          </w:tcPr>
          <w:p>
            <w:pPr>
              <w:keepNext/>
              <w:keepLines/>
              <w:widowControl/>
              <w:adjustRightInd w:val="0"/>
              <w:snapToGrid w:val="0"/>
              <w:spacing w:after="0" w:line="240" w:lineRule="auto"/>
              <w:jc w:val="center"/>
              <w:rPr>
                <w:rFonts w:ascii="Arial" w:hAnsi="Arial" w:eastAsia="Malgun Gothic" w:cs="Times New Roman"/>
                <w:b/>
                <w:kern w:val="0"/>
                <w:sz w:val="18"/>
                <w:szCs w:val="20"/>
                <w:lang w:val="en-GB" w:eastAsia="ko-KR"/>
              </w:rPr>
            </w:pPr>
            <w:r>
              <w:rPr>
                <w:rFonts w:ascii="Arial" w:hAnsi="Arial" w:eastAsia="Malgun Gothic" w:cs="Times New Roman"/>
                <w:b/>
                <w:kern w:val="0"/>
                <w:sz w:val="18"/>
                <w:szCs w:val="20"/>
                <w:lang w:val="en-GB" w:eastAsia="ko-KR"/>
              </w:rPr>
              <w:t>Agree as is;</w:t>
            </w:r>
            <w:r>
              <w:rPr>
                <w:rFonts w:ascii="Arial" w:hAnsi="Arial" w:eastAsia="Malgun Gothic" w:cs="Times New Roman"/>
                <w:b/>
                <w:kern w:val="0"/>
                <w:sz w:val="18"/>
                <w:szCs w:val="20"/>
                <w:lang w:val="en-GB" w:eastAsia="ko-KR"/>
              </w:rPr>
              <w:br w:type="textWrapping"/>
            </w:r>
            <w:r>
              <w:rPr>
                <w:rFonts w:ascii="Arial" w:hAnsi="Arial" w:eastAsia="Malgun Gothic" w:cs="Times New Roman"/>
                <w:b/>
                <w:kern w:val="0"/>
                <w:sz w:val="18"/>
                <w:szCs w:val="20"/>
                <w:lang w:val="en-GB" w:eastAsia="ko-KR"/>
              </w:rPr>
              <w:t>Agree with changes;</w:t>
            </w:r>
            <w:r>
              <w:rPr>
                <w:rFonts w:ascii="Arial" w:hAnsi="Arial" w:eastAsia="Malgun Gothic" w:cs="Times New Roman"/>
                <w:b/>
                <w:kern w:val="0"/>
                <w:sz w:val="18"/>
                <w:szCs w:val="20"/>
                <w:lang w:val="en-GB" w:eastAsia="ko-KR"/>
              </w:rPr>
              <w:br w:type="textWrapping"/>
            </w:r>
            <w:r>
              <w:rPr>
                <w:rFonts w:ascii="Arial" w:hAnsi="Arial" w:eastAsia="Malgun Gothic" w:cs="Times New Roman"/>
                <w:b/>
                <w:kern w:val="0"/>
                <w:sz w:val="18"/>
                <w:szCs w:val="20"/>
                <w:lang w:val="en-GB" w:eastAsia="ko-KR"/>
              </w:rPr>
              <w:t>Disagree</w:t>
            </w:r>
          </w:p>
        </w:tc>
        <w:tc>
          <w:tcPr>
            <w:tcW w:w="5865" w:type="dxa"/>
          </w:tcPr>
          <w:p>
            <w:pPr>
              <w:keepNext/>
              <w:keepLines/>
              <w:widowControl/>
              <w:adjustRightInd w:val="0"/>
              <w:snapToGrid w:val="0"/>
              <w:spacing w:after="0" w:line="240" w:lineRule="auto"/>
              <w:jc w:val="center"/>
              <w:rPr>
                <w:rFonts w:ascii="Arial" w:hAnsi="Arial" w:eastAsia="Malgun Gothic" w:cs="Times New Roman"/>
                <w:b/>
                <w:kern w:val="0"/>
                <w:sz w:val="18"/>
                <w:szCs w:val="20"/>
                <w:lang w:val="en-GB" w:eastAsia="ko-KR"/>
              </w:rPr>
            </w:pPr>
            <w:r>
              <w:rPr>
                <w:rFonts w:ascii="Arial" w:hAnsi="Arial" w:eastAsia="Malgun Gothic" w:cs="Times New Roman"/>
                <w:b/>
                <w:kern w:val="0"/>
                <w:sz w:val="18"/>
                <w:szCs w:val="20"/>
                <w:lang w:val="en-GB"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keepNext/>
              <w:keepLines/>
              <w:widowControl/>
              <w:adjustRightInd w:val="0"/>
              <w:snapToGrid w:val="0"/>
              <w:spacing w:after="160" w:line="259" w:lineRule="auto"/>
              <w:jc w:val="center"/>
              <w:rPr>
                <w:rFonts w:ascii="Arial" w:hAnsi="Arial" w:eastAsia="Malgun Gothic" w:cs="Times New Roman"/>
                <w:kern w:val="0"/>
                <w:sz w:val="18"/>
                <w:szCs w:val="20"/>
                <w:lang w:val="en-GB" w:eastAsia="ko-KR"/>
              </w:rPr>
            </w:pPr>
            <w:r>
              <w:rPr>
                <w:rFonts w:hint="eastAsia" w:ascii="Arial" w:hAnsi="Arial" w:eastAsia="Malgun Gothic" w:cs="Times New Roman"/>
                <w:kern w:val="0"/>
                <w:sz w:val="18"/>
                <w:szCs w:val="20"/>
                <w:lang w:val="en-GB" w:eastAsia="ko-KR"/>
              </w:rPr>
              <w:t>LG</w:t>
            </w:r>
          </w:p>
        </w:tc>
        <w:tc>
          <w:tcPr>
            <w:tcW w:w="1848" w:type="dxa"/>
          </w:tcPr>
          <w:p>
            <w:pPr>
              <w:keepNext/>
              <w:keepLines/>
              <w:widowControl/>
              <w:adjustRightInd w:val="0"/>
              <w:snapToGrid w:val="0"/>
              <w:spacing w:after="160" w:line="259" w:lineRule="auto"/>
              <w:jc w:val="center"/>
              <w:rPr>
                <w:rFonts w:ascii="Arial" w:hAnsi="Arial" w:eastAsia="Malgun Gothic" w:cs="Times New Roman"/>
                <w:kern w:val="0"/>
                <w:sz w:val="18"/>
                <w:szCs w:val="20"/>
                <w:lang w:val="en-GB" w:eastAsia="ko-KR"/>
              </w:rPr>
            </w:pPr>
            <w:r>
              <w:rPr>
                <w:rFonts w:hint="eastAsia" w:ascii="Arial" w:hAnsi="Arial" w:eastAsia="Malgun Gothic" w:cs="Times New Roman"/>
                <w:kern w:val="0"/>
                <w:sz w:val="18"/>
                <w:szCs w:val="20"/>
                <w:lang w:val="en-GB" w:eastAsia="ko-KR"/>
              </w:rPr>
              <w:t>No</w:t>
            </w:r>
          </w:p>
        </w:tc>
        <w:tc>
          <w:tcPr>
            <w:tcW w:w="5865" w:type="dxa"/>
          </w:tcPr>
          <w:p>
            <w:pPr>
              <w:keepNext/>
              <w:keepLines/>
              <w:widowControl/>
              <w:adjustRightInd w:val="0"/>
              <w:snapToGrid w:val="0"/>
              <w:spacing w:after="160" w:line="259" w:lineRule="auto"/>
              <w:rPr>
                <w:rFonts w:ascii="Arial" w:hAnsi="Arial" w:eastAsia="PMingLiU" w:cs="Times New Roman"/>
                <w:kern w:val="0"/>
                <w:sz w:val="18"/>
                <w:szCs w:val="20"/>
                <w:lang w:val="de-DE" w:eastAsia="de-DE"/>
              </w:rPr>
            </w:pPr>
            <w:r>
              <w:rPr>
                <w:rFonts w:ascii="Arial" w:hAnsi="Arial" w:eastAsia="PMingLiU" w:cs="Times New Roman"/>
                <w:kern w:val="0"/>
                <w:sz w:val="18"/>
                <w:szCs w:val="20"/>
                <w:lang w:val="de-DE" w:eastAsia="de-DE"/>
              </w:rPr>
              <w:t xml:space="preserve">If </w:t>
            </w:r>
            <w:r>
              <w:rPr>
                <w:rFonts w:ascii="Arial" w:hAnsi="Arial" w:eastAsia="PMingLiU" w:cs="Times New Roman"/>
                <w:i/>
                <w:kern w:val="0"/>
                <w:sz w:val="18"/>
                <w:szCs w:val="20"/>
                <w:lang w:val="de-DE" w:eastAsia="de-DE"/>
              </w:rPr>
              <w:t>enhancedSkipUplinkTxDynamic</w:t>
            </w:r>
            <w:r>
              <w:rPr>
                <w:rFonts w:ascii="Arial" w:hAnsi="Arial" w:eastAsia="PMingLiU" w:cs="Times New Roman"/>
                <w:kern w:val="0"/>
                <w:sz w:val="18"/>
                <w:szCs w:val="20"/>
                <w:lang w:val="de-DE" w:eastAsia="de-DE"/>
              </w:rPr>
              <w:t xml:space="preserve"> is not configured with SL TX, no correction is required. It is necessary to discuss whether </w:t>
            </w:r>
            <w:r>
              <w:rPr>
                <w:rFonts w:ascii="Arial" w:hAnsi="Arial" w:eastAsia="PMingLiU" w:cs="Times New Roman"/>
                <w:i/>
                <w:kern w:val="0"/>
                <w:sz w:val="18"/>
                <w:szCs w:val="20"/>
                <w:lang w:val="de-DE" w:eastAsia="de-DE"/>
              </w:rPr>
              <w:t>enhancedSkipUplinkTxDynamic</w:t>
            </w:r>
            <w:r>
              <w:rPr>
                <w:rFonts w:ascii="Arial" w:hAnsi="Arial" w:eastAsia="PMingLiU" w:cs="Times New Roman"/>
                <w:kern w:val="0"/>
                <w:sz w:val="18"/>
                <w:szCs w:val="20"/>
                <w:lang w:val="de-DE" w:eastAsia="de-DE"/>
              </w:rPr>
              <w:t xml:space="preserve"> can be configured with SL TX. Even if </w:t>
            </w:r>
            <w:r>
              <w:rPr>
                <w:rFonts w:ascii="Arial" w:hAnsi="Arial" w:eastAsia="PMingLiU" w:cs="Times New Roman"/>
                <w:i/>
                <w:kern w:val="0"/>
                <w:sz w:val="18"/>
                <w:szCs w:val="20"/>
                <w:lang w:val="de-DE" w:eastAsia="de-DE"/>
              </w:rPr>
              <w:t>enhancedSkipUplinkTxDynamic</w:t>
            </w:r>
            <w:r>
              <w:rPr>
                <w:rFonts w:ascii="Arial" w:hAnsi="Arial" w:eastAsia="PMingLiU" w:cs="Times New Roman"/>
                <w:kern w:val="0"/>
                <w:sz w:val="18"/>
                <w:szCs w:val="20"/>
                <w:lang w:val="de-DE" w:eastAsia="de-DE"/>
              </w:rPr>
              <w:t xml:space="preserve"> is configured with SL TX, the correction seems to be a minor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keepNext/>
              <w:keepLines/>
              <w:widowControl/>
              <w:adjustRightInd w:val="0"/>
              <w:snapToGrid w:val="0"/>
              <w:spacing w:after="160" w:line="259" w:lineRule="auto"/>
              <w:jc w:val="center"/>
              <w:rPr>
                <w:rFonts w:ascii="Arial" w:hAnsi="Arial" w:eastAsia="Malgun Gothic" w:cs="Times New Roman"/>
                <w:kern w:val="0"/>
                <w:sz w:val="18"/>
                <w:szCs w:val="20"/>
                <w:lang w:val="en-GB" w:eastAsia="ko-KR"/>
              </w:rPr>
            </w:pPr>
            <w:r>
              <w:rPr>
                <w:rFonts w:hint="eastAsia" w:ascii="Arial" w:hAnsi="Arial" w:eastAsia="等线" w:cs="Times New Roman"/>
                <w:kern w:val="0"/>
                <w:sz w:val="18"/>
                <w:szCs w:val="20"/>
                <w:lang w:val="en-GB" w:eastAsia="zh-CN"/>
              </w:rPr>
              <w:t>H</w:t>
            </w:r>
            <w:r>
              <w:rPr>
                <w:rFonts w:ascii="Arial" w:hAnsi="Arial" w:eastAsia="等线" w:cs="Times New Roman"/>
                <w:kern w:val="0"/>
                <w:sz w:val="18"/>
                <w:szCs w:val="20"/>
                <w:lang w:val="en-GB" w:eastAsia="zh-CN"/>
              </w:rPr>
              <w:t>uawei HiSilicon</w:t>
            </w:r>
          </w:p>
        </w:tc>
        <w:tc>
          <w:tcPr>
            <w:tcW w:w="1848" w:type="dxa"/>
          </w:tcPr>
          <w:p>
            <w:pPr>
              <w:keepNext/>
              <w:keepLines/>
              <w:widowControl/>
              <w:adjustRightInd w:val="0"/>
              <w:snapToGrid w:val="0"/>
              <w:spacing w:after="160" w:line="259" w:lineRule="auto"/>
              <w:jc w:val="center"/>
              <w:rPr>
                <w:rFonts w:ascii="Arial" w:hAnsi="Arial" w:eastAsia="Malgun Gothic" w:cs="Times New Roman"/>
                <w:kern w:val="0"/>
                <w:sz w:val="18"/>
                <w:szCs w:val="20"/>
                <w:lang w:val="en-GB" w:eastAsia="ko-KR"/>
              </w:rPr>
            </w:pPr>
            <w:r>
              <w:rPr>
                <w:rFonts w:ascii="Arial" w:hAnsi="Arial" w:eastAsia="等线" w:cs="Times New Roman"/>
                <w:kern w:val="0"/>
                <w:sz w:val="18"/>
                <w:szCs w:val="20"/>
                <w:lang w:val="en-GB" w:eastAsia="zh-CN"/>
              </w:rPr>
              <w:t>See comments</w:t>
            </w:r>
          </w:p>
        </w:tc>
        <w:tc>
          <w:tcPr>
            <w:tcW w:w="5865" w:type="dxa"/>
          </w:tcPr>
          <w:p>
            <w:pPr>
              <w:keepNext/>
              <w:keepLines/>
              <w:widowControl/>
              <w:adjustRightInd w:val="0"/>
              <w:snapToGrid w:val="0"/>
              <w:spacing w:after="160" w:line="259" w:lineRule="auto"/>
              <w:rPr>
                <w:rFonts w:ascii="Arial" w:hAnsi="Arial" w:eastAsia="等线" w:cs="Times New Roman"/>
                <w:kern w:val="0"/>
                <w:sz w:val="18"/>
                <w:szCs w:val="20"/>
                <w:lang w:val="de-DE" w:eastAsia="zh-CN"/>
              </w:rPr>
            </w:pPr>
            <w:r>
              <w:rPr>
                <w:rFonts w:ascii="Arial" w:hAnsi="Arial" w:eastAsia="等线" w:cs="Times New Roman"/>
                <w:kern w:val="0"/>
                <w:sz w:val="18"/>
                <w:szCs w:val="20"/>
                <w:lang w:val="de-DE" w:eastAsia="zh-CN"/>
              </w:rPr>
              <w:t xml:space="preserve">We tend to agree with the intention but since SL </w:t>
            </w:r>
            <w:r>
              <w:rPr>
                <w:rFonts w:hint="eastAsia" w:ascii="Arial" w:hAnsi="Arial" w:eastAsia="等线" w:cs="Times New Roman"/>
                <w:kern w:val="0"/>
                <w:sz w:val="18"/>
                <w:szCs w:val="20"/>
                <w:lang w:val="de-DE" w:eastAsia="zh-CN"/>
              </w:rPr>
              <w:t>d</w:t>
            </w:r>
            <w:r>
              <w:rPr>
                <w:rFonts w:ascii="Arial" w:hAnsi="Arial" w:eastAsia="等线" w:cs="Times New Roman"/>
                <w:kern w:val="0"/>
                <w:sz w:val="18"/>
                <w:szCs w:val="20"/>
                <w:lang w:val="de-DE" w:eastAsia="zh-CN"/>
              </w:rPr>
              <w:t>ata</w:t>
            </w:r>
            <w:r>
              <w:rPr>
                <w:rFonts w:hint="eastAsia" w:ascii="Arial" w:hAnsi="Arial" w:eastAsia="等线" w:cs="Times New Roman"/>
                <w:kern w:val="0"/>
                <w:sz w:val="18"/>
                <w:szCs w:val="20"/>
                <w:lang w:val="de-DE" w:eastAsia="zh-CN"/>
              </w:rPr>
              <w:t xml:space="preserve"> </w:t>
            </w:r>
            <w:r>
              <w:rPr>
                <w:rFonts w:ascii="Arial" w:hAnsi="Arial" w:eastAsia="等线" w:cs="Times New Roman"/>
                <w:kern w:val="0"/>
                <w:sz w:val="18"/>
                <w:szCs w:val="20"/>
                <w:lang w:val="de-DE" w:eastAsia="zh-CN"/>
              </w:rPr>
              <w:t xml:space="preserve">is not transmitted on Uu, the condition </w:t>
            </w:r>
            <w:r>
              <w:rPr>
                <w:rFonts w:hint="eastAsia" w:ascii="Arial" w:hAnsi="Arial" w:eastAsia="等线" w:cs="Times New Roman"/>
                <w:kern w:val="0"/>
                <w:sz w:val="18"/>
                <w:szCs w:val="20"/>
                <w:lang w:val="de-DE" w:eastAsia="zh-CN"/>
              </w:rPr>
              <w:t>“and</w:t>
            </w:r>
            <w:r>
              <w:rPr>
                <w:rFonts w:ascii="Arial" w:hAnsi="Arial" w:eastAsia="等线" w:cs="Times New Roman"/>
                <w:kern w:val="0"/>
                <w:sz w:val="18"/>
                <w:szCs w:val="20"/>
                <w:lang w:val="de-DE" w:eastAsia="zh-CN"/>
              </w:rPr>
              <w:t xml:space="preserve"> there is no data available for any LCG</w:t>
            </w:r>
            <w:r>
              <w:rPr>
                <w:rFonts w:hint="eastAsia" w:ascii="Arial" w:hAnsi="Arial" w:eastAsia="等线" w:cs="Times New Roman"/>
                <w:kern w:val="0"/>
                <w:sz w:val="18"/>
                <w:szCs w:val="20"/>
                <w:lang w:val="de-DE" w:eastAsia="zh-CN"/>
              </w:rPr>
              <w:t xml:space="preserve">” </w:t>
            </w:r>
            <w:r>
              <w:rPr>
                <w:rFonts w:ascii="Arial" w:hAnsi="Arial" w:eastAsia="等线" w:cs="Times New Roman"/>
                <w:kern w:val="0"/>
                <w:sz w:val="18"/>
                <w:szCs w:val="20"/>
                <w:lang w:val="de-DE" w:eastAsia="zh-CN"/>
              </w:rPr>
              <w:t xml:space="preserve">should only applies to Uu data not SL data. </w:t>
            </w:r>
          </w:p>
          <w:p>
            <w:pPr>
              <w:keepNext/>
              <w:keepLines/>
              <w:widowControl/>
              <w:adjustRightInd w:val="0"/>
              <w:snapToGrid w:val="0"/>
              <w:spacing w:after="160" w:line="259" w:lineRule="auto"/>
              <w:rPr>
                <w:rFonts w:ascii="Arial" w:hAnsi="Arial" w:eastAsia="PMingLiU" w:cs="Times New Roman"/>
                <w:kern w:val="0"/>
                <w:sz w:val="18"/>
                <w:szCs w:val="20"/>
                <w:lang w:val="de-DE" w:eastAsia="de-DE"/>
              </w:rPr>
            </w:pPr>
            <w:r>
              <w:rPr>
                <w:rFonts w:ascii="Times New Roman" w:hAnsi="Times New Roman" w:eastAsia="Times New Roman" w:cs="Times New Roman"/>
                <w:kern w:val="0"/>
                <w:sz w:val="20"/>
                <w:szCs w:val="20"/>
                <w:lang w:val="en-GB" w:eastAsia="ko-KR"/>
              </w:rPr>
              <w:t>2&gt;</w:t>
            </w:r>
            <w:r>
              <w:rPr>
                <w:rFonts w:ascii="Times New Roman" w:hAnsi="Times New Roman" w:eastAsia="Times New Roman" w:cs="Times New Roman"/>
                <w:kern w:val="0"/>
                <w:sz w:val="20"/>
                <w:szCs w:val="20"/>
                <w:lang w:val="en-GB" w:eastAsia="ko-KR"/>
              </w:rPr>
              <w:tab/>
            </w:r>
            <w:r>
              <w:rPr>
                <w:rFonts w:ascii="Times New Roman" w:hAnsi="Times New Roman" w:eastAsia="Times New Roman" w:cs="Times New Roman"/>
                <w:kern w:val="0"/>
                <w:sz w:val="20"/>
                <w:szCs w:val="20"/>
                <w:lang w:val="en-GB" w:eastAsia="ko-KR"/>
              </w:rPr>
              <w:t xml:space="preserve">if the MAC PDU includes only the periodic BSR </w:t>
            </w:r>
            <w:ins w:id="55" w:author="Richie Zen(曾立至)" w:date="2022-04-25T09:43:00Z">
              <w:r>
                <w:rPr>
                  <w:rFonts w:ascii="Times New Roman" w:hAnsi="Times New Roman" w:eastAsia="Yu Mincho" w:cs="Times New Roman"/>
                  <w:kern w:val="0"/>
                  <w:sz w:val="20"/>
                  <w:szCs w:val="20"/>
                  <w:lang w:val="en-GB" w:eastAsia="ko-KR"/>
                </w:rPr>
                <w:t>and/or the periodic SL-BSR</w:t>
              </w:r>
            </w:ins>
            <w:ins w:id="56" w:author="Richie Zen(曾立至)" w:date="2022-04-25T09:43:00Z">
              <w:r>
                <w:rPr>
                  <w:rFonts w:ascii="Times New Roman" w:hAnsi="Times New Roman" w:eastAsia="Times New Roman" w:cs="Times New Roman"/>
                  <w:kern w:val="0"/>
                  <w:sz w:val="20"/>
                  <w:szCs w:val="20"/>
                  <w:lang w:val="en-GB" w:eastAsia="ko-KR"/>
                </w:rPr>
                <w:t xml:space="preserve"> </w:t>
              </w:r>
            </w:ins>
            <w:r>
              <w:rPr>
                <w:rFonts w:ascii="Times New Roman" w:hAnsi="Times New Roman" w:eastAsia="Times New Roman" w:cs="Times New Roman"/>
                <w:kern w:val="0"/>
                <w:sz w:val="20"/>
                <w:szCs w:val="20"/>
                <w:lang w:val="en-GB" w:eastAsia="ko-KR"/>
              </w:rPr>
              <w:t>and there is no data available for any LCG, or the MAC PDU includes only the padding BSR</w:t>
            </w:r>
            <w:ins w:id="57" w:author="Richie Zen(曾立至)" w:date="2022-04-25T09:44:00Z">
              <w:r>
                <w:rPr>
                  <w:rFonts w:ascii="Times New Roman" w:hAnsi="Times New Roman" w:eastAsia="Yu Mincho" w:cs="Times New Roman"/>
                  <w:kern w:val="0"/>
                  <w:sz w:val="20"/>
                  <w:szCs w:val="20"/>
                  <w:lang w:val="en-GB" w:eastAsia="ko-KR"/>
                </w:rPr>
                <w:t xml:space="preserve"> and/or the padding SL-BSR</w:t>
              </w:r>
            </w:ins>
            <w:r>
              <w:rPr>
                <w:rFonts w:ascii="Times New Roman" w:hAnsi="Times New Roman" w:eastAsia="Times New Roman" w:cs="Times New Roman"/>
                <w:kern w:val="0"/>
                <w:sz w:val="20"/>
                <w:szCs w:val="20"/>
                <w:lang w:val="en-GB"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keepNext/>
              <w:keepLines/>
              <w:widowControl/>
              <w:adjustRightInd w:val="0"/>
              <w:snapToGrid w:val="0"/>
              <w:spacing w:after="160" w:line="259" w:lineRule="auto"/>
              <w:jc w:val="center"/>
              <w:rPr>
                <w:rFonts w:ascii="Arial" w:hAnsi="Arial" w:eastAsia="等线" w:cs="Times New Roman"/>
                <w:kern w:val="0"/>
                <w:sz w:val="18"/>
                <w:szCs w:val="20"/>
                <w:lang w:val="en-GB" w:eastAsia="zh-CN"/>
              </w:rPr>
            </w:pPr>
            <w:r>
              <w:rPr>
                <w:rFonts w:ascii="Arial" w:hAnsi="Arial" w:eastAsia="等线" w:cs="Times New Roman"/>
                <w:kern w:val="0"/>
                <w:sz w:val="18"/>
                <w:szCs w:val="20"/>
                <w:lang w:val="en-GB" w:eastAsia="zh-CN"/>
              </w:rPr>
              <w:t>OPPO</w:t>
            </w:r>
          </w:p>
        </w:tc>
        <w:tc>
          <w:tcPr>
            <w:tcW w:w="1848" w:type="dxa"/>
          </w:tcPr>
          <w:p>
            <w:pPr>
              <w:keepNext/>
              <w:keepLines/>
              <w:widowControl/>
              <w:adjustRightInd w:val="0"/>
              <w:snapToGrid w:val="0"/>
              <w:spacing w:after="160" w:line="259" w:lineRule="auto"/>
              <w:jc w:val="center"/>
              <w:rPr>
                <w:rFonts w:ascii="Arial" w:hAnsi="Arial" w:eastAsia="等线" w:cs="Times New Roman"/>
                <w:kern w:val="0"/>
                <w:sz w:val="18"/>
                <w:szCs w:val="20"/>
                <w:lang w:val="en-GB" w:eastAsia="zh-CN"/>
              </w:rPr>
            </w:pPr>
            <w:r>
              <w:rPr>
                <w:rFonts w:ascii="Arial" w:hAnsi="Arial" w:eastAsia="等线" w:cs="Times New Roman"/>
                <w:kern w:val="0"/>
                <w:sz w:val="18"/>
                <w:szCs w:val="20"/>
                <w:lang w:val="en-GB" w:eastAsia="zh-CN"/>
              </w:rPr>
              <w:t>No with comment</w:t>
            </w:r>
          </w:p>
        </w:tc>
        <w:tc>
          <w:tcPr>
            <w:tcW w:w="5865" w:type="dxa"/>
          </w:tcPr>
          <w:p>
            <w:pPr>
              <w:keepNext/>
              <w:keepLines/>
              <w:widowControl/>
              <w:adjustRightInd w:val="0"/>
              <w:snapToGrid w:val="0"/>
              <w:spacing w:after="160" w:line="259" w:lineRule="auto"/>
              <w:rPr>
                <w:rFonts w:ascii="Arial" w:hAnsi="Arial" w:eastAsia="等线" w:cs="Times New Roman"/>
                <w:kern w:val="0"/>
                <w:sz w:val="18"/>
                <w:szCs w:val="20"/>
                <w:lang w:val="de-DE" w:eastAsia="zh-CN"/>
              </w:rPr>
            </w:pPr>
            <w:r>
              <w:rPr>
                <w:rFonts w:ascii="Arial" w:hAnsi="Arial" w:eastAsia="等线" w:cs="Times New Roman"/>
                <w:kern w:val="0"/>
                <w:sz w:val="18"/>
                <w:szCs w:val="20"/>
                <w:lang w:val="de-DE" w:eastAsia="zh-CN"/>
              </w:rPr>
              <w:t>We tend to be negative since it seems to be a functional NBC change.</w:t>
            </w:r>
          </w:p>
          <w:p>
            <w:pPr>
              <w:keepNext/>
              <w:keepLines/>
              <w:widowControl/>
              <w:adjustRightInd w:val="0"/>
              <w:snapToGrid w:val="0"/>
              <w:spacing w:after="160" w:line="259" w:lineRule="auto"/>
              <w:rPr>
                <w:rFonts w:ascii="Arial" w:hAnsi="Arial" w:eastAsia="等线" w:cs="Times New Roman"/>
                <w:kern w:val="0"/>
                <w:sz w:val="18"/>
                <w:szCs w:val="20"/>
                <w:lang w:val="de-DE" w:eastAsia="zh-CN"/>
              </w:rPr>
            </w:pPr>
            <w:r>
              <w:rPr>
                <w:rFonts w:hint="eastAsia" w:ascii="Arial" w:hAnsi="Arial" w:eastAsia="等线" w:cs="Times New Roman"/>
                <w:kern w:val="0"/>
                <w:sz w:val="18"/>
                <w:szCs w:val="20"/>
                <w:lang w:val="de-DE" w:eastAsia="zh-CN"/>
              </w:rPr>
              <w:t>O</w:t>
            </w:r>
            <w:r>
              <w:rPr>
                <w:rFonts w:ascii="Arial" w:hAnsi="Arial" w:eastAsia="等线" w:cs="Times New Roman"/>
                <w:kern w:val="0"/>
                <w:sz w:val="18"/>
                <w:szCs w:val="20"/>
                <w:lang w:val="de-DE" w:eastAsia="zh-CN"/>
              </w:rPr>
              <w:t>therwise, we share the view with Huawei on the inapplicability of SL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 w:author="Xiaomi (Xing)" w:date="2022-05-10T18:56:00Z"/>
        </w:trPr>
        <w:tc>
          <w:tcPr>
            <w:tcW w:w="1915" w:type="dxa"/>
          </w:tcPr>
          <w:p>
            <w:pPr>
              <w:keepNext/>
              <w:keepLines/>
              <w:widowControl/>
              <w:adjustRightInd w:val="0"/>
              <w:snapToGrid w:val="0"/>
              <w:spacing w:after="160" w:line="259" w:lineRule="auto"/>
              <w:jc w:val="center"/>
              <w:rPr>
                <w:ins w:id="59" w:author="Xiaomi (Xing)" w:date="2022-05-10T18:56:00Z"/>
                <w:rFonts w:ascii="Arial" w:hAnsi="Arial" w:eastAsia="等线" w:cs="Times New Roman"/>
                <w:kern w:val="0"/>
                <w:sz w:val="18"/>
                <w:szCs w:val="20"/>
                <w:lang w:val="en-GB" w:eastAsia="zh-CN"/>
              </w:rPr>
            </w:pPr>
            <w:ins w:id="60" w:author="Xiaomi (Xing)" w:date="2022-05-10T18:56:00Z">
              <w:r>
                <w:rPr>
                  <w:rFonts w:hint="eastAsia" w:ascii="Arial" w:hAnsi="Arial" w:eastAsia="等线" w:cs="Times New Roman"/>
                  <w:kern w:val="0"/>
                  <w:sz w:val="18"/>
                  <w:szCs w:val="20"/>
                  <w:lang w:val="en-GB" w:eastAsia="zh-CN"/>
                </w:rPr>
                <w:t>Xiaomi</w:t>
              </w:r>
            </w:ins>
          </w:p>
        </w:tc>
        <w:tc>
          <w:tcPr>
            <w:tcW w:w="1848" w:type="dxa"/>
          </w:tcPr>
          <w:p>
            <w:pPr>
              <w:keepNext/>
              <w:keepLines/>
              <w:widowControl/>
              <w:adjustRightInd w:val="0"/>
              <w:snapToGrid w:val="0"/>
              <w:spacing w:after="160" w:line="259" w:lineRule="auto"/>
              <w:jc w:val="center"/>
              <w:rPr>
                <w:ins w:id="61" w:author="Xiaomi (Xing)" w:date="2022-05-10T18:56:00Z"/>
                <w:rFonts w:ascii="Arial" w:hAnsi="Arial" w:eastAsia="等线" w:cs="Times New Roman"/>
                <w:kern w:val="0"/>
                <w:sz w:val="18"/>
                <w:szCs w:val="20"/>
                <w:lang w:val="en-GB" w:eastAsia="zh-CN"/>
              </w:rPr>
            </w:pPr>
            <w:ins w:id="62" w:author="Xiaomi (Xing)" w:date="2022-05-10T18:56:00Z">
              <w:r>
                <w:rPr>
                  <w:rFonts w:hint="eastAsia" w:ascii="Arial" w:hAnsi="Arial" w:eastAsia="等线" w:cs="Times New Roman"/>
                  <w:kern w:val="0"/>
                  <w:sz w:val="18"/>
                  <w:szCs w:val="20"/>
                  <w:lang w:val="en-GB" w:eastAsia="zh-CN"/>
                </w:rPr>
                <w:t>Yes</w:t>
              </w:r>
            </w:ins>
          </w:p>
        </w:tc>
        <w:tc>
          <w:tcPr>
            <w:tcW w:w="5865" w:type="dxa"/>
          </w:tcPr>
          <w:p>
            <w:pPr>
              <w:keepNext/>
              <w:keepLines/>
              <w:widowControl/>
              <w:adjustRightInd w:val="0"/>
              <w:snapToGrid w:val="0"/>
              <w:spacing w:after="160" w:line="259" w:lineRule="auto"/>
              <w:rPr>
                <w:ins w:id="63" w:author="Xiaomi (Xing)" w:date="2022-05-10T18:56:00Z"/>
                <w:rFonts w:ascii="Arial" w:hAnsi="Arial" w:eastAsia="等线" w:cs="Times New Roman"/>
                <w:kern w:val="0"/>
                <w:sz w:val="18"/>
                <w:szCs w:val="20"/>
                <w:lang w:val="de-DE" w:eastAsia="zh-CN"/>
              </w:rPr>
            </w:pPr>
            <w:ins w:id="64" w:author="Xiaomi (Xing)" w:date="2022-05-10T18:57:00Z">
              <w:r>
                <w:rPr>
                  <w:rFonts w:ascii="Arial" w:hAnsi="Arial" w:eastAsia="等线" w:cs="Times New Roman"/>
                  <w:kern w:val="0"/>
                  <w:sz w:val="18"/>
                  <w:szCs w:val="20"/>
                  <w:lang w:val="de-DE" w:eastAsia="zh-CN"/>
                </w:rPr>
                <w:t>R</w:t>
              </w:r>
            </w:ins>
            <w:ins w:id="65" w:author="Xiaomi (Xing)" w:date="2022-05-10T18:57:00Z">
              <w:r>
                <w:rPr>
                  <w:rFonts w:hint="eastAsia" w:ascii="Arial" w:hAnsi="Arial" w:eastAsia="等线" w:cs="Times New Roman"/>
                  <w:kern w:val="0"/>
                  <w:sz w:val="18"/>
                  <w:szCs w:val="20"/>
                  <w:lang w:val="de-DE" w:eastAsia="zh-CN"/>
                </w:rPr>
                <w:t>egarding HW</w:t>
              </w:r>
            </w:ins>
            <w:ins w:id="66" w:author="Xiaomi (Xing)" w:date="2022-05-10T18:57:00Z">
              <w:r>
                <w:rPr>
                  <w:rFonts w:ascii="Arial" w:hAnsi="Arial" w:eastAsia="等线" w:cs="Times New Roman"/>
                  <w:kern w:val="0"/>
                  <w:sz w:val="18"/>
                  <w:szCs w:val="20"/>
                  <w:lang w:val="de-DE" w:eastAsia="zh-CN"/>
                </w:rPr>
                <w:t xml:space="preserve">’s modificaiton, we think it’s incorrect. </w:t>
              </w:r>
            </w:ins>
            <w:ins w:id="67" w:author="Xiaomi (Xing)" w:date="2022-05-10T18:58:00Z">
              <w:r>
                <w:rPr>
                  <w:rFonts w:ascii="Arial" w:hAnsi="Arial" w:eastAsia="等线" w:cs="Times New Roman"/>
                  <w:kern w:val="0"/>
                  <w:sz w:val="18"/>
                  <w:szCs w:val="20"/>
                  <w:lang w:val="de-DE" w:eastAsia="zh-CN"/>
                </w:rPr>
                <w:t>If there is SL data, SL BSR shall not be skipped.</w:t>
              </w:r>
            </w:ins>
            <w:ins w:id="68" w:author="Xiaomi (Xing)" w:date="2022-05-10T18:59:00Z">
              <w:r>
                <w:rPr>
                  <w:rFonts w:ascii="Arial" w:hAnsi="Arial" w:eastAsia="等线" w:cs="Times New Roman"/>
                  <w:kern w:val="0"/>
                  <w:sz w:val="18"/>
                  <w:szCs w:val="20"/>
                  <w:lang w:val="de-DE" w:eastAsia="zh-CN"/>
                </w:rPr>
                <w:t xml:space="preserve"> </w:t>
              </w:r>
            </w:ins>
            <w:ins w:id="69" w:author="Xiaomi (Xing)" w:date="2022-05-10T19:01:00Z">
              <w:r>
                <w:rPr>
                  <w:rFonts w:ascii="Arial" w:hAnsi="Arial" w:eastAsia="等线" w:cs="Times New Roman"/>
                  <w:kern w:val="0"/>
                  <w:sz w:val="18"/>
                  <w:szCs w:val="20"/>
                  <w:lang w:val="de-DE" w:eastAsia="zh-CN"/>
                </w:rPr>
                <w:t xml:space="preserve">Otherwise, SL data can’t be transmitted. </w:t>
              </w:r>
            </w:ins>
            <w:ins w:id="70" w:author="Xiaomi (Xing)" w:date="2022-05-10T18:59:00Z">
              <w:r>
                <w:rPr>
                  <w:rFonts w:ascii="Arial" w:hAnsi="Arial" w:eastAsia="等线" w:cs="Times New Roman"/>
                  <w:kern w:val="0"/>
                  <w:sz w:val="18"/>
                  <w:szCs w:val="20"/>
                  <w:lang w:val="de-DE" w:eastAsia="zh-CN"/>
                </w:rPr>
                <w:t>If periodical SL BSR is triggered, the condistion shall apply to SL data.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 w:author="Qualcomm" w:date="2022-05-10T13:39:00Z"/>
        </w:trPr>
        <w:tc>
          <w:tcPr>
            <w:tcW w:w="1915" w:type="dxa"/>
          </w:tcPr>
          <w:p>
            <w:pPr>
              <w:keepNext/>
              <w:keepLines/>
              <w:widowControl/>
              <w:adjustRightInd w:val="0"/>
              <w:snapToGrid w:val="0"/>
              <w:spacing w:after="160" w:line="259" w:lineRule="auto"/>
              <w:jc w:val="center"/>
              <w:rPr>
                <w:ins w:id="72" w:author="Qualcomm" w:date="2022-05-10T13:39:00Z"/>
                <w:rFonts w:ascii="Arial" w:hAnsi="Arial" w:eastAsia="等线" w:cs="Times New Roman"/>
                <w:kern w:val="0"/>
                <w:sz w:val="18"/>
                <w:szCs w:val="20"/>
                <w:lang w:val="en-GB" w:eastAsia="zh-CN"/>
              </w:rPr>
            </w:pPr>
            <w:ins w:id="73" w:author="Qualcomm" w:date="2022-05-10T13:39:00Z">
              <w:r>
                <w:rPr>
                  <w:rFonts w:ascii="Arial" w:hAnsi="Arial" w:eastAsia="等线" w:cs="Times New Roman"/>
                  <w:kern w:val="0"/>
                  <w:sz w:val="18"/>
                  <w:szCs w:val="20"/>
                  <w:lang w:val="en-GB" w:eastAsia="zh-CN"/>
                </w:rPr>
                <w:t>Qualcomm</w:t>
              </w:r>
            </w:ins>
          </w:p>
        </w:tc>
        <w:tc>
          <w:tcPr>
            <w:tcW w:w="1848" w:type="dxa"/>
          </w:tcPr>
          <w:p>
            <w:pPr>
              <w:keepNext/>
              <w:keepLines/>
              <w:widowControl/>
              <w:adjustRightInd w:val="0"/>
              <w:snapToGrid w:val="0"/>
              <w:spacing w:after="160" w:line="259" w:lineRule="auto"/>
              <w:jc w:val="center"/>
              <w:rPr>
                <w:ins w:id="74" w:author="Qualcomm" w:date="2022-05-10T13:39:00Z"/>
                <w:rFonts w:ascii="Arial" w:hAnsi="Arial" w:eastAsia="等线" w:cs="Times New Roman"/>
                <w:kern w:val="0"/>
                <w:sz w:val="18"/>
                <w:szCs w:val="20"/>
                <w:lang w:val="en-GB" w:eastAsia="zh-CN"/>
              </w:rPr>
            </w:pPr>
            <w:ins w:id="75" w:author="Qualcomm" w:date="2022-05-10T13:39:00Z">
              <w:r>
                <w:rPr>
                  <w:rFonts w:ascii="Arial" w:hAnsi="Arial" w:eastAsia="等线" w:cs="Times New Roman"/>
                  <w:kern w:val="0"/>
                  <w:sz w:val="18"/>
                  <w:szCs w:val="20"/>
                  <w:lang w:val="en-GB" w:eastAsia="zh-CN"/>
                </w:rPr>
                <w:t>No</w:t>
              </w:r>
            </w:ins>
          </w:p>
        </w:tc>
        <w:tc>
          <w:tcPr>
            <w:tcW w:w="5865" w:type="dxa"/>
          </w:tcPr>
          <w:p>
            <w:pPr>
              <w:keepNext/>
              <w:keepLines/>
              <w:widowControl/>
              <w:adjustRightInd w:val="0"/>
              <w:snapToGrid w:val="0"/>
              <w:spacing w:after="160" w:line="259" w:lineRule="auto"/>
              <w:rPr>
                <w:ins w:id="76" w:author="Qualcomm" w:date="2022-05-10T13:39:00Z"/>
                <w:rFonts w:ascii="Arial" w:hAnsi="Arial" w:eastAsia="等线" w:cs="Times New Roman"/>
                <w:kern w:val="0"/>
                <w:sz w:val="18"/>
                <w:szCs w:val="20"/>
                <w:lang w:val="de-DE" w:eastAsia="zh-CN"/>
              </w:rPr>
            </w:pPr>
            <w:ins w:id="77" w:author="Qualcomm" w:date="2022-05-10T13:39:00Z">
              <w:r>
                <w:rPr>
                  <w:rFonts w:ascii="Arial" w:hAnsi="Arial" w:eastAsia="等线" w:cs="Times New Roman"/>
                  <w:kern w:val="0"/>
                  <w:sz w:val="18"/>
                  <w:szCs w:val="20"/>
                  <w:lang w:val="de-DE" w:eastAsia="zh-CN"/>
                </w:rPr>
                <w:t>We share the view expressed by Huawei HiSilicon that SL data is not transmitted over Uu and the text</w:t>
              </w:r>
            </w:ins>
            <w:ins w:id="78" w:author="Qualcomm" w:date="2022-05-10T13:40:00Z">
              <w:r>
                <w:rPr>
                  <w:rFonts w:ascii="Arial" w:hAnsi="Arial" w:eastAsia="等线" w:cs="Times New Roman"/>
                  <w:kern w:val="0"/>
                  <w:sz w:val="18"/>
                  <w:szCs w:val="20"/>
                  <w:lang w:val="de-DE" w:eastAsia="zh-CN"/>
                </w:rPr>
                <w:t xml:space="preserve"> „and/or SL data“ is not required. </w:t>
              </w:r>
            </w:ins>
            <w:ins w:id="79" w:author="Qualcomm" w:date="2022-05-10T13:39:00Z">
              <w:r>
                <w:rPr>
                  <w:rFonts w:ascii="Arial" w:hAnsi="Arial" w:eastAsia="等线" w:cs="Times New Roman"/>
                  <w:kern w:val="0"/>
                  <w:sz w:val="18"/>
                  <w:szCs w:val="20"/>
                  <w:lang w:val="de-DE"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 w:author="CATT" w:date="2022-05-11T14:25:00Z"/>
        </w:trPr>
        <w:tc>
          <w:tcPr>
            <w:tcW w:w="1915" w:type="dxa"/>
          </w:tcPr>
          <w:p>
            <w:pPr>
              <w:keepNext/>
              <w:keepLines/>
              <w:widowControl/>
              <w:adjustRightInd w:val="0"/>
              <w:snapToGrid w:val="0"/>
              <w:spacing w:after="160" w:line="259" w:lineRule="auto"/>
              <w:jc w:val="center"/>
              <w:rPr>
                <w:ins w:id="81" w:author="CATT" w:date="2022-05-11T14:25:00Z"/>
                <w:rFonts w:ascii="Arial" w:hAnsi="Arial" w:eastAsia="等线" w:cs="Times New Roman"/>
                <w:kern w:val="0"/>
                <w:sz w:val="18"/>
                <w:szCs w:val="20"/>
                <w:lang w:val="en-GB" w:eastAsia="zh-CN"/>
              </w:rPr>
            </w:pPr>
            <w:ins w:id="82" w:author="CATT" w:date="2022-05-11T14:25:00Z">
              <w:r>
                <w:rPr>
                  <w:rFonts w:hint="eastAsia" w:ascii="Arial" w:hAnsi="Arial" w:eastAsia="等线" w:cs="Times New Roman"/>
                  <w:kern w:val="0"/>
                  <w:sz w:val="18"/>
                  <w:szCs w:val="20"/>
                  <w:lang w:val="en-GB" w:eastAsia="zh-CN"/>
                </w:rPr>
                <w:t>CATT</w:t>
              </w:r>
            </w:ins>
          </w:p>
        </w:tc>
        <w:tc>
          <w:tcPr>
            <w:tcW w:w="1848" w:type="dxa"/>
          </w:tcPr>
          <w:p>
            <w:pPr>
              <w:keepNext/>
              <w:keepLines/>
              <w:widowControl/>
              <w:adjustRightInd w:val="0"/>
              <w:snapToGrid w:val="0"/>
              <w:spacing w:after="160" w:line="259" w:lineRule="auto"/>
              <w:jc w:val="center"/>
              <w:rPr>
                <w:ins w:id="83" w:author="CATT" w:date="2022-05-11T14:25:00Z"/>
                <w:rFonts w:ascii="Arial" w:hAnsi="Arial" w:eastAsia="等线" w:cs="Times New Roman"/>
                <w:kern w:val="0"/>
                <w:sz w:val="18"/>
                <w:szCs w:val="20"/>
                <w:lang w:val="en-GB" w:eastAsia="zh-CN"/>
              </w:rPr>
            </w:pPr>
            <w:ins w:id="84" w:author="CATT" w:date="2022-05-11T14:26:00Z">
              <w:r>
                <w:rPr>
                  <w:rFonts w:hint="eastAsia" w:ascii="Arial" w:hAnsi="Arial" w:eastAsia="等线" w:cs="Times New Roman"/>
                  <w:kern w:val="0"/>
                  <w:sz w:val="18"/>
                  <w:szCs w:val="20"/>
                  <w:lang w:val="en-GB" w:eastAsia="zh-CN"/>
                </w:rPr>
                <w:t>No</w:t>
              </w:r>
            </w:ins>
          </w:p>
        </w:tc>
        <w:tc>
          <w:tcPr>
            <w:tcW w:w="5865" w:type="dxa"/>
          </w:tcPr>
          <w:p>
            <w:pPr>
              <w:keepNext/>
              <w:keepLines/>
              <w:widowControl/>
              <w:adjustRightInd w:val="0"/>
              <w:snapToGrid w:val="0"/>
              <w:spacing w:after="160" w:line="259" w:lineRule="auto"/>
              <w:rPr>
                <w:ins w:id="85" w:author="CATT" w:date="2022-05-11T14:25:00Z"/>
                <w:rFonts w:ascii="Arial" w:hAnsi="Arial" w:eastAsia="等线" w:cs="Times New Roman"/>
                <w:kern w:val="0"/>
                <w:sz w:val="18"/>
                <w:szCs w:val="20"/>
                <w:lang w:val="de-DE" w:eastAsia="zh-CN"/>
              </w:rPr>
            </w:pPr>
            <w:ins w:id="86" w:author="CATT" w:date="2022-05-11T14:26:00Z">
              <w:r>
                <w:rPr>
                  <w:rFonts w:hint="eastAsia" w:ascii="Arial" w:hAnsi="Arial" w:eastAsia="等线" w:cs="Times New Roman"/>
                  <w:kern w:val="0"/>
                  <w:sz w:val="18"/>
                  <w:szCs w:val="20"/>
                  <w:lang w:val="de-DE" w:eastAsia="zh-CN"/>
                </w:rPr>
                <w:t>Agree with huawei</w:t>
              </w:r>
            </w:ins>
            <w:ins w:id="87" w:author="CATT" w:date="2022-05-11T14:26:00Z">
              <w:r>
                <w:rPr>
                  <w:rFonts w:ascii="Arial" w:hAnsi="Arial" w:eastAsia="等线" w:cs="Times New Roman"/>
                  <w:kern w:val="0"/>
                  <w:sz w:val="18"/>
                  <w:szCs w:val="20"/>
                  <w:lang w:val="de-DE" w:eastAsia="zh-CN"/>
                </w:rPr>
                <w:t>’</w:t>
              </w:r>
            </w:ins>
            <w:ins w:id="88" w:author="CATT" w:date="2022-05-11T14:26:00Z">
              <w:r>
                <w:rPr>
                  <w:rFonts w:hint="eastAsia" w:ascii="Arial" w:hAnsi="Arial" w:eastAsia="等线" w:cs="Times New Roman"/>
                  <w:kern w:val="0"/>
                  <w:sz w:val="18"/>
                  <w:szCs w:val="20"/>
                  <w:lang w:val="de-DE" w:eastAsia="zh-CN"/>
                </w:rPr>
                <w:t>s change.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 w:author="Nokia (Jakob)" w:date="2022-05-11T15:39:00Z"/>
        </w:trPr>
        <w:tc>
          <w:tcPr>
            <w:tcW w:w="1915" w:type="dxa"/>
          </w:tcPr>
          <w:p>
            <w:pPr>
              <w:keepNext/>
              <w:keepLines/>
              <w:widowControl/>
              <w:adjustRightInd w:val="0"/>
              <w:snapToGrid w:val="0"/>
              <w:spacing w:after="160" w:line="259" w:lineRule="auto"/>
              <w:jc w:val="center"/>
              <w:rPr>
                <w:ins w:id="90" w:author="Nokia (Jakob)" w:date="2022-05-11T15:39:00Z"/>
                <w:rFonts w:ascii="Arial" w:hAnsi="Arial" w:eastAsia="等线" w:cs="Times New Roman"/>
                <w:kern w:val="0"/>
                <w:sz w:val="18"/>
                <w:szCs w:val="20"/>
                <w:lang w:val="en-GB" w:eastAsia="zh-CN"/>
              </w:rPr>
            </w:pPr>
            <w:ins w:id="91" w:author="Nokia (Jakob)" w:date="2022-05-11T15:39:00Z">
              <w:r>
                <w:rPr>
                  <w:rFonts w:ascii="Arial" w:hAnsi="Arial" w:eastAsia="等线" w:cs="Times New Roman"/>
                  <w:kern w:val="0"/>
                  <w:sz w:val="18"/>
                  <w:szCs w:val="20"/>
                  <w:lang w:val="en-GB" w:eastAsia="zh-CN"/>
                </w:rPr>
                <w:t>Nokia</w:t>
              </w:r>
            </w:ins>
          </w:p>
        </w:tc>
        <w:tc>
          <w:tcPr>
            <w:tcW w:w="1848" w:type="dxa"/>
          </w:tcPr>
          <w:p>
            <w:pPr>
              <w:keepNext/>
              <w:keepLines/>
              <w:widowControl/>
              <w:adjustRightInd w:val="0"/>
              <w:snapToGrid w:val="0"/>
              <w:spacing w:after="160" w:line="259" w:lineRule="auto"/>
              <w:jc w:val="center"/>
              <w:rPr>
                <w:ins w:id="92" w:author="Nokia (Jakob)" w:date="2022-05-11T15:39:00Z"/>
                <w:rFonts w:ascii="Arial" w:hAnsi="Arial" w:eastAsia="等线" w:cs="Times New Roman"/>
                <w:kern w:val="0"/>
                <w:sz w:val="18"/>
                <w:szCs w:val="20"/>
                <w:lang w:val="en-GB" w:eastAsia="zh-CN"/>
              </w:rPr>
            </w:pPr>
            <w:ins w:id="93" w:author="Nokia (Jakob)" w:date="2022-05-11T15:39:00Z">
              <w:r>
                <w:rPr>
                  <w:rFonts w:ascii="Arial" w:hAnsi="Arial" w:eastAsia="等线" w:cs="Times New Roman"/>
                  <w:kern w:val="0"/>
                  <w:sz w:val="18"/>
                  <w:szCs w:val="20"/>
                  <w:lang w:val="en-GB" w:eastAsia="zh-CN"/>
                </w:rPr>
                <w:t>No</w:t>
              </w:r>
            </w:ins>
          </w:p>
        </w:tc>
        <w:tc>
          <w:tcPr>
            <w:tcW w:w="5865" w:type="dxa"/>
          </w:tcPr>
          <w:p>
            <w:pPr>
              <w:keepNext/>
              <w:keepLines/>
              <w:widowControl/>
              <w:adjustRightInd w:val="0"/>
              <w:snapToGrid w:val="0"/>
              <w:spacing w:after="160" w:line="259" w:lineRule="auto"/>
              <w:rPr>
                <w:ins w:id="94" w:author="Nokia (Jakob)" w:date="2022-05-11T15:39:00Z"/>
                <w:rFonts w:ascii="Arial" w:hAnsi="Arial" w:eastAsia="等线" w:cs="Times New Roman"/>
                <w:kern w:val="0"/>
                <w:sz w:val="18"/>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 w:author="Apple - Zhibin Wu" w:date="2022-05-11T22:08:00Z"/>
        </w:trPr>
        <w:tc>
          <w:tcPr>
            <w:tcW w:w="1915" w:type="dxa"/>
          </w:tcPr>
          <w:p>
            <w:pPr>
              <w:keepNext/>
              <w:keepLines/>
              <w:widowControl/>
              <w:adjustRightInd w:val="0"/>
              <w:snapToGrid w:val="0"/>
              <w:spacing w:after="160" w:line="259" w:lineRule="auto"/>
              <w:jc w:val="center"/>
              <w:rPr>
                <w:ins w:id="96" w:author="Apple - Zhibin Wu" w:date="2022-05-11T22:08:00Z"/>
                <w:rFonts w:ascii="Arial" w:hAnsi="Arial" w:eastAsia="等线" w:cs="Times New Roman"/>
                <w:kern w:val="0"/>
                <w:sz w:val="18"/>
                <w:szCs w:val="20"/>
                <w:lang w:val="en-GB" w:eastAsia="zh-CN"/>
              </w:rPr>
            </w:pPr>
            <w:ins w:id="97" w:author="Apple - Zhibin Wu" w:date="2022-05-11T22:08:00Z">
              <w:r>
                <w:rPr>
                  <w:rFonts w:ascii="Arial" w:hAnsi="Arial" w:eastAsia="等线" w:cs="Times New Roman"/>
                  <w:kern w:val="0"/>
                  <w:sz w:val="18"/>
                  <w:szCs w:val="20"/>
                  <w:lang w:val="en-GB" w:eastAsia="zh-CN"/>
                </w:rPr>
                <w:t>Apple</w:t>
              </w:r>
            </w:ins>
          </w:p>
        </w:tc>
        <w:tc>
          <w:tcPr>
            <w:tcW w:w="1848" w:type="dxa"/>
          </w:tcPr>
          <w:p>
            <w:pPr>
              <w:keepNext/>
              <w:keepLines/>
              <w:widowControl/>
              <w:adjustRightInd w:val="0"/>
              <w:snapToGrid w:val="0"/>
              <w:spacing w:after="160" w:line="259" w:lineRule="auto"/>
              <w:jc w:val="center"/>
              <w:rPr>
                <w:ins w:id="98" w:author="Apple - Zhibin Wu" w:date="2022-05-11T22:08:00Z"/>
                <w:rFonts w:ascii="Arial" w:hAnsi="Arial" w:eastAsia="等线" w:cs="Times New Roman"/>
                <w:kern w:val="0"/>
                <w:sz w:val="18"/>
                <w:szCs w:val="20"/>
                <w:lang w:val="en-GB" w:eastAsia="zh-CN"/>
              </w:rPr>
            </w:pPr>
          </w:p>
        </w:tc>
        <w:tc>
          <w:tcPr>
            <w:tcW w:w="5865" w:type="dxa"/>
          </w:tcPr>
          <w:p>
            <w:pPr>
              <w:keepNext/>
              <w:keepLines/>
              <w:widowControl/>
              <w:adjustRightInd w:val="0"/>
              <w:snapToGrid w:val="0"/>
              <w:spacing w:after="160" w:line="259" w:lineRule="auto"/>
              <w:rPr>
                <w:ins w:id="99" w:author="Apple - Zhibin Wu" w:date="2022-05-11T22:08:00Z"/>
                <w:rFonts w:ascii="Arial" w:hAnsi="Arial" w:eastAsia="等线" w:cs="Times New Roman"/>
                <w:kern w:val="0"/>
                <w:sz w:val="18"/>
                <w:szCs w:val="20"/>
                <w:lang w:val="de-DE" w:eastAsia="zh-CN"/>
              </w:rPr>
            </w:pPr>
            <w:ins w:id="100" w:author="Apple - Zhibin Wu" w:date="2022-05-11T22:10:00Z">
              <w:r>
                <w:rPr>
                  <w:rFonts w:ascii="Arial" w:hAnsi="Arial" w:eastAsia="等线" w:cs="Times New Roman"/>
                  <w:kern w:val="0"/>
                  <w:sz w:val="18"/>
                  <w:szCs w:val="20"/>
                  <w:lang w:val="de-DE" w:eastAsia="zh-CN"/>
                </w:rPr>
                <w:t>Agree with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1" w:author="Hyunjeong Kang (Samsung)" w:date="2022-05-12T13:57:00Z"/>
        </w:trPr>
        <w:tc>
          <w:tcPr>
            <w:tcW w:w="1915" w:type="dxa"/>
          </w:tcPr>
          <w:p>
            <w:pPr>
              <w:keepNext/>
              <w:keepLines/>
              <w:widowControl/>
              <w:adjustRightInd w:val="0"/>
              <w:snapToGrid w:val="0"/>
              <w:spacing w:after="160" w:line="259" w:lineRule="auto"/>
              <w:jc w:val="center"/>
              <w:rPr>
                <w:ins w:id="102" w:author="Hyunjeong Kang (Samsung)" w:date="2022-05-12T13:57:00Z"/>
                <w:rFonts w:ascii="Arial" w:hAnsi="Arial" w:eastAsia="等线" w:cs="Times New Roman"/>
                <w:kern w:val="0"/>
                <w:sz w:val="18"/>
                <w:szCs w:val="20"/>
                <w:lang w:val="en-GB" w:eastAsia="zh-CN"/>
              </w:rPr>
            </w:pPr>
            <w:ins w:id="103" w:author="Hyunjeong Kang (Samsung)" w:date="2022-05-12T13:57:00Z">
              <w:r>
                <w:rPr>
                  <w:rFonts w:hint="eastAsia" w:ascii="Arial" w:hAnsi="Arial" w:eastAsia="Malgun Gothic" w:cs="Times New Roman"/>
                  <w:kern w:val="0"/>
                  <w:sz w:val="18"/>
                  <w:szCs w:val="20"/>
                  <w:lang w:val="en-GB" w:eastAsia="ko-KR"/>
                </w:rPr>
                <w:t>Samsung</w:t>
              </w:r>
            </w:ins>
          </w:p>
        </w:tc>
        <w:tc>
          <w:tcPr>
            <w:tcW w:w="1848" w:type="dxa"/>
          </w:tcPr>
          <w:p>
            <w:pPr>
              <w:keepNext/>
              <w:keepLines/>
              <w:widowControl/>
              <w:adjustRightInd w:val="0"/>
              <w:snapToGrid w:val="0"/>
              <w:spacing w:after="160" w:line="259" w:lineRule="auto"/>
              <w:jc w:val="center"/>
              <w:rPr>
                <w:ins w:id="104" w:author="Hyunjeong Kang (Samsung)" w:date="2022-05-12T13:57:00Z"/>
                <w:rFonts w:ascii="Arial" w:hAnsi="Arial" w:eastAsia="等线" w:cs="Times New Roman"/>
                <w:kern w:val="0"/>
                <w:sz w:val="18"/>
                <w:szCs w:val="20"/>
                <w:lang w:val="en-GB" w:eastAsia="zh-CN"/>
              </w:rPr>
            </w:pPr>
            <w:ins w:id="105" w:author="Hyunjeong Kang (Samsung)" w:date="2022-05-12T13:57:00Z">
              <w:r>
                <w:rPr>
                  <w:rFonts w:hint="eastAsia" w:ascii="Arial" w:hAnsi="Arial" w:eastAsia="Malgun Gothic" w:cs="Times New Roman"/>
                  <w:kern w:val="0"/>
                  <w:sz w:val="18"/>
                  <w:szCs w:val="20"/>
                  <w:lang w:val="en-GB" w:eastAsia="ko-KR"/>
                </w:rPr>
                <w:t>No</w:t>
              </w:r>
            </w:ins>
          </w:p>
        </w:tc>
        <w:tc>
          <w:tcPr>
            <w:tcW w:w="5865" w:type="dxa"/>
          </w:tcPr>
          <w:p>
            <w:pPr>
              <w:keepNext/>
              <w:keepLines/>
              <w:widowControl/>
              <w:adjustRightInd w:val="0"/>
              <w:snapToGrid w:val="0"/>
              <w:spacing w:after="160" w:line="259" w:lineRule="auto"/>
              <w:rPr>
                <w:ins w:id="106" w:author="Hyunjeong Kang (Samsung)" w:date="2022-05-12T13:57:00Z"/>
                <w:rFonts w:ascii="Arial" w:hAnsi="Arial" w:eastAsia="等线" w:cs="Times New Roman"/>
                <w:kern w:val="0"/>
                <w:sz w:val="18"/>
                <w:szCs w:val="20"/>
                <w:lang w:val="en-US" w:eastAsia="zh-CN"/>
              </w:rPr>
            </w:pPr>
            <w:ins w:id="107" w:author="Hyunjeong Kang (Samsung)" w:date="2022-05-12T13:57:00Z">
              <w:r>
                <w:rPr>
                  <w:rFonts w:ascii="Arial" w:hAnsi="Arial" w:eastAsia="Malgun Gothic" w:cs="Times New Roman"/>
                  <w:kern w:val="0"/>
                  <w:sz w:val="18"/>
                  <w:szCs w:val="20"/>
                  <w:lang w:val="de-DE" w:eastAsia="ko-KR"/>
                </w:rPr>
                <w:t>We wonder uplink skipping should be supported with sidelink. If supported, then the change from Huawei looks 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 w:author="ASUS-Xinra" w:date="2022-05-12T16:50:00Z"/>
        </w:trPr>
        <w:tc>
          <w:tcPr>
            <w:tcW w:w="1915" w:type="dxa"/>
          </w:tcPr>
          <w:p>
            <w:pPr>
              <w:keepNext/>
              <w:keepLines/>
              <w:widowControl/>
              <w:adjustRightInd w:val="0"/>
              <w:snapToGrid w:val="0"/>
              <w:spacing w:after="160" w:line="259" w:lineRule="auto"/>
              <w:jc w:val="center"/>
              <w:rPr>
                <w:ins w:id="109" w:author="ASUS-Xinra" w:date="2022-05-12T16:50:00Z"/>
                <w:rFonts w:hint="eastAsia" w:ascii="Arial" w:hAnsi="Arial" w:eastAsia="Malgun Gothic" w:cs="Times New Roman"/>
                <w:kern w:val="0"/>
                <w:sz w:val="18"/>
                <w:szCs w:val="20"/>
                <w:lang w:val="en-GB" w:eastAsia="ko-KR"/>
              </w:rPr>
            </w:pPr>
            <w:r>
              <w:rPr>
                <w:rFonts w:hint="eastAsia" w:ascii="Arial" w:hAnsi="Arial" w:eastAsia="Malgun Gothic" w:cs="Times New Roman"/>
                <w:kern w:val="0"/>
                <w:sz w:val="18"/>
                <w:szCs w:val="20"/>
                <w:lang w:val="en-GB" w:eastAsia="ko-KR"/>
              </w:rPr>
              <w:t>ASUSTeK</w:t>
            </w:r>
          </w:p>
        </w:tc>
        <w:tc>
          <w:tcPr>
            <w:tcW w:w="1848" w:type="dxa"/>
          </w:tcPr>
          <w:p>
            <w:pPr>
              <w:keepNext/>
              <w:keepLines/>
              <w:widowControl/>
              <w:adjustRightInd w:val="0"/>
              <w:snapToGrid w:val="0"/>
              <w:spacing w:after="160" w:line="259" w:lineRule="auto"/>
              <w:jc w:val="center"/>
              <w:rPr>
                <w:ins w:id="110" w:author="ASUS-Xinra" w:date="2022-05-12T16:50:00Z"/>
                <w:rFonts w:hint="eastAsia" w:ascii="Arial" w:hAnsi="Arial" w:eastAsia="Malgun Gothic" w:cs="Times New Roman"/>
                <w:kern w:val="0"/>
                <w:sz w:val="18"/>
                <w:szCs w:val="20"/>
                <w:lang w:val="en-GB" w:eastAsia="ko-KR"/>
              </w:rPr>
            </w:pPr>
            <w:r>
              <w:rPr>
                <w:rFonts w:hint="eastAsia" w:ascii="Arial" w:hAnsi="Arial" w:eastAsia="Malgun Gothic" w:cs="Times New Roman"/>
                <w:kern w:val="0"/>
                <w:sz w:val="18"/>
                <w:szCs w:val="20"/>
                <w:lang w:val="en-GB" w:eastAsia="ko-KR"/>
              </w:rPr>
              <w:t>Yes with comment</w:t>
            </w:r>
          </w:p>
        </w:tc>
        <w:tc>
          <w:tcPr>
            <w:tcW w:w="5865" w:type="dxa"/>
          </w:tcPr>
          <w:p>
            <w:pPr>
              <w:keepNext/>
              <w:snapToGrid w:val="0"/>
              <w:spacing w:after="160" w:line="252" w:lineRule="auto"/>
              <w:rPr>
                <w:rFonts w:ascii="Arial" w:hAnsi="Arial" w:eastAsia="Malgun Gothic" w:cs="Arial"/>
                <w:kern w:val="0"/>
                <w:sz w:val="18"/>
                <w:szCs w:val="18"/>
                <w:lang w:val="de-DE" w:eastAsia="de-DE"/>
              </w:rPr>
            </w:pPr>
            <w:r>
              <w:rPr>
                <w:rFonts w:ascii="Arial" w:hAnsi="Arial" w:eastAsia="Malgun Gothic" w:cs="Arial"/>
                <w:kern w:val="0"/>
                <w:sz w:val="18"/>
                <w:szCs w:val="18"/>
                <w:lang w:val="de-DE" w:eastAsia="de-DE"/>
              </w:rPr>
              <w:t>Since it was not discussed if uplink skipping can be configured with SL, we assume that both can be supported naturally at the same time.</w:t>
            </w:r>
          </w:p>
          <w:p>
            <w:pPr>
              <w:keepNext/>
              <w:snapToGrid w:val="0"/>
              <w:spacing w:after="160" w:line="252" w:lineRule="auto"/>
              <w:rPr>
                <w:rFonts w:ascii="Arial" w:hAnsi="Arial" w:eastAsia="Malgun Gothic" w:cs="Arial"/>
                <w:kern w:val="0"/>
                <w:sz w:val="18"/>
                <w:szCs w:val="18"/>
                <w:lang w:val="de-DE" w:eastAsia="de-DE"/>
              </w:rPr>
            </w:pPr>
            <w:r>
              <w:rPr>
                <w:rFonts w:ascii="Arial" w:hAnsi="Arial" w:eastAsia="Malgun Gothic" w:cs="Arial"/>
                <w:kern w:val="0"/>
                <w:sz w:val="18"/>
                <w:szCs w:val="18"/>
                <w:lang w:val="de-DE" w:eastAsia="de-DE"/>
              </w:rPr>
              <w:t>For Huawei’s comments, we understand that people may consider the sentence of “</w:t>
            </w:r>
            <w:r>
              <w:rPr>
                <w:rFonts w:ascii="Arial" w:hAnsi="Arial" w:eastAsia="Malgun Gothic" w:cs="Arial"/>
                <w:kern w:val="0"/>
                <w:sz w:val="18"/>
                <w:szCs w:val="18"/>
                <w:u w:val="single"/>
                <w:lang w:val="de-DE" w:eastAsia="de-DE"/>
              </w:rPr>
              <w:t>there is no data available for any LCG</w:t>
            </w:r>
            <w:r>
              <w:rPr>
                <w:rFonts w:ascii="Arial" w:hAnsi="Arial" w:eastAsia="Malgun Gothic" w:cs="Arial"/>
                <w:kern w:val="0"/>
                <w:sz w:val="18"/>
                <w:szCs w:val="18"/>
                <w:lang w:val="de-DE" w:eastAsia="de-DE"/>
              </w:rPr>
              <w:t>“ is used to describe the aforementioned “MAC PDU“ so surely the sentence is not related to SL data.</w:t>
            </w:r>
          </w:p>
          <w:p>
            <w:pPr>
              <w:keepNext/>
              <w:snapToGrid w:val="0"/>
              <w:spacing w:after="160" w:line="252" w:lineRule="auto"/>
              <w:ind w:left="626" w:leftChars="261"/>
              <w:rPr>
                <w:rFonts w:ascii="Arial" w:hAnsi="Arial" w:eastAsia="Malgun Gothic" w:cs="Arial"/>
                <w:kern w:val="0"/>
                <w:sz w:val="18"/>
                <w:szCs w:val="18"/>
                <w:lang w:val="de-DE" w:eastAsia="de-DE"/>
              </w:rPr>
            </w:pPr>
            <w:r>
              <w:rPr>
                <w:rFonts w:ascii="Times New Roman" w:hAnsi="Times New Roman" w:eastAsia="Malgun Gothic" w:cs="Times New Roman"/>
                <w:kern w:val="0"/>
                <w:sz w:val="20"/>
                <w:szCs w:val="20"/>
                <w:lang w:val="en-GB" w:eastAsia="ko-KR"/>
              </w:rPr>
              <w:t xml:space="preserve">2&gt;   if the </w:t>
            </w:r>
            <w:r>
              <w:rPr>
                <w:rFonts w:ascii="Times New Roman" w:hAnsi="Times New Roman" w:eastAsia="Malgun Gothic" w:cs="Times New Roman"/>
                <w:kern w:val="0"/>
                <w:sz w:val="20"/>
                <w:szCs w:val="20"/>
                <w:highlight w:val="yellow"/>
                <w:lang w:val="en-GB" w:eastAsia="ko-KR"/>
              </w:rPr>
              <w:t>MAC PDU</w:t>
            </w:r>
            <w:r>
              <w:rPr>
                <w:rFonts w:ascii="Times New Roman" w:hAnsi="Times New Roman" w:eastAsia="Malgun Gothic" w:cs="Times New Roman"/>
                <w:kern w:val="0"/>
                <w:sz w:val="20"/>
                <w:szCs w:val="20"/>
                <w:lang w:val="en-GB" w:eastAsia="ko-KR"/>
              </w:rPr>
              <w:t xml:space="preserve"> includes only the periodic BSR </w:t>
            </w:r>
            <w:r>
              <w:rPr>
                <w:rFonts w:ascii="Times New Roman" w:hAnsi="Times New Roman" w:eastAsia="Malgun Gothic" w:cs="Times New Roman"/>
                <w:color w:val="0000FF"/>
                <w:kern w:val="0"/>
                <w:sz w:val="20"/>
                <w:szCs w:val="20"/>
                <w:u w:val="single"/>
                <w:lang w:val="en-GB" w:eastAsia="ko-KR"/>
              </w:rPr>
              <w:t>and/or the periodic SL-BSR</w:t>
            </w:r>
            <w:r>
              <w:rPr>
                <w:rFonts w:ascii="Times New Roman" w:hAnsi="Times New Roman" w:eastAsia="Malgun Gothic" w:cs="Times New Roman"/>
                <w:kern w:val="0"/>
                <w:sz w:val="20"/>
                <w:szCs w:val="20"/>
                <w:lang w:val="en-GB" w:eastAsia="ko-KR"/>
              </w:rPr>
              <w:t xml:space="preserve"> and </w:t>
            </w:r>
            <w:r>
              <w:rPr>
                <w:rFonts w:ascii="Times New Roman" w:hAnsi="Times New Roman" w:eastAsia="Malgun Gothic" w:cs="Times New Roman"/>
                <w:kern w:val="0"/>
                <w:sz w:val="20"/>
                <w:szCs w:val="20"/>
                <w:highlight w:val="yellow"/>
                <w:lang w:val="en-GB" w:eastAsia="ko-KR"/>
              </w:rPr>
              <w:t>there is no data available for any LCG</w:t>
            </w:r>
            <w:r>
              <w:rPr>
                <w:rFonts w:ascii="Times New Roman" w:hAnsi="Times New Roman" w:eastAsia="Malgun Gothic" w:cs="Times New Roman"/>
                <w:kern w:val="0"/>
                <w:sz w:val="20"/>
                <w:szCs w:val="20"/>
                <w:lang w:val="en-GB" w:eastAsia="ko-KR"/>
              </w:rPr>
              <w:t xml:space="preserve">, or the MAC PDU includes only the padding BSR </w:t>
            </w:r>
            <w:r>
              <w:rPr>
                <w:rFonts w:ascii="Times New Roman" w:hAnsi="Times New Roman" w:eastAsia="Malgun Gothic" w:cs="Times New Roman"/>
                <w:color w:val="0000FF"/>
                <w:kern w:val="0"/>
                <w:sz w:val="20"/>
                <w:szCs w:val="20"/>
                <w:u w:val="single"/>
                <w:lang w:val="en-GB" w:eastAsia="ko-KR"/>
              </w:rPr>
              <w:t>and/or the padding SL-BSR</w:t>
            </w:r>
            <w:r>
              <w:rPr>
                <w:rFonts w:ascii="Times New Roman" w:hAnsi="Times New Roman" w:eastAsia="Malgun Gothic" w:cs="Times New Roman"/>
                <w:kern w:val="0"/>
                <w:sz w:val="20"/>
                <w:szCs w:val="20"/>
                <w:lang w:val="en-GB" w:eastAsia="ko-KR"/>
              </w:rPr>
              <w:t>:</w:t>
            </w:r>
          </w:p>
          <w:p>
            <w:pPr>
              <w:keepNext/>
              <w:snapToGrid w:val="0"/>
              <w:spacing w:after="160" w:line="252" w:lineRule="auto"/>
              <w:rPr>
                <w:rFonts w:ascii="Arial" w:hAnsi="Arial" w:eastAsia="Malgun Gothic" w:cs="Arial"/>
                <w:kern w:val="0"/>
                <w:sz w:val="18"/>
                <w:szCs w:val="18"/>
                <w:lang w:val="de-DE" w:eastAsia="de-DE"/>
              </w:rPr>
            </w:pPr>
            <w:r>
              <w:rPr>
                <w:rFonts w:ascii="Arial" w:hAnsi="Arial" w:eastAsia="Malgun Gothic" w:cs="Arial"/>
                <w:kern w:val="0"/>
                <w:sz w:val="18"/>
                <w:szCs w:val="18"/>
                <w:lang w:val="de-DE" w:eastAsia="de-DE"/>
              </w:rPr>
              <w:t>Thanks for Xiaomi’s comment. We share the same view that if any SL data is available for transmission over PC5, the UL MAC PDU shuold be generated to include the triggered periodic SL BSR. Given Huawei’s comment, we propose to make it clearer as below.</w:t>
            </w:r>
          </w:p>
          <w:p>
            <w:pPr>
              <w:overflowPunct w:val="0"/>
              <w:autoSpaceDE w:val="0"/>
              <w:autoSpaceDN w:val="0"/>
              <w:spacing w:after="180" w:line="252" w:lineRule="auto"/>
              <w:ind w:left="851" w:hanging="284"/>
              <w:textAlignment w:val="baseline"/>
              <w:rPr>
                <w:rFonts w:ascii="Times New Roman" w:hAnsi="Times New Roman" w:eastAsia="Malgun Gothic" w:cs="Times New Roman"/>
                <w:kern w:val="0"/>
                <w:sz w:val="20"/>
                <w:szCs w:val="20"/>
                <w:lang w:val="en-GB" w:eastAsia="ko-KR"/>
              </w:rPr>
            </w:pPr>
            <w:r>
              <w:rPr>
                <w:rFonts w:ascii="Times New Roman" w:hAnsi="Times New Roman" w:eastAsia="Malgun Gothic" w:cs="Times New Roman"/>
                <w:kern w:val="0"/>
                <w:sz w:val="20"/>
                <w:szCs w:val="20"/>
                <w:lang w:val="en-GB" w:eastAsia="ko-KR"/>
              </w:rPr>
              <w:t xml:space="preserve">2&gt;  if the MAC PDU includes only the periodic BSR </w:t>
            </w:r>
            <w:r>
              <w:rPr>
                <w:rFonts w:ascii="Times New Roman" w:hAnsi="Times New Roman" w:eastAsia="Malgun Gothic" w:cs="Times New Roman"/>
                <w:color w:val="0000FF"/>
                <w:kern w:val="0"/>
                <w:sz w:val="20"/>
                <w:szCs w:val="20"/>
                <w:u w:val="single"/>
                <w:lang w:val="en-GB" w:eastAsia="ko-KR"/>
              </w:rPr>
              <w:t>and/or the periodic SL-BSR</w:t>
            </w:r>
            <w:r>
              <w:rPr>
                <w:rFonts w:ascii="Times New Roman" w:hAnsi="Times New Roman" w:eastAsia="Malgun Gothic" w:cs="Times New Roman"/>
                <w:kern w:val="0"/>
                <w:sz w:val="20"/>
                <w:szCs w:val="20"/>
                <w:lang w:val="en-GB" w:eastAsia="ko-KR"/>
              </w:rPr>
              <w:t xml:space="preserve"> and </w:t>
            </w:r>
            <w:r>
              <w:rPr>
                <w:rFonts w:ascii="Times New Roman" w:hAnsi="Times New Roman" w:eastAsia="Malgun Gothic" w:cs="Times New Roman"/>
                <w:b/>
                <w:bCs/>
                <w:color w:val="0000FF"/>
                <w:kern w:val="0"/>
                <w:sz w:val="20"/>
                <w:szCs w:val="20"/>
                <w:highlight w:val="yellow"/>
                <w:u w:val="single"/>
                <w:lang w:val="en-GB" w:eastAsia="ko-KR"/>
              </w:rPr>
              <w:t>if</w:t>
            </w:r>
            <w:r>
              <w:rPr>
                <w:rFonts w:ascii="Times New Roman" w:hAnsi="Times New Roman" w:eastAsia="Malgun Gothic" w:cs="Times New Roman"/>
                <w:kern w:val="0"/>
                <w:sz w:val="20"/>
                <w:szCs w:val="20"/>
                <w:lang w:val="en-GB" w:eastAsia="ko-KR"/>
              </w:rPr>
              <w:t xml:space="preserve"> there is no data and/or SL data available for any LCG, or the MAC PDU includes only the padding BSR </w:t>
            </w:r>
            <w:r>
              <w:rPr>
                <w:rFonts w:ascii="Times New Roman" w:hAnsi="Times New Roman" w:eastAsia="Malgun Gothic" w:cs="Times New Roman"/>
                <w:color w:val="0000FF"/>
                <w:kern w:val="0"/>
                <w:sz w:val="20"/>
                <w:szCs w:val="20"/>
                <w:u w:val="single"/>
                <w:lang w:val="en-GB" w:eastAsia="ko-KR"/>
              </w:rPr>
              <w:t>and/or the periodic SL-BSR</w:t>
            </w:r>
            <w:r>
              <w:rPr>
                <w:rFonts w:ascii="Times New Roman" w:hAnsi="Times New Roman" w:eastAsia="Malgun Gothic" w:cs="Times New Roman"/>
                <w:kern w:val="0"/>
                <w:sz w:val="20"/>
                <w:szCs w:val="20"/>
                <w:lang w:val="en-GB" w:eastAsia="ko-KR"/>
              </w:rPr>
              <w:t>:</w:t>
            </w:r>
          </w:p>
          <w:p>
            <w:pPr>
              <w:keepNext/>
              <w:keepLines/>
              <w:widowControl/>
              <w:adjustRightInd w:val="0"/>
              <w:snapToGrid w:val="0"/>
              <w:spacing w:after="160" w:line="259" w:lineRule="auto"/>
              <w:ind w:left="960" w:leftChars="400"/>
              <w:rPr>
                <w:ins w:id="111" w:author="ASUS-Xinra" w:date="2022-05-12T16:51:00Z"/>
                <w:rFonts w:ascii="Times New Roman" w:hAnsi="Times New Roman" w:eastAsia="Malgun Gothic" w:cs="Times New Roman"/>
                <w:kern w:val="0"/>
                <w:sz w:val="20"/>
                <w:szCs w:val="20"/>
                <w:lang w:val="en-GB" w:eastAsia="ja-JP"/>
              </w:rPr>
            </w:pPr>
            <w:r>
              <w:rPr>
                <w:rFonts w:ascii="Times New Roman" w:hAnsi="Times New Roman" w:eastAsia="Malgun Gothic" w:cs="Times New Roman"/>
                <w:kern w:val="0"/>
                <w:sz w:val="20"/>
                <w:szCs w:val="20"/>
                <w:lang w:val="en-GB" w:eastAsia="ko-KR"/>
              </w:rPr>
              <w:t>3&gt;</w:t>
            </w:r>
            <w:r>
              <w:rPr>
                <w:rFonts w:ascii="Times New Roman" w:hAnsi="Times New Roman" w:eastAsia="Malgun Gothic" w:cs="Times New Roman"/>
                <w:kern w:val="0"/>
                <w:sz w:val="20"/>
                <w:szCs w:val="20"/>
                <w:lang w:val="en-GB" w:eastAsia="ja-JP"/>
              </w:rPr>
              <w:t>  not generate a MAC PDU for the HARQ entity.</w:t>
            </w:r>
          </w:p>
          <w:p>
            <w:pPr>
              <w:keepNext/>
              <w:keepLines/>
              <w:widowControl/>
              <w:adjustRightInd w:val="0"/>
              <w:snapToGrid w:val="0"/>
              <w:spacing w:after="160" w:line="259" w:lineRule="auto"/>
              <w:rPr>
                <w:ins w:id="112" w:author="ASUS-Xinra" w:date="2022-05-12T16:50:00Z"/>
                <w:rFonts w:ascii="Arial" w:hAnsi="Arial" w:eastAsia="Malgun Gothic" w:cs="Times New Roman"/>
                <w:kern w:val="0"/>
                <w:sz w:val="18"/>
                <w:szCs w:val="20"/>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keepNext/>
              <w:keepLines/>
              <w:widowControl/>
              <w:adjustRightInd w:val="0"/>
              <w:snapToGrid w:val="0"/>
              <w:spacing w:after="160" w:line="259" w:lineRule="auto"/>
              <w:jc w:val="center"/>
              <w:rPr>
                <w:rFonts w:hint="default" w:ascii="Arial" w:hAnsi="Arial" w:eastAsia="宋体" w:cs="Times New Roman"/>
                <w:kern w:val="0"/>
                <w:sz w:val="18"/>
                <w:szCs w:val="20"/>
                <w:lang w:val="en-US" w:eastAsia="zh-CN"/>
              </w:rPr>
            </w:pPr>
            <w:r>
              <w:rPr>
                <w:rFonts w:hint="eastAsia" w:ascii="Arial" w:hAnsi="Arial" w:eastAsia="宋体" w:cs="Times New Roman"/>
                <w:kern w:val="0"/>
                <w:sz w:val="18"/>
                <w:szCs w:val="20"/>
                <w:lang w:val="en-US" w:eastAsia="zh-CN"/>
              </w:rPr>
              <w:t>ZTE</w:t>
            </w:r>
          </w:p>
        </w:tc>
        <w:tc>
          <w:tcPr>
            <w:tcW w:w="1848" w:type="dxa"/>
          </w:tcPr>
          <w:p>
            <w:pPr>
              <w:keepNext/>
              <w:keepLines/>
              <w:widowControl/>
              <w:adjustRightInd w:val="0"/>
              <w:snapToGrid w:val="0"/>
              <w:spacing w:after="160" w:line="259" w:lineRule="auto"/>
              <w:jc w:val="center"/>
              <w:rPr>
                <w:rFonts w:hint="default" w:ascii="Arial" w:hAnsi="Arial" w:eastAsia="宋体" w:cs="Times New Roman"/>
                <w:kern w:val="0"/>
                <w:sz w:val="18"/>
                <w:szCs w:val="20"/>
                <w:lang w:val="en-US" w:eastAsia="zh-CN"/>
              </w:rPr>
            </w:pPr>
            <w:r>
              <w:rPr>
                <w:rFonts w:hint="eastAsia" w:ascii="Arial" w:hAnsi="Arial" w:eastAsia="宋体" w:cs="Times New Roman"/>
                <w:kern w:val="0"/>
                <w:sz w:val="18"/>
                <w:szCs w:val="20"/>
                <w:lang w:val="en-US" w:eastAsia="zh-CN"/>
              </w:rPr>
              <w:t>Yes</w:t>
            </w:r>
          </w:p>
        </w:tc>
        <w:tc>
          <w:tcPr>
            <w:tcW w:w="5865" w:type="dxa"/>
          </w:tcPr>
          <w:p>
            <w:pPr>
              <w:keepNext/>
              <w:keepLines/>
              <w:widowControl/>
              <w:adjustRightInd w:val="0"/>
              <w:snapToGrid w:val="0"/>
              <w:spacing w:after="160" w:line="259" w:lineRule="auto"/>
              <w:rPr>
                <w:rFonts w:hint="default" w:ascii="Arial" w:hAnsi="Arial" w:eastAsia="宋体" w:cs="Times New Roman"/>
                <w:kern w:val="0"/>
                <w:sz w:val="18"/>
                <w:szCs w:val="20"/>
                <w:lang w:val="en-US" w:eastAsia="zh-CN"/>
              </w:rPr>
            </w:pPr>
            <w:r>
              <w:rPr>
                <w:rFonts w:hint="eastAsia" w:ascii="Arial" w:hAnsi="Arial" w:eastAsia="宋体" w:cs="Times New Roman"/>
                <w:kern w:val="0"/>
                <w:sz w:val="18"/>
                <w:szCs w:val="20"/>
                <w:lang w:val="en-US" w:eastAsia="zh-CN"/>
              </w:rPr>
              <w:t>Agree with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 w:author="vivo" w:date="2022-05-13T14:17:29Z"/>
        </w:trPr>
        <w:tc>
          <w:tcPr>
            <w:tcW w:w="1915" w:type="dxa"/>
            <w:vAlign w:val="top"/>
          </w:tcPr>
          <w:p>
            <w:pPr>
              <w:keepNext/>
              <w:keepLines/>
              <w:widowControl/>
              <w:adjustRightInd w:val="0"/>
              <w:snapToGrid w:val="0"/>
              <w:spacing w:after="160" w:line="259" w:lineRule="auto"/>
              <w:jc w:val="center"/>
              <w:rPr>
                <w:ins w:id="114" w:author="vivo" w:date="2022-05-13T14:17:29Z"/>
                <w:rFonts w:hint="default" w:ascii="Arial" w:hAnsi="Arial" w:eastAsia="宋体" w:cs="Times New Roman"/>
                <w:kern w:val="0"/>
                <w:sz w:val="18"/>
                <w:szCs w:val="20"/>
                <w:lang w:val="en-US" w:eastAsia="zh-CN"/>
              </w:rPr>
            </w:pPr>
            <w:r>
              <w:rPr>
                <w:rFonts w:hint="eastAsia" w:ascii="Arial" w:hAnsi="Arial" w:eastAsia="宋体" w:cs="Times New Roman"/>
                <w:kern w:val="0"/>
                <w:sz w:val="18"/>
                <w:szCs w:val="20"/>
                <w:lang w:val="en-US" w:eastAsia="zh-CN"/>
              </w:rPr>
              <w:t>vivo</w:t>
            </w:r>
          </w:p>
        </w:tc>
        <w:tc>
          <w:tcPr>
            <w:tcW w:w="1848" w:type="dxa"/>
            <w:vAlign w:val="top"/>
          </w:tcPr>
          <w:p>
            <w:pPr>
              <w:keepNext/>
              <w:keepLines/>
              <w:widowControl/>
              <w:adjustRightInd w:val="0"/>
              <w:snapToGrid w:val="0"/>
              <w:spacing w:after="160" w:line="259" w:lineRule="auto"/>
              <w:jc w:val="center"/>
              <w:rPr>
                <w:ins w:id="115" w:author="vivo" w:date="2022-05-13T14:17:29Z"/>
                <w:rFonts w:hint="eastAsia" w:ascii="Arial" w:hAnsi="Arial" w:eastAsia="宋体" w:cs="Times New Roman"/>
                <w:kern w:val="0"/>
                <w:sz w:val="18"/>
                <w:szCs w:val="20"/>
                <w:lang w:val="en-US" w:eastAsia="zh-CN"/>
              </w:rPr>
            </w:pPr>
            <w:r>
              <w:rPr>
                <w:rFonts w:hint="eastAsia" w:ascii="Arial" w:hAnsi="Arial" w:eastAsia="宋体" w:cs="Times New Roman"/>
                <w:kern w:val="0"/>
                <w:sz w:val="18"/>
                <w:szCs w:val="20"/>
                <w:lang w:val="en-US" w:eastAsia="zh-CN"/>
              </w:rPr>
              <w:t>No</w:t>
            </w:r>
          </w:p>
        </w:tc>
        <w:tc>
          <w:tcPr>
            <w:tcW w:w="5865" w:type="dxa"/>
            <w:vAlign w:val="top"/>
          </w:tcPr>
          <w:p>
            <w:pPr>
              <w:keepNext/>
              <w:keepLines/>
              <w:widowControl/>
              <w:adjustRightInd w:val="0"/>
              <w:snapToGrid w:val="0"/>
              <w:spacing w:after="160" w:line="259" w:lineRule="auto"/>
              <w:rPr>
                <w:ins w:id="116" w:author="vivo" w:date="2022-05-13T14:17:29Z"/>
                <w:rFonts w:hint="eastAsia" w:ascii="Arial" w:hAnsi="Arial" w:eastAsia="宋体" w:cs="Times New Roman"/>
                <w:kern w:val="0"/>
                <w:sz w:val="18"/>
                <w:szCs w:val="20"/>
                <w:lang w:val="en-US" w:eastAsia="zh-CN"/>
              </w:rPr>
            </w:pPr>
            <w:r>
              <w:rPr>
                <w:rFonts w:hint="eastAsia" w:ascii="Arial" w:hAnsi="Arial" w:eastAsia="宋体" w:cs="Times New Roman"/>
                <w:kern w:val="0"/>
                <w:sz w:val="18"/>
                <w:szCs w:val="20"/>
                <w:lang w:val="en-US" w:eastAsia="zh-CN"/>
              </w:rPr>
              <w:t>Our understanding is that the Sidelink UE doesn</w:t>
            </w:r>
            <w:r>
              <w:rPr>
                <w:rFonts w:hint="default" w:ascii="Arial" w:hAnsi="Arial" w:eastAsia="宋体" w:cs="Times New Roman"/>
                <w:kern w:val="0"/>
                <w:sz w:val="18"/>
                <w:szCs w:val="20"/>
                <w:lang w:val="en-US" w:eastAsia="zh-CN"/>
              </w:rPr>
              <w:t>’</w:t>
            </w:r>
            <w:r>
              <w:rPr>
                <w:rFonts w:hint="eastAsia" w:ascii="Arial" w:hAnsi="Arial" w:eastAsia="宋体" w:cs="Times New Roman"/>
                <w:kern w:val="0"/>
                <w:sz w:val="18"/>
                <w:szCs w:val="20"/>
                <w:lang w:val="en-US" w:eastAsia="zh-CN"/>
              </w:rPr>
              <w:t>t support uplink grant skipping feature. To avoid any ambiguity, we are OK to add a NOTE to clarify this instead.</w:t>
            </w:r>
          </w:p>
        </w:tc>
      </w:tr>
    </w:tbl>
    <w:p>
      <w:pPr>
        <w:jc w:val="both"/>
        <w:rPr>
          <w:rFonts w:ascii="Times New Roman" w:hAnsi="Times New Roman" w:cs="Times New Roman"/>
          <w:sz w:val="22"/>
        </w:rPr>
      </w:pPr>
    </w:p>
    <w:p>
      <w:pPr>
        <w:widowControl/>
        <w:spacing w:after="180" w:line="259" w:lineRule="auto"/>
        <w:rPr>
          <w:rFonts w:ascii="Times New Roman" w:hAnsi="Times New Roman" w:eastAsia="Malgun Gothic" w:cs="Times New Roman"/>
          <w:b/>
          <w:kern w:val="0"/>
          <w:sz w:val="20"/>
          <w:szCs w:val="20"/>
          <w:lang w:val="en-GB" w:eastAsia="ko-KR"/>
        </w:rPr>
      </w:pPr>
      <w:r>
        <w:rPr>
          <w:rFonts w:ascii="Times New Roman" w:hAnsi="Times New Roman" w:eastAsia="Malgun Gothic" w:cs="Times New Roman"/>
          <w:b/>
          <w:kern w:val="0"/>
          <w:sz w:val="20"/>
          <w:szCs w:val="20"/>
          <w:lang w:val="en-GB" w:eastAsia="ko-KR"/>
        </w:rPr>
        <w:t>Conclusion 1: TBD</w:t>
      </w:r>
    </w:p>
    <w:p>
      <w:pPr>
        <w:pStyle w:val="3"/>
        <w:keepLines/>
        <w:widowControl/>
        <w:spacing w:before="180" w:after="180" w:line="259" w:lineRule="auto"/>
        <w:ind w:left="1134" w:hanging="1134"/>
        <w:rPr>
          <w:rFonts w:ascii="Arial" w:hAnsi="Arial" w:eastAsia="Malgun Gothic" w:cs="Times New Roman"/>
          <w:b w:val="0"/>
          <w:bCs w:val="0"/>
          <w:kern w:val="0"/>
          <w:sz w:val="32"/>
          <w:szCs w:val="20"/>
          <w:lang w:val="en-GB" w:eastAsia="ko-KR"/>
        </w:rPr>
      </w:pPr>
      <w:r>
        <w:rPr>
          <w:rFonts w:hint="eastAsia" w:ascii="Arial" w:hAnsi="Arial" w:eastAsia="Malgun Gothic" w:cs="Times New Roman"/>
          <w:b w:val="0"/>
          <w:bCs w:val="0"/>
          <w:kern w:val="0"/>
          <w:sz w:val="32"/>
          <w:szCs w:val="20"/>
          <w:lang w:val="en-GB" w:eastAsia="ko-KR"/>
        </w:rPr>
        <w:t>3.</w:t>
      </w:r>
      <w:r>
        <w:rPr>
          <w:rFonts w:ascii="Arial" w:hAnsi="Arial" w:eastAsia="Malgun Gothic" w:cs="Times New Roman"/>
          <w:b w:val="0"/>
          <w:bCs w:val="0"/>
          <w:kern w:val="0"/>
          <w:sz w:val="32"/>
          <w:szCs w:val="20"/>
          <w:lang w:val="en-GB" w:eastAsia="ko-KR"/>
        </w:rPr>
        <w:t>2</w:t>
      </w:r>
      <w:r>
        <w:rPr>
          <w:rFonts w:hint="eastAsia" w:ascii="Arial" w:hAnsi="Arial" w:eastAsia="Malgun Gothic" w:cs="Times New Roman"/>
          <w:b w:val="0"/>
          <w:bCs w:val="0"/>
          <w:kern w:val="0"/>
          <w:sz w:val="32"/>
          <w:szCs w:val="20"/>
          <w:lang w:val="en-GB" w:eastAsia="ko-KR"/>
        </w:rPr>
        <w:t xml:space="preserve"> </w:t>
      </w:r>
      <w:r>
        <w:rPr>
          <w:rFonts w:ascii="Arial" w:hAnsi="Arial" w:eastAsia="Malgun Gothic" w:cs="Times New Roman"/>
          <w:b w:val="0"/>
          <w:bCs w:val="0"/>
          <w:kern w:val="0"/>
          <w:sz w:val="32"/>
          <w:szCs w:val="20"/>
          <w:lang w:val="en-GB" w:eastAsia="ko-KR"/>
        </w:rPr>
        <w:t>Clarification on LCP restriction for type-1 CG</w:t>
      </w:r>
    </w:p>
    <w:p>
      <w:pPr>
        <w:widowControl/>
        <w:jc w:val="both"/>
        <w:rPr>
          <w:rFonts w:ascii="Times New Roman" w:hAnsi="Times New Roman" w:cs="Times New Roman"/>
          <w:sz w:val="22"/>
          <w:lang w:val="en-GB"/>
        </w:rPr>
      </w:pPr>
      <w:r>
        <w:rPr>
          <w:rFonts w:ascii="Times New Roman" w:hAnsi="Times New Roman" w:cs="Times New Roman"/>
          <w:sz w:val="22"/>
          <w:lang w:val="en-GB"/>
        </w:rPr>
        <w:t xml:space="preserve">The field description of </w:t>
      </w:r>
      <w:r>
        <w:rPr>
          <w:rFonts w:ascii="Times New Roman" w:hAnsi="Times New Roman" w:cs="Times New Roman"/>
          <w:i/>
          <w:sz w:val="22"/>
          <w:lang w:val="en-GB"/>
        </w:rPr>
        <w:t>sl-configuredGrantType1Allowed</w:t>
      </w:r>
      <w:r>
        <w:rPr>
          <w:rFonts w:ascii="Times New Roman" w:hAnsi="Times New Roman" w:cs="Times New Roman"/>
          <w:sz w:val="22"/>
          <w:lang w:val="en-GB"/>
        </w:rPr>
        <w:t xml:space="preserve"> in RRC has added that the capability lcp-RestrictionSidelink should be also considered in LCP:</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2" w:space="0"/>
              <w:left w:val="single" w:color="auto" w:sz="2" w:space="0"/>
              <w:bottom w:val="single" w:color="auto" w:sz="2" w:space="0"/>
              <w:right w:val="single" w:color="auto" w:sz="2" w:space="0"/>
            </w:tcBorders>
          </w:tcPr>
          <w:p>
            <w:pPr>
              <w:pStyle w:val="66"/>
              <w:rPr>
                <w:b/>
                <w:bCs/>
                <w:i/>
                <w:iCs/>
                <w:lang w:eastAsia="sv-SE"/>
              </w:rPr>
            </w:pPr>
            <w:r>
              <w:rPr>
                <w:b/>
                <w:bCs/>
                <w:i/>
                <w:iCs/>
                <w:lang w:eastAsia="sv-SE"/>
              </w:rPr>
              <w:t>sl-ConfiguredGrantType1Allowed</w:t>
            </w:r>
          </w:p>
          <w:p>
            <w:pPr>
              <w:pStyle w:val="66"/>
              <w:rPr>
                <w:lang w:eastAsia="sv-SE"/>
              </w:rPr>
            </w:pPr>
            <w:r>
              <w:rPr>
                <w:lang w:eastAsia="sv-SE"/>
              </w:rPr>
              <w:t>If present</w:t>
            </w:r>
            <w:r>
              <w:rPr>
                <w:rFonts w:cs="Arial"/>
                <w:lang w:eastAsia="sv-SE"/>
              </w:rPr>
              <w:t xml:space="preserve"> and set to true</w:t>
            </w:r>
            <w:r>
              <w:rPr>
                <w:lang w:eastAsia="sv-SE"/>
              </w:rPr>
              <w:t xml:space="preserve">, or if the capability </w:t>
            </w:r>
            <w:r>
              <w:rPr>
                <w:i/>
                <w:lang w:eastAsia="sv-SE"/>
              </w:rPr>
              <w:t>lcp-</w:t>
            </w:r>
            <w:r>
              <w:rPr>
                <w:i/>
                <w:lang w:eastAsia="zh-CN"/>
              </w:rPr>
              <w:t>R</w:t>
            </w:r>
            <w:r>
              <w:rPr>
                <w:i/>
                <w:lang w:eastAsia="sv-SE"/>
              </w:rPr>
              <w:t>estrictionSidelink</w:t>
            </w:r>
            <w:r>
              <w:rPr>
                <w:lang w:eastAsia="sv-SE"/>
              </w:rPr>
              <w:t xml:space="preserve"> as specified in TS 38.306 [26] is not indicated, SL MAC </w:t>
            </w:r>
            <w:r>
              <w:rPr>
                <w:rFonts w:eastAsia="Yu Mincho"/>
                <w:lang w:eastAsia="sv-SE"/>
              </w:rPr>
              <w:t>S</w:t>
            </w:r>
            <w:r>
              <w:rPr>
                <w:lang w:eastAsia="sv-SE"/>
              </w:rPr>
              <w:t xml:space="preserve">DUs from this sidelink logical channel </w:t>
            </w:r>
            <w:r>
              <w:rPr>
                <w:rFonts w:eastAsia="Yu Mincho"/>
                <w:lang w:eastAsia="sv-SE"/>
              </w:rPr>
              <w:t xml:space="preserve">can </w:t>
            </w:r>
            <w:r>
              <w:rPr>
                <w:lang w:eastAsia="sv-SE"/>
              </w:rPr>
              <w:t>be transmitted on a sidelink configured grant type 1. Otherwise, SL MAC SDUs from this logical channel cannot be transmitted on a sidelink configured grant type 1. Corresponds to 'sl-configuredGrantType1Allowed' in TS 38.321 [3].</w:t>
            </w:r>
          </w:p>
        </w:tc>
      </w:tr>
    </w:tbl>
    <w:p>
      <w:pPr>
        <w:widowControl/>
        <w:jc w:val="both"/>
        <w:rPr>
          <w:rFonts w:ascii="Times New Roman" w:hAnsi="Times New Roman" w:cs="Times New Roman"/>
          <w:sz w:val="22"/>
          <w:lang w:val="en-GB"/>
        </w:rPr>
      </w:pPr>
      <w:r>
        <w:rPr>
          <w:rFonts w:ascii="Times New Roman" w:hAnsi="Times New Roman" w:cs="Times New Roman"/>
          <w:sz w:val="22"/>
          <w:lang w:val="en-GB"/>
        </w:rPr>
        <w:t xml:space="preserve"> </w:t>
      </w:r>
    </w:p>
    <w:p>
      <w:pPr>
        <w:widowControl/>
        <w:jc w:val="both"/>
        <w:rPr>
          <w:rFonts w:ascii="Times New Roman" w:hAnsi="Times New Roman" w:cs="Times New Roman"/>
          <w:sz w:val="22"/>
          <w:lang w:val="en-GB"/>
        </w:rPr>
      </w:pPr>
      <w:r>
        <w:rPr>
          <w:rFonts w:ascii="Times New Roman" w:hAnsi="Times New Roman" w:cs="Times New Roman"/>
          <w:sz w:val="22"/>
          <w:lang w:val="en-GB"/>
        </w:rPr>
        <w:t>Same restriction should also be reflected in MAC specification:</w:t>
      </w:r>
    </w:p>
    <w:p>
      <w:pPr>
        <w:jc w:val="both"/>
        <w:rPr>
          <w:rFonts w:ascii="Times New Roman" w:hAnsi="Times New Roman" w:cs="Times New Roman"/>
          <w:sz w:val="22"/>
          <w:lang w:val="en-GB"/>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keepNext/>
              <w:keepLines/>
              <w:widowControl/>
              <w:spacing w:before="120" w:after="180"/>
              <w:ind w:left="1985" w:hanging="1985"/>
              <w:outlineLvl w:val="5"/>
              <w:rPr>
                <w:rFonts w:ascii="Arial" w:hAnsi="Arial" w:eastAsia="Yu Mincho" w:cs="Times New Roman"/>
                <w:kern w:val="0"/>
                <w:sz w:val="20"/>
                <w:szCs w:val="20"/>
                <w:lang w:val="en-GB" w:eastAsia="en-US"/>
              </w:rPr>
            </w:pPr>
            <w:r>
              <w:rPr>
                <w:rFonts w:ascii="Arial" w:hAnsi="Arial" w:eastAsia="Yu Mincho" w:cs="Times New Roman"/>
                <w:kern w:val="0"/>
                <w:sz w:val="20"/>
                <w:szCs w:val="20"/>
                <w:lang w:val="en-GB" w:eastAsia="en-US"/>
              </w:rPr>
              <w:t>5.22.1.4.1.2</w:t>
            </w:r>
            <w:r>
              <w:rPr>
                <w:rFonts w:ascii="Arial" w:hAnsi="Arial" w:eastAsia="Yu Mincho" w:cs="Times New Roman"/>
                <w:kern w:val="0"/>
                <w:sz w:val="20"/>
                <w:szCs w:val="20"/>
                <w:lang w:val="en-GB" w:eastAsia="en-US"/>
              </w:rPr>
              <w:tab/>
            </w:r>
            <w:r>
              <w:rPr>
                <w:rFonts w:ascii="Arial" w:hAnsi="Arial" w:eastAsia="Yu Mincho" w:cs="Times New Roman"/>
                <w:kern w:val="0"/>
                <w:sz w:val="20"/>
                <w:szCs w:val="20"/>
                <w:lang w:val="en-GB" w:eastAsia="ko-KR"/>
              </w:rPr>
              <w:t>Selection of logical channels</w:t>
            </w:r>
          </w:p>
          <w:p>
            <w:pPr>
              <w:widowControl/>
              <w:spacing w:after="180"/>
              <w:rPr>
                <w:rFonts w:ascii="Times New Roman" w:hAnsi="Times New Roman" w:eastAsia="Yu Mincho" w:cs="Times New Roman"/>
                <w:kern w:val="0"/>
                <w:sz w:val="20"/>
                <w:szCs w:val="20"/>
                <w:lang w:val="en-GB" w:eastAsia="ko-KR"/>
              </w:rPr>
            </w:pPr>
            <w:r>
              <w:rPr>
                <w:rFonts w:ascii="Times New Roman" w:hAnsi="Times New Roman" w:eastAsia="Yu Mincho" w:cs="Times New Roman"/>
                <w:kern w:val="0"/>
                <w:sz w:val="20"/>
                <w:szCs w:val="20"/>
                <w:lang w:val="en-GB" w:eastAsia="ko-KR"/>
              </w:rPr>
              <w:t>The MAC entity shall</w:t>
            </w:r>
            <w:r>
              <w:rPr>
                <w:rFonts w:ascii="Times New Roman" w:hAnsi="Times New Roman" w:eastAsia="Yu Mincho" w:cs="Times New Roman"/>
                <w:kern w:val="0"/>
                <w:sz w:val="20"/>
                <w:szCs w:val="20"/>
                <w:lang w:val="en-GB" w:eastAsia="en-US"/>
              </w:rPr>
              <w:t xml:space="preserve"> for each SCI corresponding to a new transmission</w:t>
            </w:r>
            <w:r>
              <w:rPr>
                <w:rFonts w:ascii="Times New Roman" w:hAnsi="Times New Roman" w:eastAsia="Yu Mincho" w:cs="Times New Roman"/>
                <w:kern w:val="0"/>
                <w:sz w:val="20"/>
                <w:szCs w:val="20"/>
                <w:lang w:val="en-GB" w:eastAsia="ko-KR"/>
              </w:rPr>
              <w:t>:</w:t>
            </w:r>
          </w:p>
          <w:p>
            <w:pPr>
              <w:widowControl/>
              <w:spacing w:after="180"/>
              <w:ind w:left="568" w:hanging="284"/>
              <w:rPr>
                <w:rFonts w:ascii="Times New Roman" w:hAnsi="Times New Roman" w:eastAsia="Yu Mincho" w:cs="Times New Roman"/>
                <w:kern w:val="0"/>
                <w:sz w:val="20"/>
                <w:szCs w:val="20"/>
                <w:lang w:val="en-GB" w:eastAsia="en-US"/>
              </w:rPr>
            </w:pPr>
            <w:r>
              <w:rPr>
                <w:rFonts w:ascii="Times New Roman" w:hAnsi="Times New Roman" w:eastAsia="Yu Mincho" w:cs="Times New Roman"/>
                <w:kern w:val="0"/>
                <w:sz w:val="20"/>
                <w:szCs w:val="20"/>
                <w:lang w:val="en-GB" w:eastAsia="en-US"/>
              </w:rPr>
              <w:t>1&gt;</w:t>
            </w:r>
            <w:r>
              <w:rPr>
                <w:rFonts w:ascii="Times New Roman" w:hAnsi="Times New Roman" w:eastAsia="Yu Mincho" w:cs="Times New Roman"/>
                <w:kern w:val="0"/>
                <w:sz w:val="20"/>
                <w:szCs w:val="20"/>
                <w:lang w:val="en-GB" w:eastAsia="en-US"/>
              </w:rPr>
              <w:tab/>
            </w:r>
            <w:r>
              <w:rPr>
                <w:rFonts w:ascii="Times New Roman" w:hAnsi="Times New Roman" w:eastAsia="Yu Mincho" w:cs="Times New Roman"/>
                <w:kern w:val="0"/>
                <w:sz w:val="20"/>
                <w:szCs w:val="20"/>
                <w:lang w:val="en-GB" w:eastAsia="en-US"/>
              </w:rPr>
              <w:t xml:space="preserve">select a Destination associated to one of unicast, groupcast and broadcast, having at least one of the MAC CE and the logical channel with the highest priority, among the logical channels that </w:t>
            </w:r>
            <w:r>
              <w:rPr>
                <w:rFonts w:ascii="Times New Roman" w:hAnsi="Times New Roman" w:eastAsia="Yu Mincho" w:cs="Times New Roman"/>
                <w:kern w:val="0"/>
                <w:sz w:val="20"/>
                <w:szCs w:val="20"/>
                <w:lang w:val="en-GB" w:eastAsia="ko-KR"/>
              </w:rPr>
              <w:t>satisfy all the following conditions and MAC CE(s), if any, for the SL grant associated to the SCI</w:t>
            </w:r>
            <w:r>
              <w:rPr>
                <w:rFonts w:ascii="Times New Roman" w:hAnsi="Times New Roman" w:eastAsia="Yu Mincho" w:cs="Times New Roman"/>
                <w:kern w:val="0"/>
                <w:sz w:val="20"/>
                <w:szCs w:val="20"/>
                <w:lang w:val="en-GB" w:eastAsia="en-US"/>
              </w:rPr>
              <w:t>:</w:t>
            </w:r>
          </w:p>
          <w:p>
            <w:pPr>
              <w:widowControl/>
              <w:spacing w:after="180"/>
              <w:ind w:left="851" w:hanging="284"/>
              <w:rPr>
                <w:rFonts w:ascii="Times New Roman" w:hAnsi="Times New Roman" w:eastAsia="Yu Mincho" w:cs="Times New Roman"/>
                <w:kern w:val="0"/>
                <w:sz w:val="20"/>
                <w:szCs w:val="20"/>
                <w:lang w:val="en-GB" w:eastAsia="ko-KR"/>
              </w:rPr>
            </w:pPr>
            <w:r>
              <w:rPr>
                <w:rFonts w:ascii="Times New Roman" w:hAnsi="Times New Roman" w:eastAsia="Yu Mincho" w:cs="Times New Roman"/>
                <w:kern w:val="0"/>
                <w:sz w:val="20"/>
                <w:szCs w:val="20"/>
                <w:lang w:val="en-GB" w:eastAsia="ko-KR"/>
              </w:rPr>
              <w:t>2&gt;</w:t>
            </w:r>
            <w:r>
              <w:rPr>
                <w:rFonts w:ascii="Times New Roman" w:hAnsi="Times New Roman" w:eastAsia="Yu Mincho" w:cs="Times New Roman"/>
                <w:kern w:val="0"/>
                <w:sz w:val="20"/>
                <w:szCs w:val="20"/>
                <w:lang w:val="en-GB" w:eastAsia="ko-KR"/>
              </w:rPr>
              <w:tab/>
            </w:r>
            <w:r>
              <w:rPr>
                <w:rFonts w:ascii="Times New Roman" w:hAnsi="Times New Roman" w:eastAsia="Yu Mincho" w:cs="Times New Roman"/>
                <w:kern w:val="0"/>
                <w:sz w:val="20"/>
                <w:szCs w:val="20"/>
                <w:lang w:val="en-GB" w:eastAsia="ko-KR"/>
              </w:rPr>
              <w:t>SL data is available for transmission; and</w:t>
            </w:r>
          </w:p>
          <w:p>
            <w:pPr>
              <w:widowControl/>
              <w:spacing w:after="180"/>
              <w:ind w:left="851" w:hanging="284"/>
              <w:rPr>
                <w:rFonts w:ascii="Times New Roman" w:hAnsi="Times New Roman" w:eastAsia="Yu Mincho" w:cs="Times New Roman"/>
                <w:kern w:val="0"/>
                <w:sz w:val="20"/>
                <w:szCs w:val="20"/>
                <w:lang w:val="en-GB" w:eastAsia="ko-KR"/>
              </w:rPr>
            </w:pPr>
            <w:r>
              <w:rPr>
                <w:rFonts w:ascii="Times New Roman" w:hAnsi="Times New Roman" w:eastAsia="Yu Mincho" w:cs="Times New Roman"/>
                <w:kern w:val="0"/>
                <w:sz w:val="20"/>
                <w:szCs w:val="20"/>
                <w:lang w:val="en-GB" w:eastAsia="ko-KR"/>
              </w:rPr>
              <w:t>2&gt;</w:t>
            </w:r>
            <w:r>
              <w:rPr>
                <w:rFonts w:ascii="Times New Roman" w:hAnsi="Times New Roman" w:eastAsia="Yu Mincho" w:cs="Times New Roman"/>
                <w:kern w:val="0"/>
                <w:sz w:val="20"/>
                <w:szCs w:val="20"/>
                <w:lang w:val="en-GB" w:eastAsia="ko-KR"/>
              </w:rPr>
              <w:tab/>
            </w:r>
            <w:r>
              <w:rPr>
                <w:rFonts w:ascii="Times New Roman" w:hAnsi="Times New Roman" w:eastAsia="Yu Mincho" w:cs="Times New Roman"/>
                <w:i/>
                <w:kern w:val="0"/>
                <w:sz w:val="20"/>
                <w:szCs w:val="20"/>
                <w:lang w:val="en-GB" w:eastAsia="ko-KR"/>
              </w:rPr>
              <w:t>SBj</w:t>
            </w:r>
            <w:r>
              <w:rPr>
                <w:rFonts w:ascii="Times New Roman" w:hAnsi="Times New Roman" w:eastAsia="Yu Mincho" w:cs="Times New Roman"/>
                <w:kern w:val="0"/>
                <w:sz w:val="20"/>
                <w:szCs w:val="20"/>
                <w:lang w:val="en-GB" w:eastAsia="ko-KR"/>
              </w:rPr>
              <w:t xml:space="preserve"> </w:t>
            </w:r>
            <w:r>
              <w:rPr>
                <w:rFonts w:ascii="Times New Roman" w:hAnsi="Times New Roman" w:eastAsia="Yu Mincho" w:cs="Times New Roman"/>
                <w:kern w:val="0"/>
                <w:sz w:val="20"/>
                <w:szCs w:val="20"/>
                <w:lang w:val="en-GB" w:eastAsia="en-US"/>
              </w:rPr>
              <w:t xml:space="preserve">&gt; 0, in case there is any logical channel having </w:t>
            </w:r>
            <w:r>
              <w:rPr>
                <w:rFonts w:ascii="Times New Roman" w:hAnsi="Times New Roman" w:eastAsia="Yu Mincho" w:cs="Times New Roman"/>
                <w:i/>
                <w:kern w:val="0"/>
                <w:sz w:val="20"/>
                <w:szCs w:val="20"/>
                <w:lang w:val="en-GB" w:eastAsia="ko-KR"/>
              </w:rPr>
              <w:t>SBj</w:t>
            </w:r>
            <w:r>
              <w:rPr>
                <w:rFonts w:ascii="Times New Roman" w:hAnsi="Times New Roman" w:eastAsia="Yu Mincho" w:cs="Times New Roman"/>
                <w:kern w:val="0"/>
                <w:sz w:val="20"/>
                <w:szCs w:val="20"/>
                <w:lang w:val="en-GB" w:eastAsia="ko-KR"/>
              </w:rPr>
              <w:t xml:space="preserve"> </w:t>
            </w:r>
            <w:r>
              <w:rPr>
                <w:rFonts w:ascii="Times New Roman" w:hAnsi="Times New Roman" w:eastAsia="Yu Mincho" w:cs="Times New Roman"/>
                <w:kern w:val="0"/>
                <w:sz w:val="20"/>
                <w:szCs w:val="20"/>
                <w:lang w:val="en-GB" w:eastAsia="en-US"/>
              </w:rPr>
              <w:t>&gt; 0; and</w:t>
            </w:r>
          </w:p>
          <w:p>
            <w:pPr>
              <w:widowControl/>
              <w:spacing w:after="180"/>
              <w:ind w:left="851" w:hanging="284"/>
              <w:rPr>
                <w:rFonts w:ascii="Times New Roman" w:hAnsi="Times New Roman" w:eastAsia="Yu Mincho" w:cs="Times New Roman"/>
                <w:kern w:val="0"/>
                <w:sz w:val="20"/>
                <w:szCs w:val="20"/>
                <w:lang w:val="en-GB" w:eastAsia="ko-KR"/>
              </w:rPr>
            </w:pPr>
            <w:r>
              <w:rPr>
                <w:rFonts w:ascii="Times New Roman" w:hAnsi="Times New Roman" w:eastAsia="Yu Mincho" w:cs="Times New Roman"/>
                <w:kern w:val="0"/>
                <w:sz w:val="20"/>
                <w:szCs w:val="20"/>
                <w:lang w:val="en-GB" w:eastAsia="ko-KR"/>
              </w:rPr>
              <w:t>2&gt;</w:t>
            </w:r>
            <w:r>
              <w:rPr>
                <w:rFonts w:ascii="Times New Roman" w:hAnsi="Times New Roman" w:eastAsia="Yu Mincho" w:cs="Times New Roman"/>
                <w:kern w:val="0"/>
                <w:sz w:val="20"/>
                <w:szCs w:val="20"/>
                <w:lang w:val="en-GB" w:eastAsia="ko-KR"/>
              </w:rPr>
              <w:tab/>
            </w:r>
            <w:r>
              <w:rPr>
                <w:rFonts w:ascii="Times New Roman" w:hAnsi="Times New Roman" w:eastAsia="Yu Mincho" w:cs="Times New Roman"/>
                <w:i/>
                <w:kern w:val="0"/>
                <w:sz w:val="20"/>
                <w:szCs w:val="20"/>
                <w:lang w:val="en-GB" w:eastAsia="ko-KR"/>
              </w:rPr>
              <w:t>sl-configuredGrantType1Allowed</w:t>
            </w:r>
            <w:r>
              <w:rPr>
                <w:rFonts w:ascii="Times New Roman" w:hAnsi="Times New Roman" w:eastAsia="Yu Mincho" w:cs="Times New Roman"/>
                <w:kern w:val="0"/>
                <w:sz w:val="20"/>
                <w:szCs w:val="20"/>
                <w:lang w:val="en-GB" w:eastAsia="ko-KR"/>
              </w:rPr>
              <w:t xml:space="preserve">, if configured, is set to </w:t>
            </w:r>
            <w:r>
              <w:rPr>
                <w:rFonts w:ascii="Times New Roman" w:hAnsi="Times New Roman" w:eastAsia="Yu Mincho" w:cs="Times New Roman"/>
                <w:i/>
                <w:kern w:val="0"/>
                <w:sz w:val="20"/>
                <w:szCs w:val="20"/>
                <w:lang w:val="en-GB" w:eastAsia="ko-KR"/>
              </w:rPr>
              <w:t>true</w:t>
            </w:r>
            <w:r>
              <w:rPr>
                <w:rFonts w:ascii="Times New Roman" w:hAnsi="Times New Roman" w:eastAsia="Yu Mincho" w:cs="Times New Roman"/>
                <w:kern w:val="0"/>
                <w:sz w:val="20"/>
                <w:szCs w:val="20"/>
                <w:lang w:val="en-GB" w:eastAsia="ko-KR"/>
              </w:rPr>
              <w:t xml:space="preserve"> </w:t>
            </w:r>
            <w:ins w:id="117" w:author="Richie Zen(曾立至)" w:date="2022-04-25T10:08:00Z">
              <w:r>
                <w:rPr>
                  <w:rFonts w:ascii="Times New Roman" w:hAnsi="Times New Roman" w:eastAsia="Yu Mincho" w:cs="Times New Roman"/>
                  <w:kern w:val="0"/>
                  <w:sz w:val="20"/>
                  <w:szCs w:val="20"/>
                  <w:lang w:val="en-GB" w:eastAsia="ko-KR"/>
                </w:rPr>
                <w:t xml:space="preserve">or if the capability </w:t>
              </w:r>
            </w:ins>
            <w:ins w:id="118" w:author="Richie Zen(曾立至)" w:date="2022-04-25T10:08:00Z">
              <w:r>
                <w:rPr>
                  <w:rFonts w:ascii="Times New Roman" w:hAnsi="Times New Roman" w:eastAsia="Yu Mincho" w:cs="Times New Roman"/>
                  <w:i/>
                  <w:kern w:val="0"/>
                  <w:sz w:val="20"/>
                  <w:szCs w:val="20"/>
                  <w:lang w:val="en-GB" w:eastAsia="ko-KR"/>
                </w:rPr>
                <w:t>lcp-RestrictionSidelink</w:t>
              </w:r>
            </w:ins>
            <w:ins w:id="119" w:author="Richie Zen(曾立至)" w:date="2022-04-25T10:08:00Z">
              <w:r>
                <w:rPr>
                  <w:rFonts w:ascii="Times New Roman" w:hAnsi="Times New Roman" w:eastAsia="Yu Mincho" w:cs="Times New Roman"/>
                  <w:kern w:val="0"/>
                  <w:sz w:val="20"/>
                  <w:szCs w:val="20"/>
                  <w:lang w:val="en-GB" w:eastAsia="ko-KR"/>
                </w:rPr>
                <w:t xml:space="preserve"> as specified in TS 38.306 [26] is not indicated </w:t>
              </w:r>
            </w:ins>
            <w:r>
              <w:rPr>
                <w:rFonts w:ascii="Times New Roman" w:hAnsi="Times New Roman" w:eastAsia="Yu Mincho" w:cs="Times New Roman"/>
                <w:kern w:val="0"/>
                <w:sz w:val="20"/>
                <w:szCs w:val="20"/>
                <w:lang w:val="en-GB" w:eastAsia="ko-KR"/>
              </w:rPr>
              <w:t>in case the SL grant is a Configured Grant Type 1; and</w:t>
            </w:r>
          </w:p>
          <w:p>
            <w:pPr>
              <w:widowControl/>
              <w:spacing w:after="180"/>
              <w:ind w:left="851" w:hanging="284"/>
              <w:rPr>
                <w:rFonts w:ascii="Times New Roman" w:hAnsi="Times New Roman" w:eastAsia="PMingLiU" w:cs="Times New Roman"/>
                <w:b/>
                <w:bCs/>
                <w:iCs/>
                <w:kern w:val="0"/>
                <w:sz w:val="20"/>
                <w:szCs w:val="20"/>
                <w:lang w:val="en-GB"/>
              </w:rPr>
            </w:pPr>
            <w:r>
              <w:rPr>
                <w:rFonts w:ascii="Times New Roman" w:hAnsi="Times New Roman" w:eastAsia="PMingLiU" w:cs="Times New Roman"/>
                <w:b/>
                <w:bCs/>
                <w:iCs/>
                <w:kern w:val="0"/>
                <w:sz w:val="20"/>
                <w:szCs w:val="20"/>
                <w:lang w:val="en-GB"/>
              </w:rPr>
              <w:t>…</w:t>
            </w:r>
          </w:p>
          <w:p>
            <w:pPr>
              <w:widowControl/>
              <w:spacing w:after="180"/>
              <w:ind w:left="568" w:hanging="284"/>
              <w:rPr>
                <w:rFonts w:ascii="Times New Roman" w:hAnsi="Times New Roman" w:eastAsia="Yu Mincho" w:cs="Times New Roman"/>
                <w:kern w:val="0"/>
                <w:sz w:val="20"/>
                <w:szCs w:val="20"/>
                <w:lang w:val="en-GB" w:eastAsia="ko-KR"/>
              </w:rPr>
            </w:pPr>
            <w:r>
              <w:rPr>
                <w:rFonts w:ascii="Times New Roman" w:hAnsi="Times New Roman" w:eastAsia="Yu Mincho" w:cs="Times New Roman"/>
                <w:kern w:val="0"/>
                <w:sz w:val="20"/>
                <w:szCs w:val="20"/>
                <w:lang w:val="en-GB" w:eastAsia="ko-KR"/>
              </w:rPr>
              <w:t>1&gt;</w:t>
            </w:r>
            <w:r>
              <w:rPr>
                <w:rFonts w:ascii="Times New Roman" w:hAnsi="Times New Roman" w:eastAsia="Yu Mincho" w:cs="Times New Roman"/>
                <w:kern w:val="0"/>
                <w:sz w:val="20"/>
                <w:szCs w:val="20"/>
                <w:lang w:val="en-GB" w:eastAsia="ko-KR"/>
              </w:rPr>
              <w:tab/>
            </w:r>
            <w:r>
              <w:rPr>
                <w:rFonts w:ascii="Times New Roman" w:hAnsi="Times New Roman" w:eastAsia="Yu Mincho" w:cs="Times New Roman"/>
                <w:kern w:val="0"/>
                <w:sz w:val="20"/>
                <w:szCs w:val="20"/>
                <w:lang w:val="en-GB" w:eastAsia="ko-KR"/>
              </w:rPr>
              <w:t>select the logical channels satisfying all the following conditions among the logical channels belonging to the selected Destination:</w:t>
            </w:r>
          </w:p>
          <w:p>
            <w:pPr>
              <w:widowControl/>
              <w:spacing w:after="180"/>
              <w:ind w:left="851" w:hanging="284"/>
              <w:rPr>
                <w:rFonts w:ascii="Times New Roman" w:hAnsi="Times New Roman" w:eastAsia="Yu Mincho" w:cs="Times New Roman"/>
                <w:kern w:val="0"/>
                <w:sz w:val="20"/>
                <w:szCs w:val="20"/>
                <w:lang w:val="en-GB" w:eastAsia="ko-KR"/>
              </w:rPr>
            </w:pPr>
            <w:r>
              <w:rPr>
                <w:rFonts w:ascii="Times New Roman" w:hAnsi="Times New Roman" w:eastAsia="Yu Mincho" w:cs="Times New Roman"/>
                <w:kern w:val="0"/>
                <w:sz w:val="20"/>
                <w:szCs w:val="20"/>
                <w:lang w:val="en-GB" w:eastAsia="ko-KR"/>
              </w:rPr>
              <w:t>2&gt;</w:t>
            </w:r>
            <w:r>
              <w:rPr>
                <w:rFonts w:ascii="Times New Roman" w:hAnsi="Times New Roman" w:eastAsia="Yu Mincho" w:cs="Times New Roman"/>
                <w:kern w:val="0"/>
                <w:sz w:val="20"/>
                <w:szCs w:val="20"/>
                <w:lang w:val="en-GB" w:eastAsia="ko-KR"/>
              </w:rPr>
              <w:tab/>
            </w:r>
            <w:r>
              <w:rPr>
                <w:rFonts w:ascii="Times New Roman" w:hAnsi="Times New Roman" w:eastAsia="Yu Mincho" w:cs="Times New Roman"/>
                <w:kern w:val="0"/>
                <w:sz w:val="20"/>
                <w:szCs w:val="20"/>
                <w:lang w:val="en-GB" w:eastAsia="ko-KR"/>
              </w:rPr>
              <w:t>SL data is available for transmission; and</w:t>
            </w:r>
          </w:p>
          <w:p>
            <w:pPr>
              <w:widowControl/>
              <w:spacing w:after="180"/>
              <w:ind w:left="851" w:hanging="284"/>
              <w:rPr>
                <w:rFonts w:ascii="Times New Roman" w:hAnsi="Times New Roman" w:eastAsia="Yu Mincho" w:cs="Times New Roman"/>
                <w:kern w:val="0"/>
                <w:sz w:val="20"/>
                <w:szCs w:val="20"/>
                <w:lang w:val="en-GB" w:eastAsia="ko-KR"/>
              </w:rPr>
            </w:pPr>
            <w:r>
              <w:rPr>
                <w:rFonts w:ascii="Times New Roman" w:hAnsi="Times New Roman" w:eastAsia="Yu Mincho" w:cs="Times New Roman"/>
                <w:kern w:val="0"/>
                <w:sz w:val="20"/>
                <w:szCs w:val="20"/>
                <w:lang w:val="en-GB" w:eastAsia="ko-KR"/>
              </w:rPr>
              <w:t>2&gt;</w:t>
            </w:r>
            <w:r>
              <w:rPr>
                <w:rFonts w:ascii="Times New Roman" w:hAnsi="Times New Roman" w:eastAsia="Yu Mincho" w:cs="Times New Roman"/>
                <w:kern w:val="0"/>
                <w:sz w:val="20"/>
                <w:szCs w:val="20"/>
                <w:lang w:val="en-GB" w:eastAsia="ko-KR"/>
              </w:rPr>
              <w:tab/>
            </w:r>
            <w:r>
              <w:rPr>
                <w:rFonts w:ascii="Times New Roman" w:hAnsi="Times New Roman" w:eastAsia="Yu Mincho" w:cs="Times New Roman"/>
                <w:i/>
                <w:kern w:val="0"/>
                <w:sz w:val="20"/>
                <w:szCs w:val="20"/>
                <w:lang w:val="en-GB" w:eastAsia="ko-KR"/>
              </w:rPr>
              <w:t>sl-configuredGrantType1Allowed</w:t>
            </w:r>
            <w:r>
              <w:rPr>
                <w:rFonts w:ascii="Times New Roman" w:hAnsi="Times New Roman" w:eastAsia="Yu Mincho" w:cs="Times New Roman"/>
                <w:kern w:val="0"/>
                <w:sz w:val="20"/>
                <w:szCs w:val="20"/>
                <w:lang w:val="en-GB" w:eastAsia="ko-KR"/>
              </w:rPr>
              <w:t xml:space="preserve">, if configured, is set to </w:t>
            </w:r>
            <w:r>
              <w:rPr>
                <w:rFonts w:ascii="Times New Roman" w:hAnsi="Times New Roman" w:eastAsia="Yu Mincho" w:cs="Times New Roman"/>
                <w:i/>
                <w:kern w:val="0"/>
                <w:sz w:val="20"/>
                <w:szCs w:val="20"/>
                <w:lang w:val="en-GB" w:eastAsia="ko-KR"/>
              </w:rPr>
              <w:t>true</w:t>
            </w:r>
            <w:r>
              <w:rPr>
                <w:rFonts w:ascii="Times New Roman" w:hAnsi="Times New Roman" w:eastAsia="Yu Mincho" w:cs="Times New Roman"/>
                <w:kern w:val="0"/>
                <w:sz w:val="20"/>
                <w:szCs w:val="20"/>
                <w:lang w:val="en-GB" w:eastAsia="ko-KR"/>
              </w:rPr>
              <w:t xml:space="preserve"> </w:t>
            </w:r>
            <w:ins w:id="120" w:author="Richie Zen(曾立至)" w:date="2022-04-25T10:09:00Z">
              <w:r>
                <w:rPr>
                  <w:rFonts w:ascii="Times New Roman" w:hAnsi="Times New Roman" w:eastAsia="Yu Mincho" w:cs="Times New Roman"/>
                  <w:kern w:val="0"/>
                  <w:sz w:val="20"/>
                  <w:szCs w:val="20"/>
                  <w:lang w:val="en-GB" w:eastAsia="ko-KR"/>
                </w:rPr>
                <w:t xml:space="preserve">or if the capability lcp-RestrictionSidelink as specified in TS 38.306 [26] is not indicated </w:t>
              </w:r>
            </w:ins>
            <w:r>
              <w:rPr>
                <w:rFonts w:ascii="Times New Roman" w:hAnsi="Times New Roman" w:eastAsia="Yu Mincho" w:cs="Times New Roman"/>
                <w:kern w:val="0"/>
                <w:sz w:val="20"/>
                <w:szCs w:val="20"/>
                <w:lang w:val="en-GB" w:eastAsia="ko-KR"/>
              </w:rPr>
              <w:t>in case the SL grant is a Configured Grant Type 1; and.</w:t>
            </w:r>
          </w:p>
          <w:p>
            <w:pPr>
              <w:widowControl/>
              <w:spacing w:after="180"/>
              <w:ind w:left="851" w:hanging="284"/>
              <w:rPr>
                <w:rFonts w:ascii="Times New Roman" w:hAnsi="Times New Roman" w:eastAsia="Yu Mincho" w:cs="Times New Roman"/>
                <w:kern w:val="0"/>
                <w:sz w:val="20"/>
                <w:szCs w:val="20"/>
                <w:lang w:val="en-GB" w:eastAsia="ko-KR"/>
              </w:rPr>
            </w:pPr>
            <w:r>
              <w:rPr>
                <w:rFonts w:ascii="Times New Roman" w:hAnsi="Times New Roman" w:eastAsia="Yu Mincho" w:cs="Times New Roman"/>
                <w:kern w:val="0"/>
                <w:sz w:val="20"/>
                <w:szCs w:val="20"/>
                <w:lang w:val="en-GB" w:eastAsia="ko-KR"/>
              </w:rPr>
              <w:t>2&gt;</w:t>
            </w:r>
            <w:r>
              <w:rPr>
                <w:rFonts w:ascii="Times New Roman" w:hAnsi="Times New Roman" w:eastAsia="Yu Mincho" w:cs="Times New Roman"/>
                <w:kern w:val="0"/>
                <w:sz w:val="20"/>
                <w:szCs w:val="20"/>
                <w:lang w:val="en-GB" w:eastAsia="ko-KR"/>
              </w:rPr>
              <w:tab/>
            </w:r>
            <w:r>
              <w:rPr>
                <w:rFonts w:ascii="Times New Roman" w:hAnsi="Times New Roman" w:eastAsia="Yu Mincho" w:cs="Times New Roman"/>
                <w:i/>
                <w:kern w:val="0"/>
                <w:sz w:val="20"/>
                <w:szCs w:val="20"/>
                <w:lang w:val="en-GB" w:eastAsia="ko-KR"/>
              </w:rPr>
              <w:t>sl-AllowedCG-List</w:t>
            </w:r>
            <w:r>
              <w:rPr>
                <w:rFonts w:ascii="Times New Roman" w:hAnsi="Times New Roman" w:eastAsia="Yu Mincho" w:cs="Times New Roman"/>
                <w:kern w:val="0"/>
                <w:sz w:val="20"/>
                <w:szCs w:val="20"/>
                <w:lang w:val="en-GB" w:eastAsia="ko-KR"/>
              </w:rPr>
              <w:t>, if configured, includes the configured grant index associated to the SL grant; and</w:t>
            </w:r>
          </w:p>
          <w:p>
            <w:pPr>
              <w:widowControl/>
              <w:spacing w:after="180"/>
              <w:ind w:left="851" w:hanging="284"/>
              <w:rPr>
                <w:rFonts w:ascii="Times New Roman" w:hAnsi="Times New Roman" w:eastAsia="PMingLiU" w:cs="Times New Roman"/>
                <w:b/>
                <w:bCs/>
                <w:iCs/>
                <w:kern w:val="0"/>
                <w:sz w:val="20"/>
                <w:szCs w:val="20"/>
                <w:lang w:val="en-GB"/>
              </w:rPr>
            </w:pPr>
          </w:p>
        </w:tc>
      </w:tr>
    </w:tbl>
    <w:p>
      <w:pPr>
        <w:jc w:val="both"/>
        <w:rPr>
          <w:rFonts w:ascii="Times New Roman" w:hAnsi="Times New Roman" w:cs="Times New Roman"/>
          <w:sz w:val="22"/>
          <w:lang w:val="en-GB"/>
        </w:rPr>
      </w:pPr>
    </w:p>
    <w:p>
      <w:pPr>
        <w:keepNext/>
        <w:keepLines/>
        <w:widowControl/>
        <w:spacing w:before="120" w:after="180" w:line="259" w:lineRule="auto"/>
        <w:ind w:left="1985" w:hanging="1985"/>
        <w:outlineLvl w:val="5"/>
        <w:rPr>
          <w:rFonts w:ascii="Arial" w:hAnsi="Arial" w:eastAsia="MS Mincho" w:cs="Times New Roman"/>
          <w:kern w:val="0"/>
          <w:sz w:val="20"/>
          <w:szCs w:val="24"/>
          <w:lang w:val="en-GB" w:eastAsia="en-GB"/>
        </w:rPr>
      </w:pPr>
      <w:r>
        <w:rPr>
          <w:rFonts w:ascii="Arial" w:hAnsi="Arial" w:eastAsia="Malgun Gothic" w:cs="Times New Roman"/>
          <w:kern w:val="0"/>
          <w:sz w:val="20"/>
          <w:szCs w:val="20"/>
          <w:lang w:val="en-GB" w:eastAsia="en-GB"/>
        </w:rPr>
        <w:t>Q2: Do you agree with the second change in R2-2205125?</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keepNext/>
              <w:keepLines/>
              <w:widowControl/>
              <w:adjustRightInd w:val="0"/>
              <w:snapToGrid w:val="0"/>
              <w:spacing w:after="0" w:line="240" w:lineRule="auto"/>
              <w:jc w:val="center"/>
              <w:rPr>
                <w:rFonts w:ascii="Arial" w:hAnsi="Arial" w:eastAsia="Malgun Gothic" w:cs="Times New Roman"/>
                <w:b/>
                <w:kern w:val="0"/>
                <w:sz w:val="18"/>
                <w:szCs w:val="20"/>
                <w:lang w:val="en-GB" w:eastAsia="ko-KR"/>
              </w:rPr>
            </w:pPr>
            <w:r>
              <w:rPr>
                <w:rFonts w:ascii="Arial" w:hAnsi="Arial" w:eastAsia="Malgun Gothic" w:cs="Times New Roman"/>
                <w:b/>
                <w:kern w:val="0"/>
                <w:sz w:val="18"/>
                <w:szCs w:val="20"/>
                <w:lang w:val="en-GB" w:eastAsia="ko-KR"/>
              </w:rPr>
              <w:t>Company</w:t>
            </w:r>
          </w:p>
        </w:tc>
        <w:tc>
          <w:tcPr>
            <w:tcW w:w="1848" w:type="dxa"/>
          </w:tcPr>
          <w:p>
            <w:pPr>
              <w:keepNext/>
              <w:keepLines/>
              <w:widowControl/>
              <w:adjustRightInd w:val="0"/>
              <w:snapToGrid w:val="0"/>
              <w:spacing w:after="0" w:line="240" w:lineRule="auto"/>
              <w:jc w:val="center"/>
              <w:rPr>
                <w:rFonts w:ascii="Arial" w:hAnsi="Arial" w:eastAsia="Malgun Gothic" w:cs="Times New Roman"/>
                <w:b/>
                <w:kern w:val="0"/>
                <w:sz w:val="18"/>
                <w:szCs w:val="20"/>
                <w:lang w:val="en-GB" w:eastAsia="ko-KR"/>
              </w:rPr>
            </w:pPr>
            <w:r>
              <w:rPr>
                <w:rFonts w:ascii="Arial" w:hAnsi="Arial" w:eastAsia="Malgun Gothic" w:cs="Times New Roman"/>
                <w:b/>
                <w:kern w:val="0"/>
                <w:sz w:val="18"/>
                <w:szCs w:val="20"/>
                <w:lang w:val="en-GB" w:eastAsia="ko-KR"/>
              </w:rPr>
              <w:t>Agree as is;</w:t>
            </w:r>
            <w:r>
              <w:rPr>
                <w:rFonts w:ascii="Arial" w:hAnsi="Arial" w:eastAsia="Malgun Gothic" w:cs="Times New Roman"/>
                <w:b/>
                <w:kern w:val="0"/>
                <w:sz w:val="18"/>
                <w:szCs w:val="20"/>
                <w:lang w:val="en-GB" w:eastAsia="ko-KR"/>
              </w:rPr>
              <w:br w:type="textWrapping"/>
            </w:r>
            <w:r>
              <w:rPr>
                <w:rFonts w:ascii="Arial" w:hAnsi="Arial" w:eastAsia="Malgun Gothic" w:cs="Times New Roman"/>
                <w:b/>
                <w:kern w:val="0"/>
                <w:sz w:val="18"/>
                <w:szCs w:val="20"/>
                <w:lang w:val="en-GB" w:eastAsia="ko-KR"/>
              </w:rPr>
              <w:t>Agree with changes;</w:t>
            </w:r>
            <w:r>
              <w:rPr>
                <w:rFonts w:ascii="Arial" w:hAnsi="Arial" w:eastAsia="Malgun Gothic" w:cs="Times New Roman"/>
                <w:b/>
                <w:kern w:val="0"/>
                <w:sz w:val="18"/>
                <w:szCs w:val="20"/>
                <w:lang w:val="en-GB" w:eastAsia="ko-KR"/>
              </w:rPr>
              <w:br w:type="textWrapping"/>
            </w:r>
            <w:r>
              <w:rPr>
                <w:rFonts w:ascii="Arial" w:hAnsi="Arial" w:eastAsia="Malgun Gothic" w:cs="Times New Roman"/>
                <w:b/>
                <w:kern w:val="0"/>
                <w:sz w:val="18"/>
                <w:szCs w:val="20"/>
                <w:lang w:val="en-GB" w:eastAsia="ko-KR"/>
              </w:rPr>
              <w:t>Disagree</w:t>
            </w:r>
          </w:p>
        </w:tc>
        <w:tc>
          <w:tcPr>
            <w:tcW w:w="5865" w:type="dxa"/>
          </w:tcPr>
          <w:p>
            <w:pPr>
              <w:keepNext/>
              <w:keepLines/>
              <w:widowControl/>
              <w:adjustRightInd w:val="0"/>
              <w:snapToGrid w:val="0"/>
              <w:spacing w:after="0" w:line="240" w:lineRule="auto"/>
              <w:jc w:val="center"/>
              <w:rPr>
                <w:rFonts w:ascii="Arial" w:hAnsi="Arial" w:eastAsia="Malgun Gothic" w:cs="Times New Roman"/>
                <w:b/>
                <w:kern w:val="0"/>
                <w:sz w:val="18"/>
                <w:szCs w:val="20"/>
                <w:lang w:val="en-GB" w:eastAsia="ko-KR"/>
              </w:rPr>
            </w:pPr>
            <w:r>
              <w:rPr>
                <w:rFonts w:ascii="Arial" w:hAnsi="Arial" w:eastAsia="Malgun Gothic" w:cs="Times New Roman"/>
                <w:b/>
                <w:kern w:val="0"/>
                <w:sz w:val="18"/>
                <w:szCs w:val="20"/>
                <w:lang w:val="en-GB"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keepNext/>
              <w:keepLines/>
              <w:widowControl/>
              <w:adjustRightInd w:val="0"/>
              <w:snapToGrid w:val="0"/>
              <w:spacing w:after="160" w:line="259" w:lineRule="auto"/>
              <w:jc w:val="center"/>
              <w:rPr>
                <w:rFonts w:ascii="Arial" w:hAnsi="Arial" w:eastAsia="Malgun Gothic" w:cs="Times New Roman"/>
                <w:kern w:val="0"/>
                <w:sz w:val="18"/>
                <w:szCs w:val="20"/>
                <w:lang w:val="en-GB" w:eastAsia="ko-KR"/>
              </w:rPr>
            </w:pPr>
            <w:r>
              <w:rPr>
                <w:rFonts w:hint="eastAsia" w:ascii="Arial" w:hAnsi="Arial" w:eastAsia="Malgun Gothic" w:cs="Times New Roman"/>
                <w:kern w:val="0"/>
                <w:sz w:val="18"/>
                <w:szCs w:val="20"/>
                <w:lang w:val="en-GB" w:eastAsia="ko-KR"/>
              </w:rPr>
              <w:t>LG</w:t>
            </w:r>
          </w:p>
        </w:tc>
        <w:tc>
          <w:tcPr>
            <w:tcW w:w="1848" w:type="dxa"/>
          </w:tcPr>
          <w:p>
            <w:pPr>
              <w:keepNext/>
              <w:keepLines/>
              <w:widowControl/>
              <w:adjustRightInd w:val="0"/>
              <w:snapToGrid w:val="0"/>
              <w:spacing w:after="160" w:line="259" w:lineRule="auto"/>
              <w:jc w:val="center"/>
              <w:rPr>
                <w:rFonts w:ascii="Arial" w:hAnsi="Arial" w:eastAsia="Malgun Gothic" w:cs="Times New Roman"/>
                <w:kern w:val="0"/>
                <w:sz w:val="18"/>
                <w:szCs w:val="20"/>
                <w:lang w:val="en-GB" w:eastAsia="ko-KR"/>
              </w:rPr>
            </w:pPr>
            <w:r>
              <w:rPr>
                <w:rFonts w:hint="eastAsia" w:ascii="Arial" w:hAnsi="Arial" w:eastAsia="Malgun Gothic" w:cs="Times New Roman"/>
                <w:kern w:val="0"/>
                <w:sz w:val="18"/>
                <w:szCs w:val="20"/>
                <w:lang w:val="en-GB" w:eastAsia="ko-KR"/>
              </w:rPr>
              <w:t>No</w:t>
            </w:r>
          </w:p>
        </w:tc>
        <w:tc>
          <w:tcPr>
            <w:tcW w:w="5865" w:type="dxa"/>
          </w:tcPr>
          <w:p>
            <w:pPr>
              <w:keepNext/>
              <w:keepLines/>
              <w:widowControl/>
              <w:adjustRightInd w:val="0"/>
              <w:snapToGrid w:val="0"/>
              <w:spacing w:after="160" w:line="259" w:lineRule="auto"/>
              <w:rPr>
                <w:rFonts w:ascii="Arial" w:hAnsi="Arial" w:eastAsia="Malgun Gothic" w:cs="Times New Roman"/>
                <w:kern w:val="0"/>
                <w:sz w:val="18"/>
                <w:szCs w:val="20"/>
                <w:lang w:val="en-GB" w:eastAsia="ko-KR"/>
              </w:rPr>
            </w:pPr>
            <w:r>
              <w:rPr>
                <w:rFonts w:ascii="Arial" w:hAnsi="Arial" w:eastAsia="Malgun Gothic" w:cs="Times New Roman"/>
                <w:kern w:val="0"/>
                <w:sz w:val="18"/>
                <w:szCs w:val="20"/>
                <w:lang w:val="en-GB" w:eastAsia="ko-KR"/>
              </w:rPr>
              <w:t xml:space="preserve">If the UE does not have the capability of </w:t>
            </w:r>
            <w:r>
              <w:rPr>
                <w:rFonts w:ascii="Arial" w:hAnsi="Arial" w:eastAsia="Malgun Gothic" w:cs="Times New Roman"/>
                <w:i/>
                <w:kern w:val="0"/>
                <w:sz w:val="18"/>
                <w:szCs w:val="20"/>
                <w:lang w:val="en-GB" w:eastAsia="ko-KR"/>
              </w:rPr>
              <w:t>lcp-RestrictionSidelink</w:t>
            </w:r>
            <w:r>
              <w:rPr>
                <w:rFonts w:ascii="Arial" w:hAnsi="Arial" w:eastAsia="Malgun Gothic" w:cs="Times New Roman"/>
                <w:kern w:val="0"/>
                <w:sz w:val="18"/>
                <w:szCs w:val="20"/>
                <w:lang w:val="en-GB" w:eastAsia="ko-KR"/>
              </w:rPr>
              <w:t>, the gNB will not set sl-configuredGrantType1allowed. It seems to be a minor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keepNext/>
              <w:keepLines/>
              <w:widowControl/>
              <w:adjustRightInd w:val="0"/>
              <w:snapToGrid w:val="0"/>
              <w:spacing w:after="160" w:line="259" w:lineRule="auto"/>
              <w:jc w:val="center"/>
              <w:rPr>
                <w:rFonts w:ascii="Arial" w:hAnsi="Arial" w:eastAsia="Malgun Gothic" w:cs="Times New Roman"/>
                <w:kern w:val="0"/>
                <w:sz w:val="18"/>
                <w:szCs w:val="20"/>
                <w:lang w:val="en-GB" w:eastAsia="de-DE"/>
              </w:rPr>
            </w:pPr>
            <w:r>
              <w:rPr>
                <w:rFonts w:hint="eastAsia" w:ascii="Arial" w:hAnsi="Arial" w:eastAsia="等线" w:cs="Times New Roman"/>
                <w:kern w:val="0"/>
                <w:sz w:val="18"/>
                <w:szCs w:val="20"/>
                <w:lang w:val="en-GB" w:eastAsia="zh-CN"/>
              </w:rPr>
              <w:t>H</w:t>
            </w:r>
            <w:r>
              <w:rPr>
                <w:rFonts w:ascii="Arial" w:hAnsi="Arial" w:eastAsia="等线" w:cs="Times New Roman"/>
                <w:kern w:val="0"/>
                <w:sz w:val="18"/>
                <w:szCs w:val="20"/>
                <w:lang w:val="en-GB" w:eastAsia="zh-CN"/>
              </w:rPr>
              <w:t>uawei HiSilicon</w:t>
            </w:r>
          </w:p>
        </w:tc>
        <w:tc>
          <w:tcPr>
            <w:tcW w:w="1848" w:type="dxa"/>
          </w:tcPr>
          <w:p>
            <w:pPr>
              <w:keepNext/>
              <w:keepLines/>
              <w:widowControl/>
              <w:adjustRightInd w:val="0"/>
              <w:snapToGrid w:val="0"/>
              <w:spacing w:after="160" w:line="259" w:lineRule="auto"/>
              <w:jc w:val="center"/>
              <w:rPr>
                <w:rFonts w:ascii="Arial" w:hAnsi="Arial" w:eastAsia="Malgun Gothic" w:cs="Times New Roman"/>
                <w:kern w:val="0"/>
                <w:sz w:val="18"/>
                <w:szCs w:val="20"/>
                <w:lang w:val="en-GB" w:eastAsia="ko-KR"/>
              </w:rPr>
            </w:pPr>
            <w:r>
              <w:rPr>
                <w:rFonts w:ascii="Arial" w:hAnsi="Arial" w:eastAsia="等线" w:cs="Times New Roman"/>
                <w:kern w:val="0"/>
                <w:sz w:val="18"/>
                <w:szCs w:val="20"/>
                <w:lang w:val="en-GB" w:eastAsia="zh-CN"/>
              </w:rPr>
              <w:t>No</w:t>
            </w:r>
          </w:p>
        </w:tc>
        <w:tc>
          <w:tcPr>
            <w:tcW w:w="5865" w:type="dxa"/>
          </w:tcPr>
          <w:p>
            <w:pPr>
              <w:keepNext/>
              <w:keepLines/>
              <w:widowControl/>
              <w:adjustRightInd w:val="0"/>
              <w:snapToGrid w:val="0"/>
              <w:spacing w:after="160" w:line="259" w:lineRule="auto"/>
              <w:rPr>
                <w:rFonts w:ascii="Arial" w:hAnsi="Arial" w:eastAsia="等线" w:cs="Times New Roman"/>
                <w:kern w:val="0"/>
                <w:sz w:val="18"/>
                <w:szCs w:val="20"/>
                <w:lang w:val="en-GB" w:eastAsia="zh-CN"/>
              </w:rPr>
            </w:pPr>
            <w:r>
              <w:rPr>
                <w:rFonts w:ascii="Arial" w:hAnsi="Arial" w:eastAsia="等线" w:cs="Times New Roman"/>
                <w:kern w:val="0"/>
                <w:sz w:val="18"/>
                <w:szCs w:val="20"/>
                <w:lang w:val="en-GB" w:eastAsia="zh-CN"/>
              </w:rPr>
              <w:t xml:space="preserve">In Uu, we don’t have this kind of restriction. Can leave to NW implementation to avoid the error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keepNext/>
              <w:keepLines/>
              <w:widowControl/>
              <w:adjustRightInd w:val="0"/>
              <w:snapToGrid w:val="0"/>
              <w:spacing w:after="160" w:line="259" w:lineRule="auto"/>
              <w:jc w:val="center"/>
              <w:rPr>
                <w:rFonts w:ascii="Arial" w:hAnsi="Arial" w:eastAsia="等线" w:cs="Times New Roman"/>
                <w:kern w:val="0"/>
                <w:sz w:val="18"/>
                <w:szCs w:val="20"/>
                <w:lang w:val="en-GB" w:eastAsia="zh-CN"/>
              </w:rPr>
            </w:pPr>
            <w:r>
              <w:rPr>
                <w:rFonts w:ascii="Arial" w:hAnsi="Arial" w:eastAsia="等线" w:cs="Times New Roman"/>
                <w:kern w:val="0"/>
                <w:sz w:val="18"/>
                <w:szCs w:val="20"/>
                <w:lang w:val="en-GB" w:eastAsia="zh-CN"/>
              </w:rPr>
              <w:t>OPPO</w:t>
            </w:r>
          </w:p>
        </w:tc>
        <w:tc>
          <w:tcPr>
            <w:tcW w:w="1848" w:type="dxa"/>
          </w:tcPr>
          <w:p>
            <w:pPr>
              <w:keepNext/>
              <w:keepLines/>
              <w:widowControl/>
              <w:adjustRightInd w:val="0"/>
              <w:snapToGrid w:val="0"/>
              <w:spacing w:after="160" w:line="259" w:lineRule="auto"/>
              <w:jc w:val="center"/>
              <w:rPr>
                <w:rFonts w:ascii="Arial" w:hAnsi="Arial" w:eastAsia="等线" w:cs="Times New Roman"/>
                <w:kern w:val="0"/>
                <w:sz w:val="18"/>
                <w:szCs w:val="20"/>
                <w:lang w:val="en-GB" w:eastAsia="zh-CN"/>
              </w:rPr>
            </w:pPr>
            <w:r>
              <w:rPr>
                <w:rFonts w:ascii="Arial" w:hAnsi="Arial" w:eastAsia="等线" w:cs="Times New Roman"/>
                <w:kern w:val="0"/>
                <w:sz w:val="18"/>
                <w:szCs w:val="20"/>
                <w:lang w:val="en-GB" w:eastAsia="zh-CN"/>
              </w:rPr>
              <w:t>No</w:t>
            </w:r>
          </w:p>
        </w:tc>
        <w:tc>
          <w:tcPr>
            <w:tcW w:w="5865" w:type="dxa"/>
          </w:tcPr>
          <w:p>
            <w:pPr>
              <w:keepNext/>
              <w:keepLines/>
              <w:widowControl/>
              <w:adjustRightInd w:val="0"/>
              <w:snapToGrid w:val="0"/>
              <w:spacing w:after="160" w:line="259" w:lineRule="auto"/>
              <w:rPr>
                <w:rFonts w:ascii="Arial" w:hAnsi="Arial" w:eastAsia="等线" w:cs="Times New Roman"/>
                <w:kern w:val="0"/>
                <w:sz w:val="18"/>
                <w:szCs w:val="20"/>
                <w:lang w:val="en-GB" w:eastAsia="zh-CN"/>
              </w:rPr>
            </w:pPr>
            <w:r>
              <w:rPr>
                <w:rFonts w:ascii="Arial" w:hAnsi="Arial" w:eastAsia="等线" w:cs="Times New Roman"/>
                <w:kern w:val="0"/>
                <w:sz w:val="18"/>
                <w:szCs w:val="20"/>
                <w:lang w:val="en-GB" w:eastAsia="zh-CN"/>
              </w:rPr>
              <w:t>Agree with LG and Huawei it should be leave to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 w:author="Xiaomi (Xing)" w:date="2022-05-10T18:59:00Z"/>
        </w:trPr>
        <w:tc>
          <w:tcPr>
            <w:tcW w:w="1915" w:type="dxa"/>
          </w:tcPr>
          <w:p>
            <w:pPr>
              <w:keepNext/>
              <w:keepLines/>
              <w:widowControl/>
              <w:adjustRightInd w:val="0"/>
              <w:snapToGrid w:val="0"/>
              <w:spacing w:after="160" w:line="259" w:lineRule="auto"/>
              <w:jc w:val="center"/>
              <w:rPr>
                <w:ins w:id="122" w:author="Xiaomi (Xing)" w:date="2022-05-10T18:59:00Z"/>
                <w:rFonts w:ascii="Arial" w:hAnsi="Arial" w:eastAsia="等线" w:cs="Times New Roman"/>
                <w:kern w:val="0"/>
                <w:sz w:val="18"/>
                <w:szCs w:val="20"/>
                <w:lang w:val="en-GB" w:eastAsia="zh-CN"/>
              </w:rPr>
            </w:pPr>
            <w:ins w:id="123" w:author="Xiaomi (Xing)" w:date="2022-05-10T18:59:00Z">
              <w:r>
                <w:rPr>
                  <w:rFonts w:hint="eastAsia" w:ascii="Arial" w:hAnsi="Arial" w:eastAsia="等线" w:cs="Times New Roman"/>
                  <w:kern w:val="0"/>
                  <w:sz w:val="18"/>
                  <w:szCs w:val="20"/>
                  <w:lang w:val="en-GB" w:eastAsia="zh-CN"/>
                </w:rPr>
                <w:t>Xiaomi</w:t>
              </w:r>
            </w:ins>
          </w:p>
        </w:tc>
        <w:tc>
          <w:tcPr>
            <w:tcW w:w="1848" w:type="dxa"/>
          </w:tcPr>
          <w:p>
            <w:pPr>
              <w:keepNext/>
              <w:keepLines/>
              <w:widowControl/>
              <w:adjustRightInd w:val="0"/>
              <w:snapToGrid w:val="0"/>
              <w:spacing w:after="160" w:line="259" w:lineRule="auto"/>
              <w:jc w:val="center"/>
              <w:rPr>
                <w:ins w:id="124" w:author="Xiaomi (Xing)" w:date="2022-05-10T18:59:00Z"/>
                <w:rFonts w:ascii="Arial" w:hAnsi="Arial" w:eastAsia="等线" w:cs="Times New Roman"/>
                <w:kern w:val="0"/>
                <w:sz w:val="18"/>
                <w:szCs w:val="20"/>
                <w:lang w:val="en-GB" w:eastAsia="zh-CN"/>
              </w:rPr>
            </w:pPr>
            <w:ins w:id="125" w:author="Xiaomi (Xing)" w:date="2022-05-10T19:00:00Z">
              <w:r>
                <w:rPr>
                  <w:rFonts w:hint="eastAsia" w:ascii="Arial" w:hAnsi="Arial" w:eastAsia="等线" w:cs="Times New Roman"/>
                  <w:kern w:val="0"/>
                  <w:sz w:val="18"/>
                  <w:szCs w:val="20"/>
                  <w:lang w:val="en-GB" w:eastAsia="zh-CN"/>
                </w:rPr>
                <w:t>No</w:t>
              </w:r>
            </w:ins>
          </w:p>
        </w:tc>
        <w:tc>
          <w:tcPr>
            <w:tcW w:w="5865" w:type="dxa"/>
          </w:tcPr>
          <w:p>
            <w:pPr>
              <w:keepNext/>
              <w:keepLines/>
              <w:widowControl/>
              <w:adjustRightInd w:val="0"/>
              <w:snapToGrid w:val="0"/>
              <w:spacing w:after="160" w:line="259" w:lineRule="auto"/>
              <w:rPr>
                <w:ins w:id="126" w:author="Xiaomi (Xing)" w:date="2022-05-10T18:59:00Z"/>
                <w:rFonts w:ascii="Arial" w:hAnsi="Arial" w:eastAsia="等线" w:cs="Times New Roman"/>
                <w:kern w:val="0"/>
                <w:sz w:val="18"/>
                <w:szCs w:val="20"/>
                <w:lang w:val="en-GB" w:eastAsia="zh-CN"/>
              </w:rPr>
            </w:pPr>
            <w:ins w:id="127" w:author="Xiaomi (Xing)" w:date="2022-05-10T19:00:00Z">
              <w:r>
                <w:rPr>
                  <w:rFonts w:hint="eastAsia" w:ascii="Arial" w:hAnsi="Arial" w:eastAsia="等线" w:cs="Times New Roman"/>
                  <w:kern w:val="0"/>
                  <w:sz w:val="18"/>
                  <w:szCs w:val="20"/>
                  <w:lang w:val="en-GB" w:eastAsia="zh-CN"/>
                </w:rPr>
                <w:t>Agree with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8" w:author="Qualcomm" w:date="2022-05-10T13:44:00Z"/>
        </w:trPr>
        <w:tc>
          <w:tcPr>
            <w:tcW w:w="1915" w:type="dxa"/>
          </w:tcPr>
          <w:p>
            <w:pPr>
              <w:keepNext/>
              <w:keepLines/>
              <w:widowControl/>
              <w:adjustRightInd w:val="0"/>
              <w:snapToGrid w:val="0"/>
              <w:spacing w:after="160" w:line="259" w:lineRule="auto"/>
              <w:jc w:val="center"/>
              <w:rPr>
                <w:ins w:id="129" w:author="Qualcomm" w:date="2022-05-10T13:44:00Z"/>
                <w:rFonts w:ascii="Arial" w:hAnsi="Arial" w:eastAsia="等线" w:cs="Times New Roman"/>
                <w:kern w:val="0"/>
                <w:sz w:val="18"/>
                <w:szCs w:val="20"/>
                <w:lang w:val="en-GB" w:eastAsia="zh-CN"/>
              </w:rPr>
            </w:pPr>
            <w:ins w:id="130" w:author="Qualcomm" w:date="2022-05-10T13:44:00Z">
              <w:r>
                <w:rPr>
                  <w:rFonts w:ascii="Arial" w:hAnsi="Arial" w:eastAsia="等线" w:cs="Times New Roman"/>
                  <w:kern w:val="0"/>
                  <w:sz w:val="18"/>
                  <w:szCs w:val="20"/>
                  <w:lang w:val="en-GB" w:eastAsia="zh-CN"/>
                </w:rPr>
                <w:t>Qualcomm</w:t>
              </w:r>
            </w:ins>
          </w:p>
        </w:tc>
        <w:tc>
          <w:tcPr>
            <w:tcW w:w="1848" w:type="dxa"/>
          </w:tcPr>
          <w:p>
            <w:pPr>
              <w:keepNext/>
              <w:keepLines/>
              <w:widowControl/>
              <w:adjustRightInd w:val="0"/>
              <w:snapToGrid w:val="0"/>
              <w:spacing w:after="160" w:line="259" w:lineRule="auto"/>
              <w:jc w:val="center"/>
              <w:rPr>
                <w:ins w:id="131" w:author="Qualcomm" w:date="2022-05-10T13:44:00Z"/>
                <w:rFonts w:ascii="Arial" w:hAnsi="Arial" w:eastAsia="等线" w:cs="Times New Roman"/>
                <w:kern w:val="0"/>
                <w:sz w:val="18"/>
                <w:szCs w:val="20"/>
                <w:lang w:val="en-GB" w:eastAsia="zh-CN"/>
              </w:rPr>
            </w:pPr>
            <w:ins w:id="132" w:author="Qualcomm" w:date="2022-05-10T13:44:00Z">
              <w:r>
                <w:rPr>
                  <w:rFonts w:ascii="Arial" w:hAnsi="Arial" w:eastAsia="等线" w:cs="Times New Roman"/>
                  <w:kern w:val="0"/>
                  <w:sz w:val="18"/>
                  <w:szCs w:val="20"/>
                  <w:lang w:val="en-GB" w:eastAsia="zh-CN"/>
                </w:rPr>
                <w:t>No</w:t>
              </w:r>
            </w:ins>
          </w:p>
        </w:tc>
        <w:tc>
          <w:tcPr>
            <w:tcW w:w="5865" w:type="dxa"/>
          </w:tcPr>
          <w:p>
            <w:pPr>
              <w:keepNext/>
              <w:keepLines/>
              <w:widowControl/>
              <w:adjustRightInd w:val="0"/>
              <w:snapToGrid w:val="0"/>
              <w:spacing w:after="160" w:line="259" w:lineRule="auto"/>
              <w:rPr>
                <w:ins w:id="133" w:author="Qualcomm" w:date="2022-05-10T13:44:00Z"/>
                <w:rFonts w:ascii="Arial" w:hAnsi="Arial" w:eastAsia="等线" w:cs="Times New Roman"/>
                <w:kern w:val="0"/>
                <w:sz w:val="18"/>
                <w:szCs w:val="20"/>
                <w:lang w:val="en-GB" w:eastAsia="zh-CN"/>
              </w:rPr>
            </w:pPr>
            <w:ins w:id="134" w:author="Qualcomm" w:date="2022-05-10T13:45:00Z">
              <w:r>
                <w:rPr>
                  <w:rFonts w:ascii="Arial" w:hAnsi="Arial" w:eastAsia="等线" w:cs="Times New Roman"/>
                  <w:kern w:val="0"/>
                  <w:sz w:val="18"/>
                  <w:szCs w:val="20"/>
                  <w:lang w:val="en-GB" w:eastAsia="zh-CN"/>
                </w:rPr>
                <w:t>Agree with prior 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5" w:author="CATT" w:date="2022-05-11T14:27:00Z"/>
        </w:trPr>
        <w:tc>
          <w:tcPr>
            <w:tcW w:w="1915" w:type="dxa"/>
          </w:tcPr>
          <w:p>
            <w:pPr>
              <w:keepNext/>
              <w:keepLines/>
              <w:widowControl/>
              <w:adjustRightInd w:val="0"/>
              <w:snapToGrid w:val="0"/>
              <w:spacing w:after="160" w:line="259" w:lineRule="auto"/>
              <w:jc w:val="center"/>
              <w:rPr>
                <w:ins w:id="136" w:author="CATT" w:date="2022-05-11T14:27:00Z"/>
                <w:rFonts w:ascii="Arial" w:hAnsi="Arial" w:eastAsia="等线" w:cs="Times New Roman"/>
                <w:kern w:val="0"/>
                <w:sz w:val="18"/>
                <w:szCs w:val="20"/>
                <w:lang w:val="en-GB" w:eastAsia="zh-CN"/>
              </w:rPr>
            </w:pPr>
            <w:ins w:id="137" w:author="CATT" w:date="2022-05-11T14:27:00Z">
              <w:r>
                <w:rPr>
                  <w:rFonts w:hint="eastAsia" w:ascii="Arial" w:hAnsi="Arial" w:eastAsia="等线" w:cs="Times New Roman"/>
                  <w:kern w:val="0"/>
                  <w:sz w:val="18"/>
                  <w:szCs w:val="20"/>
                  <w:lang w:val="en-GB" w:eastAsia="zh-CN"/>
                </w:rPr>
                <w:t>CATT</w:t>
              </w:r>
            </w:ins>
          </w:p>
        </w:tc>
        <w:tc>
          <w:tcPr>
            <w:tcW w:w="1848" w:type="dxa"/>
          </w:tcPr>
          <w:p>
            <w:pPr>
              <w:keepNext/>
              <w:keepLines/>
              <w:widowControl/>
              <w:adjustRightInd w:val="0"/>
              <w:snapToGrid w:val="0"/>
              <w:spacing w:after="160" w:line="259" w:lineRule="auto"/>
              <w:jc w:val="center"/>
              <w:rPr>
                <w:ins w:id="138" w:author="CATT" w:date="2022-05-11T14:27:00Z"/>
                <w:rFonts w:ascii="Arial" w:hAnsi="Arial" w:eastAsia="等线" w:cs="Times New Roman"/>
                <w:kern w:val="0"/>
                <w:sz w:val="18"/>
                <w:szCs w:val="20"/>
                <w:lang w:val="en-GB" w:eastAsia="zh-CN"/>
              </w:rPr>
            </w:pPr>
            <w:ins w:id="139" w:author="CATT" w:date="2022-05-11T14:27:00Z">
              <w:r>
                <w:rPr>
                  <w:rFonts w:hint="eastAsia" w:ascii="Arial" w:hAnsi="Arial" w:eastAsia="等线" w:cs="Times New Roman"/>
                  <w:kern w:val="0"/>
                  <w:sz w:val="18"/>
                  <w:szCs w:val="20"/>
                  <w:lang w:val="en-GB" w:eastAsia="zh-CN"/>
                </w:rPr>
                <w:t>No</w:t>
              </w:r>
            </w:ins>
          </w:p>
        </w:tc>
        <w:tc>
          <w:tcPr>
            <w:tcW w:w="5865" w:type="dxa"/>
          </w:tcPr>
          <w:p>
            <w:pPr>
              <w:keepNext/>
              <w:keepLines/>
              <w:widowControl/>
              <w:adjustRightInd w:val="0"/>
              <w:snapToGrid w:val="0"/>
              <w:spacing w:after="160" w:line="259" w:lineRule="auto"/>
              <w:rPr>
                <w:ins w:id="140" w:author="CATT" w:date="2022-05-11T14:27:00Z"/>
                <w:rFonts w:ascii="Arial" w:hAnsi="Arial" w:eastAsia="等线" w:cs="Times New Roman"/>
                <w:kern w:val="0"/>
                <w:sz w:val="18"/>
                <w:szCs w:val="20"/>
                <w:lang w:val="en-GB" w:eastAsia="zh-CN"/>
              </w:rPr>
            </w:pPr>
            <w:ins w:id="141" w:author="CATT" w:date="2022-05-11T14:28:00Z">
              <w:r>
                <w:rPr>
                  <w:rFonts w:hint="eastAsia" w:ascii="Arial" w:hAnsi="Arial" w:eastAsia="等线" w:cs="Times New Roman"/>
                  <w:kern w:val="0"/>
                  <w:sz w:val="18"/>
                  <w:szCs w:val="20"/>
                  <w:lang w:val="en-GB" w:eastAsia="zh-CN"/>
                </w:rPr>
                <w:t xml:space="preserve">It can be left </w:t>
              </w:r>
            </w:ins>
            <w:ins w:id="142" w:author="CATT" w:date="2022-05-11T14:48:00Z">
              <w:r>
                <w:rPr>
                  <w:rFonts w:hint="eastAsia" w:ascii="Arial" w:hAnsi="Arial" w:eastAsia="等线" w:cs="Times New Roman"/>
                  <w:kern w:val="0"/>
                  <w:sz w:val="18"/>
                  <w:szCs w:val="20"/>
                  <w:lang w:val="en-GB" w:eastAsia="zh-CN"/>
                </w:rPr>
                <w:t xml:space="preserve">to </w:t>
              </w:r>
            </w:ins>
            <w:ins w:id="143" w:author="CATT" w:date="2022-05-11T14:28:00Z">
              <w:r>
                <w:rPr>
                  <w:rFonts w:hint="eastAsia" w:ascii="Arial" w:hAnsi="Arial" w:eastAsia="等线" w:cs="Times New Roman"/>
                  <w:kern w:val="0"/>
                  <w:sz w:val="18"/>
                  <w:szCs w:val="20"/>
                  <w:lang w:val="en-GB" w:eastAsia="zh-CN"/>
                </w:rPr>
                <w:t xml:space="preserve">gNB </w:t>
              </w:r>
            </w:ins>
            <w:ins w:id="144" w:author="CATT" w:date="2022-05-11T14:28:00Z">
              <w:r>
                <w:rPr>
                  <w:rFonts w:ascii="Arial" w:hAnsi="Arial" w:eastAsia="等线" w:cs="Times New Roman"/>
                  <w:kern w:val="0"/>
                  <w:sz w:val="18"/>
                  <w:szCs w:val="20"/>
                  <w:lang w:val="en-GB" w:eastAsia="zh-CN"/>
                </w:rPr>
                <w:t>implementation</w:t>
              </w:r>
            </w:ins>
            <w:ins w:id="145" w:author="CATT" w:date="2022-05-11T14:28:00Z">
              <w:r>
                <w:rPr>
                  <w:rFonts w:hint="eastAsia" w:ascii="Arial" w:hAnsi="Arial" w:eastAsia="等线" w:cs="Times New Roman"/>
                  <w:kern w:val="0"/>
                  <w:sz w:val="18"/>
                  <w:szCs w:val="20"/>
                  <w:lang w:val="en-GB"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6" w:author="Nokia (Jakob)" w:date="2022-05-11T15:43:00Z"/>
        </w:trPr>
        <w:tc>
          <w:tcPr>
            <w:tcW w:w="1915" w:type="dxa"/>
          </w:tcPr>
          <w:p>
            <w:pPr>
              <w:keepNext/>
              <w:keepLines/>
              <w:widowControl/>
              <w:adjustRightInd w:val="0"/>
              <w:snapToGrid w:val="0"/>
              <w:spacing w:after="160" w:line="259" w:lineRule="auto"/>
              <w:jc w:val="center"/>
              <w:rPr>
                <w:ins w:id="147" w:author="Nokia (Jakob)" w:date="2022-05-11T15:43:00Z"/>
                <w:rFonts w:ascii="Arial" w:hAnsi="Arial" w:eastAsia="等线" w:cs="Times New Roman"/>
                <w:kern w:val="0"/>
                <w:sz w:val="18"/>
                <w:szCs w:val="20"/>
                <w:lang w:val="en-GB" w:eastAsia="zh-CN"/>
              </w:rPr>
            </w:pPr>
            <w:ins w:id="148" w:author="Nokia (Jakob)" w:date="2022-05-11T15:43:00Z">
              <w:r>
                <w:rPr>
                  <w:rFonts w:ascii="Arial" w:hAnsi="Arial" w:eastAsia="等线" w:cs="Times New Roman"/>
                  <w:kern w:val="0"/>
                  <w:sz w:val="18"/>
                  <w:szCs w:val="20"/>
                  <w:lang w:val="en-GB" w:eastAsia="zh-CN"/>
                </w:rPr>
                <w:t>Nokia</w:t>
              </w:r>
            </w:ins>
          </w:p>
        </w:tc>
        <w:tc>
          <w:tcPr>
            <w:tcW w:w="1848" w:type="dxa"/>
          </w:tcPr>
          <w:p>
            <w:pPr>
              <w:keepNext/>
              <w:keepLines/>
              <w:widowControl/>
              <w:adjustRightInd w:val="0"/>
              <w:snapToGrid w:val="0"/>
              <w:spacing w:after="160" w:line="259" w:lineRule="auto"/>
              <w:jc w:val="center"/>
              <w:rPr>
                <w:ins w:id="149" w:author="Nokia (Jakob)" w:date="2022-05-11T15:43:00Z"/>
                <w:rFonts w:ascii="Arial" w:hAnsi="Arial" w:eastAsia="等线" w:cs="Times New Roman"/>
                <w:kern w:val="0"/>
                <w:sz w:val="18"/>
                <w:szCs w:val="20"/>
                <w:lang w:val="en-GB" w:eastAsia="zh-CN"/>
              </w:rPr>
            </w:pPr>
            <w:ins w:id="150" w:author="Nokia (Jakob)" w:date="2022-05-11T15:43:00Z">
              <w:r>
                <w:rPr>
                  <w:rFonts w:ascii="Arial" w:hAnsi="Arial" w:eastAsia="等线" w:cs="Times New Roman"/>
                  <w:kern w:val="0"/>
                  <w:sz w:val="18"/>
                  <w:szCs w:val="20"/>
                  <w:lang w:val="en-GB" w:eastAsia="zh-CN"/>
                </w:rPr>
                <w:t>No</w:t>
              </w:r>
            </w:ins>
          </w:p>
        </w:tc>
        <w:tc>
          <w:tcPr>
            <w:tcW w:w="5865" w:type="dxa"/>
          </w:tcPr>
          <w:p>
            <w:pPr>
              <w:keepNext/>
              <w:keepLines/>
              <w:widowControl/>
              <w:adjustRightInd w:val="0"/>
              <w:snapToGrid w:val="0"/>
              <w:spacing w:after="160" w:line="259" w:lineRule="auto"/>
              <w:rPr>
                <w:ins w:id="151" w:author="Nokia (Jakob)" w:date="2022-05-11T15:43:00Z"/>
                <w:rFonts w:ascii="Arial" w:hAnsi="Arial" w:eastAsia="等线" w:cs="Times New Roman"/>
                <w:kern w:val="0"/>
                <w:sz w:val="18"/>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2" w:author="Apple - Zhibin Wu" w:date="2022-05-11T22:11:00Z"/>
        </w:trPr>
        <w:tc>
          <w:tcPr>
            <w:tcW w:w="1915" w:type="dxa"/>
          </w:tcPr>
          <w:p>
            <w:pPr>
              <w:keepNext/>
              <w:keepLines/>
              <w:widowControl/>
              <w:adjustRightInd w:val="0"/>
              <w:snapToGrid w:val="0"/>
              <w:spacing w:after="160" w:line="259" w:lineRule="auto"/>
              <w:jc w:val="center"/>
              <w:rPr>
                <w:ins w:id="153" w:author="Apple - Zhibin Wu" w:date="2022-05-11T22:11:00Z"/>
                <w:rFonts w:ascii="Arial" w:hAnsi="Arial" w:eastAsia="等线" w:cs="Times New Roman"/>
                <w:kern w:val="0"/>
                <w:sz w:val="18"/>
                <w:szCs w:val="20"/>
                <w:lang w:val="en-GB" w:eastAsia="zh-CN"/>
              </w:rPr>
            </w:pPr>
            <w:ins w:id="154" w:author="Apple - Zhibin Wu" w:date="2022-05-11T22:11:00Z">
              <w:r>
                <w:rPr>
                  <w:rFonts w:ascii="Arial" w:hAnsi="Arial" w:eastAsia="等线" w:cs="Times New Roman"/>
                  <w:kern w:val="0"/>
                  <w:sz w:val="18"/>
                  <w:szCs w:val="20"/>
                  <w:lang w:val="en-GB" w:eastAsia="zh-CN"/>
                </w:rPr>
                <w:t>Apple</w:t>
              </w:r>
            </w:ins>
          </w:p>
        </w:tc>
        <w:tc>
          <w:tcPr>
            <w:tcW w:w="1848" w:type="dxa"/>
          </w:tcPr>
          <w:p>
            <w:pPr>
              <w:keepNext/>
              <w:keepLines/>
              <w:widowControl/>
              <w:adjustRightInd w:val="0"/>
              <w:snapToGrid w:val="0"/>
              <w:spacing w:after="160" w:line="259" w:lineRule="auto"/>
              <w:jc w:val="center"/>
              <w:rPr>
                <w:ins w:id="155" w:author="Apple - Zhibin Wu" w:date="2022-05-11T22:11:00Z"/>
                <w:rFonts w:ascii="Arial" w:hAnsi="Arial" w:eastAsia="等线" w:cs="Times New Roman"/>
                <w:kern w:val="0"/>
                <w:sz w:val="18"/>
                <w:szCs w:val="20"/>
                <w:lang w:val="en-GB" w:eastAsia="zh-CN"/>
              </w:rPr>
            </w:pPr>
            <w:ins w:id="156" w:author="Apple - Zhibin Wu" w:date="2022-05-11T22:11:00Z">
              <w:r>
                <w:rPr>
                  <w:rFonts w:ascii="Arial" w:hAnsi="Arial" w:eastAsia="等线" w:cs="Times New Roman"/>
                  <w:kern w:val="0"/>
                  <w:sz w:val="18"/>
                  <w:szCs w:val="20"/>
                  <w:lang w:val="en-GB" w:eastAsia="zh-CN"/>
                </w:rPr>
                <w:t>No</w:t>
              </w:r>
            </w:ins>
          </w:p>
        </w:tc>
        <w:tc>
          <w:tcPr>
            <w:tcW w:w="5865" w:type="dxa"/>
          </w:tcPr>
          <w:p>
            <w:pPr>
              <w:keepNext/>
              <w:keepLines/>
              <w:widowControl/>
              <w:adjustRightInd w:val="0"/>
              <w:snapToGrid w:val="0"/>
              <w:spacing w:after="160" w:line="259" w:lineRule="auto"/>
              <w:rPr>
                <w:ins w:id="157" w:author="Apple - Zhibin Wu" w:date="2022-05-11T22:11:00Z"/>
                <w:rFonts w:ascii="Arial" w:hAnsi="Arial" w:eastAsia="等线" w:cs="Times New Roman"/>
                <w:kern w:val="0"/>
                <w:sz w:val="18"/>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8" w:author="Hyunjeong Kang (Samsung)" w:date="2022-05-12T13:57:00Z"/>
        </w:trPr>
        <w:tc>
          <w:tcPr>
            <w:tcW w:w="1915" w:type="dxa"/>
          </w:tcPr>
          <w:p>
            <w:pPr>
              <w:keepNext/>
              <w:keepLines/>
              <w:widowControl/>
              <w:adjustRightInd w:val="0"/>
              <w:snapToGrid w:val="0"/>
              <w:spacing w:after="160" w:line="259" w:lineRule="auto"/>
              <w:jc w:val="center"/>
              <w:rPr>
                <w:ins w:id="159" w:author="Hyunjeong Kang (Samsung)" w:date="2022-05-12T13:57:00Z"/>
                <w:rFonts w:ascii="Arial" w:hAnsi="Arial" w:eastAsia="等线" w:cs="Times New Roman"/>
                <w:kern w:val="0"/>
                <w:sz w:val="18"/>
                <w:szCs w:val="20"/>
                <w:lang w:val="en-GB" w:eastAsia="zh-CN"/>
              </w:rPr>
            </w:pPr>
            <w:ins w:id="160" w:author="Hyunjeong Kang (Samsung)" w:date="2022-05-12T13:57:00Z">
              <w:r>
                <w:rPr>
                  <w:rFonts w:hint="eastAsia" w:ascii="Arial" w:hAnsi="Arial" w:eastAsia="Malgun Gothic" w:cs="Times New Roman"/>
                  <w:kern w:val="0"/>
                  <w:sz w:val="18"/>
                  <w:szCs w:val="20"/>
                  <w:lang w:val="en-GB" w:eastAsia="ko-KR"/>
                </w:rPr>
                <w:t>Samsung</w:t>
              </w:r>
            </w:ins>
          </w:p>
        </w:tc>
        <w:tc>
          <w:tcPr>
            <w:tcW w:w="1848" w:type="dxa"/>
          </w:tcPr>
          <w:p>
            <w:pPr>
              <w:keepNext/>
              <w:keepLines/>
              <w:widowControl/>
              <w:adjustRightInd w:val="0"/>
              <w:snapToGrid w:val="0"/>
              <w:spacing w:after="160" w:line="259" w:lineRule="auto"/>
              <w:jc w:val="center"/>
              <w:rPr>
                <w:ins w:id="161" w:author="Hyunjeong Kang (Samsung)" w:date="2022-05-12T13:57:00Z"/>
                <w:rFonts w:ascii="Arial" w:hAnsi="Arial" w:eastAsia="等线" w:cs="Times New Roman"/>
                <w:kern w:val="0"/>
                <w:sz w:val="18"/>
                <w:szCs w:val="20"/>
                <w:lang w:val="en-GB" w:eastAsia="zh-CN"/>
              </w:rPr>
            </w:pPr>
            <w:ins w:id="162" w:author="Hyunjeong Kang (Samsung)" w:date="2022-05-12T13:57:00Z">
              <w:r>
                <w:rPr>
                  <w:rFonts w:hint="eastAsia" w:ascii="Arial" w:hAnsi="Arial" w:eastAsia="Malgun Gothic" w:cs="Times New Roman"/>
                  <w:kern w:val="0"/>
                  <w:sz w:val="18"/>
                  <w:szCs w:val="20"/>
                  <w:lang w:val="en-GB" w:eastAsia="ko-KR"/>
                </w:rPr>
                <w:t>No</w:t>
              </w:r>
            </w:ins>
          </w:p>
        </w:tc>
        <w:tc>
          <w:tcPr>
            <w:tcW w:w="5865" w:type="dxa"/>
          </w:tcPr>
          <w:p>
            <w:pPr>
              <w:keepNext/>
              <w:keepLines/>
              <w:widowControl/>
              <w:adjustRightInd w:val="0"/>
              <w:snapToGrid w:val="0"/>
              <w:spacing w:after="160" w:line="259" w:lineRule="auto"/>
              <w:rPr>
                <w:ins w:id="163" w:author="Hyunjeong Kang (Samsung)" w:date="2022-05-12T13:57:00Z"/>
                <w:rFonts w:ascii="Arial" w:hAnsi="Arial" w:eastAsia="等线" w:cs="Times New Roman"/>
                <w:kern w:val="0"/>
                <w:sz w:val="18"/>
                <w:szCs w:val="20"/>
                <w:lang w:val="en-GB" w:eastAsia="zh-CN"/>
              </w:rPr>
            </w:pPr>
            <w:ins w:id="164" w:author="Hyunjeong Kang (Samsung)" w:date="2022-05-12T13:57:00Z">
              <w:r>
                <w:rPr>
                  <w:rFonts w:hint="eastAsia" w:ascii="Arial" w:hAnsi="Arial" w:eastAsia="Malgun Gothic" w:cs="Times New Roman"/>
                  <w:kern w:val="0"/>
                  <w:sz w:val="18"/>
                  <w:szCs w:val="20"/>
                  <w:lang w:val="en-GB" w:eastAsia="ko-KR"/>
                </w:rPr>
                <w:t>Agree with LG and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keepNext/>
              <w:keepLines/>
              <w:widowControl/>
              <w:adjustRightInd w:val="0"/>
              <w:snapToGrid w:val="0"/>
              <w:spacing w:after="160" w:line="259" w:lineRule="auto"/>
              <w:jc w:val="center"/>
              <w:rPr>
                <w:rFonts w:hint="default" w:ascii="Arial" w:hAnsi="Arial" w:eastAsia="宋体" w:cs="Times New Roman"/>
                <w:kern w:val="0"/>
                <w:sz w:val="18"/>
                <w:szCs w:val="20"/>
                <w:lang w:val="en-US" w:eastAsia="zh-CN"/>
              </w:rPr>
            </w:pPr>
            <w:r>
              <w:rPr>
                <w:rFonts w:hint="eastAsia" w:ascii="Arial" w:hAnsi="Arial" w:eastAsia="宋体" w:cs="Times New Roman"/>
                <w:kern w:val="0"/>
                <w:sz w:val="18"/>
                <w:szCs w:val="20"/>
                <w:lang w:val="en-US" w:eastAsia="zh-CN"/>
              </w:rPr>
              <w:t>ZTE</w:t>
            </w:r>
          </w:p>
        </w:tc>
        <w:tc>
          <w:tcPr>
            <w:tcW w:w="1848" w:type="dxa"/>
          </w:tcPr>
          <w:p>
            <w:pPr>
              <w:keepNext/>
              <w:keepLines/>
              <w:widowControl/>
              <w:adjustRightInd w:val="0"/>
              <w:snapToGrid w:val="0"/>
              <w:spacing w:after="160" w:line="259" w:lineRule="auto"/>
              <w:jc w:val="center"/>
              <w:rPr>
                <w:rFonts w:hint="default" w:ascii="Arial" w:hAnsi="Arial" w:eastAsia="宋体" w:cs="Times New Roman"/>
                <w:kern w:val="0"/>
                <w:sz w:val="18"/>
                <w:szCs w:val="20"/>
                <w:lang w:val="en-US" w:eastAsia="zh-CN"/>
              </w:rPr>
            </w:pPr>
            <w:r>
              <w:rPr>
                <w:rFonts w:hint="eastAsia" w:ascii="Arial" w:hAnsi="Arial" w:eastAsia="宋体" w:cs="Times New Roman"/>
                <w:kern w:val="0"/>
                <w:sz w:val="18"/>
                <w:szCs w:val="20"/>
                <w:lang w:val="en-US" w:eastAsia="zh-CN"/>
              </w:rPr>
              <w:t>No</w:t>
            </w:r>
          </w:p>
        </w:tc>
        <w:tc>
          <w:tcPr>
            <w:tcW w:w="5865" w:type="dxa"/>
          </w:tcPr>
          <w:p>
            <w:pPr>
              <w:keepNext/>
              <w:keepLines/>
              <w:widowControl/>
              <w:adjustRightInd w:val="0"/>
              <w:snapToGrid w:val="0"/>
              <w:spacing w:after="160" w:line="259" w:lineRule="auto"/>
              <w:rPr>
                <w:rFonts w:hint="eastAsia" w:ascii="Arial" w:hAnsi="Arial" w:eastAsia="Malgun Gothic" w:cs="Times New Roman"/>
                <w:kern w:val="0"/>
                <w:sz w:val="18"/>
                <w:szCs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top"/>
          </w:tcPr>
          <w:p>
            <w:pPr>
              <w:keepNext/>
              <w:keepLines/>
              <w:widowControl/>
              <w:adjustRightInd w:val="0"/>
              <w:snapToGrid w:val="0"/>
              <w:spacing w:after="160" w:line="259" w:lineRule="auto"/>
              <w:jc w:val="center"/>
              <w:rPr>
                <w:rFonts w:hint="eastAsia" w:ascii="Arial" w:hAnsi="Arial" w:eastAsia="宋体" w:cs="Times New Roman"/>
                <w:kern w:val="0"/>
                <w:sz w:val="18"/>
                <w:szCs w:val="20"/>
                <w:lang w:val="en-US" w:eastAsia="zh-CN" w:bidi="ar-SA"/>
              </w:rPr>
            </w:pPr>
            <w:r>
              <w:rPr>
                <w:rFonts w:hint="eastAsia" w:ascii="Arial" w:hAnsi="Arial" w:eastAsia="宋体" w:cs="Times New Roman"/>
                <w:kern w:val="0"/>
                <w:sz w:val="18"/>
                <w:szCs w:val="20"/>
                <w:lang w:val="en-US" w:eastAsia="zh-CN"/>
              </w:rPr>
              <w:t>vivo</w:t>
            </w:r>
          </w:p>
        </w:tc>
        <w:tc>
          <w:tcPr>
            <w:tcW w:w="1848" w:type="dxa"/>
            <w:vAlign w:val="top"/>
          </w:tcPr>
          <w:p>
            <w:pPr>
              <w:keepNext/>
              <w:keepLines/>
              <w:widowControl/>
              <w:adjustRightInd w:val="0"/>
              <w:snapToGrid w:val="0"/>
              <w:spacing w:after="160" w:line="259" w:lineRule="auto"/>
              <w:jc w:val="center"/>
              <w:rPr>
                <w:rFonts w:hint="eastAsia" w:ascii="Arial" w:hAnsi="Arial" w:eastAsia="宋体" w:cs="Times New Roman"/>
                <w:kern w:val="0"/>
                <w:sz w:val="18"/>
                <w:szCs w:val="20"/>
                <w:lang w:val="en-US" w:eastAsia="zh-CN" w:bidi="ar-SA"/>
              </w:rPr>
            </w:pPr>
            <w:r>
              <w:rPr>
                <w:rFonts w:hint="eastAsia" w:ascii="Arial" w:hAnsi="Arial" w:eastAsia="宋体" w:cs="Times New Roman"/>
                <w:kern w:val="0"/>
                <w:sz w:val="18"/>
                <w:szCs w:val="20"/>
                <w:lang w:val="en-US" w:eastAsia="zh-CN"/>
              </w:rPr>
              <w:t>No</w:t>
            </w:r>
          </w:p>
        </w:tc>
        <w:tc>
          <w:tcPr>
            <w:tcW w:w="5865" w:type="dxa"/>
            <w:vAlign w:val="top"/>
          </w:tcPr>
          <w:p>
            <w:pPr>
              <w:keepNext/>
              <w:keepLines/>
              <w:widowControl/>
              <w:adjustRightInd w:val="0"/>
              <w:snapToGrid w:val="0"/>
              <w:spacing w:after="160" w:line="259" w:lineRule="auto"/>
              <w:rPr>
                <w:rFonts w:hint="eastAsia" w:ascii="Arial" w:hAnsi="Arial" w:eastAsia="宋体" w:cs="Times New Roman"/>
                <w:kern w:val="0"/>
                <w:sz w:val="18"/>
                <w:szCs w:val="20"/>
                <w:lang w:val="en-GB" w:eastAsia="ko-KR" w:bidi="ar-SA"/>
              </w:rPr>
            </w:pPr>
            <w:r>
              <w:rPr>
                <w:rFonts w:hint="eastAsia" w:ascii="Arial" w:hAnsi="Arial" w:eastAsia="宋体" w:cs="Times New Roman"/>
                <w:kern w:val="0"/>
                <w:sz w:val="18"/>
                <w:szCs w:val="20"/>
                <w:lang w:val="en-US" w:eastAsia="zh-CN"/>
              </w:rPr>
              <w:t>Agree with LG.</w:t>
            </w:r>
          </w:p>
        </w:tc>
      </w:tr>
    </w:tbl>
    <w:p>
      <w:pPr>
        <w:widowControl/>
        <w:spacing w:after="180" w:line="259" w:lineRule="auto"/>
        <w:rPr>
          <w:rFonts w:ascii="Times New Roman" w:hAnsi="Times New Roman" w:eastAsia="Malgun Gothic" w:cs="Times New Roman"/>
          <w:b/>
          <w:kern w:val="0"/>
          <w:sz w:val="20"/>
          <w:szCs w:val="20"/>
          <w:lang w:val="en-GB" w:eastAsia="ko-KR"/>
        </w:rPr>
      </w:pPr>
      <w:r>
        <w:rPr>
          <w:rFonts w:ascii="Times New Roman" w:hAnsi="Times New Roman" w:eastAsia="Malgun Gothic" w:cs="Times New Roman"/>
          <w:b/>
          <w:kern w:val="0"/>
          <w:sz w:val="20"/>
          <w:szCs w:val="20"/>
          <w:lang w:val="en-GB" w:eastAsia="ko-KR"/>
        </w:rPr>
        <w:t>Conclusion 2: TBD</w:t>
      </w:r>
    </w:p>
    <w:p>
      <w:pPr>
        <w:widowControl/>
        <w:spacing w:after="180" w:line="259" w:lineRule="auto"/>
        <w:rPr>
          <w:rFonts w:ascii="Times New Roman" w:hAnsi="Times New Roman" w:eastAsia="Malgun Gothic" w:cs="Times New Roman"/>
          <w:b/>
          <w:kern w:val="0"/>
          <w:sz w:val="20"/>
          <w:szCs w:val="20"/>
          <w:lang w:val="en-GB" w:eastAsia="ko-KR"/>
        </w:rPr>
      </w:pPr>
    </w:p>
    <w:p>
      <w:pPr>
        <w:pStyle w:val="3"/>
        <w:keepLines/>
        <w:widowControl/>
        <w:spacing w:before="180" w:after="180" w:line="259" w:lineRule="auto"/>
        <w:ind w:left="1134" w:hanging="1134"/>
        <w:rPr>
          <w:rFonts w:ascii="Arial" w:hAnsi="Arial" w:eastAsia="Malgun Gothic" w:cs="Times New Roman"/>
          <w:b w:val="0"/>
          <w:bCs w:val="0"/>
          <w:kern w:val="0"/>
          <w:sz w:val="32"/>
          <w:szCs w:val="20"/>
          <w:lang w:val="en-GB" w:eastAsia="ko-KR"/>
        </w:rPr>
      </w:pPr>
      <w:r>
        <w:rPr>
          <w:rFonts w:hint="eastAsia" w:ascii="Arial" w:hAnsi="Arial" w:eastAsia="Malgun Gothic" w:cs="Times New Roman"/>
          <w:b w:val="0"/>
          <w:bCs w:val="0"/>
          <w:kern w:val="0"/>
          <w:sz w:val="32"/>
          <w:szCs w:val="20"/>
          <w:lang w:val="en-GB" w:eastAsia="ko-KR"/>
        </w:rPr>
        <w:t>3.</w:t>
      </w:r>
      <w:r>
        <w:rPr>
          <w:rFonts w:ascii="Arial" w:hAnsi="Arial" w:eastAsia="Malgun Gothic" w:cs="Times New Roman"/>
          <w:b w:val="0"/>
          <w:bCs w:val="0"/>
          <w:kern w:val="0"/>
          <w:sz w:val="32"/>
          <w:szCs w:val="20"/>
          <w:lang w:val="en-GB" w:eastAsia="ko-KR"/>
        </w:rPr>
        <w:t>3</w:t>
      </w:r>
      <w:r>
        <w:rPr>
          <w:rFonts w:hint="eastAsia" w:ascii="Arial" w:hAnsi="Arial" w:eastAsia="Malgun Gothic" w:cs="Times New Roman"/>
          <w:b w:val="0"/>
          <w:bCs w:val="0"/>
          <w:kern w:val="0"/>
          <w:sz w:val="32"/>
          <w:szCs w:val="20"/>
          <w:lang w:val="en-GB" w:eastAsia="ko-KR"/>
        </w:rPr>
        <w:t xml:space="preserve"> </w:t>
      </w:r>
      <w:r>
        <w:rPr>
          <w:rFonts w:ascii="Arial" w:hAnsi="Arial" w:eastAsia="Malgun Gothic" w:cs="Times New Roman"/>
          <w:b w:val="0"/>
          <w:bCs w:val="0"/>
          <w:kern w:val="0"/>
          <w:sz w:val="32"/>
          <w:szCs w:val="20"/>
          <w:lang w:val="en-GB" w:eastAsia="ko-KR"/>
        </w:rPr>
        <w:t>clarification on dynamic grant SL LCP</w:t>
      </w:r>
    </w:p>
    <w:p>
      <w:pPr>
        <w:jc w:val="both"/>
        <w:rPr>
          <w:rFonts w:ascii="Times New Roman" w:hAnsi="Times New Roman" w:cs="Times New Roman"/>
          <w:sz w:val="22"/>
          <w:lang w:val="en-GB"/>
        </w:rPr>
      </w:pPr>
      <w:r>
        <w:rPr>
          <w:rFonts w:ascii="Times New Roman" w:hAnsi="Times New Roman" w:cs="Times New Roman"/>
          <w:sz w:val="22"/>
          <w:lang w:val="en-GB"/>
        </w:rPr>
        <w:t xml:space="preserve">According to the current text, the UE selects a logical channel with </w:t>
      </w:r>
      <w:r>
        <w:rPr>
          <w:rFonts w:ascii="Times New Roman" w:hAnsi="Times New Roman" w:cs="Times New Roman"/>
          <w:i/>
          <w:sz w:val="22"/>
          <w:lang w:val="en-GB"/>
        </w:rPr>
        <w:t>sl-AllowedCG-List</w:t>
      </w:r>
      <w:r>
        <w:rPr>
          <w:rFonts w:ascii="Times New Roman" w:hAnsi="Times New Roman" w:cs="Times New Roman"/>
          <w:sz w:val="22"/>
          <w:lang w:val="en-GB"/>
        </w:rPr>
        <w:t>, if configured, including the configured grant index associated to the SL grant. However, this condition currently applies to dynamic SL grant as well. If the SL grant is dynamically scheduled, it would never pass this condition check and the SL grant will not be used. Therefore, it is proposed to clarify that this condition is for CG:</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keepNext/>
              <w:keepLines/>
              <w:widowControl/>
              <w:spacing w:before="120" w:after="180"/>
              <w:ind w:left="1985" w:hanging="1985"/>
              <w:outlineLvl w:val="5"/>
              <w:rPr>
                <w:rFonts w:ascii="Arial" w:hAnsi="Arial" w:eastAsia="Yu Mincho" w:cs="Times New Roman"/>
                <w:kern w:val="0"/>
                <w:sz w:val="20"/>
                <w:szCs w:val="20"/>
                <w:lang w:val="en-GB" w:eastAsia="en-US"/>
              </w:rPr>
            </w:pPr>
            <w:r>
              <w:rPr>
                <w:rFonts w:ascii="Arial" w:hAnsi="Arial" w:eastAsia="Yu Mincho" w:cs="Times New Roman"/>
                <w:kern w:val="0"/>
                <w:sz w:val="20"/>
                <w:szCs w:val="20"/>
                <w:lang w:val="en-GB" w:eastAsia="en-US"/>
              </w:rPr>
              <w:t>5.22.1.4.1.2</w:t>
            </w:r>
            <w:r>
              <w:rPr>
                <w:rFonts w:ascii="Arial" w:hAnsi="Arial" w:eastAsia="Yu Mincho" w:cs="Times New Roman"/>
                <w:kern w:val="0"/>
                <w:sz w:val="20"/>
                <w:szCs w:val="20"/>
                <w:lang w:val="en-GB" w:eastAsia="en-US"/>
              </w:rPr>
              <w:tab/>
            </w:r>
            <w:r>
              <w:rPr>
                <w:rFonts w:ascii="Arial" w:hAnsi="Arial" w:eastAsia="Yu Mincho" w:cs="Times New Roman"/>
                <w:kern w:val="0"/>
                <w:sz w:val="20"/>
                <w:szCs w:val="20"/>
                <w:lang w:val="en-GB" w:eastAsia="ko-KR"/>
              </w:rPr>
              <w:t>Selection of logical channels</w:t>
            </w:r>
          </w:p>
          <w:p>
            <w:pPr>
              <w:widowControl/>
              <w:spacing w:after="180"/>
              <w:rPr>
                <w:rFonts w:ascii="Times New Roman" w:hAnsi="Times New Roman" w:eastAsia="Yu Mincho" w:cs="Times New Roman"/>
                <w:kern w:val="0"/>
                <w:sz w:val="20"/>
                <w:szCs w:val="20"/>
                <w:lang w:val="en-GB" w:eastAsia="ko-KR"/>
              </w:rPr>
            </w:pPr>
            <w:r>
              <w:rPr>
                <w:rFonts w:ascii="Times New Roman" w:hAnsi="Times New Roman" w:eastAsia="Yu Mincho" w:cs="Times New Roman"/>
                <w:kern w:val="0"/>
                <w:sz w:val="20"/>
                <w:szCs w:val="20"/>
                <w:lang w:val="en-GB" w:eastAsia="ko-KR"/>
              </w:rPr>
              <w:t>The MAC entity shall</w:t>
            </w:r>
            <w:r>
              <w:rPr>
                <w:rFonts w:ascii="Times New Roman" w:hAnsi="Times New Roman" w:eastAsia="Yu Mincho" w:cs="Times New Roman"/>
                <w:kern w:val="0"/>
                <w:sz w:val="20"/>
                <w:szCs w:val="20"/>
                <w:lang w:val="en-GB" w:eastAsia="en-US"/>
              </w:rPr>
              <w:t xml:space="preserve"> for each SCI corresponding to a new transmission</w:t>
            </w:r>
            <w:r>
              <w:rPr>
                <w:rFonts w:ascii="Times New Roman" w:hAnsi="Times New Roman" w:eastAsia="Yu Mincho" w:cs="Times New Roman"/>
                <w:kern w:val="0"/>
                <w:sz w:val="20"/>
                <w:szCs w:val="20"/>
                <w:lang w:val="en-GB" w:eastAsia="ko-KR"/>
              </w:rPr>
              <w:t>:</w:t>
            </w:r>
          </w:p>
          <w:p>
            <w:pPr>
              <w:widowControl/>
              <w:spacing w:after="180"/>
              <w:ind w:left="568" w:hanging="284"/>
              <w:rPr>
                <w:rFonts w:ascii="Times New Roman" w:hAnsi="Times New Roman" w:eastAsia="Yu Mincho" w:cs="Times New Roman"/>
                <w:kern w:val="0"/>
                <w:sz w:val="20"/>
                <w:szCs w:val="20"/>
                <w:lang w:val="en-GB" w:eastAsia="en-US"/>
              </w:rPr>
            </w:pPr>
            <w:r>
              <w:rPr>
                <w:rFonts w:ascii="Times New Roman" w:hAnsi="Times New Roman" w:eastAsia="Yu Mincho" w:cs="Times New Roman"/>
                <w:kern w:val="0"/>
                <w:sz w:val="20"/>
                <w:szCs w:val="20"/>
                <w:lang w:val="en-GB" w:eastAsia="en-US"/>
              </w:rPr>
              <w:t>1&gt;</w:t>
            </w:r>
            <w:r>
              <w:rPr>
                <w:rFonts w:ascii="Times New Roman" w:hAnsi="Times New Roman" w:eastAsia="Yu Mincho" w:cs="Times New Roman"/>
                <w:kern w:val="0"/>
                <w:sz w:val="20"/>
                <w:szCs w:val="20"/>
                <w:lang w:val="en-GB" w:eastAsia="en-US"/>
              </w:rPr>
              <w:tab/>
            </w:r>
            <w:r>
              <w:rPr>
                <w:rFonts w:ascii="Times New Roman" w:hAnsi="Times New Roman" w:eastAsia="Yu Mincho" w:cs="Times New Roman"/>
                <w:kern w:val="0"/>
                <w:sz w:val="20"/>
                <w:szCs w:val="20"/>
                <w:lang w:val="en-GB" w:eastAsia="en-US"/>
              </w:rPr>
              <w:t xml:space="preserve">select a Destination associated to one of unicast, groupcast and broadcast, having at least one of the MAC CE and the logical channel with the highest priority, among the logical channels that </w:t>
            </w:r>
            <w:r>
              <w:rPr>
                <w:rFonts w:ascii="Times New Roman" w:hAnsi="Times New Roman" w:eastAsia="Yu Mincho" w:cs="Times New Roman"/>
                <w:kern w:val="0"/>
                <w:sz w:val="20"/>
                <w:szCs w:val="20"/>
                <w:lang w:val="en-GB" w:eastAsia="ko-KR"/>
              </w:rPr>
              <w:t>satisfy all the following conditions and MAC CE(s), if any, for the SL grant associated to the SCI</w:t>
            </w:r>
            <w:r>
              <w:rPr>
                <w:rFonts w:ascii="Times New Roman" w:hAnsi="Times New Roman" w:eastAsia="Yu Mincho" w:cs="Times New Roman"/>
                <w:kern w:val="0"/>
                <w:sz w:val="20"/>
                <w:szCs w:val="20"/>
                <w:lang w:val="en-GB" w:eastAsia="en-US"/>
              </w:rPr>
              <w:t>:</w:t>
            </w:r>
          </w:p>
          <w:p>
            <w:pPr>
              <w:widowControl/>
              <w:spacing w:after="180"/>
              <w:ind w:left="851" w:hanging="284"/>
              <w:rPr>
                <w:rFonts w:ascii="Times New Roman" w:hAnsi="Times New Roman" w:eastAsia="Yu Mincho" w:cs="Times New Roman"/>
                <w:kern w:val="0"/>
                <w:sz w:val="20"/>
                <w:szCs w:val="20"/>
                <w:lang w:val="en-GB" w:eastAsia="ko-KR"/>
              </w:rPr>
            </w:pPr>
            <w:r>
              <w:rPr>
                <w:rFonts w:ascii="Times New Roman" w:hAnsi="Times New Roman" w:eastAsia="Yu Mincho" w:cs="Times New Roman"/>
                <w:kern w:val="0"/>
                <w:sz w:val="20"/>
                <w:szCs w:val="20"/>
                <w:lang w:val="en-GB" w:eastAsia="ko-KR"/>
              </w:rPr>
              <w:t>2&gt;</w:t>
            </w:r>
            <w:r>
              <w:rPr>
                <w:rFonts w:ascii="Times New Roman" w:hAnsi="Times New Roman" w:eastAsia="Yu Mincho" w:cs="Times New Roman"/>
                <w:kern w:val="0"/>
                <w:sz w:val="20"/>
                <w:szCs w:val="20"/>
                <w:lang w:val="en-GB" w:eastAsia="ko-KR"/>
              </w:rPr>
              <w:tab/>
            </w:r>
            <w:r>
              <w:rPr>
                <w:rFonts w:ascii="Times New Roman" w:hAnsi="Times New Roman" w:eastAsia="Yu Mincho" w:cs="Times New Roman"/>
                <w:kern w:val="0"/>
                <w:sz w:val="20"/>
                <w:szCs w:val="20"/>
                <w:lang w:val="en-GB" w:eastAsia="ko-KR"/>
              </w:rPr>
              <w:t>SL data is available for transmission; and</w:t>
            </w:r>
          </w:p>
          <w:p>
            <w:pPr>
              <w:widowControl/>
              <w:spacing w:after="180"/>
              <w:ind w:left="851" w:hanging="284"/>
              <w:rPr>
                <w:rFonts w:ascii="Times New Roman" w:hAnsi="Times New Roman" w:eastAsia="Yu Mincho" w:cs="Times New Roman"/>
                <w:kern w:val="0"/>
                <w:sz w:val="20"/>
                <w:szCs w:val="20"/>
                <w:lang w:val="en-GB" w:eastAsia="ko-KR"/>
              </w:rPr>
            </w:pPr>
            <w:r>
              <w:rPr>
                <w:rFonts w:ascii="Times New Roman" w:hAnsi="Times New Roman" w:eastAsia="Yu Mincho" w:cs="Times New Roman"/>
                <w:kern w:val="0"/>
                <w:sz w:val="20"/>
                <w:szCs w:val="20"/>
                <w:lang w:val="en-GB" w:eastAsia="ko-KR"/>
              </w:rPr>
              <w:t>2&gt;</w:t>
            </w:r>
            <w:r>
              <w:rPr>
                <w:rFonts w:ascii="Times New Roman" w:hAnsi="Times New Roman" w:eastAsia="Yu Mincho" w:cs="Times New Roman"/>
                <w:kern w:val="0"/>
                <w:sz w:val="20"/>
                <w:szCs w:val="20"/>
                <w:lang w:val="en-GB" w:eastAsia="ko-KR"/>
              </w:rPr>
              <w:tab/>
            </w:r>
            <w:r>
              <w:rPr>
                <w:rFonts w:ascii="Times New Roman" w:hAnsi="Times New Roman" w:eastAsia="Yu Mincho" w:cs="Times New Roman"/>
                <w:i/>
                <w:kern w:val="0"/>
                <w:sz w:val="20"/>
                <w:szCs w:val="20"/>
                <w:lang w:val="en-GB" w:eastAsia="ko-KR"/>
              </w:rPr>
              <w:t>SBj</w:t>
            </w:r>
            <w:r>
              <w:rPr>
                <w:rFonts w:ascii="Times New Roman" w:hAnsi="Times New Roman" w:eastAsia="Yu Mincho" w:cs="Times New Roman"/>
                <w:kern w:val="0"/>
                <w:sz w:val="20"/>
                <w:szCs w:val="20"/>
                <w:lang w:val="en-GB" w:eastAsia="ko-KR"/>
              </w:rPr>
              <w:t xml:space="preserve"> </w:t>
            </w:r>
            <w:r>
              <w:rPr>
                <w:rFonts w:ascii="Times New Roman" w:hAnsi="Times New Roman" w:eastAsia="Yu Mincho" w:cs="Times New Roman"/>
                <w:kern w:val="0"/>
                <w:sz w:val="20"/>
                <w:szCs w:val="20"/>
                <w:lang w:val="en-GB" w:eastAsia="en-US"/>
              </w:rPr>
              <w:t xml:space="preserve">&gt; 0, in case there is any logical channel having </w:t>
            </w:r>
            <w:r>
              <w:rPr>
                <w:rFonts w:ascii="Times New Roman" w:hAnsi="Times New Roman" w:eastAsia="Yu Mincho" w:cs="Times New Roman"/>
                <w:i/>
                <w:kern w:val="0"/>
                <w:sz w:val="20"/>
                <w:szCs w:val="20"/>
                <w:lang w:val="en-GB" w:eastAsia="ko-KR"/>
              </w:rPr>
              <w:t>SBj</w:t>
            </w:r>
            <w:r>
              <w:rPr>
                <w:rFonts w:ascii="Times New Roman" w:hAnsi="Times New Roman" w:eastAsia="Yu Mincho" w:cs="Times New Roman"/>
                <w:kern w:val="0"/>
                <w:sz w:val="20"/>
                <w:szCs w:val="20"/>
                <w:lang w:val="en-GB" w:eastAsia="ko-KR"/>
              </w:rPr>
              <w:t xml:space="preserve"> </w:t>
            </w:r>
            <w:r>
              <w:rPr>
                <w:rFonts w:ascii="Times New Roman" w:hAnsi="Times New Roman" w:eastAsia="Yu Mincho" w:cs="Times New Roman"/>
                <w:kern w:val="0"/>
                <w:sz w:val="20"/>
                <w:szCs w:val="20"/>
                <w:lang w:val="en-GB" w:eastAsia="en-US"/>
              </w:rPr>
              <w:t>&gt; 0; and</w:t>
            </w:r>
          </w:p>
          <w:p>
            <w:pPr>
              <w:widowControl/>
              <w:spacing w:after="180"/>
              <w:ind w:left="851" w:hanging="284"/>
              <w:rPr>
                <w:rFonts w:ascii="Times New Roman" w:hAnsi="Times New Roman" w:eastAsia="Yu Mincho" w:cs="Times New Roman"/>
                <w:kern w:val="0"/>
                <w:sz w:val="20"/>
                <w:szCs w:val="20"/>
                <w:lang w:val="en-GB" w:eastAsia="ko-KR"/>
              </w:rPr>
            </w:pPr>
            <w:r>
              <w:rPr>
                <w:rFonts w:ascii="Times New Roman" w:hAnsi="Times New Roman" w:eastAsia="Yu Mincho" w:cs="Times New Roman"/>
                <w:kern w:val="0"/>
                <w:sz w:val="20"/>
                <w:szCs w:val="20"/>
                <w:lang w:val="en-GB" w:eastAsia="ko-KR"/>
              </w:rPr>
              <w:t>2&gt;</w:t>
            </w:r>
            <w:r>
              <w:rPr>
                <w:rFonts w:ascii="Times New Roman" w:hAnsi="Times New Roman" w:eastAsia="Yu Mincho" w:cs="Times New Roman"/>
                <w:kern w:val="0"/>
                <w:sz w:val="20"/>
                <w:szCs w:val="20"/>
                <w:lang w:val="en-GB" w:eastAsia="ko-KR"/>
              </w:rPr>
              <w:tab/>
            </w:r>
            <w:r>
              <w:rPr>
                <w:rFonts w:ascii="Times New Roman" w:hAnsi="Times New Roman" w:eastAsia="Yu Mincho" w:cs="Times New Roman"/>
                <w:i/>
                <w:kern w:val="0"/>
                <w:sz w:val="20"/>
                <w:szCs w:val="20"/>
                <w:lang w:val="en-GB" w:eastAsia="ko-KR"/>
              </w:rPr>
              <w:t>sl-configuredGrantType1Allowed</w:t>
            </w:r>
            <w:r>
              <w:rPr>
                <w:rFonts w:ascii="Times New Roman" w:hAnsi="Times New Roman" w:eastAsia="Yu Mincho" w:cs="Times New Roman"/>
                <w:kern w:val="0"/>
                <w:sz w:val="20"/>
                <w:szCs w:val="20"/>
                <w:lang w:val="en-GB" w:eastAsia="ko-KR"/>
              </w:rPr>
              <w:t xml:space="preserve">, if configured, is set to </w:t>
            </w:r>
            <w:r>
              <w:rPr>
                <w:rFonts w:ascii="Times New Roman" w:hAnsi="Times New Roman" w:eastAsia="Yu Mincho" w:cs="Times New Roman"/>
                <w:i/>
                <w:kern w:val="0"/>
                <w:sz w:val="20"/>
                <w:szCs w:val="20"/>
                <w:lang w:val="en-GB" w:eastAsia="ko-KR"/>
              </w:rPr>
              <w:t>true</w:t>
            </w:r>
            <w:r>
              <w:rPr>
                <w:rFonts w:ascii="Times New Roman" w:hAnsi="Times New Roman" w:eastAsia="Yu Mincho" w:cs="Times New Roman"/>
                <w:kern w:val="0"/>
                <w:sz w:val="20"/>
                <w:szCs w:val="20"/>
                <w:lang w:val="en-GB" w:eastAsia="ko-KR"/>
              </w:rPr>
              <w:t xml:space="preserve"> in case the SL grant is a Configured Grant Type 1; and</w:t>
            </w:r>
          </w:p>
          <w:p>
            <w:pPr>
              <w:widowControl/>
              <w:spacing w:after="180"/>
              <w:ind w:left="851" w:hanging="284"/>
              <w:rPr>
                <w:rFonts w:ascii="Times New Roman" w:hAnsi="Times New Roman" w:eastAsia="Yu Mincho" w:cs="Times New Roman"/>
                <w:kern w:val="0"/>
                <w:sz w:val="20"/>
                <w:szCs w:val="20"/>
                <w:lang w:val="en-GB" w:eastAsia="ko-KR"/>
              </w:rPr>
            </w:pPr>
            <w:r>
              <w:rPr>
                <w:rFonts w:ascii="Times New Roman" w:hAnsi="Times New Roman" w:eastAsia="Yu Mincho" w:cs="Times New Roman"/>
                <w:kern w:val="0"/>
                <w:sz w:val="20"/>
                <w:szCs w:val="20"/>
                <w:lang w:val="en-GB" w:eastAsia="ko-KR"/>
              </w:rPr>
              <w:t>2&gt;</w:t>
            </w:r>
            <w:r>
              <w:rPr>
                <w:rFonts w:ascii="Times New Roman" w:hAnsi="Times New Roman" w:eastAsia="Yu Mincho" w:cs="Times New Roman"/>
                <w:kern w:val="0"/>
                <w:sz w:val="20"/>
                <w:szCs w:val="20"/>
                <w:lang w:val="en-GB" w:eastAsia="ko-KR"/>
              </w:rPr>
              <w:tab/>
            </w:r>
            <w:r>
              <w:rPr>
                <w:rFonts w:ascii="Times New Roman" w:hAnsi="Times New Roman" w:eastAsia="Yu Mincho" w:cs="Times New Roman"/>
                <w:i/>
                <w:kern w:val="0"/>
                <w:sz w:val="20"/>
                <w:szCs w:val="20"/>
                <w:lang w:val="en-GB" w:eastAsia="ko-KR"/>
              </w:rPr>
              <w:t>sl-AllowedCG-List</w:t>
            </w:r>
            <w:r>
              <w:rPr>
                <w:rFonts w:ascii="Times New Roman" w:hAnsi="Times New Roman" w:eastAsia="Yu Mincho" w:cs="Times New Roman"/>
                <w:kern w:val="0"/>
                <w:sz w:val="20"/>
                <w:szCs w:val="20"/>
                <w:lang w:val="en-GB" w:eastAsia="ko-KR"/>
              </w:rPr>
              <w:t>, if configured, includes the configured grant index associated to the SL grant</w:t>
            </w:r>
            <w:ins w:id="165" w:author="Richie Zen(曾立至)" w:date="2022-04-25T10:09:00Z">
              <w:r>
                <w:rPr>
                  <w:rFonts w:hint="eastAsia" w:ascii="PMingLiU" w:hAnsi="PMingLiU" w:eastAsia="PMingLiU" w:cs="Times New Roman"/>
                  <w:kern w:val="0"/>
                  <w:sz w:val="20"/>
                  <w:szCs w:val="20"/>
                  <w:lang w:val="en-GB"/>
                </w:rPr>
                <w:t xml:space="preserve"> </w:t>
              </w:r>
            </w:ins>
            <w:ins w:id="166" w:author="Richie Zen(曾立至)" w:date="2022-04-25T10:09:00Z">
              <w:r>
                <w:rPr>
                  <w:rFonts w:ascii="Times New Roman" w:hAnsi="Times New Roman" w:eastAsia="Yu Mincho" w:cs="Times New Roman"/>
                  <w:kern w:val="0"/>
                  <w:sz w:val="20"/>
                  <w:szCs w:val="20"/>
                  <w:lang w:val="en-GB" w:eastAsia="ko-KR"/>
                </w:rPr>
                <w:t>in case the SL grant is a Configured Grant</w:t>
              </w:r>
            </w:ins>
            <w:r>
              <w:rPr>
                <w:rFonts w:ascii="Times New Roman" w:hAnsi="Times New Roman" w:eastAsia="Yu Mincho" w:cs="Times New Roman"/>
                <w:kern w:val="0"/>
                <w:sz w:val="20"/>
                <w:szCs w:val="20"/>
                <w:lang w:val="en-GB" w:eastAsia="ko-KR"/>
              </w:rPr>
              <w:t>; and</w:t>
            </w:r>
          </w:p>
          <w:p>
            <w:pPr>
              <w:widowControl/>
              <w:spacing w:after="180"/>
              <w:ind w:left="851" w:hanging="284"/>
              <w:rPr>
                <w:rFonts w:ascii="Times New Roman" w:hAnsi="Times New Roman" w:eastAsia="Yu Mincho" w:cs="Times New Roman"/>
                <w:kern w:val="0"/>
                <w:sz w:val="20"/>
                <w:szCs w:val="20"/>
                <w:lang w:val="en-GB" w:eastAsia="ko-KR"/>
              </w:rPr>
            </w:pPr>
            <w:r>
              <w:rPr>
                <w:rFonts w:ascii="Times New Roman" w:hAnsi="Times New Roman" w:eastAsia="Yu Mincho" w:cs="Times New Roman"/>
                <w:kern w:val="0"/>
                <w:sz w:val="20"/>
                <w:szCs w:val="20"/>
                <w:lang w:val="en-GB" w:eastAsia="ko-KR"/>
              </w:rPr>
              <w:t>2&gt;</w:t>
            </w:r>
            <w:r>
              <w:rPr>
                <w:rFonts w:ascii="Times New Roman" w:hAnsi="Times New Roman" w:eastAsia="Yu Mincho" w:cs="Times New Roman"/>
                <w:kern w:val="0"/>
                <w:sz w:val="20"/>
                <w:szCs w:val="20"/>
                <w:lang w:val="en-GB" w:eastAsia="ko-KR"/>
              </w:rPr>
              <w:tab/>
            </w:r>
            <w:r>
              <w:rPr>
                <w:rFonts w:ascii="Times New Roman" w:hAnsi="Times New Roman" w:eastAsia="Malgun Gothic" w:cs="Times New Roman"/>
                <w:i/>
                <w:kern w:val="0"/>
                <w:sz w:val="20"/>
                <w:szCs w:val="20"/>
                <w:lang w:val="en-GB" w:eastAsia="ko-KR"/>
              </w:rPr>
              <w:t>sl-HARQ-FeedbackEnabled</w:t>
            </w:r>
            <w:r>
              <w:rPr>
                <w:rFonts w:ascii="Times New Roman" w:hAnsi="Times New Roman" w:eastAsia="Malgun Gothic" w:cs="Times New Roman"/>
                <w:kern w:val="0"/>
                <w:sz w:val="20"/>
                <w:szCs w:val="20"/>
                <w:lang w:val="en-GB" w:eastAsia="ko-KR"/>
              </w:rPr>
              <w:t xml:space="preserve"> is set to </w:t>
            </w:r>
            <w:r>
              <w:rPr>
                <w:rFonts w:ascii="Times New Roman" w:hAnsi="Times New Roman" w:eastAsia="Malgun Gothic" w:cs="Times New Roman"/>
                <w:i/>
                <w:kern w:val="0"/>
                <w:sz w:val="20"/>
                <w:szCs w:val="20"/>
                <w:lang w:val="en-GB" w:eastAsia="ko-KR"/>
              </w:rPr>
              <w:t>disabled</w:t>
            </w:r>
            <w:r>
              <w:rPr>
                <w:rFonts w:ascii="Times New Roman" w:hAnsi="Times New Roman" w:eastAsia="Malgun Gothic" w:cs="Times New Roman"/>
                <w:kern w:val="0"/>
                <w:sz w:val="20"/>
                <w:szCs w:val="20"/>
                <w:lang w:val="en-GB" w:eastAsia="ko-KR"/>
              </w:rPr>
              <w:t xml:space="preserve">, if </w:t>
            </w:r>
            <w:r>
              <w:rPr>
                <w:rFonts w:ascii="Times New Roman" w:hAnsi="Times New Roman" w:eastAsia="Yu Mincho" w:cs="Times New Roman"/>
                <w:kern w:val="0"/>
                <w:sz w:val="20"/>
                <w:szCs w:val="20"/>
                <w:lang w:val="en-GB" w:eastAsia="en-US"/>
              </w:rPr>
              <w:t>PSFCH is not configured for the SL grant associated to the SCI.</w:t>
            </w:r>
          </w:p>
          <w:p>
            <w:pPr>
              <w:keepLines/>
              <w:widowControl/>
              <w:spacing w:after="180"/>
              <w:ind w:left="1135" w:hanging="851"/>
              <w:rPr>
                <w:rFonts w:ascii="Times New Roman" w:hAnsi="Times New Roman" w:eastAsia="Yu Mincho" w:cs="Times New Roman"/>
                <w:kern w:val="0"/>
                <w:sz w:val="20"/>
                <w:szCs w:val="20"/>
                <w:lang w:val="en-GB" w:eastAsia="ko-KR"/>
              </w:rPr>
            </w:pPr>
            <w:r>
              <w:rPr>
                <w:rFonts w:ascii="Times New Roman" w:hAnsi="Times New Roman" w:eastAsia="Yu Mincho" w:cs="Times New Roman"/>
                <w:kern w:val="0"/>
                <w:sz w:val="20"/>
                <w:szCs w:val="20"/>
                <w:lang w:val="en-GB" w:eastAsia="ko-KR"/>
              </w:rPr>
              <w:t>…</w:t>
            </w:r>
          </w:p>
          <w:p>
            <w:pPr>
              <w:widowControl/>
              <w:spacing w:after="180"/>
              <w:ind w:left="568" w:hanging="284"/>
              <w:rPr>
                <w:rFonts w:ascii="Times New Roman" w:hAnsi="Times New Roman" w:eastAsia="Yu Mincho" w:cs="Times New Roman"/>
                <w:kern w:val="0"/>
                <w:sz w:val="20"/>
                <w:szCs w:val="20"/>
                <w:lang w:val="en-GB" w:eastAsia="ko-KR"/>
              </w:rPr>
            </w:pPr>
            <w:r>
              <w:rPr>
                <w:rFonts w:ascii="Times New Roman" w:hAnsi="Times New Roman" w:eastAsia="Yu Mincho" w:cs="Times New Roman"/>
                <w:kern w:val="0"/>
                <w:sz w:val="20"/>
                <w:szCs w:val="20"/>
                <w:lang w:val="en-GB" w:eastAsia="ko-KR"/>
              </w:rPr>
              <w:t>1&gt;</w:t>
            </w:r>
            <w:r>
              <w:rPr>
                <w:rFonts w:ascii="Times New Roman" w:hAnsi="Times New Roman" w:eastAsia="Yu Mincho" w:cs="Times New Roman"/>
                <w:kern w:val="0"/>
                <w:sz w:val="20"/>
                <w:szCs w:val="20"/>
                <w:lang w:val="en-GB" w:eastAsia="ko-KR"/>
              </w:rPr>
              <w:tab/>
            </w:r>
            <w:r>
              <w:rPr>
                <w:rFonts w:ascii="Times New Roman" w:hAnsi="Times New Roman" w:eastAsia="Yu Mincho" w:cs="Times New Roman"/>
                <w:kern w:val="0"/>
                <w:sz w:val="20"/>
                <w:szCs w:val="20"/>
                <w:lang w:val="en-GB" w:eastAsia="ko-KR"/>
              </w:rPr>
              <w:t>select the logical channels satisfying all the following conditions among the logical channels belonging to the selected Destination:</w:t>
            </w:r>
          </w:p>
          <w:p>
            <w:pPr>
              <w:widowControl/>
              <w:spacing w:after="180"/>
              <w:ind w:left="851" w:hanging="284"/>
              <w:rPr>
                <w:rFonts w:ascii="Times New Roman" w:hAnsi="Times New Roman" w:eastAsia="Yu Mincho" w:cs="Times New Roman"/>
                <w:kern w:val="0"/>
                <w:sz w:val="20"/>
                <w:szCs w:val="20"/>
                <w:lang w:val="en-GB" w:eastAsia="ko-KR"/>
              </w:rPr>
            </w:pPr>
            <w:r>
              <w:rPr>
                <w:rFonts w:ascii="Times New Roman" w:hAnsi="Times New Roman" w:eastAsia="Yu Mincho" w:cs="Times New Roman"/>
                <w:kern w:val="0"/>
                <w:sz w:val="20"/>
                <w:szCs w:val="20"/>
                <w:lang w:val="en-GB" w:eastAsia="ko-KR"/>
              </w:rPr>
              <w:t>2&gt;</w:t>
            </w:r>
            <w:r>
              <w:rPr>
                <w:rFonts w:ascii="Times New Roman" w:hAnsi="Times New Roman" w:eastAsia="Yu Mincho" w:cs="Times New Roman"/>
                <w:kern w:val="0"/>
                <w:sz w:val="20"/>
                <w:szCs w:val="20"/>
                <w:lang w:val="en-GB" w:eastAsia="ko-KR"/>
              </w:rPr>
              <w:tab/>
            </w:r>
            <w:r>
              <w:rPr>
                <w:rFonts w:ascii="Times New Roman" w:hAnsi="Times New Roman" w:eastAsia="Yu Mincho" w:cs="Times New Roman"/>
                <w:kern w:val="0"/>
                <w:sz w:val="20"/>
                <w:szCs w:val="20"/>
                <w:lang w:val="en-GB" w:eastAsia="ko-KR"/>
              </w:rPr>
              <w:t>SL data is available for transmission; and</w:t>
            </w:r>
          </w:p>
          <w:p>
            <w:pPr>
              <w:widowControl/>
              <w:spacing w:after="180"/>
              <w:ind w:left="851" w:hanging="284"/>
              <w:rPr>
                <w:rFonts w:ascii="Times New Roman" w:hAnsi="Times New Roman" w:eastAsia="Yu Mincho" w:cs="Times New Roman"/>
                <w:kern w:val="0"/>
                <w:sz w:val="20"/>
                <w:szCs w:val="20"/>
                <w:lang w:val="en-GB" w:eastAsia="ko-KR"/>
              </w:rPr>
            </w:pPr>
            <w:r>
              <w:rPr>
                <w:rFonts w:ascii="Times New Roman" w:hAnsi="Times New Roman" w:eastAsia="Yu Mincho" w:cs="Times New Roman"/>
                <w:kern w:val="0"/>
                <w:sz w:val="20"/>
                <w:szCs w:val="20"/>
                <w:lang w:val="en-GB" w:eastAsia="ko-KR"/>
              </w:rPr>
              <w:t>2&gt;</w:t>
            </w:r>
            <w:r>
              <w:rPr>
                <w:rFonts w:ascii="Times New Roman" w:hAnsi="Times New Roman" w:eastAsia="Yu Mincho" w:cs="Times New Roman"/>
                <w:kern w:val="0"/>
                <w:sz w:val="20"/>
                <w:szCs w:val="20"/>
                <w:lang w:val="en-GB" w:eastAsia="ko-KR"/>
              </w:rPr>
              <w:tab/>
            </w:r>
            <w:r>
              <w:rPr>
                <w:rFonts w:ascii="Times New Roman" w:hAnsi="Times New Roman" w:eastAsia="Yu Mincho" w:cs="Times New Roman"/>
                <w:i/>
                <w:kern w:val="0"/>
                <w:sz w:val="20"/>
                <w:szCs w:val="20"/>
                <w:lang w:val="en-GB" w:eastAsia="ko-KR"/>
              </w:rPr>
              <w:t>sl-configuredGrantType1Allowed</w:t>
            </w:r>
            <w:r>
              <w:rPr>
                <w:rFonts w:ascii="Times New Roman" w:hAnsi="Times New Roman" w:eastAsia="Yu Mincho" w:cs="Times New Roman"/>
                <w:kern w:val="0"/>
                <w:sz w:val="20"/>
                <w:szCs w:val="20"/>
                <w:lang w:val="en-GB" w:eastAsia="ko-KR"/>
              </w:rPr>
              <w:t xml:space="preserve">, if configured, is set to </w:t>
            </w:r>
            <w:r>
              <w:rPr>
                <w:rFonts w:ascii="Times New Roman" w:hAnsi="Times New Roman" w:eastAsia="Yu Mincho" w:cs="Times New Roman"/>
                <w:i/>
                <w:kern w:val="0"/>
                <w:sz w:val="20"/>
                <w:szCs w:val="20"/>
                <w:lang w:val="en-GB" w:eastAsia="ko-KR"/>
              </w:rPr>
              <w:t>true</w:t>
            </w:r>
            <w:r>
              <w:rPr>
                <w:rFonts w:ascii="Times New Roman" w:hAnsi="Times New Roman" w:eastAsia="Yu Mincho" w:cs="Times New Roman"/>
                <w:kern w:val="0"/>
                <w:sz w:val="20"/>
                <w:szCs w:val="20"/>
                <w:lang w:val="en-GB" w:eastAsia="ko-KR"/>
              </w:rPr>
              <w:t xml:space="preserve"> in case the SL grant is a Configured Grant Type 1; and.</w:t>
            </w:r>
          </w:p>
          <w:p>
            <w:pPr>
              <w:widowControl/>
              <w:spacing w:after="180"/>
              <w:ind w:left="851" w:hanging="284"/>
              <w:rPr>
                <w:rFonts w:ascii="Times New Roman" w:hAnsi="Times New Roman" w:eastAsia="Yu Mincho" w:cs="Times New Roman"/>
                <w:kern w:val="0"/>
                <w:sz w:val="20"/>
                <w:szCs w:val="20"/>
                <w:lang w:val="en-GB" w:eastAsia="ko-KR"/>
              </w:rPr>
            </w:pPr>
            <w:r>
              <w:rPr>
                <w:rFonts w:ascii="Times New Roman" w:hAnsi="Times New Roman" w:eastAsia="Yu Mincho" w:cs="Times New Roman"/>
                <w:kern w:val="0"/>
                <w:sz w:val="20"/>
                <w:szCs w:val="20"/>
                <w:lang w:val="en-GB" w:eastAsia="ko-KR"/>
              </w:rPr>
              <w:t>2&gt;</w:t>
            </w:r>
            <w:r>
              <w:rPr>
                <w:rFonts w:ascii="Times New Roman" w:hAnsi="Times New Roman" w:eastAsia="Yu Mincho" w:cs="Times New Roman"/>
                <w:kern w:val="0"/>
                <w:sz w:val="20"/>
                <w:szCs w:val="20"/>
                <w:lang w:val="en-GB" w:eastAsia="ko-KR"/>
              </w:rPr>
              <w:tab/>
            </w:r>
            <w:r>
              <w:rPr>
                <w:rFonts w:ascii="Times New Roman" w:hAnsi="Times New Roman" w:eastAsia="Yu Mincho" w:cs="Times New Roman"/>
                <w:i/>
                <w:kern w:val="0"/>
                <w:sz w:val="20"/>
                <w:szCs w:val="20"/>
                <w:lang w:val="en-GB" w:eastAsia="ko-KR"/>
              </w:rPr>
              <w:t>sl-AllowedCG-List</w:t>
            </w:r>
            <w:r>
              <w:rPr>
                <w:rFonts w:ascii="Times New Roman" w:hAnsi="Times New Roman" w:eastAsia="Yu Mincho" w:cs="Times New Roman"/>
                <w:kern w:val="0"/>
                <w:sz w:val="20"/>
                <w:szCs w:val="20"/>
                <w:lang w:val="en-GB" w:eastAsia="ko-KR"/>
              </w:rPr>
              <w:t>, if configured, includes the configured grant index associated to the SL grant</w:t>
            </w:r>
            <w:ins w:id="167" w:author="Richie Zen(曾立至)" w:date="2022-04-25T10:10:00Z">
              <w:r>
                <w:rPr>
                  <w:rFonts w:hint="eastAsia" w:ascii="PMingLiU" w:hAnsi="PMingLiU" w:eastAsia="PMingLiU" w:cs="Times New Roman"/>
                  <w:kern w:val="0"/>
                  <w:sz w:val="20"/>
                  <w:szCs w:val="20"/>
                  <w:lang w:val="en-GB"/>
                </w:rPr>
                <w:t xml:space="preserve"> </w:t>
              </w:r>
            </w:ins>
            <w:ins w:id="168" w:author="Richie Zen(曾立至)" w:date="2022-04-25T10:10:00Z">
              <w:r>
                <w:rPr>
                  <w:rFonts w:ascii="Times New Roman" w:hAnsi="Times New Roman" w:eastAsia="Yu Mincho" w:cs="Times New Roman"/>
                  <w:kern w:val="0"/>
                  <w:sz w:val="20"/>
                  <w:szCs w:val="20"/>
                  <w:lang w:val="en-GB" w:eastAsia="ko-KR"/>
                </w:rPr>
                <w:t>in case the SL grant is a Configured Grant</w:t>
              </w:r>
            </w:ins>
            <w:r>
              <w:rPr>
                <w:rFonts w:ascii="Times New Roman" w:hAnsi="Times New Roman" w:eastAsia="Yu Mincho" w:cs="Times New Roman"/>
                <w:kern w:val="0"/>
                <w:sz w:val="20"/>
                <w:szCs w:val="20"/>
                <w:lang w:val="en-GB" w:eastAsia="ko-KR"/>
              </w:rPr>
              <w:t>; and</w:t>
            </w:r>
          </w:p>
          <w:p>
            <w:pPr>
              <w:jc w:val="both"/>
              <w:rPr>
                <w:rFonts w:ascii="Times New Roman" w:hAnsi="Times New Roman" w:cs="Times New Roman"/>
                <w:sz w:val="22"/>
                <w:lang w:val="en-GB"/>
              </w:rPr>
            </w:pPr>
          </w:p>
        </w:tc>
      </w:tr>
    </w:tbl>
    <w:p>
      <w:pPr>
        <w:keepNext/>
        <w:keepLines/>
        <w:widowControl/>
        <w:spacing w:before="120" w:after="180" w:line="259" w:lineRule="auto"/>
        <w:ind w:left="1985" w:hanging="1985"/>
        <w:outlineLvl w:val="5"/>
        <w:rPr>
          <w:rFonts w:ascii="Arial" w:hAnsi="Arial" w:eastAsia="MS Mincho" w:cs="Times New Roman"/>
          <w:kern w:val="0"/>
          <w:sz w:val="20"/>
          <w:szCs w:val="24"/>
          <w:lang w:val="en-GB" w:eastAsia="en-GB"/>
        </w:rPr>
      </w:pPr>
      <w:r>
        <w:rPr>
          <w:rFonts w:ascii="Arial" w:hAnsi="Arial" w:eastAsia="Malgun Gothic" w:cs="Times New Roman"/>
          <w:kern w:val="0"/>
          <w:sz w:val="20"/>
          <w:szCs w:val="20"/>
          <w:lang w:val="en-GB" w:eastAsia="en-GB"/>
        </w:rPr>
        <w:t>Q3: Do you agree with the third change in R2-2205125?</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keepNext/>
              <w:keepLines/>
              <w:widowControl/>
              <w:adjustRightInd w:val="0"/>
              <w:snapToGrid w:val="0"/>
              <w:spacing w:after="0" w:line="240" w:lineRule="auto"/>
              <w:jc w:val="center"/>
              <w:rPr>
                <w:rFonts w:ascii="Arial" w:hAnsi="Arial" w:eastAsia="Malgun Gothic" w:cs="Times New Roman"/>
                <w:b/>
                <w:kern w:val="0"/>
                <w:sz w:val="18"/>
                <w:szCs w:val="20"/>
                <w:lang w:val="en-GB" w:eastAsia="ko-KR"/>
              </w:rPr>
            </w:pPr>
            <w:r>
              <w:rPr>
                <w:rFonts w:ascii="Arial" w:hAnsi="Arial" w:eastAsia="Malgun Gothic" w:cs="Times New Roman"/>
                <w:b/>
                <w:kern w:val="0"/>
                <w:sz w:val="18"/>
                <w:szCs w:val="20"/>
                <w:lang w:val="en-GB" w:eastAsia="ko-KR"/>
              </w:rPr>
              <w:t>Company</w:t>
            </w:r>
          </w:p>
        </w:tc>
        <w:tc>
          <w:tcPr>
            <w:tcW w:w="1848" w:type="dxa"/>
          </w:tcPr>
          <w:p>
            <w:pPr>
              <w:keepNext/>
              <w:keepLines/>
              <w:widowControl/>
              <w:adjustRightInd w:val="0"/>
              <w:snapToGrid w:val="0"/>
              <w:spacing w:after="0" w:line="240" w:lineRule="auto"/>
              <w:jc w:val="center"/>
              <w:rPr>
                <w:rFonts w:ascii="Arial" w:hAnsi="Arial" w:eastAsia="Malgun Gothic" w:cs="Times New Roman"/>
                <w:b/>
                <w:kern w:val="0"/>
                <w:sz w:val="18"/>
                <w:szCs w:val="20"/>
                <w:lang w:val="en-GB" w:eastAsia="ko-KR"/>
              </w:rPr>
            </w:pPr>
            <w:r>
              <w:rPr>
                <w:rFonts w:ascii="Arial" w:hAnsi="Arial" w:eastAsia="Malgun Gothic" w:cs="Times New Roman"/>
                <w:b/>
                <w:kern w:val="0"/>
                <w:sz w:val="18"/>
                <w:szCs w:val="20"/>
                <w:lang w:val="en-GB" w:eastAsia="ko-KR"/>
              </w:rPr>
              <w:t>Agree as is;</w:t>
            </w:r>
            <w:r>
              <w:rPr>
                <w:rFonts w:ascii="Arial" w:hAnsi="Arial" w:eastAsia="Malgun Gothic" w:cs="Times New Roman"/>
                <w:b/>
                <w:kern w:val="0"/>
                <w:sz w:val="18"/>
                <w:szCs w:val="20"/>
                <w:lang w:val="en-GB" w:eastAsia="ko-KR"/>
              </w:rPr>
              <w:br w:type="textWrapping"/>
            </w:r>
            <w:r>
              <w:rPr>
                <w:rFonts w:ascii="Arial" w:hAnsi="Arial" w:eastAsia="Malgun Gothic" w:cs="Times New Roman"/>
                <w:b/>
                <w:kern w:val="0"/>
                <w:sz w:val="18"/>
                <w:szCs w:val="20"/>
                <w:lang w:val="en-GB" w:eastAsia="ko-KR"/>
              </w:rPr>
              <w:t>Agree with changes;</w:t>
            </w:r>
            <w:r>
              <w:rPr>
                <w:rFonts w:ascii="Arial" w:hAnsi="Arial" w:eastAsia="Malgun Gothic" w:cs="Times New Roman"/>
                <w:b/>
                <w:kern w:val="0"/>
                <w:sz w:val="18"/>
                <w:szCs w:val="20"/>
                <w:lang w:val="en-GB" w:eastAsia="ko-KR"/>
              </w:rPr>
              <w:br w:type="textWrapping"/>
            </w:r>
            <w:r>
              <w:rPr>
                <w:rFonts w:ascii="Arial" w:hAnsi="Arial" w:eastAsia="Malgun Gothic" w:cs="Times New Roman"/>
                <w:b/>
                <w:kern w:val="0"/>
                <w:sz w:val="18"/>
                <w:szCs w:val="20"/>
                <w:lang w:val="en-GB" w:eastAsia="ko-KR"/>
              </w:rPr>
              <w:t>Disagree</w:t>
            </w:r>
          </w:p>
        </w:tc>
        <w:tc>
          <w:tcPr>
            <w:tcW w:w="5865" w:type="dxa"/>
          </w:tcPr>
          <w:p>
            <w:pPr>
              <w:keepNext/>
              <w:keepLines/>
              <w:widowControl/>
              <w:adjustRightInd w:val="0"/>
              <w:snapToGrid w:val="0"/>
              <w:spacing w:after="0" w:line="240" w:lineRule="auto"/>
              <w:jc w:val="center"/>
              <w:rPr>
                <w:rFonts w:ascii="Arial" w:hAnsi="Arial" w:eastAsia="Malgun Gothic" w:cs="Times New Roman"/>
                <w:b/>
                <w:kern w:val="0"/>
                <w:sz w:val="18"/>
                <w:szCs w:val="20"/>
                <w:lang w:val="en-GB" w:eastAsia="ko-KR"/>
              </w:rPr>
            </w:pPr>
            <w:r>
              <w:rPr>
                <w:rFonts w:ascii="Arial" w:hAnsi="Arial" w:eastAsia="Malgun Gothic" w:cs="Times New Roman"/>
                <w:b/>
                <w:kern w:val="0"/>
                <w:sz w:val="18"/>
                <w:szCs w:val="20"/>
                <w:lang w:val="en-GB"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keepNext/>
              <w:keepLines/>
              <w:widowControl/>
              <w:adjustRightInd w:val="0"/>
              <w:snapToGrid w:val="0"/>
              <w:spacing w:after="160" w:line="259" w:lineRule="auto"/>
              <w:jc w:val="center"/>
              <w:rPr>
                <w:rFonts w:ascii="Arial" w:hAnsi="Arial" w:eastAsia="Malgun Gothic" w:cs="Times New Roman"/>
                <w:kern w:val="0"/>
                <w:sz w:val="18"/>
                <w:szCs w:val="20"/>
                <w:lang w:val="en-GB" w:eastAsia="ko-KR"/>
              </w:rPr>
            </w:pPr>
            <w:r>
              <w:rPr>
                <w:rFonts w:hint="eastAsia" w:ascii="Arial" w:hAnsi="Arial" w:eastAsia="Malgun Gothic" w:cs="Times New Roman"/>
                <w:kern w:val="0"/>
                <w:sz w:val="18"/>
                <w:szCs w:val="20"/>
                <w:lang w:val="en-GB" w:eastAsia="ko-KR"/>
              </w:rPr>
              <w:t>LG</w:t>
            </w:r>
          </w:p>
        </w:tc>
        <w:tc>
          <w:tcPr>
            <w:tcW w:w="1848" w:type="dxa"/>
          </w:tcPr>
          <w:p>
            <w:pPr>
              <w:keepNext/>
              <w:keepLines/>
              <w:widowControl/>
              <w:adjustRightInd w:val="0"/>
              <w:snapToGrid w:val="0"/>
              <w:spacing w:after="160" w:line="259" w:lineRule="auto"/>
              <w:jc w:val="center"/>
              <w:rPr>
                <w:rFonts w:ascii="Arial" w:hAnsi="Arial" w:eastAsia="Malgun Gothic" w:cs="Times New Roman"/>
                <w:kern w:val="0"/>
                <w:sz w:val="18"/>
                <w:szCs w:val="20"/>
                <w:lang w:val="en-GB" w:eastAsia="ko-KR"/>
              </w:rPr>
            </w:pPr>
            <w:r>
              <w:rPr>
                <w:rFonts w:hint="eastAsia" w:ascii="Arial" w:hAnsi="Arial" w:eastAsia="Malgun Gothic" w:cs="Times New Roman"/>
                <w:kern w:val="0"/>
                <w:sz w:val="18"/>
                <w:szCs w:val="20"/>
                <w:lang w:val="en-GB" w:eastAsia="ko-KR"/>
              </w:rPr>
              <w:t>No</w:t>
            </w:r>
          </w:p>
        </w:tc>
        <w:tc>
          <w:tcPr>
            <w:tcW w:w="5865" w:type="dxa"/>
          </w:tcPr>
          <w:p>
            <w:pPr>
              <w:keepNext/>
              <w:keepLines/>
              <w:widowControl/>
              <w:adjustRightInd w:val="0"/>
              <w:snapToGrid w:val="0"/>
              <w:spacing w:after="160" w:line="259" w:lineRule="auto"/>
              <w:rPr>
                <w:rFonts w:ascii="Arial" w:hAnsi="Arial" w:eastAsia="Malgun Gothic" w:cs="Times New Roman"/>
                <w:kern w:val="0"/>
                <w:sz w:val="18"/>
                <w:szCs w:val="20"/>
                <w:lang w:val="en-GB" w:eastAsia="ko-KR"/>
              </w:rPr>
            </w:pPr>
            <w:r>
              <w:rPr>
                <w:rFonts w:ascii="Arial" w:hAnsi="Arial" w:eastAsia="Malgun Gothic" w:cs="Times New Roman"/>
                <w:kern w:val="0"/>
                <w:sz w:val="18"/>
                <w:szCs w:val="20"/>
                <w:lang w:val="en-GB" w:eastAsia="ko-KR"/>
              </w:rPr>
              <w:t>Since the SL grant is associated with the configured grant index, it is clear that the SL grant is a configured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keepNext/>
              <w:keepLines/>
              <w:widowControl/>
              <w:adjustRightInd w:val="0"/>
              <w:snapToGrid w:val="0"/>
              <w:spacing w:after="160" w:line="259" w:lineRule="auto"/>
              <w:jc w:val="center"/>
              <w:rPr>
                <w:rFonts w:ascii="Arial" w:hAnsi="Arial" w:eastAsia="Malgun Gothic" w:cs="Times New Roman"/>
                <w:kern w:val="0"/>
                <w:sz w:val="18"/>
                <w:szCs w:val="20"/>
                <w:lang w:val="en-GB" w:eastAsia="ko-KR"/>
              </w:rPr>
            </w:pPr>
            <w:r>
              <w:rPr>
                <w:rFonts w:hint="eastAsia" w:ascii="Arial" w:hAnsi="Arial" w:eastAsia="等线" w:cs="Times New Roman"/>
                <w:kern w:val="0"/>
                <w:sz w:val="18"/>
                <w:szCs w:val="20"/>
                <w:lang w:val="en-GB" w:eastAsia="zh-CN"/>
              </w:rPr>
              <w:t>H</w:t>
            </w:r>
            <w:r>
              <w:rPr>
                <w:rFonts w:ascii="Arial" w:hAnsi="Arial" w:eastAsia="等线" w:cs="Times New Roman"/>
                <w:kern w:val="0"/>
                <w:sz w:val="18"/>
                <w:szCs w:val="20"/>
                <w:lang w:val="en-GB" w:eastAsia="zh-CN"/>
              </w:rPr>
              <w:t>uawei HiSilicon</w:t>
            </w:r>
          </w:p>
        </w:tc>
        <w:tc>
          <w:tcPr>
            <w:tcW w:w="1848" w:type="dxa"/>
          </w:tcPr>
          <w:p>
            <w:pPr>
              <w:keepNext/>
              <w:keepLines/>
              <w:widowControl/>
              <w:adjustRightInd w:val="0"/>
              <w:snapToGrid w:val="0"/>
              <w:spacing w:after="160" w:line="259" w:lineRule="auto"/>
              <w:jc w:val="center"/>
              <w:rPr>
                <w:rFonts w:ascii="Arial" w:hAnsi="Arial" w:eastAsia="Malgun Gothic" w:cs="Times New Roman"/>
                <w:kern w:val="0"/>
                <w:sz w:val="18"/>
                <w:szCs w:val="20"/>
                <w:lang w:val="en-GB" w:eastAsia="ko-KR"/>
              </w:rPr>
            </w:pPr>
            <w:r>
              <w:rPr>
                <w:rFonts w:ascii="Arial" w:hAnsi="Arial" w:eastAsia="等线" w:cs="Times New Roman"/>
                <w:kern w:val="0"/>
                <w:sz w:val="18"/>
                <w:szCs w:val="20"/>
                <w:lang w:val="en-GB" w:eastAsia="zh-CN"/>
              </w:rPr>
              <w:t>See comments</w:t>
            </w:r>
          </w:p>
        </w:tc>
        <w:tc>
          <w:tcPr>
            <w:tcW w:w="5865" w:type="dxa"/>
          </w:tcPr>
          <w:p>
            <w:pPr>
              <w:keepNext/>
              <w:keepLines/>
              <w:widowControl/>
              <w:adjustRightInd w:val="0"/>
              <w:snapToGrid w:val="0"/>
              <w:spacing w:after="160" w:line="259" w:lineRule="auto"/>
              <w:rPr>
                <w:rFonts w:ascii="Arial" w:hAnsi="Arial" w:eastAsia="Malgun Gothic" w:cs="Times New Roman"/>
                <w:kern w:val="0"/>
                <w:sz w:val="18"/>
                <w:szCs w:val="20"/>
                <w:lang w:val="en-GB" w:eastAsia="ko-KR"/>
              </w:rPr>
            </w:pPr>
            <w:r>
              <w:rPr>
                <w:rFonts w:ascii="Arial" w:hAnsi="Arial" w:eastAsia="等线" w:cs="Times New Roman"/>
                <w:kern w:val="0"/>
                <w:sz w:val="18"/>
                <w:szCs w:val="20"/>
                <w:lang w:val="en-GB" w:eastAsia="zh-CN"/>
              </w:rPr>
              <w:t xml:space="preserve">Agree with the intention but not sure if we really need to have this change since in Uu, it is also not emphasized the UL grant is a UL configured grant. Fine to follow the majority.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keepNext/>
              <w:keepLines/>
              <w:widowControl/>
              <w:adjustRightInd w:val="0"/>
              <w:snapToGrid w:val="0"/>
              <w:spacing w:after="160" w:line="259" w:lineRule="auto"/>
              <w:jc w:val="center"/>
              <w:rPr>
                <w:rFonts w:ascii="Arial" w:hAnsi="Arial" w:eastAsia="等线" w:cs="Times New Roman"/>
                <w:kern w:val="0"/>
                <w:sz w:val="18"/>
                <w:szCs w:val="20"/>
                <w:lang w:val="en-GB" w:eastAsia="zh-CN"/>
              </w:rPr>
            </w:pPr>
            <w:r>
              <w:rPr>
                <w:rFonts w:ascii="Arial" w:hAnsi="Arial" w:eastAsia="等线" w:cs="Times New Roman"/>
                <w:kern w:val="0"/>
                <w:sz w:val="18"/>
                <w:szCs w:val="20"/>
                <w:lang w:val="en-GB" w:eastAsia="zh-CN"/>
              </w:rPr>
              <w:t>OPPO</w:t>
            </w:r>
          </w:p>
        </w:tc>
        <w:tc>
          <w:tcPr>
            <w:tcW w:w="1848" w:type="dxa"/>
          </w:tcPr>
          <w:p>
            <w:pPr>
              <w:keepNext/>
              <w:keepLines/>
              <w:widowControl/>
              <w:adjustRightInd w:val="0"/>
              <w:snapToGrid w:val="0"/>
              <w:spacing w:after="160" w:line="259" w:lineRule="auto"/>
              <w:jc w:val="center"/>
              <w:rPr>
                <w:rFonts w:ascii="Arial" w:hAnsi="Arial" w:eastAsia="等线" w:cs="Times New Roman"/>
                <w:kern w:val="0"/>
                <w:sz w:val="18"/>
                <w:szCs w:val="20"/>
                <w:lang w:val="en-GB" w:eastAsia="zh-CN"/>
              </w:rPr>
            </w:pPr>
            <w:r>
              <w:rPr>
                <w:rFonts w:ascii="Arial" w:hAnsi="Arial" w:eastAsia="等线" w:cs="Times New Roman"/>
                <w:kern w:val="0"/>
                <w:sz w:val="18"/>
                <w:szCs w:val="20"/>
                <w:lang w:val="en-GB" w:eastAsia="zh-CN"/>
              </w:rPr>
              <w:t xml:space="preserve">No </w:t>
            </w:r>
          </w:p>
        </w:tc>
        <w:tc>
          <w:tcPr>
            <w:tcW w:w="5865" w:type="dxa"/>
          </w:tcPr>
          <w:p>
            <w:pPr>
              <w:keepNext/>
              <w:keepLines/>
              <w:widowControl/>
              <w:adjustRightInd w:val="0"/>
              <w:snapToGrid w:val="0"/>
              <w:spacing w:after="160" w:line="259" w:lineRule="auto"/>
              <w:rPr>
                <w:rFonts w:ascii="Arial" w:hAnsi="Arial" w:eastAsia="等线" w:cs="Times New Roman"/>
                <w:kern w:val="0"/>
                <w:sz w:val="18"/>
                <w:szCs w:val="20"/>
                <w:lang w:val="en-GB" w:eastAsia="zh-CN"/>
              </w:rPr>
            </w:pPr>
            <w:r>
              <w:rPr>
                <w:rFonts w:ascii="Arial" w:hAnsi="Arial" w:eastAsia="等线" w:cs="Times New Roman"/>
                <w:kern w:val="0"/>
                <w:sz w:val="18"/>
                <w:szCs w:val="20"/>
                <w:lang w:val="en-GB" w:eastAsia="zh-CN"/>
              </w:rPr>
              <w:t>Seems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9" w:author="Xiaomi (Xing)" w:date="2022-05-10T19:00:00Z"/>
        </w:trPr>
        <w:tc>
          <w:tcPr>
            <w:tcW w:w="1915" w:type="dxa"/>
          </w:tcPr>
          <w:p>
            <w:pPr>
              <w:keepNext/>
              <w:keepLines/>
              <w:widowControl/>
              <w:adjustRightInd w:val="0"/>
              <w:snapToGrid w:val="0"/>
              <w:spacing w:after="160" w:line="259" w:lineRule="auto"/>
              <w:jc w:val="center"/>
              <w:rPr>
                <w:ins w:id="170" w:author="Xiaomi (Xing)" w:date="2022-05-10T19:00:00Z"/>
                <w:rFonts w:ascii="Arial" w:hAnsi="Arial" w:eastAsia="等线" w:cs="Times New Roman"/>
                <w:kern w:val="0"/>
                <w:sz w:val="18"/>
                <w:szCs w:val="20"/>
                <w:lang w:val="en-GB" w:eastAsia="zh-CN"/>
              </w:rPr>
            </w:pPr>
            <w:ins w:id="171" w:author="Xiaomi (Xing)" w:date="2022-05-10T19:00:00Z">
              <w:r>
                <w:rPr>
                  <w:rFonts w:hint="eastAsia" w:ascii="Arial" w:hAnsi="Arial" w:eastAsia="等线" w:cs="Times New Roman"/>
                  <w:kern w:val="0"/>
                  <w:sz w:val="18"/>
                  <w:szCs w:val="20"/>
                  <w:lang w:val="en-GB" w:eastAsia="zh-CN"/>
                </w:rPr>
                <w:t>Xiaomi</w:t>
              </w:r>
            </w:ins>
          </w:p>
        </w:tc>
        <w:tc>
          <w:tcPr>
            <w:tcW w:w="1848" w:type="dxa"/>
          </w:tcPr>
          <w:p>
            <w:pPr>
              <w:keepNext/>
              <w:keepLines/>
              <w:widowControl/>
              <w:adjustRightInd w:val="0"/>
              <w:snapToGrid w:val="0"/>
              <w:spacing w:after="160" w:line="259" w:lineRule="auto"/>
              <w:jc w:val="center"/>
              <w:rPr>
                <w:ins w:id="172" w:author="Xiaomi (Xing)" w:date="2022-05-10T19:00:00Z"/>
                <w:rFonts w:ascii="Arial" w:hAnsi="Arial" w:eastAsia="等线" w:cs="Times New Roman"/>
                <w:kern w:val="0"/>
                <w:sz w:val="18"/>
                <w:szCs w:val="20"/>
                <w:lang w:val="en-GB" w:eastAsia="zh-CN"/>
              </w:rPr>
            </w:pPr>
            <w:ins w:id="173" w:author="Xiaomi (Xing)" w:date="2022-05-10T19:02:00Z">
              <w:r>
                <w:rPr>
                  <w:rFonts w:hint="eastAsia" w:ascii="Arial" w:hAnsi="Arial" w:eastAsia="等线" w:cs="Times New Roman"/>
                  <w:kern w:val="0"/>
                  <w:sz w:val="18"/>
                  <w:szCs w:val="20"/>
                  <w:lang w:val="en-GB" w:eastAsia="zh-CN"/>
                </w:rPr>
                <w:t>No</w:t>
              </w:r>
            </w:ins>
          </w:p>
        </w:tc>
        <w:tc>
          <w:tcPr>
            <w:tcW w:w="5865" w:type="dxa"/>
          </w:tcPr>
          <w:p>
            <w:pPr>
              <w:keepNext/>
              <w:keepLines/>
              <w:widowControl/>
              <w:adjustRightInd w:val="0"/>
              <w:snapToGrid w:val="0"/>
              <w:spacing w:after="160" w:line="259" w:lineRule="auto"/>
              <w:rPr>
                <w:ins w:id="174" w:author="Xiaomi (Xing)" w:date="2022-05-10T19:00:00Z"/>
                <w:rFonts w:ascii="Arial" w:hAnsi="Arial" w:eastAsia="等线" w:cs="Times New Roman"/>
                <w:kern w:val="0"/>
                <w:sz w:val="18"/>
                <w:szCs w:val="20"/>
                <w:lang w:val="en-GB" w:eastAsia="zh-CN"/>
              </w:rPr>
            </w:pPr>
            <w:ins w:id="175" w:author="Xiaomi (Xing)" w:date="2022-05-10T19:03:00Z">
              <w:r>
                <w:rPr>
                  <w:rFonts w:ascii="Arial" w:hAnsi="Arial" w:eastAsia="等线" w:cs="Times New Roman"/>
                  <w:kern w:val="0"/>
                  <w:sz w:val="18"/>
                  <w:szCs w:val="20"/>
                  <w:lang w:val="en-GB" w:eastAsia="zh-CN"/>
                </w:rPr>
                <w:t>It seems to be clear already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6" w:author="Qualcomm" w:date="2022-05-10T13:47:00Z"/>
        </w:trPr>
        <w:tc>
          <w:tcPr>
            <w:tcW w:w="1915" w:type="dxa"/>
          </w:tcPr>
          <w:p>
            <w:pPr>
              <w:keepNext/>
              <w:keepLines/>
              <w:widowControl/>
              <w:adjustRightInd w:val="0"/>
              <w:snapToGrid w:val="0"/>
              <w:spacing w:after="160" w:line="259" w:lineRule="auto"/>
              <w:jc w:val="center"/>
              <w:rPr>
                <w:ins w:id="177" w:author="Qualcomm" w:date="2022-05-10T13:47:00Z"/>
                <w:rFonts w:ascii="Arial" w:hAnsi="Arial" w:eastAsia="等线" w:cs="Times New Roman"/>
                <w:kern w:val="0"/>
                <w:sz w:val="18"/>
                <w:szCs w:val="20"/>
                <w:lang w:val="en-GB" w:eastAsia="zh-CN"/>
              </w:rPr>
            </w:pPr>
            <w:ins w:id="178" w:author="Qualcomm" w:date="2022-05-10T13:47:00Z">
              <w:r>
                <w:rPr>
                  <w:rFonts w:ascii="Arial" w:hAnsi="Arial" w:eastAsia="等线" w:cs="Times New Roman"/>
                  <w:kern w:val="0"/>
                  <w:sz w:val="18"/>
                  <w:szCs w:val="20"/>
                  <w:lang w:val="en-GB" w:eastAsia="zh-CN"/>
                </w:rPr>
                <w:t>Qualcomm</w:t>
              </w:r>
            </w:ins>
          </w:p>
        </w:tc>
        <w:tc>
          <w:tcPr>
            <w:tcW w:w="1848" w:type="dxa"/>
          </w:tcPr>
          <w:p>
            <w:pPr>
              <w:keepNext/>
              <w:keepLines/>
              <w:widowControl/>
              <w:adjustRightInd w:val="0"/>
              <w:snapToGrid w:val="0"/>
              <w:spacing w:after="160" w:line="259" w:lineRule="auto"/>
              <w:jc w:val="center"/>
              <w:rPr>
                <w:ins w:id="179" w:author="Qualcomm" w:date="2022-05-10T13:47:00Z"/>
                <w:rFonts w:ascii="Arial" w:hAnsi="Arial" w:eastAsia="等线" w:cs="Times New Roman"/>
                <w:kern w:val="0"/>
                <w:sz w:val="18"/>
                <w:szCs w:val="20"/>
                <w:lang w:val="en-GB" w:eastAsia="zh-CN"/>
              </w:rPr>
            </w:pPr>
            <w:ins w:id="180" w:author="Qualcomm" w:date="2022-05-10T13:47:00Z">
              <w:r>
                <w:rPr>
                  <w:rFonts w:ascii="Arial" w:hAnsi="Arial" w:eastAsia="等线" w:cs="Times New Roman"/>
                  <w:kern w:val="0"/>
                  <w:sz w:val="18"/>
                  <w:szCs w:val="20"/>
                  <w:lang w:val="en-GB" w:eastAsia="zh-CN"/>
                </w:rPr>
                <w:t>No</w:t>
              </w:r>
            </w:ins>
          </w:p>
        </w:tc>
        <w:tc>
          <w:tcPr>
            <w:tcW w:w="5865" w:type="dxa"/>
          </w:tcPr>
          <w:p>
            <w:pPr>
              <w:keepNext/>
              <w:keepLines/>
              <w:widowControl/>
              <w:adjustRightInd w:val="0"/>
              <w:snapToGrid w:val="0"/>
              <w:spacing w:after="160" w:line="259" w:lineRule="auto"/>
              <w:rPr>
                <w:ins w:id="181" w:author="Qualcomm" w:date="2022-05-10T13:47:00Z"/>
                <w:rFonts w:ascii="Arial" w:hAnsi="Arial" w:eastAsia="等线" w:cs="Times New Roman"/>
                <w:kern w:val="0"/>
                <w:sz w:val="18"/>
                <w:szCs w:val="20"/>
                <w:lang w:val="en-GB" w:eastAsia="zh-CN"/>
              </w:rPr>
            </w:pPr>
            <w:ins w:id="182" w:author="Qualcomm" w:date="2022-05-10T13:47:00Z">
              <w:r>
                <w:rPr>
                  <w:rFonts w:ascii="Arial" w:hAnsi="Arial" w:eastAsia="等线" w:cs="Times New Roman"/>
                  <w:kern w:val="0"/>
                  <w:sz w:val="18"/>
                  <w:szCs w:val="20"/>
                  <w:lang w:val="en-GB" w:eastAsia="zh-CN"/>
                </w:rPr>
                <w:t>Seems an unnecessary change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3" w:author="CATT" w:date="2022-05-11T14:29:00Z"/>
        </w:trPr>
        <w:tc>
          <w:tcPr>
            <w:tcW w:w="1915" w:type="dxa"/>
          </w:tcPr>
          <w:p>
            <w:pPr>
              <w:keepNext/>
              <w:keepLines/>
              <w:widowControl/>
              <w:adjustRightInd w:val="0"/>
              <w:snapToGrid w:val="0"/>
              <w:spacing w:after="160" w:line="259" w:lineRule="auto"/>
              <w:jc w:val="center"/>
              <w:rPr>
                <w:ins w:id="184" w:author="CATT" w:date="2022-05-11T14:29:00Z"/>
                <w:rFonts w:ascii="Arial" w:hAnsi="Arial" w:eastAsia="等线" w:cs="Times New Roman"/>
                <w:kern w:val="0"/>
                <w:sz w:val="18"/>
                <w:szCs w:val="20"/>
                <w:lang w:val="en-GB" w:eastAsia="zh-CN"/>
              </w:rPr>
            </w:pPr>
            <w:ins w:id="185" w:author="CATT" w:date="2022-05-11T14:29:00Z">
              <w:r>
                <w:rPr>
                  <w:rFonts w:hint="eastAsia" w:ascii="Arial" w:hAnsi="Arial" w:eastAsia="等线" w:cs="Times New Roman"/>
                  <w:kern w:val="0"/>
                  <w:sz w:val="18"/>
                  <w:szCs w:val="20"/>
                  <w:lang w:val="en-GB" w:eastAsia="zh-CN"/>
                </w:rPr>
                <w:t>CATT</w:t>
              </w:r>
            </w:ins>
          </w:p>
        </w:tc>
        <w:tc>
          <w:tcPr>
            <w:tcW w:w="1848" w:type="dxa"/>
          </w:tcPr>
          <w:p>
            <w:pPr>
              <w:keepNext/>
              <w:keepLines/>
              <w:widowControl/>
              <w:adjustRightInd w:val="0"/>
              <w:snapToGrid w:val="0"/>
              <w:spacing w:after="160" w:line="259" w:lineRule="auto"/>
              <w:jc w:val="center"/>
              <w:rPr>
                <w:ins w:id="186" w:author="CATT" w:date="2022-05-11T14:29:00Z"/>
                <w:rFonts w:ascii="Arial" w:hAnsi="Arial" w:eastAsia="等线" w:cs="Times New Roman"/>
                <w:kern w:val="0"/>
                <w:sz w:val="18"/>
                <w:szCs w:val="20"/>
                <w:lang w:val="en-GB" w:eastAsia="zh-CN"/>
              </w:rPr>
            </w:pPr>
            <w:ins w:id="187" w:author="CATT" w:date="2022-05-11T14:29:00Z">
              <w:r>
                <w:rPr>
                  <w:rFonts w:hint="eastAsia" w:ascii="Arial" w:hAnsi="Arial" w:eastAsia="等线" w:cs="Times New Roman"/>
                  <w:kern w:val="0"/>
                  <w:sz w:val="18"/>
                  <w:szCs w:val="20"/>
                  <w:lang w:val="en-GB" w:eastAsia="zh-CN"/>
                </w:rPr>
                <w:t>No</w:t>
              </w:r>
            </w:ins>
          </w:p>
        </w:tc>
        <w:tc>
          <w:tcPr>
            <w:tcW w:w="5865" w:type="dxa"/>
          </w:tcPr>
          <w:p>
            <w:pPr>
              <w:keepNext/>
              <w:keepLines/>
              <w:widowControl/>
              <w:adjustRightInd w:val="0"/>
              <w:snapToGrid w:val="0"/>
              <w:spacing w:after="160" w:line="259" w:lineRule="auto"/>
              <w:rPr>
                <w:ins w:id="188" w:author="CATT" w:date="2022-05-11T14:29:00Z"/>
                <w:rFonts w:ascii="Arial" w:hAnsi="Arial" w:eastAsia="等线" w:cs="Times New Roman"/>
                <w:kern w:val="0"/>
                <w:sz w:val="18"/>
                <w:szCs w:val="20"/>
                <w:lang w:val="en-GB" w:eastAsia="zh-CN"/>
              </w:rPr>
            </w:pPr>
            <w:ins w:id="189" w:author="CATT" w:date="2022-05-11T14:29:00Z">
              <w:r>
                <w:rPr>
                  <w:rFonts w:hint="eastAsia" w:ascii="Arial" w:hAnsi="Arial" w:eastAsia="等线" w:cs="Times New Roman"/>
                  <w:kern w:val="0"/>
                  <w:sz w:val="18"/>
                  <w:szCs w:val="20"/>
                  <w:lang w:val="en-GB" w:eastAsia="zh-CN"/>
                </w:rPr>
                <w:t>Current spec is already clear.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0" w:author="Nokia (Jakob)" w:date="2022-05-11T15:44:00Z"/>
        </w:trPr>
        <w:tc>
          <w:tcPr>
            <w:tcW w:w="1915" w:type="dxa"/>
          </w:tcPr>
          <w:p>
            <w:pPr>
              <w:keepNext/>
              <w:keepLines/>
              <w:widowControl/>
              <w:adjustRightInd w:val="0"/>
              <w:snapToGrid w:val="0"/>
              <w:spacing w:after="160" w:line="259" w:lineRule="auto"/>
              <w:jc w:val="center"/>
              <w:rPr>
                <w:ins w:id="191" w:author="Nokia (Jakob)" w:date="2022-05-11T15:44:00Z"/>
                <w:rFonts w:ascii="Arial" w:hAnsi="Arial" w:eastAsia="等线" w:cs="Times New Roman"/>
                <w:kern w:val="0"/>
                <w:sz w:val="18"/>
                <w:szCs w:val="20"/>
                <w:lang w:val="en-GB" w:eastAsia="zh-CN"/>
              </w:rPr>
            </w:pPr>
            <w:ins w:id="192" w:author="Nokia (Jakob)" w:date="2022-05-11T15:44:00Z">
              <w:r>
                <w:rPr>
                  <w:rFonts w:ascii="Arial" w:hAnsi="Arial" w:eastAsia="等线" w:cs="Times New Roman"/>
                  <w:kern w:val="0"/>
                  <w:sz w:val="18"/>
                  <w:szCs w:val="20"/>
                  <w:lang w:val="en-GB" w:eastAsia="zh-CN"/>
                </w:rPr>
                <w:t>Nokia</w:t>
              </w:r>
            </w:ins>
          </w:p>
        </w:tc>
        <w:tc>
          <w:tcPr>
            <w:tcW w:w="1848" w:type="dxa"/>
          </w:tcPr>
          <w:p>
            <w:pPr>
              <w:keepNext/>
              <w:keepLines/>
              <w:widowControl/>
              <w:adjustRightInd w:val="0"/>
              <w:snapToGrid w:val="0"/>
              <w:spacing w:after="160" w:line="259" w:lineRule="auto"/>
              <w:jc w:val="center"/>
              <w:rPr>
                <w:ins w:id="193" w:author="Nokia (Jakob)" w:date="2022-05-11T15:44:00Z"/>
                <w:rFonts w:ascii="Arial" w:hAnsi="Arial" w:eastAsia="等线" w:cs="Times New Roman"/>
                <w:kern w:val="0"/>
                <w:sz w:val="18"/>
                <w:szCs w:val="20"/>
                <w:lang w:val="en-GB" w:eastAsia="zh-CN"/>
              </w:rPr>
            </w:pPr>
            <w:ins w:id="194" w:author="Nokia (Jakob)" w:date="2022-05-11T15:44:00Z">
              <w:r>
                <w:rPr>
                  <w:rFonts w:ascii="Arial" w:hAnsi="Arial" w:eastAsia="等线" w:cs="Times New Roman"/>
                  <w:kern w:val="0"/>
                  <w:sz w:val="18"/>
                  <w:szCs w:val="20"/>
                  <w:lang w:val="en-GB" w:eastAsia="zh-CN"/>
                </w:rPr>
                <w:t>No</w:t>
              </w:r>
            </w:ins>
          </w:p>
        </w:tc>
        <w:tc>
          <w:tcPr>
            <w:tcW w:w="5865" w:type="dxa"/>
          </w:tcPr>
          <w:p>
            <w:pPr>
              <w:keepNext/>
              <w:keepLines/>
              <w:widowControl/>
              <w:adjustRightInd w:val="0"/>
              <w:snapToGrid w:val="0"/>
              <w:spacing w:after="160" w:line="259" w:lineRule="auto"/>
              <w:rPr>
                <w:ins w:id="195" w:author="Nokia (Jakob)" w:date="2022-05-11T15:44:00Z"/>
                <w:rFonts w:ascii="Arial" w:hAnsi="Arial" w:eastAsia="等线" w:cs="Times New Roman"/>
                <w:kern w:val="0"/>
                <w:sz w:val="18"/>
                <w:szCs w:val="20"/>
                <w:lang w:val="en-GB" w:eastAsia="zh-CN"/>
              </w:rPr>
            </w:pPr>
            <w:ins w:id="196" w:author="Nokia (Jakob)" w:date="2022-05-11T15:44:00Z">
              <w:r>
                <w:rPr>
                  <w:rFonts w:ascii="Arial" w:hAnsi="Arial" w:eastAsia="等线" w:cs="Times New Roman"/>
                  <w:kern w:val="0"/>
                  <w:sz w:val="18"/>
                  <w:szCs w:val="20"/>
                  <w:lang w:val="en-GB" w:eastAsia="zh-CN"/>
                </w:rPr>
                <w:t>Current spec is already clear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7" w:author="Apple - Zhibin Wu" w:date="2022-05-11T22:11:00Z"/>
        </w:trPr>
        <w:tc>
          <w:tcPr>
            <w:tcW w:w="1915" w:type="dxa"/>
          </w:tcPr>
          <w:p>
            <w:pPr>
              <w:keepNext/>
              <w:keepLines/>
              <w:widowControl/>
              <w:adjustRightInd w:val="0"/>
              <w:snapToGrid w:val="0"/>
              <w:spacing w:after="160" w:line="259" w:lineRule="auto"/>
              <w:jc w:val="center"/>
              <w:rPr>
                <w:ins w:id="198" w:author="Apple - Zhibin Wu" w:date="2022-05-11T22:11:00Z"/>
                <w:rFonts w:ascii="Arial" w:hAnsi="Arial" w:eastAsia="等线" w:cs="Times New Roman"/>
                <w:kern w:val="0"/>
                <w:sz w:val="18"/>
                <w:szCs w:val="20"/>
                <w:lang w:val="en-GB" w:eastAsia="zh-CN"/>
              </w:rPr>
            </w:pPr>
            <w:ins w:id="199" w:author="Apple - Zhibin Wu" w:date="2022-05-11T22:12:00Z">
              <w:r>
                <w:rPr>
                  <w:rFonts w:ascii="Arial" w:hAnsi="Arial" w:eastAsia="等线" w:cs="Times New Roman"/>
                  <w:kern w:val="0"/>
                  <w:sz w:val="18"/>
                  <w:szCs w:val="20"/>
                  <w:lang w:val="en-GB" w:eastAsia="zh-CN"/>
                </w:rPr>
                <w:t>Apple</w:t>
              </w:r>
            </w:ins>
          </w:p>
        </w:tc>
        <w:tc>
          <w:tcPr>
            <w:tcW w:w="1848" w:type="dxa"/>
          </w:tcPr>
          <w:p>
            <w:pPr>
              <w:keepNext/>
              <w:keepLines/>
              <w:widowControl/>
              <w:adjustRightInd w:val="0"/>
              <w:snapToGrid w:val="0"/>
              <w:spacing w:after="160" w:line="259" w:lineRule="auto"/>
              <w:jc w:val="center"/>
              <w:rPr>
                <w:ins w:id="200" w:author="Apple - Zhibin Wu" w:date="2022-05-11T22:11:00Z"/>
                <w:rFonts w:ascii="Arial" w:hAnsi="Arial" w:eastAsia="等线" w:cs="Times New Roman"/>
                <w:kern w:val="0"/>
                <w:sz w:val="18"/>
                <w:szCs w:val="20"/>
                <w:lang w:val="en-GB" w:eastAsia="zh-CN"/>
              </w:rPr>
            </w:pPr>
            <w:ins w:id="201" w:author="Apple - Zhibin Wu" w:date="2022-05-11T22:12:00Z">
              <w:r>
                <w:rPr>
                  <w:rFonts w:ascii="Arial" w:hAnsi="Arial" w:eastAsia="等线" w:cs="Times New Roman"/>
                  <w:kern w:val="0"/>
                  <w:sz w:val="18"/>
                  <w:szCs w:val="20"/>
                  <w:lang w:val="en-GB" w:eastAsia="zh-CN"/>
                </w:rPr>
                <w:t>No</w:t>
              </w:r>
            </w:ins>
          </w:p>
        </w:tc>
        <w:tc>
          <w:tcPr>
            <w:tcW w:w="5865" w:type="dxa"/>
          </w:tcPr>
          <w:p>
            <w:pPr>
              <w:keepNext/>
              <w:keepLines/>
              <w:widowControl/>
              <w:adjustRightInd w:val="0"/>
              <w:snapToGrid w:val="0"/>
              <w:spacing w:after="160" w:line="259" w:lineRule="auto"/>
              <w:rPr>
                <w:ins w:id="202" w:author="Apple - Zhibin Wu" w:date="2022-05-11T22:11:00Z"/>
                <w:rFonts w:ascii="Arial" w:hAnsi="Arial" w:eastAsia="等线" w:cs="Times New Roman"/>
                <w:kern w:val="0"/>
                <w:sz w:val="18"/>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3" w:author="Hyunjeong Kang (Samsung)" w:date="2022-05-12T13:57:00Z"/>
        </w:trPr>
        <w:tc>
          <w:tcPr>
            <w:tcW w:w="1915" w:type="dxa"/>
          </w:tcPr>
          <w:p>
            <w:pPr>
              <w:keepNext/>
              <w:keepLines/>
              <w:widowControl/>
              <w:adjustRightInd w:val="0"/>
              <w:snapToGrid w:val="0"/>
              <w:spacing w:after="160" w:line="259" w:lineRule="auto"/>
              <w:jc w:val="center"/>
              <w:rPr>
                <w:ins w:id="204" w:author="Hyunjeong Kang (Samsung)" w:date="2022-05-12T13:57:00Z"/>
                <w:rFonts w:ascii="Arial" w:hAnsi="Arial" w:eastAsia="等线" w:cs="Times New Roman"/>
                <w:kern w:val="0"/>
                <w:sz w:val="18"/>
                <w:szCs w:val="20"/>
                <w:lang w:val="en-GB" w:eastAsia="zh-CN"/>
              </w:rPr>
            </w:pPr>
            <w:ins w:id="205" w:author="Hyunjeong Kang (Samsung)" w:date="2022-05-12T13:57:00Z">
              <w:r>
                <w:rPr>
                  <w:rFonts w:hint="eastAsia" w:ascii="Arial" w:hAnsi="Arial" w:eastAsia="Malgun Gothic" w:cs="Times New Roman"/>
                  <w:kern w:val="0"/>
                  <w:sz w:val="18"/>
                  <w:szCs w:val="20"/>
                  <w:lang w:val="en-GB" w:eastAsia="ko-KR"/>
                </w:rPr>
                <w:t>Samsung</w:t>
              </w:r>
            </w:ins>
          </w:p>
        </w:tc>
        <w:tc>
          <w:tcPr>
            <w:tcW w:w="1848" w:type="dxa"/>
          </w:tcPr>
          <w:p>
            <w:pPr>
              <w:keepNext/>
              <w:keepLines/>
              <w:widowControl/>
              <w:adjustRightInd w:val="0"/>
              <w:snapToGrid w:val="0"/>
              <w:spacing w:after="160" w:line="259" w:lineRule="auto"/>
              <w:jc w:val="center"/>
              <w:rPr>
                <w:ins w:id="206" w:author="Hyunjeong Kang (Samsung)" w:date="2022-05-12T13:57:00Z"/>
                <w:rFonts w:ascii="Arial" w:hAnsi="Arial" w:eastAsia="等线" w:cs="Times New Roman"/>
                <w:kern w:val="0"/>
                <w:sz w:val="18"/>
                <w:szCs w:val="20"/>
                <w:lang w:val="en-GB" w:eastAsia="zh-CN"/>
              </w:rPr>
            </w:pPr>
            <w:ins w:id="207" w:author="Hyunjeong Kang (Samsung)" w:date="2022-05-12T13:57:00Z">
              <w:r>
                <w:rPr>
                  <w:rFonts w:hint="eastAsia" w:ascii="Arial" w:hAnsi="Arial" w:eastAsia="Malgun Gothic" w:cs="Times New Roman"/>
                  <w:kern w:val="0"/>
                  <w:sz w:val="18"/>
                  <w:szCs w:val="20"/>
                  <w:lang w:val="en-GB" w:eastAsia="ko-KR"/>
                </w:rPr>
                <w:t>No</w:t>
              </w:r>
            </w:ins>
          </w:p>
        </w:tc>
        <w:tc>
          <w:tcPr>
            <w:tcW w:w="5865" w:type="dxa"/>
          </w:tcPr>
          <w:p>
            <w:pPr>
              <w:keepNext/>
              <w:keepLines/>
              <w:widowControl/>
              <w:adjustRightInd w:val="0"/>
              <w:snapToGrid w:val="0"/>
              <w:spacing w:after="160" w:line="259" w:lineRule="auto"/>
              <w:rPr>
                <w:ins w:id="208" w:author="Hyunjeong Kang (Samsung)" w:date="2022-05-12T13:57:00Z"/>
                <w:rFonts w:ascii="Arial" w:hAnsi="Arial" w:eastAsia="等线" w:cs="Times New Roman"/>
                <w:kern w:val="0"/>
                <w:sz w:val="18"/>
                <w:szCs w:val="20"/>
                <w:lang w:val="en-GB" w:eastAsia="zh-CN"/>
              </w:rPr>
            </w:pPr>
            <w:ins w:id="209" w:author="Hyunjeong Kang (Samsung)" w:date="2022-05-12T13:57:00Z">
              <w:r>
                <w:rPr>
                  <w:rFonts w:ascii="Arial" w:hAnsi="Arial" w:eastAsia="Malgun Gothic" w:cs="Times New Roman"/>
                  <w:kern w:val="0"/>
                  <w:sz w:val="18"/>
                  <w:szCs w:val="20"/>
                  <w:lang w:val="en-GB" w:eastAsia="ko-KR"/>
                </w:rPr>
                <w:t>Current spec is clear.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keepNext/>
              <w:keepLines/>
              <w:widowControl/>
              <w:adjustRightInd w:val="0"/>
              <w:snapToGrid w:val="0"/>
              <w:spacing w:after="160" w:line="259" w:lineRule="auto"/>
              <w:jc w:val="center"/>
              <w:rPr>
                <w:rFonts w:hint="default" w:ascii="Arial" w:hAnsi="Arial" w:eastAsia="宋体" w:cs="Times New Roman"/>
                <w:kern w:val="0"/>
                <w:sz w:val="18"/>
                <w:szCs w:val="20"/>
                <w:lang w:val="en-US" w:eastAsia="zh-CN"/>
              </w:rPr>
            </w:pPr>
            <w:r>
              <w:rPr>
                <w:rFonts w:hint="eastAsia" w:ascii="Arial" w:hAnsi="Arial" w:eastAsia="宋体" w:cs="Times New Roman"/>
                <w:kern w:val="0"/>
                <w:sz w:val="18"/>
                <w:szCs w:val="20"/>
                <w:lang w:val="en-US" w:eastAsia="zh-CN"/>
              </w:rPr>
              <w:t>ZTE</w:t>
            </w:r>
          </w:p>
        </w:tc>
        <w:tc>
          <w:tcPr>
            <w:tcW w:w="1848" w:type="dxa"/>
          </w:tcPr>
          <w:p>
            <w:pPr>
              <w:keepNext/>
              <w:keepLines/>
              <w:widowControl/>
              <w:adjustRightInd w:val="0"/>
              <w:snapToGrid w:val="0"/>
              <w:spacing w:after="160" w:line="259" w:lineRule="auto"/>
              <w:jc w:val="center"/>
              <w:rPr>
                <w:rFonts w:hint="default" w:ascii="Arial" w:hAnsi="Arial" w:eastAsia="宋体" w:cs="Times New Roman"/>
                <w:kern w:val="0"/>
                <w:sz w:val="18"/>
                <w:szCs w:val="20"/>
                <w:lang w:val="en-US" w:eastAsia="zh-CN"/>
              </w:rPr>
            </w:pPr>
            <w:r>
              <w:rPr>
                <w:rFonts w:hint="eastAsia" w:ascii="Arial" w:hAnsi="Arial" w:eastAsia="宋体" w:cs="Times New Roman"/>
                <w:kern w:val="0"/>
                <w:sz w:val="18"/>
                <w:szCs w:val="20"/>
                <w:lang w:val="en-US" w:eastAsia="zh-CN"/>
              </w:rPr>
              <w:t>No</w:t>
            </w:r>
          </w:p>
        </w:tc>
        <w:tc>
          <w:tcPr>
            <w:tcW w:w="5865" w:type="dxa"/>
          </w:tcPr>
          <w:p>
            <w:pPr>
              <w:keepNext/>
              <w:keepLines/>
              <w:widowControl/>
              <w:adjustRightInd w:val="0"/>
              <w:snapToGrid w:val="0"/>
              <w:spacing w:after="160" w:line="259" w:lineRule="auto"/>
              <w:rPr>
                <w:rFonts w:ascii="Arial" w:hAnsi="Arial" w:eastAsia="Malgun Gothic" w:cs="Times New Roman"/>
                <w:kern w:val="0"/>
                <w:sz w:val="18"/>
                <w:szCs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top"/>
          </w:tcPr>
          <w:p>
            <w:pPr>
              <w:keepNext/>
              <w:keepLines/>
              <w:widowControl/>
              <w:adjustRightInd w:val="0"/>
              <w:snapToGrid w:val="0"/>
              <w:spacing w:after="160" w:line="259" w:lineRule="auto"/>
              <w:jc w:val="center"/>
              <w:rPr>
                <w:rFonts w:hint="eastAsia" w:ascii="Arial" w:hAnsi="Arial" w:eastAsia="宋体" w:cs="Times New Roman"/>
                <w:kern w:val="0"/>
                <w:sz w:val="18"/>
                <w:szCs w:val="20"/>
                <w:lang w:val="en-US" w:eastAsia="zh-CN" w:bidi="ar-SA"/>
              </w:rPr>
            </w:pPr>
            <w:r>
              <w:rPr>
                <w:rFonts w:hint="eastAsia" w:ascii="Arial" w:hAnsi="Arial" w:eastAsia="宋体" w:cs="Times New Roman"/>
                <w:kern w:val="0"/>
                <w:sz w:val="18"/>
                <w:szCs w:val="20"/>
                <w:lang w:val="en-US" w:eastAsia="zh-CN"/>
              </w:rPr>
              <w:t>vivo</w:t>
            </w:r>
          </w:p>
        </w:tc>
        <w:tc>
          <w:tcPr>
            <w:tcW w:w="1848" w:type="dxa"/>
            <w:vAlign w:val="top"/>
          </w:tcPr>
          <w:p>
            <w:pPr>
              <w:keepNext/>
              <w:keepLines/>
              <w:widowControl/>
              <w:adjustRightInd w:val="0"/>
              <w:snapToGrid w:val="0"/>
              <w:spacing w:after="160" w:line="259" w:lineRule="auto"/>
              <w:jc w:val="center"/>
              <w:rPr>
                <w:rFonts w:hint="eastAsia" w:ascii="Arial" w:hAnsi="Arial" w:eastAsia="宋体" w:cs="Times New Roman"/>
                <w:kern w:val="0"/>
                <w:sz w:val="18"/>
                <w:szCs w:val="20"/>
                <w:lang w:val="en-US" w:eastAsia="zh-CN" w:bidi="ar-SA"/>
              </w:rPr>
            </w:pPr>
            <w:r>
              <w:rPr>
                <w:rFonts w:hint="eastAsia" w:ascii="Arial" w:hAnsi="Arial" w:eastAsia="宋体" w:cs="Times New Roman"/>
                <w:kern w:val="0"/>
                <w:sz w:val="18"/>
                <w:szCs w:val="20"/>
                <w:lang w:val="en-US" w:eastAsia="zh-CN"/>
              </w:rPr>
              <w:t>No</w:t>
            </w:r>
          </w:p>
        </w:tc>
        <w:tc>
          <w:tcPr>
            <w:tcW w:w="5865" w:type="dxa"/>
            <w:vAlign w:val="top"/>
          </w:tcPr>
          <w:p>
            <w:pPr>
              <w:keepNext/>
              <w:keepLines/>
              <w:widowControl/>
              <w:adjustRightInd w:val="0"/>
              <w:snapToGrid w:val="0"/>
              <w:spacing w:after="160" w:line="259" w:lineRule="auto"/>
              <w:rPr>
                <w:rFonts w:hint="default" w:ascii="Arial" w:hAnsi="Arial" w:eastAsia="宋体" w:cs="Times New Roman"/>
                <w:kern w:val="0"/>
                <w:sz w:val="18"/>
                <w:szCs w:val="20"/>
                <w:lang w:val="en-GB" w:eastAsia="ko-KR" w:bidi="ar-SA"/>
              </w:rPr>
            </w:pPr>
            <w:r>
              <w:rPr>
                <w:rFonts w:hint="eastAsia" w:ascii="Arial" w:hAnsi="Arial" w:eastAsia="宋体" w:cs="Times New Roman"/>
                <w:kern w:val="0"/>
                <w:sz w:val="18"/>
                <w:szCs w:val="20"/>
                <w:lang w:val="en-US" w:eastAsia="zh-CN"/>
              </w:rPr>
              <w:t>Seems wording improvement.</w:t>
            </w:r>
          </w:p>
        </w:tc>
      </w:tr>
    </w:tbl>
    <w:p>
      <w:pPr>
        <w:widowControl/>
        <w:spacing w:after="180" w:line="259" w:lineRule="auto"/>
        <w:rPr>
          <w:rFonts w:ascii="Times New Roman" w:hAnsi="Times New Roman" w:eastAsia="Malgun Gothic" w:cs="Times New Roman"/>
          <w:b/>
          <w:kern w:val="0"/>
          <w:sz w:val="20"/>
          <w:szCs w:val="20"/>
          <w:lang w:val="en-GB" w:eastAsia="ko-KR"/>
        </w:rPr>
      </w:pPr>
      <w:r>
        <w:rPr>
          <w:rFonts w:ascii="Times New Roman" w:hAnsi="Times New Roman" w:eastAsia="Malgun Gothic" w:cs="Times New Roman"/>
          <w:b/>
          <w:kern w:val="0"/>
          <w:sz w:val="20"/>
          <w:szCs w:val="20"/>
          <w:lang w:val="en-GB" w:eastAsia="ko-KR"/>
        </w:rPr>
        <w:t>Conclusion 3: TBD</w:t>
      </w:r>
    </w:p>
    <w:p>
      <w:pPr>
        <w:jc w:val="both"/>
        <w:rPr>
          <w:rFonts w:ascii="Times New Roman" w:hAnsi="Times New Roman" w:cs="Times New Roman"/>
          <w:sz w:val="22"/>
          <w:lang w:val="en-GB"/>
        </w:rPr>
      </w:pPr>
    </w:p>
    <w:p>
      <w:pPr>
        <w:pStyle w:val="3"/>
        <w:keepLines/>
        <w:widowControl/>
        <w:spacing w:before="180" w:after="180" w:line="259" w:lineRule="auto"/>
        <w:ind w:left="1134" w:hanging="1134"/>
        <w:rPr>
          <w:rFonts w:ascii="Arial" w:hAnsi="Arial" w:eastAsia="Malgun Gothic" w:cs="Times New Roman"/>
          <w:b w:val="0"/>
          <w:bCs w:val="0"/>
          <w:kern w:val="0"/>
          <w:sz w:val="32"/>
          <w:szCs w:val="20"/>
          <w:lang w:val="en-GB" w:eastAsia="ko-KR"/>
        </w:rPr>
      </w:pPr>
      <w:r>
        <w:rPr>
          <w:rFonts w:hint="eastAsia" w:ascii="Arial" w:hAnsi="Arial" w:eastAsia="Malgun Gothic" w:cs="Times New Roman"/>
          <w:b w:val="0"/>
          <w:bCs w:val="0"/>
          <w:kern w:val="0"/>
          <w:sz w:val="32"/>
          <w:szCs w:val="20"/>
          <w:lang w:val="en-GB" w:eastAsia="ko-KR"/>
        </w:rPr>
        <w:t>3.</w:t>
      </w:r>
      <w:r>
        <w:rPr>
          <w:rFonts w:ascii="Arial" w:hAnsi="Arial" w:eastAsia="Malgun Gothic" w:cs="Times New Roman"/>
          <w:b w:val="0"/>
          <w:bCs w:val="0"/>
          <w:kern w:val="0"/>
          <w:sz w:val="32"/>
          <w:szCs w:val="20"/>
          <w:lang w:val="en-GB" w:eastAsia="ko-KR"/>
        </w:rPr>
        <w:t>4</w:t>
      </w:r>
      <w:r>
        <w:rPr>
          <w:rFonts w:hint="eastAsia" w:ascii="Arial" w:hAnsi="Arial" w:eastAsia="Malgun Gothic" w:cs="Times New Roman"/>
          <w:b w:val="0"/>
          <w:bCs w:val="0"/>
          <w:kern w:val="0"/>
          <w:sz w:val="32"/>
          <w:szCs w:val="20"/>
          <w:lang w:val="en-GB" w:eastAsia="ko-KR"/>
        </w:rPr>
        <w:t xml:space="preserve"> </w:t>
      </w:r>
      <w:r>
        <w:rPr>
          <w:rFonts w:ascii="Arial" w:hAnsi="Arial" w:eastAsia="Malgun Gothic" w:cs="Times New Roman"/>
          <w:b w:val="0"/>
          <w:bCs w:val="0"/>
          <w:kern w:val="0"/>
          <w:sz w:val="32"/>
          <w:szCs w:val="20"/>
          <w:lang w:val="en-GB" w:eastAsia="ko-KR"/>
        </w:rPr>
        <w:t>Clarification on padding SL-BSR triggering</w:t>
      </w:r>
    </w:p>
    <w:p>
      <w:pPr>
        <w:jc w:val="both"/>
        <w:rPr>
          <w:rFonts w:ascii="Times New Roman" w:hAnsi="Times New Roman" w:cs="Times New Roman"/>
          <w:sz w:val="22"/>
          <w:lang w:val="en-GB"/>
        </w:rPr>
      </w:pPr>
      <w:r>
        <w:rPr>
          <w:rFonts w:ascii="Times New Roman" w:hAnsi="Times New Roman" w:cs="Times New Roman"/>
          <w:sz w:val="22"/>
          <w:lang w:val="en-GB"/>
        </w:rPr>
        <w:t>In SL, a SL-BSR MAC CE is a MAC CE with variable size containing buffer size information for LCGs for all destinations. When there are remaining padding bits for a UL resource, a padding SL-BSR can be triggered. However, according to the current text, in order to trigger a padding SL-BSR, the remaining UL resource should be larger than or equal to size of the SL-BSR MAC CE plus its subheader, which can be a large number and the UE can never trigger a padding SL-BSR including a truncated part of LCGs. Therefore, it should be clarified that Padding SL-BSR would be triggered if the padding bits remaining after a Padding BSR (for UL) has been triggered is equal to or larger than the minimum size of the Truncated SL-BSR MAC CE plus its subheader:</w:t>
      </w:r>
    </w:p>
    <w:p>
      <w:pPr>
        <w:jc w:val="both"/>
        <w:rPr>
          <w:rFonts w:ascii="Times New Roman" w:hAnsi="Times New Roman" w:cs="Times New Roman"/>
          <w:sz w:val="22"/>
          <w:lang w:val="en-GB"/>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widowControl/>
              <w:spacing w:after="180"/>
              <w:rPr>
                <w:rFonts w:ascii="Times New Roman" w:hAnsi="Times New Roman" w:eastAsia="Yu Mincho" w:cs="Times New Roman"/>
                <w:kern w:val="0"/>
                <w:sz w:val="20"/>
                <w:szCs w:val="20"/>
                <w:lang w:val="en-GB" w:eastAsia="en-US"/>
              </w:rPr>
            </w:pPr>
            <w:r>
              <w:rPr>
                <w:rFonts w:ascii="Times New Roman" w:hAnsi="Times New Roman" w:eastAsia="Yu Mincho" w:cs="Times New Roman"/>
                <w:kern w:val="0"/>
                <w:sz w:val="20"/>
                <w:szCs w:val="20"/>
                <w:lang w:val="en-GB" w:eastAsia="en-US"/>
              </w:rPr>
              <w:t>An SL-BSR shall be triggered if any of the following events occur:</w:t>
            </w:r>
          </w:p>
          <w:p>
            <w:pPr>
              <w:widowControl/>
              <w:spacing w:after="180"/>
              <w:ind w:left="568" w:hanging="284"/>
              <w:rPr>
                <w:rFonts w:ascii="Times New Roman" w:hAnsi="Times New Roman" w:eastAsia="Yu Mincho" w:cs="Times New Roman"/>
                <w:kern w:val="0"/>
                <w:sz w:val="20"/>
                <w:szCs w:val="20"/>
                <w:lang w:val="en-GB" w:eastAsia="en-US"/>
              </w:rPr>
            </w:pPr>
            <w:r>
              <w:rPr>
                <w:rFonts w:ascii="Times New Roman" w:hAnsi="Times New Roman" w:eastAsia="Yu Mincho" w:cs="Times New Roman"/>
                <w:kern w:val="0"/>
                <w:sz w:val="20"/>
                <w:szCs w:val="20"/>
                <w:lang w:val="en-GB" w:eastAsia="en-US"/>
              </w:rPr>
              <w:t>1&gt;</w:t>
            </w:r>
            <w:r>
              <w:rPr>
                <w:rFonts w:ascii="Times New Roman" w:hAnsi="Times New Roman" w:eastAsia="Yu Mincho" w:cs="Times New Roman"/>
                <w:kern w:val="0"/>
                <w:sz w:val="20"/>
                <w:szCs w:val="20"/>
                <w:lang w:val="en-GB" w:eastAsia="en-US"/>
              </w:rPr>
              <w:tab/>
            </w:r>
            <w:r>
              <w:rPr>
                <w:rFonts w:ascii="Times New Roman" w:hAnsi="Times New Roman" w:eastAsia="Yu Mincho" w:cs="Times New Roman"/>
                <w:kern w:val="0"/>
                <w:sz w:val="20"/>
                <w:szCs w:val="20"/>
                <w:lang w:val="en-GB" w:eastAsia="en-US"/>
              </w:rPr>
              <w:t>if the MAC entity has been configured with Sidelink resource allocation mode 1:</w:t>
            </w:r>
          </w:p>
          <w:p>
            <w:pPr>
              <w:widowControl/>
              <w:spacing w:after="180"/>
              <w:ind w:left="851" w:hanging="284"/>
              <w:rPr>
                <w:rFonts w:ascii="Times New Roman" w:hAnsi="Times New Roman" w:eastAsia="Yu Mincho" w:cs="Times New Roman"/>
                <w:kern w:val="0"/>
                <w:sz w:val="20"/>
                <w:szCs w:val="20"/>
                <w:lang w:val="en-GB" w:eastAsia="ko-KR"/>
              </w:rPr>
            </w:pPr>
            <w:r>
              <w:rPr>
                <w:rFonts w:ascii="Times New Roman" w:hAnsi="Times New Roman" w:eastAsia="Yu Mincho" w:cs="Times New Roman"/>
                <w:kern w:val="0"/>
                <w:sz w:val="20"/>
                <w:szCs w:val="20"/>
                <w:lang w:val="en-GB" w:eastAsia="en-US"/>
              </w:rPr>
              <w:t>2&gt;</w:t>
            </w:r>
            <w:r>
              <w:rPr>
                <w:rFonts w:ascii="Times New Roman" w:hAnsi="Times New Roman" w:eastAsia="Yu Mincho" w:cs="Times New Roman"/>
                <w:kern w:val="0"/>
                <w:sz w:val="20"/>
                <w:szCs w:val="20"/>
                <w:lang w:val="en-GB" w:eastAsia="en-US"/>
              </w:rPr>
              <w:tab/>
            </w:r>
            <w:r>
              <w:rPr>
                <w:rFonts w:ascii="Times New Roman" w:hAnsi="Times New Roman" w:eastAsia="Yu Mincho" w:cs="Times New Roman"/>
                <w:kern w:val="0"/>
                <w:sz w:val="20"/>
                <w:szCs w:val="20"/>
                <w:lang w:val="en-GB" w:eastAsia="en-US"/>
              </w:rPr>
              <w:t xml:space="preserve">SL data, for a logical channel </w:t>
            </w:r>
            <w:r>
              <w:rPr>
                <w:rFonts w:ascii="Times New Roman" w:hAnsi="Times New Roman" w:eastAsia="Yu Mincho" w:cs="Times New Roman"/>
                <w:kern w:val="0"/>
                <w:sz w:val="20"/>
                <w:szCs w:val="20"/>
                <w:lang w:val="en-GB" w:eastAsia="zh-CN"/>
              </w:rPr>
              <w:t>which belongs to an LCG</w:t>
            </w:r>
            <w:r>
              <w:rPr>
                <w:rFonts w:ascii="Times New Roman" w:hAnsi="Times New Roman" w:eastAsia="Yu Mincho" w:cs="Times New Roman"/>
                <w:kern w:val="0"/>
                <w:sz w:val="20"/>
                <w:szCs w:val="20"/>
                <w:lang w:val="en-GB" w:eastAsia="en-US"/>
              </w:rPr>
              <w:t xml:space="preserve"> of a Destination, becomes available to the MAC entity</w:t>
            </w:r>
            <w:r>
              <w:rPr>
                <w:rFonts w:ascii="Times New Roman" w:hAnsi="Times New Roman" w:eastAsia="Yu Mincho" w:cs="Times New Roman"/>
                <w:kern w:val="0"/>
                <w:sz w:val="20"/>
                <w:szCs w:val="20"/>
                <w:lang w:val="en-GB" w:eastAsia="ko-KR"/>
              </w:rPr>
              <w:t>; and either</w:t>
            </w:r>
          </w:p>
          <w:p>
            <w:pPr>
              <w:widowControl/>
              <w:spacing w:after="180"/>
              <w:ind w:left="1135" w:hanging="284"/>
              <w:rPr>
                <w:rFonts w:ascii="Times New Roman" w:hAnsi="Times New Roman" w:eastAsia="Yu Mincho" w:cs="Times New Roman"/>
                <w:kern w:val="0"/>
                <w:sz w:val="20"/>
                <w:szCs w:val="20"/>
                <w:lang w:val="en-GB" w:eastAsia="en-US"/>
              </w:rPr>
            </w:pPr>
            <w:r>
              <w:rPr>
                <w:rFonts w:ascii="Times New Roman" w:hAnsi="Times New Roman" w:eastAsia="Yu Mincho" w:cs="Times New Roman"/>
                <w:kern w:val="0"/>
                <w:sz w:val="20"/>
                <w:szCs w:val="20"/>
                <w:lang w:val="en-GB" w:eastAsia="en-US"/>
              </w:rPr>
              <w:t>3&gt;</w:t>
            </w:r>
            <w:r>
              <w:rPr>
                <w:rFonts w:ascii="Times New Roman" w:hAnsi="Times New Roman" w:eastAsia="Yu Mincho" w:cs="Times New Roman"/>
                <w:kern w:val="0"/>
                <w:sz w:val="20"/>
                <w:szCs w:val="20"/>
                <w:lang w:val="en-GB" w:eastAsia="en-US"/>
              </w:rPr>
              <w:tab/>
            </w:r>
            <w:r>
              <w:rPr>
                <w:rFonts w:ascii="Times New Roman" w:hAnsi="Times New Roman" w:eastAsia="Yu Mincho" w:cs="Times New Roman"/>
                <w:kern w:val="0"/>
                <w:sz w:val="20"/>
                <w:szCs w:val="20"/>
                <w:lang w:val="en-GB" w:eastAsia="en-US"/>
              </w:rPr>
              <w:t>this SL data belongs to a logical channel with higher priority than the priorities of the logical channels containing available SL data which belong to any LCG belonging to the same Destination; or</w:t>
            </w:r>
          </w:p>
          <w:p>
            <w:pPr>
              <w:widowControl/>
              <w:spacing w:after="180"/>
              <w:ind w:left="1135" w:hanging="284"/>
              <w:rPr>
                <w:rFonts w:ascii="Times New Roman" w:hAnsi="Times New Roman" w:eastAsia="Yu Mincho" w:cs="Times New Roman"/>
                <w:kern w:val="0"/>
                <w:sz w:val="20"/>
                <w:szCs w:val="20"/>
                <w:lang w:val="en-GB" w:eastAsia="en-US"/>
              </w:rPr>
            </w:pPr>
            <w:r>
              <w:rPr>
                <w:rFonts w:ascii="Times New Roman" w:hAnsi="Times New Roman" w:eastAsia="Yu Mincho" w:cs="Times New Roman"/>
                <w:kern w:val="0"/>
                <w:sz w:val="20"/>
                <w:szCs w:val="20"/>
                <w:lang w:val="en-GB" w:eastAsia="en-US"/>
              </w:rPr>
              <w:t>3&gt;</w:t>
            </w:r>
            <w:r>
              <w:rPr>
                <w:rFonts w:ascii="Times New Roman" w:hAnsi="Times New Roman" w:eastAsia="Yu Mincho" w:cs="Times New Roman"/>
                <w:kern w:val="0"/>
                <w:sz w:val="20"/>
                <w:szCs w:val="20"/>
                <w:lang w:val="en-GB" w:eastAsia="en-US"/>
              </w:rPr>
              <w:tab/>
            </w:r>
            <w:r>
              <w:rPr>
                <w:rFonts w:ascii="Times New Roman" w:hAnsi="Times New Roman" w:eastAsia="Yu Mincho" w:cs="Times New Roman"/>
                <w:kern w:val="0"/>
                <w:sz w:val="20"/>
                <w:szCs w:val="20"/>
                <w:lang w:val="en-GB" w:eastAsia="ko-KR"/>
              </w:rPr>
              <w:t xml:space="preserve">none of the logical channels which belong to an LCG </w:t>
            </w:r>
            <w:r>
              <w:rPr>
                <w:rFonts w:ascii="Times New Roman" w:hAnsi="Times New Roman" w:eastAsia="Yu Mincho" w:cs="Times New Roman"/>
                <w:kern w:val="0"/>
                <w:sz w:val="20"/>
                <w:szCs w:val="20"/>
                <w:lang w:val="en-GB" w:eastAsia="en-US"/>
              </w:rPr>
              <w:t>belonging to the same Destination</w:t>
            </w:r>
            <w:r>
              <w:rPr>
                <w:rFonts w:ascii="Times New Roman" w:hAnsi="Times New Roman" w:eastAsia="Yu Mincho" w:cs="Times New Roman"/>
                <w:kern w:val="0"/>
                <w:sz w:val="20"/>
                <w:szCs w:val="20"/>
                <w:lang w:val="en-GB" w:eastAsia="ko-KR"/>
              </w:rPr>
              <w:t xml:space="preserve"> contains any available SL data</w:t>
            </w:r>
            <w:r>
              <w:rPr>
                <w:rFonts w:ascii="Times New Roman" w:hAnsi="Times New Roman" w:eastAsia="Yu Mincho" w:cs="Times New Roman"/>
                <w:kern w:val="0"/>
                <w:sz w:val="20"/>
                <w:szCs w:val="20"/>
                <w:lang w:val="en-GB" w:eastAsia="en-US"/>
              </w:rPr>
              <w:t>.</w:t>
            </w:r>
          </w:p>
          <w:p>
            <w:pPr>
              <w:widowControl/>
              <w:spacing w:after="180"/>
              <w:ind w:left="1135" w:hanging="284"/>
              <w:rPr>
                <w:rFonts w:ascii="Times New Roman" w:hAnsi="Times New Roman" w:eastAsia="Yu Mincho" w:cs="Times New Roman"/>
                <w:kern w:val="0"/>
                <w:sz w:val="20"/>
                <w:szCs w:val="20"/>
                <w:lang w:val="en-GB" w:eastAsia="en-US"/>
              </w:rPr>
            </w:pPr>
            <w:r>
              <w:rPr>
                <w:rFonts w:ascii="Times New Roman" w:hAnsi="Times New Roman" w:eastAsia="Yu Mincho" w:cs="Times New Roman"/>
                <w:kern w:val="0"/>
                <w:sz w:val="20"/>
                <w:szCs w:val="20"/>
                <w:lang w:val="en-GB" w:eastAsia="en-US"/>
              </w:rPr>
              <w:t>in which case the SL-BSR is referred below to as 'Regular SL-BSR';</w:t>
            </w:r>
          </w:p>
          <w:p>
            <w:pPr>
              <w:widowControl/>
              <w:spacing w:after="180"/>
              <w:ind w:left="851" w:hanging="284"/>
              <w:rPr>
                <w:rFonts w:ascii="Times New Roman" w:hAnsi="Times New Roman" w:eastAsia="Yu Mincho" w:cs="Times New Roman"/>
                <w:kern w:val="0"/>
                <w:sz w:val="20"/>
                <w:szCs w:val="20"/>
                <w:lang w:val="en-GB" w:eastAsia="ko-KR"/>
              </w:rPr>
            </w:pPr>
            <w:r>
              <w:rPr>
                <w:rFonts w:ascii="Times New Roman" w:hAnsi="Times New Roman" w:eastAsia="Yu Mincho" w:cs="Times New Roman"/>
                <w:kern w:val="0"/>
                <w:sz w:val="20"/>
                <w:szCs w:val="20"/>
                <w:lang w:val="en-GB" w:eastAsia="ko-KR"/>
              </w:rPr>
              <w:t>2&gt;</w:t>
            </w:r>
            <w:r>
              <w:rPr>
                <w:rFonts w:ascii="Times New Roman" w:hAnsi="Times New Roman" w:eastAsia="Yu Mincho" w:cs="Times New Roman"/>
                <w:kern w:val="0"/>
                <w:sz w:val="20"/>
                <w:szCs w:val="20"/>
                <w:lang w:val="en-GB" w:eastAsia="ko-KR"/>
              </w:rPr>
              <w:tab/>
            </w:r>
            <w:r>
              <w:rPr>
                <w:rFonts w:ascii="Times New Roman" w:hAnsi="Times New Roman" w:eastAsia="Yu Mincho" w:cs="Times New Roman"/>
                <w:kern w:val="0"/>
                <w:sz w:val="20"/>
                <w:szCs w:val="20"/>
                <w:lang w:val="en-GB" w:eastAsia="ko-KR"/>
              </w:rPr>
              <w:t xml:space="preserve">UL resources are allocated and number of padding bits </w:t>
            </w:r>
            <w:r>
              <w:rPr>
                <w:rFonts w:ascii="Times New Roman" w:hAnsi="Times New Roman" w:eastAsia="Yu Mincho" w:cs="Times New Roman"/>
                <w:kern w:val="0"/>
                <w:sz w:val="20"/>
                <w:szCs w:val="20"/>
                <w:lang w:val="en-GB" w:eastAsia="en-US"/>
              </w:rPr>
              <w:t xml:space="preserve">remaining after a Padding BSR has been triggered </w:t>
            </w:r>
            <w:r>
              <w:rPr>
                <w:rFonts w:ascii="Times New Roman" w:hAnsi="Times New Roman" w:eastAsia="Yu Mincho" w:cs="Times New Roman"/>
                <w:kern w:val="0"/>
                <w:sz w:val="20"/>
                <w:szCs w:val="20"/>
                <w:lang w:val="en-GB" w:eastAsia="ko-KR"/>
              </w:rPr>
              <w:t xml:space="preserve">is equal to or larger than the </w:t>
            </w:r>
            <w:ins w:id="210" w:author="Richie Zen(曾立至)" w:date="2022-04-25T10:31:00Z">
              <w:r>
                <w:rPr>
                  <w:rFonts w:ascii="Times New Roman" w:hAnsi="Times New Roman" w:eastAsia="Yu Mincho" w:cs="Times New Roman"/>
                  <w:kern w:val="0"/>
                  <w:sz w:val="20"/>
                  <w:szCs w:val="20"/>
                  <w:lang w:val="en-GB" w:eastAsia="ko-KR"/>
                </w:rPr>
                <w:t xml:space="preserve">minimum </w:t>
              </w:r>
            </w:ins>
            <w:r>
              <w:rPr>
                <w:rFonts w:ascii="Times New Roman" w:hAnsi="Times New Roman" w:eastAsia="Yu Mincho" w:cs="Times New Roman"/>
                <w:kern w:val="0"/>
                <w:sz w:val="20"/>
                <w:szCs w:val="20"/>
                <w:lang w:val="en-GB" w:eastAsia="ko-KR"/>
              </w:rPr>
              <w:t xml:space="preserve">size of the </w:t>
            </w:r>
            <w:ins w:id="211" w:author="Richie Zen(曾立至)" w:date="2022-04-25T10:32:00Z">
              <w:r>
                <w:rPr>
                  <w:rFonts w:ascii="Times New Roman" w:hAnsi="Times New Roman" w:eastAsia="Yu Mincho" w:cs="Times New Roman"/>
                  <w:kern w:val="0"/>
                  <w:sz w:val="20"/>
                  <w:szCs w:val="20"/>
                  <w:lang w:val="en-GB" w:eastAsia="en-US"/>
                </w:rPr>
                <w:t>Truncated</w:t>
              </w:r>
            </w:ins>
            <w:ins w:id="212" w:author="Richie Zen(曾立至)" w:date="2022-04-25T10:32:00Z">
              <w:r>
                <w:rPr>
                  <w:rFonts w:ascii="Times New Roman" w:hAnsi="Times New Roman" w:eastAsia="Yu Mincho" w:cs="Times New Roman"/>
                  <w:kern w:val="0"/>
                  <w:sz w:val="20"/>
                  <w:szCs w:val="20"/>
                  <w:lang w:val="en-GB" w:eastAsia="ko-KR"/>
                </w:rPr>
                <w:t xml:space="preserve"> </w:t>
              </w:r>
            </w:ins>
            <w:r>
              <w:rPr>
                <w:rFonts w:ascii="Times New Roman" w:hAnsi="Times New Roman" w:eastAsia="Yu Mincho" w:cs="Times New Roman"/>
                <w:kern w:val="0"/>
                <w:sz w:val="20"/>
                <w:szCs w:val="20"/>
                <w:lang w:val="en-GB" w:eastAsia="ko-KR"/>
              </w:rPr>
              <w:t>SL-BSR MAC CE plus its subheader, in which case the SL-BSR is referred below to as 'Padding SL-BSR';</w:t>
            </w:r>
          </w:p>
          <w:p>
            <w:pPr>
              <w:widowControl/>
              <w:overflowPunct w:val="0"/>
              <w:autoSpaceDE w:val="0"/>
              <w:autoSpaceDN w:val="0"/>
              <w:adjustRightInd w:val="0"/>
              <w:spacing w:after="180"/>
              <w:textAlignment w:val="baseline"/>
              <w:rPr>
                <w:rFonts w:ascii="Times New Roman" w:hAnsi="Times New Roman" w:eastAsia="宋体" w:cs="Times New Roman"/>
                <w:b/>
                <w:bCs/>
                <w:kern w:val="0"/>
                <w:sz w:val="20"/>
                <w:szCs w:val="20"/>
                <w:lang w:val="en-GB" w:eastAsia="zh-CN"/>
              </w:rPr>
            </w:pPr>
          </w:p>
        </w:tc>
      </w:tr>
    </w:tbl>
    <w:p>
      <w:pPr>
        <w:widowControl/>
        <w:overflowPunct w:val="0"/>
        <w:autoSpaceDE w:val="0"/>
        <w:autoSpaceDN w:val="0"/>
        <w:adjustRightInd w:val="0"/>
        <w:spacing w:after="180"/>
        <w:textAlignment w:val="baseline"/>
        <w:rPr>
          <w:rFonts w:ascii="Times New Roman" w:hAnsi="Times New Roman" w:eastAsia="宋体" w:cs="Times New Roman"/>
          <w:b/>
          <w:bCs/>
          <w:kern w:val="0"/>
          <w:sz w:val="20"/>
          <w:szCs w:val="20"/>
          <w:lang w:eastAsia="zh-CN"/>
        </w:rPr>
      </w:pPr>
    </w:p>
    <w:p>
      <w:pPr>
        <w:keepNext/>
        <w:keepLines/>
        <w:widowControl/>
        <w:spacing w:before="120" w:after="180" w:line="259" w:lineRule="auto"/>
        <w:ind w:left="1985" w:hanging="1985"/>
        <w:outlineLvl w:val="5"/>
        <w:rPr>
          <w:rFonts w:ascii="Arial" w:hAnsi="Arial" w:eastAsia="MS Mincho" w:cs="Times New Roman"/>
          <w:kern w:val="0"/>
          <w:sz w:val="20"/>
          <w:szCs w:val="24"/>
          <w:lang w:val="en-GB" w:eastAsia="en-GB"/>
        </w:rPr>
      </w:pPr>
      <w:r>
        <w:rPr>
          <w:rFonts w:ascii="Arial" w:hAnsi="Arial" w:eastAsia="Malgun Gothic" w:cs="Times New Roman"/>
          <w:kern w:val="0"/>
          <w:sz w:val="20"/>
          <w:szCs w:val="20"/>
          <w:lang w:val="en-GB" w:eastAsia="en-GB"/>
        </w:rPr>
        <w:t>Q4: Do you agree with the fourth change in R2-2205125?</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keepNext/>
              <w:keepLines/>
              <w:widowControl/>
              <w:adjustRightInd w:val="0"/>
              <w:snapToGrid w:val="0"/>
              <w:spacing w:after="0" w:line="240" w:lineRule="auto"/>
              <w:jc w:val="center"/>
              <w:rPr>
                <w:rFonts w:ascii="Arial" w:hAnsi="Arial" w:eastAsia="Malgun Gothic" w:cs="Times New Roman"/>
                <w:b/>
                <w:kern w:val="0"/>
                <w:sz w:val="18"/>
                <w:szCs w:val="20"/>
                <w:lang w:val="en-GB" w:eastAsia="ko-KR"/>
              </w:rPr>
            </w:pPr>
            <w:r>
              <w:rPr>
                <w:rFonts w:ascii="Arial" w:hAnsi="Arial" w:eastAsia="Malgun Gothic" w:cs="Times New Roman"/>
                <w:b/>
                <w:kern w:val="0"/>
                <w:sz w:val="18"/>
                <w:szCs w:val="20"/>
                <w:lang w:val="en-GB" w:eastAsia="ko-KR"/>
              </w:rPr>
              <w:t>Company</w:t>
            </w:r>
          </w:p>
        </w:tc>
        <w:tc>
          <w:tcPr>
            <w:tcW w:w="1848" w:type="dxa"/>
          </w:tcPr>
          <w:p>
            <w:pPr>
              <w:keepNext/>
              <w:keepLines/>
              <w:widowControl/>
              <w:adjustRightInd w:val="0"/>
              <w:snapToGrid w:val="0"/>
              <w:spacing w:after="0" w:line="240" w:lineRule="auto"/>
              <w:jc w:val="center"/>
              <w:rPr>
                <w:rFonts w:ascii="Arial" w:hAnsi="Arial" w:eastAsia="Malgun Gothic" w:cs="Times New Roman"/>
                <w:b/>
                <w:kern w:val="0"/>
                <w:sz w:val="18"/>
                <w:szCs w:val="20"/>
                <w:lang w:val="en-GB" w:eastAsia="ko-KR"/>
              </w:rPr>
            </w:pPr>
            <w:r>
              <w:rPr>
                <w:rFonts w:ascii="Arial" w:hAnsi="Arial" w:eastAsia="Malgun Gothic" w:cs="Times New Roman"/>
                <w:b/>
                <w:kern w:val="0"/>
                <w:sz w:val="18"/>
                <w:szCs w:val="20"/>
                <w:lang w:val="en-GB" w:eastAsia="ko-KR"/>
              </w:rPr>
              <w:t>Agree as is;</w:t>
            </w:r>
            <w:r>
              <w:rPr>
                <w:rFonts w:ascii="Arial" w:hAnsi="Arial" w:eastAsia="Malgun Gothic" w:cs="Times New Roman"/>
                <w:b/>
                <w:kern w:val="0"/>
                <w:sz w:val="18"/>
                <w:szCs w:val="20"/>
                <w:lang w:val="en-GB" w:eastAsia="ko-KR"/>
              </w:rPr>
              <w:br w:type="textWrapping"/>
            </w:r>
            <w:r>
              <w:rPr>
                <w:rFonts w:ascii="Arial" w:hAnsi="Arial" w:eastAsia="Malgun Gothic" w:cs="Times New Roman"/>
                <w:b/>
                <w:kern w:val="0"/>
                <w:sz w:val="18"/>
                <w:szCs w:val="20"/>
                <w:lang w:val="en-GB" w:eastAsia="ko-KR"/>
              </w:rPr>
              <w:t>Agree with changes;</w:t>
            </w:r>
            <w:r>
              <w:rPr>
                <w:rFonts w:ascii="Arial" w:hAnsi="Arial" w:eastAsia="Malgun Gothic" w:cs="Times New Roman"/>
                <w:b/>
                <w:kern w:val="0"/>
                <w:sz w:val="18"/>
                <w:szCs w:val="20"/>
                <w:lang w:val="en-GB" w:eastAsia="ko-KR"/>
              </w:rPr>
              <w:br w:type="textWrapping"/>
            </w:r>
            <w:r>
              <w:rPr>
                <w:rFonts w:ascii="Arial" w:hAnsi="Arial" w:eastAsia="Malgun Gothic" w:cs="Times New Roman"/>
                <w:b/>
                <w:kern w:val="0"/>
                <w:sz w:val="18"/>
                <w:szCs w:val="20"/>
                <w:lang w:val="en-GB" w:eastAsia="ko-KR"/>
              </w:rPr>
              <w:t>Disagree</w:t>
            </w:r>
          </w:p>
        </w:tc>
        <w:tc>
          <w:tcPr>
            <w:tcW w:w="5865" w:type="dxa"/>
          </w:tcPr>
          <w:p>
            <w:pPr>
              <w:keepNext/>
              <w:keepLines/>
              <w:widowControl/>
              <w:adjustRightInd w:val="0"/>
              <w:snapToGrid w:val="0"/>
              <w:spacing w:after="0" w:line="240" w:lineRule="auto"/>
              <w:jc w:val="center"/>
              <w:rPr>
                <w:rFonts w:ascii="Arial" w:hAnsi="Arial" w:eastAsia="Malgun Gothic" w:cs="Times New Roman"/>
                <w:b/>
                <w:kern w:val="0"/>
                <w:sz w:val="18"/>
                <w:szCs w:val="20"/>
                <w:lang w:val="en-GB" w:eastAsia="ko-KR"/>
              </w:rPr>
            </w:pPr>
            <w:r>
              <w:rPr>
                <w:rFonts w:ascii="Arial" w:hAnsi="Arial" w:eastAsia="Malgun Gothic" w:cs="Times New Roman"/>
                <w:b/>
                <w:kern w:val="0"/>
                <w:sz w:val="18"/>
                <w:szCs w:val="20"/>
                <w:lang w:val="en-GB"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keepNext/>
              <w:keepLines/>
              <w:widowControl/>
              <w:adjustRightInd w:val="0"/>
              <w:snapToGrid w:val="0"/>
              <w:spacing w:after="160" w:line="259" w:lineRule="auto"/>
              <w:jc w:val="center"/>
              <w:rPr>
                <w:rFonts w:ascii="Arial" w:hAnsi="Arial" w:eastAsia="Malgun Gothic" w:cs="Times New Roman"/>
                <w:kern w:val="0"/>
                <w:sz w:val="18"/>
                <w:szCs w:val="20"/>
                <w:lang w:val="en-GB" w:eastAsia="ko-KR"/>
              </w:rPr>
            </w:pPr>
            <w:r>
              <w:rPr>
                <w:rFonts w:hint="eastAsia" w:ascii="Arial" w:hAnsi="Arial" w:eastAsia="Malgun Gothic" w:cs="Times New Roman"/>
                <w:kern w:val="0"/>
                <w:sz w:val="18"/>
                <w:szCs w:val="20"/>
                <w:lang w:val="en-GB" w:eastAsia="ko-KR"/>
              </w:rPr>
              <w:t>LG</w:t>
            </w:r>
          </w:p>
        </w:tc>
        <w:tc>
          <w:tcPr>
            <w:tcW w:w="1848" w:type="dxa"/>
          </w:tcPr>
          <w:p>
            <w:pPr>
              <w:keepNext/>
              <w:keepLines/>
              <w:widowControl/>
              <w:adjustRightInd w:val="0"/>
              <w:snapToGrid w:val="0"/>
              <w:spacing w:after="160" w:line="259" w:lineRule="auto"/>
              <w:jc w:val="center"/>
              <w:rPr>
                <w:rFonts w:ascii="Arial" w:hAnsi="Arial" w:eastAsia="Malgun Gothic" w:cs="Times New Roman"/>
                <w:kern w:val="0"/>
                <w:sz w:val="18"/>
                <w:szCs w:val="20"/>
                <w:lang w:val="en-GB" w:eastAsia="ko-KR"/>
              </w:rPr>
            </w:pPr>
            <w:r>
              <w:rPr>
                <w:rFonts w:hint="eastAsia" w:ascii="Arial" w:hAnsi="Arial" w:eastAsia="Malgun Gothic" w:cs="Times New Roman"/>
                <w:kern w:val="0"/>
                <w:sz w:val="18"/>
                <w:szCs w:val="20"/>
                <w:lang w:val="en-GB" w:eastAsia="ko-KR"/>
              </w:rPr>
              <w:t>No</w:t>
            </w:r>
          </w:p>
        </w:tc>
        <w:tc>
          <w:tcPr>
            <w:tcW w:w="5865" w:type="dxa"/>
          </w:tcPr>
          <w:p>
            <w:pPr>
              <w:keepNext/>
              <w:keepLines/>
              <w:widowControl/>
              <w:adjustRightInd w:val="0"/>
              <w:snapToGrid w:val="0"/>
              <w:spacing w:after="160" w:line="259" w:lineRule="auto"/>
              <w:rPr>
                <w:rFonts w:ascii="Arial" w:hAnsi="Arial" w:eastAsia="Malgun Gothic" w:cs="Times New Roman"/>
                <w:kern w:val="0"/>
                <w:sz w:val="18"/>
                <w:szCs w:val="20"/>
                <w:lang w:val="en-GB" w:eastAsia="ko-KR"/>
              </w:rPr>
            </w:pPr>
            <w:r>
              <w:rPr>
                <w:rFonts w:ascii="Arial" w:hAnsi="Arial" w:eastAsia="Malgun Gothic" w:cs="Times New Roman"/>
                <w:kern w:val="0"/>
                <w:sz w:val="18"/>
                <w:szCs w:val="20"/>
                <w:lang w:val="en-GB" w:eastAsia="ko-KR"/>
              </w:rPr>
              <w:t>Correction is not aligned with the UL BSR sentence of 5.4.5.</w:t>
            </w:r>
          </w:p>
          <w:p>
            <w:pPr>
              <w:keepNext/>
              <w:keepLines/>
              <w:widowControl/>
              <w:adjustRightInd w:val="0"/>
              <w:snapToGrid w:val="0"/>
              <w:spacing w:after="160" w:line="259" w:lineRule="auto"/>
              <w:rPr>
                <w:rFonts w:ascii="Arial" w:hAnsi="Arial" w:eastAsia="Malgun Gothic" w:cs="Times New Roman"/>
                <w:b/>
                <w:kern w:val="0"/>
                <w:sz w:val="18"/>
                <w:szCs w:val="20"/>
                <w:lang w:val="en-GB" w:eastAsia="ko-KR"/>
              </w:rPr>
            </w:pPr>
            <w:r>
              <w:rPr>
                <w:rFonts w:hint="eastAsia" w:ascii="Arial" w:hAnsi="Arial" w:eastAsia="Malgun Gothic" w:cs="Times New Roman"/>
                <w:b/>
                <w:kern w:val="0"/>
                <w:sz w:val="18"/>
                <w:szCs w:val="20"/>
                <w:lang w:val="en-GB" w:eastAsia="ko-KR"/>
              </w:rPr>
              <w:t>5.4.5 buffer Status Reporting</w:t>
            </w:r>
          </w:p>
          <w:p>
            <w:pPr>
              <w:widowControl/>
              <w:overflowPunct w:val="0"/>
              <w:autoSpaceDE w:val="0"/>
              <w:autoSpaceDN w:val="0"/>
              <w:adjustRightInd w:val="0"/>
              <w:spacing w:after="180" w:line="259" w:lineRule="auto"/>
              <w:textAlignment w:val="baseline"/>
              <w:rPr>
                <w:rFonts w:ascii="Times New Roman" w:hAnsi="Times New Roman" w:eastAsia="Times New Roman" w:cs="Times New Roman"/>
                <w:kern w:val="0"/>
                <w:sz w:val="20"/>
                <w:szCs w:val="20"/>
                <w:lang w:val="en-GB" w:eastAsia="ko-KR"/>
              </w:rPr>
            </w:pPr>
            <w:r>
              <w:rPr>
                <w:rFonts w:ascii="Times New Roman" w:hAnsi="Times New Roman" w:eastAsia="Times New Roman" w:cs="Times New Roman"/>
                <w:kern w:val="0"/>
                <w:sz w:val="20"/>
                <w:szCs w:val="20"/>
                <w:lang w:val="en-GB" w:eastAsia="ko-KR"/>
              </w:rPr>
              <w:t>The MAC entity determines the amount of UL data available for a logical channel according to the data volume calculation procedure in TSs 38.322 [3] and 38.323 [4].</w:t>
            </w:r>
          </w:p>
          <w:p>
            <w:pPr>
              <w:widowControl/>
              <w:overflowPunct w:val="0"/>
              <w:autoSpaceDE w:val="0"/>
              <w:autoSpaceDN w:val="0"/>
              <w:adjustRightInd w:val="0"/>
              <w:spacing w:after="180" w:line="259" w:lineRule="auto"/>
              <w:textAlignment w:val="baseline"/>
              <w:rPr>
                <w:rFonts w:ascii="Arial" w:hAnsi="Arial" w:eastAsia="Malgun Gothic" w:cs="Times New Roman"/>
                <w:kern w:val="0"/>
                <w:sz w:val="18"/>
                <w:szCs w:val="20"/>
                <w:lang w:val="en-GB" w:eastAsia="ko-KR"/>
              </w:rPr>
            </w:pPr>
            <w:r>
              <w:rPr>
                <w:rFonts w:ascii="Times New Roman" w:hAnsi="Times New Roman" w:eastAsia="Times New Roman" w:cs="Times New Roman"/>
                <w:kern w:val="0"/>
                <w:sz w:val="20"/>
                <w:szCs w:val="20"/>
                <w:lang w:val="en-GB" w:eastAsia="ko-KR"/>
              </w:rPr>
              <w:t>A BSR shall be triggered if any of the following events occur for activated cell group:</w:t>
            </w:r>
          </w:p>
          <w:p>
            <w:pPr>
              <w:pStyle w:val="29"/>
              <w:widowControl/>
              <w:numPr>
                <w:ilvl w:val="0"/>
                <w:numId w:val="4"/>
              </w:numPr>
              <w:overflowPunct w:val="0"/>
              <w:autoSpaceDE w:val="0"/>
              <w:autoSpaceDN w:val="0"/>
              <w:adjustRightInd w:val="0"/>
              <w:spacing w:after="180" w:line="259" w:lineRule="auto"/>
              <w:ind w:leftChars="0"/>
              <w:textAlignment w:val="baseline"/>
              <w:rPr>
                <w:rFonts w:ascii="Times New Roman" w:hAnsi="Times New Roman" w:eastAsia="Times New Roman" w:cs="Times New Roman"/>
                <w:kern w:val="0"/>
                <w:sz w:val="20"/>
                <w:szCs w:val="20"/>
                <w:u w:val="single"/>
                <w:lang w:val="en-GB" w:eastAsia="ko-KR"/>
              </w:rPr>
            </w:pPr>
            <w:r>
              <w:rPr>
                <w:rFonts w:ascii="Times New Roman" w:hAnsi="Times New Roman" w:eastAsia="Times New Roman" w:cs="Times New Roman"/>
                <w:kern w:val="0"/>
                <w:sz w:val="20"/>
                <w:szCs w:val="20"/>
                <w:u w:val="single"/>
                <w:lang w:val="en-GB" w:eastAsia="ko-KR"/>
              </w:rPr>
              <w:t>UL resources are allocated and number of padding bits is equal to or larger than the size of the Buffer Status Report MAC CE plus its subheader, in which case the BSR is referred below to as 'Padding BSR';</w:t>
            </w:r>
          </w:p>
          <w:p>
            <w:pPr>
              <w:keepNext/>
              <w:keepLines/>
              <w:widowControl/>
              <w:adjustRightInd w:val="0"/>
              <w:snapToGrid w:val="0"/>
              <w:spacing w:after="160" w:line="259" w:lineRule="auto"/>
              <w:rPr>
                <w:rFonts w:ascii="Arial" w:hAnsi="Arial" w:eastAsia="Malgun Gothic" w:cs="Times New Roman"/>
                <w:kern w:val="0"/>
                <w:sz w:val="18"/>
                <w:szCs w:val="20"/>
                <w:lang w:val="en-GB" w:eastAsia="ko-KR"/>
              </w:rPr>
            </w:pPr>
            <w:bookmarkStart w:id="0" w:name="_Toc52796549"/>
            <w:bookmarkStart w:id="1" w:name="_Toc12569239"/>
            <w:bookmarkStart w:id="2" w:name="_Toc100872071"/>
            <w:bookmarkStart w:id="3" w:name="_Toc52752087"/>
            <w:bookmarkStart w:id="4" w:name="_Toc37296261"/>
            <w:bookmarkStart w:id="5" w:name="_Toc46490392"/>
          </w:p>
          <w:p>
            <w:pPr>
              <w:keepNext/>
              <w:keepLines/>
              <w:widowControl/>
              <w:adjustRightInd w:val="0"/>
              <w:snapToGrid w:val="0"/>
              <w:spacing w:after="160" w:line="259" w:lineRule="auto"/>
              <w:rPr>
                <w:rFonts w:ascii="Arial" w:hAnsi="Arial" w:eastAsia="Malgun Gothic" w:cs="Times New Roman"/>
                <w:kern w:val="0"/>
                <w:sz w:val="18"/>
                <w:szCs w:val="20"/>
                <w:lang w:val="en-GB" w:eastAsia="ko-KR"/>
              </w:rPr>
            </w:pPr>
            <w:r>
              <w:rPr>
                <w:rFonts w:ascii="Arial" w:hAnsi="Arial" w:eastAsia="Malgun Gothic" w:cs="Times New Roman"/>
                <w:kern w:val="0"/>
                <w:sz w:val="18"/>
                <w:szCs w:val="20"/>
                <w:lang w:val="en-GB" w:eastAsia="ko-KR"/>
              </w:rPr>
              <w:t>Moreover, existing sentence below already explains the intention of correction.</w:t>
            </w:r>
          </w:p>
          <w:p>
            <w:pPr>
              <w:keepNext/>
              <w:keepLines/>
              <w:widowControl/>
              <w:adjustRightInd w:val="0"/>
              <w:snapToGrid w:val="0"/>
              <w:spacing w:after="160" w:line="259" w:lineRule="auto"/>
              <w:rPr>
                <w:rFonts w:ascii="Arial" w:hAnsi="Arial" w:eastAsia="Malgun Gothic" w:cs="Times New Roman"/>
                <w:b/>
                <w:kern w:val="0"/>
                <w:sz w:val="18"/>
                <w:szCs w:val="20"/>
                <w:lang w:val="en-GB" w:eastAsia="ko-KR"/>
              </w:rPr>
            </w:pPr>
            <w:r>
              <w:rPr>
                <w:rFonts w:ascii="Arial" w:hAnsi="Arial" w:eastAsia="Malgun Gothic" w:cs="Times New Roman"/>
                <w:b/>
                <w:kern w:val="0"/>
                <w:sz w:val="18"/>
                <w:szCs w:val="20"/>
                <w:lang w:val="en-GB" w:eastAsia="ko-KR"/>
              </w:rPr>
              <w:t>5.22.1.6</w:t>
            </w:r>
            <w:r>
              <w:rPr>
                <w:rFonts w:ascii="Arial" w:hAnsi="Arial" w:eastAsia="Malgun Gothic" w:cs="Times New Roman"/>
                <w:b/>
                <w:kern w:val="0"/>
                <w:sz w:val="18"/>
                <w:szCs w:val="20"/>
                <w:lang w:val="en-GB" w:eastAsia="ko-KR"/>
              </w:rPr>
              <w:tab/>
            </w:r>
            <w:r>
              <w:rPr>
                <w:rFonts w:ascii="Arial" w:hAnsi="Arial" w:eastAsia="Malgun Gothic" w:cs="Times New Roman"/>
                <w:b/>
                <w:kern w:val="0"/>
                <w:sz w:val="18"/>
                <w:szCs w:val="20"/>
                <w:lang w:val="en-GB" w:eastAsia="ko-KR"/>
              </w:rPr>
              <w:t>Buffer Status Reporting</w:t>
            </w:r>
            <w:bookmarkEnd w:id="0"/>
            <w:bookmarkEnd w:id="1"/>
            <w:bookmarkEnd w:id="2"/>
            <w:bookmarkEnd w:id="3"/>
            <w:bookmarkEnd w:id="4"/>
            <w:bookmarkEnd w:id="5"/>
          </w:p>
          <w:p>
            <w:pPr>
              <w:widowControl/>
              <w:overflowPunct w:val="0"/>
              <w:autoSpaceDE w:val="0"/>
              <w:autoSpaceDN w:val="0"/>
              <w:adjustRightInd w:val="0"/>
              <w:spacing w:after="180" w:line="259" w:lineRule="auto"/>
              <w:textAlignment w:val="baseline"/>
              <w:rPr>
                <w:rFonts w:ascii="Times New Roman" w:hAnsi="Times New Roman" w:eastAsia="Times New Roman" w:cs="Times New Roman"/>
                <w:kern w:val="0"/>
                <w:sz w:val="20"/>
                <w:szCs w:val="20"/>
                <w:lang w:val="en-GB" w:eastAsia="ko-KR"/>
              </w:rPr>
            </w:pPr>
            <w:r>
              <w:rPr>
                <w:rFonts w:hint="eastAsia" w:ascii="Times New Roman" w:hAnsi="Times New Roman" w:eastAsia="Times New Roman" w:cs="Times New Roman"/>
                <w:kern w:val="0"/>
                <w:sz w:val="20"/>
                <w:szCs w:val="20"/>
                <w:lang w:val="en-GB" w:eastAsia="ko-KR"/>
              </w:rPr>
              <w:t>For Padding BSR:</w:t>
            </w:r>
          </w:p>
          <w:p>
            <w:pPr>
              <w:pStyle w:val="25"/>
              <w:spacing w:line="259" w:lineRule="auto"/>
            </w:pPr>
            <w:r>
              <w:t>1&gt;  if the number of padding bits remaining after a Padding BSR has been triggered is equal to or larger than the size of an SL-BSR containing buffer status for all LCGs having data available for transmission plus its subheader:</w:t>
            </w:r>
          </w:p>
          <w:p>
            <w:pPr>
              <w:pStyle w:val="26"/>
              <w:spacing w:line="259" w:lineRule="auto"/>
            </w:pPr>
            <w:r>
              <w:t>2&gt;  report SL-BSR containing buffer status for all LCGs having data available for transmission;</w:t>
            </w:r>
          </w:p>
          <w:p>
            <w:pPr>
              <w:pStyle w:val="25"/>
              <w:spacing w:line="259" w:lineRule="auto"/>
            </w:pPr>
            <w:r>
              <w:t>1&gt;  else:</w:t>
            </w:r>
          </w:p>
          <w:p>
            <w:pPr>
              <w:pStyle w:val="26"/>
              <w:spacing w:line="259" w:lineRule="auto"/>
              <w:rPr>
                <w:rFonts w:ascii="Arial" w:hAnsi="Arial"/>
                <w:sz w:val="18"/>
                <w:lang w:eastAsia="ko-KR"/>
              </w:rPr>
            </w:pPr>
            <w:r>
              <w:t>2&gt;  report Truncated SL-BSR containing buffer status for as many LCGs having data available for transmission as possible, taking the number of bits in the UL grant into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keepNext/>
              <w:keepLines/>
              <w:widowControl/>
              <w:adjustRightInd w:val="0"/>
              <w:snapToGrid w:val="0"/>
              <w:spacing w:after="160" w:line="259" w:lineRule="auto"/>
              <w:jc w:val="center"/>
              <w:rPr>
                <w:rFonts w:ascii="Arial" w:hAnsi="Arial" w:eastAsia="Malgun Gothic" w:cs="Times New Roman"/>
                <w:kern w:val="0"/>
                <w:sz w:val="18"/>
                <w:szCs w:val="20"/>
                <w:lang w:val="en-GB" w:eastAsia="ko-KR"/>
              </w:rPr>
            </w:pPr>
            <w:r>
              <w:rPr>
                <w:rFonts w:hint="eastAsia" w:ascii="Arial" w:hAnsi="Arial" w:eastAsia="等线" w:cs="Times New Roman"/>
                <w:kern w:val="0"/>
                <w:sz w:val="18"/>
                <w:szCs w:val="20"/>
                <w:lang w:val="en-GB" w:eastAsia="zh-CN"/>
              </w:rPr>
              <w:t>H</w:t>
            </w:r>
            <w:r>
              <w:rPr>
                <w:rFonts w:ascii="Arial" w:hAnsi="Arial" w:eastAsia="等线" w:cs="Times New Roman"/>
                <w:kern w:val="0"/>
                <w:sz w:val="18"/>
                <w:szCs w:val="20"/>
                <w:lang w:val="en-GB" w:eastAsia="zh-CN"/>
              </w:rPr>
              <w:t>uawei HiSilicon</w:t>
            </w:r>
          </w:p>
        </w:tc>
        <w:tc>
          <w:tcPr>
            <w:tcW w:w="1848" w:type="dxa"/>
          </w:tcPr>
          <w:p>
            <w:pPr>
              <w:keepNext/>
              <w:keepLines/>
              <w:widowControl/>
              <w:adjustRightInd w:val="0"/>
              <w:snapToGrid w:val="0"/>
              <w:spacing w:after="160" w:line="259" w:lineRule="auto"/>
              <w:jc w:val="center"/>
              <w:rPr>
                <w:rFonts w:ascii="Arial" w:hAnsi="Arial" w:eastAsia="Malgun Gothic" w:cs="Times New Roman"/>
                <w:kern w:val="0"/>
                <w:sz w:val="18"/>
                <w:szCs w:val="20"/>
                <w:lang w:val="en-GB" w:eastAsia="ko-KR"/>
              </w:rPr>
            </w:pPr>
            <w:r>
              <w:rPr>
                <w:rFonts w:ascii="Arial" w:hAnsi="Arial" w:eastAsia="等线" w:cs="Times New Roman"/>
                <w:kern w:val="0"/>
                <w:sz w:val="18"/>
                <w:szCs w:val="20"/>
                <w:lang w:val="en-GB" w:eastAsia="zh-CN"/>
              </w:rPr>
              <w:t>No</w:t>
            </w:r>
          </w:p>
        </w:tc>
        <w:tc>
          <w:tcPr>
            <w:tcW w:w="5865" w:type="dxa"/>
          </w:tcPr>
          <w:p>
            <w:pPr>
              <w:keepNext/>
              <w:keepLines/>
              <w:widowControl/>
              <w:adjustRightInd w:val="0"/>
              <w:snapToGrid w:val="0"/>
              <w:spacing w:after="160" w:line="259" w:lineRule="auto"/>
              <w:rPr>
                <w:rFonts w:ascii="Arial" w:hAnsi="Arial" w:eastAsia="Malgun Gothic" w:cs="Times New Roman"/>
                <w:kern w:val="0"/>
                <w:sz w:val="18"/>
                <w:szCs w:val="20"/>
                <w:lang w:val="en-GB" w:eastAsia="ko-KR"/>
              </w:rPr>
            </w:pPr>
            <w:r>
              <w:rPr>
                <w:rFonts w:ascii="Arial" w:hAnsi="Arial" w:eastAsia="等线" w:cs="Times New Roman"/>
                <w:kern w:val="0"/>
                <w:sz w:val="18"/>
                <w:szCs w:val="20"/>
                <w:lang w:val="en-GB" w:eastAsia="zh-CN"/>
              </w:rPr>
              <w:t xml:space="preserve">Similar description as that in Uu. Do not see any issue with the current wording.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keepNext/>
              <w:keepLines/>
              <w:widowControl/>
              <w:adjustRightInd w:val="0"/>
              <w:snapToGrid w:val="0"/>
              <w:spacing w:after="160" w:line="259" w:lineRule="auto"/>
              <w:jc w:val="center"/>
              <w:rPr>
                <w:rFonts w:ascii="Arial" w:hAnsi="Arial" w:eastAsia="等线" w:cs="Times New Roman"/>
                <w:kern w:val="0"/>
                <w:sz w:val="18"/>
                <w:szCs w:val="20"/>
                <w:lang w:val="en-GB" w:eastAsia="zh-CN"/>
              </w:rPr>
            </w:pPr>
            <w:r>
              <w:rPr>
                <w:rFonts w:ascii="Arial" w:hAnsi="Arial" w:eastAsia="等线" w:cs="Times New Roman"/>
                <w:kern w:val="0"/>
                <w:sz w:val="18"/>
                <w:szCs w:val="20"/>
                <w:lang w:val="en-GB" w:eastAsia="zh-CN"/>
              </w:rPr>
              <w:t>OPPO</w:t>
            </w:r>
          </w:p>
        </w:tc>
        <w:tc>
          <w:tcPr>
            <w:tcW w:w="1848" w:type="dxa"/>
          </w:tcPr>
          <w:p>
            <w:pPr>
              <w:keepNext/>
              <w:keepLines/>
              <w:widowControl/>
              <w:adjustRightInd w:val="0"/>
              <w:snapToGrid w:val="0"/>
              <w:spacing w:after="160" w:line="259" w:lineRule="auto"/>
              <w:jc w:val="center"/>
              <w:rPr>
                <w:rFonts w:ascii="Arial" w:hAnsi="Arial" w:eastAsia="等线" w:cs="Times New Roman"/>
                <w:kern w:val="0"/>
                <w:sz w:val="18"/>
                <w:szCs w:val="20"/>
                <w:lang w:val="en-GB" w:eastAsia="zh-CN"/>
              </w:rPr>
            </w:pPr>
            <w:r>
              <w:rPr>
                <w:rFonts w:ascii="Arial" w:hAnsi="Arial" w:eastAsia="等线" w:cs="Times New Roman"/>
                <w:kern w:val="0"/>
                <w:sz w:val="18"/>
                <w:szCs w:val="20"/>
                <w:lang w:val="en-GB" w:eastAsia="zh-CN"/>
              </w:rPr>
              <w:t>No</w:t>
            </w:r>
          </w:p>
        </w:tc>
        <w:tc>
          <w:tcPr>
            <w:tcW w:w="5865" w:type="dxa"/>
          </w:tcPr>
          <w:p>
            <w:pPr>
              <w:keepNext/>
              <w:keepLines/>
              <w:widowControl/>
              <w:adjustRightInd w:val="0"/>
              <w:snapToGrid w:val="0"/>
              <w:spacing w:after="160" w:line="259" w:lineRule="auto"/>
              <w:rPr>
                <w:rFonts w:ascii="Arial" w:hAnsi="Arial" w:eastAsia="等线" w:cs="Times New Roman"/>
                <w:kern w:val="0"/>
                <w:sz w:val="18"/>
                <w:szCs w:val="20"/>
                <w:lang w:val="en-GB" w:eastAsia="zh-CN"/>
              </w:rPr>
            </w:pPr>
            <w:r>
              <w:rPr>
                <w:rFonts w:ascii="Arial" w:hAnsi="Arial" w:eastAsia="等线" w:cs="Times New Roman"/>
                <w:kern w:val="0"/>
                <w:sz w:val="18"/>
                <w:szCs w:val="20"/>
                <w:lang w:val="en-GB" w:eastAsia="zh-CN"/>
              </w:rPr>
              <w:t>Agree with LG and Huawei that it should be aligned with Uu.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3" w:author="Xiaomi (Xing)" w:date="2022-05-10T19:04:00Z"/>
        </w:trPr>
        <w:tc>
          <w:tcPr>
            <w:tcW w:w="1915" w:type="dxa"/>
          </w:tcPr>
          <w:p>
            <w:pPr>
              <w:keepNext/>
              <w:keepLines/>
              <w:widowControl/>
              <w:adjustRightInd w:val="0"/>
              <w:snapToGrid w:val="0"/>
              <w:spacing w:after="160" w:line="259" w:lineRule="auto"/>
              <w:jc w:val="center"/>
              <w:rPr>
                <w:ins w:id="214" w:author="Xiaomi (Xing)" w:date="2022-05-10T19:04:00Z"/>
                <w:rFonts w:ascii="Arial" w:hAnsi="Arial" w:eastAsia="等线" w:cs="Times New Roman"/>
                <w:kern w:val="0"/>
                <w:sz w:val="18"/>
                <w:szCs w:val="20"/>
                <w:lang w:val="en-GB" w:eastAsia="zh-CN"/>
              </w:rPr>
            </w:pPr>
            <w:ins w:id="215" w:author="Xiaomi (Xing)" w:date="2022-05-10T19:04:00Z">
              <w:r>
                <w:rPr>
                  <w:rFonts w:hint="eastAsia" w:ascii="Arial" w:hAnsi="Arial" w:eastAsia="等线" w:cs="Times New Roman"/>
                  <w:kern w:val="0"/>
                  <w:sz w:val="18"/>
                  <w:szCs w:val="20"/>
                  <w:lang w:val="en-GB" w:eastAsia="zh-CN"/>
                </w:rPr>
                <w:t>Xiaomi</w:t>
              </w:r>
            </w:ins>
          </w:p>
        </w:tc>
        <w:tc>
          <w:tcPr>
            <w:tcW w:w="1848" w:type="dxa"/>
          </w:tcPr>
          <w:p>
            <w:pPr>
              <w:keepNext/>
              <w:keepLines/>
              <w:widowControl/>
              <w:adjustRightInd w:val="0"/>
              <w:snapToGrid w:val="0"/>
              <w:spacing w:after="160" w:line="259" w:lineRule="auto"/>
              <w:jc w:val="center"/>
              <w:rPr>
                <w:ins w:id="216" w:author="Xiaomi (Xing)" w:date="2022-05-10T19:04:00Z"/>
                <w:rFonts w:ascii="Arial" w:hAnsi="Arial" w:eastAsia="等线" w:cs="Times New Roman"/>
                <w:kern w:val="0"/>
                <w:sz w:val="18"/>
                <w:szCs w:val="20"/>
                <w:lang w:val="en-GB" w:eastAsia="zh-CN"/>
              </w:rPr>
            </w:pPr>
            <w:ins w:id="217" w:author="Xiaomi (Xing)" w:date="2022-05-10T19:04:00Z">
              <w:r>
                <w:rPr>
                  <w:rFonts w:hint="eastAsia" w:ascii="Arial" w:hAnsi="Arial" w:eastAsia="等线" w:cs="Times New Roman"/>
                  <w:kern w:val="0"/>
                  <w:sz w:val="18"/>
                  <w:szCs w:val="20"/>
                  <w:lang w:val="en-GB" w:eastAsia="zh-CN"/>
                </w:rPr>
                <w:t>No</w:t>
              </w:r>
            </w:ins>
          </w:p>
        </w:tc>
        <w:tc>
          <w:tcPr>
            <w:tcW w:w="5865" w:type="dxa"/>
          </w:tcPr>
          <w:p>
            <w:pPr>
              <w:keepNext/>
              <w:keepLines/>
              <w:widowControl/>
              <w:adjustRightInd w:val="0"/>
              <w:snapToGrid w:val="0"/>
              <w:spacing w:after="160" w:line="259" w:lineRule="auto"/>
              <w:rPr>
                <w:ins w:id="218" w:author="Xiaomi (Xing)" w:date="2022-05-10T19:04:00Z"/>
                <w:rFonts w:ascii="Arial" w:hAnsi="Arial" w:eastAsia="等线" w:cs="Times New Roman"/>
                <w:kern w:val="0"/>
                <w:sz w:val="18"/>
                <w:szCs w:val="20"/>
                <w:lang w:val="en-GB" w:eastAsia="zh-CN"/>
              </w:rPr>
            </w:pPr>
            <w:ins w:id="219" w:author="Xiaomi (Xing)" w:date="2022-05-10T19:04:00Z">
              <w:r>
                <w:rPr>
                  <w:rFonts w:ascii="Arial" w:hAnsi="Arial" w:eastAsia="等线" w:cs="Times New Roman"/>
                  <w:kern w:val="0"/>
                  <w:sz w:val="18"/>
                  <w:szCs w:val="20"/>
                  <w:lang w:val="en-GB" w:eastAsia="zh-CN"/>
                </w:rPr>
                <w:t>A</w:t>
              </w:r>
            </w:ins>
            <w:ins w:id="220" w:author="Xiaomi (Xing)" w:date="2022-05-10T19:04:00Z">
              <w:r>
                <w:rPr>
                  <w:rFonts w:hint="eastAsia" w:ascii="Arial" w:hAnsi="Arial" w:eastAsia="等线" w:cs="Times New Roman"/>
                  <w:kern w:val="0"/>
                  <w:sz w:val="18"/>
                  <w:szCs w:val="20"/>
                  <w:lang w:val="en-GB" w:eastAsia="zh-CN"/>
                </w:rPr>
                <w:t xml:space="preserve">gree </w:t>
              </w:r>
            </w:ins>
            <w:ins w:id="221" w:author="Xiaomi (Xing)" w:date="2022-05-10T19:04:00Z">
              <w:r>
                <w:rPr>
                  <w:rFonts w:ascii="Arial" w:hAnsi="Arial" w:eastAsia="等线" w:cs="Times New Roman"/>
                  <w:kern w:val="0"/>
                  <w:sz w:val="18"/>
                  <w:szCs w:val="20"/>
                  <w:lang w:val="en-GB" w:eastAsia="zh-CN"/>
                </w:rPr>
                <w:t>with LG, 5.22.1.6 already covers the intention.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2" w:author="Qualcomm" w:date="2022-05-10T13:47:00Z"/>
        </w:trPr>
        <w:tc>
          <w:tcPr>
            <w:tcW w:w="1915" w:type="dxa"/>
          </w:tcPr>
          <w:p>
            <w:pPr>
              <w:keepNext/>
              <w:keepLines/>
              <w:widowControl/>
              <w:adjustRightInd w:val="0"/>
              <w:snapToGrid w:val="0"/>
              <w:spacing w:after="160" w:line="259" w:lineRule="auto"/>
              <w:jc w:val="center"/>
              <w:rPr>
                <w:ins w:id="223" w:author="Qualcomm" w:date="2022-05-10T13:47:00Z"/>
                <w:rFonts w:ascii="Arial" w:hAnsi="Arial" w:eastAsia="等线" w:cs="Times New Roman"/>
                <w:kern w:val="0"/>
                <w:sz w:val="18"/>
                <w:szCs w:val="20"/>
                <w:lang w:val="en-GB" w:eastAsia="zh-CN"/>
              </w:rPr>
            </w:pPr>
            <w:ins w:id="224" w:author="Qualcomm" w:date="2022-05-10T13:47:00Z">
              <w:r>
                <w:rPr>
                  <w:rFonts w:ascii="Arial" w:hAnsi="Arial" w:eastAsia="等线" w:cs="Times New Roman"/>
                  <w:kern w:val="0"/>
                  <w:sz w:val="18"/>
                  <w:szCs w:val="20"/>
                  <w:lang w:val="en-GB" w:eastAsia="zh-CN"/>
                </w:rPr>
                <w:t>Qualcomm</w:t>
              </w:r>
            </w:ins>
          </w:p>
        </w:tc>
        <w:tc>
          <w:tcPr>
            <w:tcW w:w="1848" w:type="dxa"/>
          </w:tcPr>
          <w:p>
            <w:pPr>
              <w:keepNext/>
              <w:keepLines/>
              <w:widowControl/>
              <w:adjustRightInd w:val="0"/>
              <w:snapToGrid w:val="0"/>
              <w:spacing w:after="160" w:line="259" w:lineRule="auto"/>
              <w:jc w:val="center"/>
              <w:rPr>
                <w:ins w:id="225" w:author="Qualcomm" w:date="2022-05-10T13:47:00Z"/>
                <w:rFonts w:ascii="Arial" w:hAnsi="Arial" w:eastAsia="等线" w:cs="Times New Roman"/>
                <w:kern w:val="0"/>
                <w:sz w:val="18"/>
                <w:szCs w:val="20"/>
                <w:lang w:val="en-GB" w:eastAsia="zh-CN"/>
              </w:rPr>
            </w:pPr>
            <w:ins w:id="226" w:author="Qualcomm" w:date="2022-05-10T13:47:00Z">
              <w:r>
                <w:rPr>
                  <w:rFonts w:ascii="Arial" w:hAnsi="Arial" w:eastAsia="等线" w:cs="Times New Roman"/>
                  <w:kern w:val="0"/>
                  <w:sz w:val="18"/>
                  <w:szCs w:val="20"/>
                  <w:lang w:val="en-GB" w:eastAsia="zh-CN"/>
                </w:rPr>
                <w:t>No</w:t>
              </w:r>
            </w:ins>
          </w:p>
        </w:tc>
        <w:tc>
          <w:tcPr>
            <w:tcW w:w="5865" w:type="dxa"/>
          </w:tcPr>
          <w:p>
            <w:pPr>
              <w:keepNext/>
              <w:keepLines/>
              <w:widowControl/>
              <w:adjustRightInd w:val="0"/>
              <w:snapToGrid w:val="0"/>
              <w:spacing w:after="160" w:line="259" w:lineRule="auto"/>
              <w:rPr>
                <w:ins w:id="227" w:author="Qualcomm" w:date="2022-05-10T13:47:00Z"/>
                <w:rFonts w:ascii="Arial" w:hAnsi="Arial" w:eastAsia="等线" w:cs="Times New Roman"/>
                <w:kern w:val="0"/>
                <w:sz w:val="18"/>
                <w:szCs w:val="20"/>
                <w:lang w:val="en-GB" w:eastAsia="zh-CN"/>
              </w:rPr>
            </w:pPr>
            <w:ins w:id="228" w:author="Qualcomm" w:date="2022-05-10T13:48:00Z">
              <w:r>
                <w:rPr>
                  <w:rFonts w:ascii="Arial" w:hAnsi="Arial" w:eastAsia="等线" w:cs="Times New Roman"/>
                  <w:kern w:val="0"/>
                  <w:sz w:val="18"/>
                  <w:szCs w:val="20"/>
                  <w:lang w:val="de-DE" w:eastAsia="zh-CN"/>
                </w:rPr>
                <w:t xml:space="preserve">We share the view expressed by Huawei HiSilicon that the current wording is satisfactory.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9" w:author="CATT" w:date="2022-05-11T14:31:00Z"/>
        </w:trPr>
        <w:tc>
          <w:tcPr>
            <w:tcW w:w="1915" w:type="dxa"/>
          </w:tcPr>
          <w:p>
            <w:pPr>
              <w:keepNext/>
              <w:keepLines/>
              <w:widowControl/>
              <w:adjustRightInd w:val="0"/>
              <w:snapToGrid w:val="0"/>
              <w:spacing w:after="160" w:line="259" w:lineRule="auto"/>
              <w:jc w:val="center"/>
              <w:rPr>
                <w:ins w:id="230" w:author="CATT" w:date="2022-05-11T14:31:00Z"/>
                <w:rFonts w:ascii="Arial" w:hAnsi="Arial" w:eastAsia="等线" w:cs="Times New Roman"/>
                <w:kern w:val="0"/>
                <w:sz w:val="18"/>
                <w:szCs w:val="20"/>
                <w:lang w:val="en-GB" w:eastAsia="zh-CN"/>
              </w:rPr>
            </w:pPr>
            <w:ins w:id="231" w:author="CATT" w:date="2022-05-11T14:31:00Z">
              <w:r>
                <w:rPr>
                  <w:rFonts w:hint="eastAsia" w:ascii="Arial" w:hAnsi="Arial" w:eastAsia="等线" w:cs="Times New Roman"/>
                  <w:kern w:val="0"/>
                  <w:sz w:val="18"/>
                  <w:szCs w:val="20"/>
                  <w:lang w:val="en-GB" w:eastAsia="zh-CN"/>
                </w:rPr>
                <w:t>CATT</w:t>
              </w:r>
            </w:ins>
          </w:p>
        </w:tc>
        <w:tc>
          <w:tcPr>
            <w:tcW w:w="1848" w:type="dxa"/>
          </w:tcPr>
          <w:p>
            <w:pPr>
              <w:keepNext/>
              <w:keepLines/>
              <w:widowControl/>
              <w:adjustRightInd w:val="0"/>
              <w:snapToGrid w:val="0"/>
              <w:spacing w:after="160" w:line="259" w:lineRule="auto"/>
              <w:jc w:val="center"/>
              <w:rPr>
                <w:ins w:id="232" w:author="CATT" w:date="2022-05-11T14:31:00Z"/>
                <w:rFonts w:ascii="Arial" w:hAnsi="Arial" w:eastAsia="等线" w:cs="Times New Roman"/>
                <w:kern w:val="0"/>
                <w:sz w:val="18"/>
                <w:szCs w:val="20"/>
                <w:lang w:val="en-GB" w:eastAsia="zh-CN"/>
              </w:rPr>
            </w:pPr>
            <w:ins w:id="233" w:author="CATT" w:date="2022-05-11T14:31:00Z">
              <w:r>
                <w:rPr>
                  <w:rFonts w:hint="eastAsia" w:ascii="Arial" w:hAnsi="Arial" w:eastAsia="等线" w:cs="Times New Roman"/>
                  <w:kern w:val="0"/>
                  <w:sz w:val="18"/>
                  <w:szCs w:val="20"/>
                  <w:lang w:val="en-GB" w:eastAsia="zh-CN"/>
                </w:rPr>
                <w:t>No</w:t>
              </w:r>
            </w:ins>
          </w:p>
        </w:tc>
        <w:tc>
          <w:tcPr>
            <w:tcW w:w="5865" w:type="dxa"/>
          </w:tcPr>
          <w:p>
            <w:pPr>
              <w:keepNext/>
              <w:keepLines/>
              <w:widowControl/>
              <w:adjustRightInd w:val="0"/>
              <w:snapToGrid w:val="0"/>
              <w:spacing w:after="160" w:line="259" w:lineRule="auto"/>
              <w:rPr>
                <w:ins w:id="234" w:author="CATT" w:date="2022-05-11T14:31:00Z"/>
                <w:rFonts w:ascii="Arial" w:hAnsi="Arial" w:eastAsia="等线" w:cs="Times New Roman"/>
                <w:kern w:val="0"/>
                <w:sz w:val="18"/>
                <w:szCs w:val="20"/>
                <w:lang w:val="de-DE" w:eastAsia="zh-CN"/>
              </w:rPr>
            </w:pPr>
            <w:ins w:id="235" w:author="CATT" w:date="2022-05-11T14:31:00Z">
              <w:r>
                <w:rPr>
                  <w:rFonts w:hint="eastAsia" w:ascii="Arial" w:hAnsi="Arial" w:eastAsia="等线" w:cs="Times New Roman"/>
                  <w:kern w:val="0"/>
                  <w:sz w:val="18"/>
                  <w:szCs w:val="20"/>
                  <w:lang w:val="de-DE" w:eastAsia="zh-CN"/>
                </w:rPr>
                <w:t>It should be align with Uu.</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6" w:author="Nokia (Jakob)" w:date="2022-05-11T15:46:00Z"/>
        </w:trPr>
        <w:tc>
          <w:tcPr>
            <w:tcW w:w="1915" w:type="dxa"/>
          </w:tcPr>
          <w:p>
            <w:pPr>
              <w:keepNext/>
              <w:keepLines/>
              <w:widowControl/>
              <w:adjustRightInd w:val="0"/>
              <w:snapToGrid w:val="0"/>
              <w:spacing w:after="160" w:line="259" w:lineRule="auto"/>
              <w:jc w:val="center"/>
              <w:rPr>
                <w:ins w:id="237" w:author="Nokia (Jakob)" w:date="2022-05-11T15:46:00Z"/>
                <w:rFonts w:ascii="Arial" w:hAnsi="Arial" w:eastAsia="等线" w:cs="Times New Roman"/>
                <w:kern w:val="0"/>
                <w:sz w:val="18"/>
                <w:szCs w:val="20"/>
                <w:lang w:val="en-GB" w:eastAsia="zh-CN"/>
              </w:rPr>
            </w:pPr>
            <w:ins w:id="238" w:author="Nokia (Jakob)" w:date="2022-05-11T15:46:00Z">
              <w:r>
                <w:rPr>
                  <w:rFonts w:ascii="Arial" w:hAnsi="Arial" w:eastAsia="等线" w:cs="Times New Roman"/>
                  <w:kern w:val="0"/>
                  <w:sz w:val="18"/>
                  <w:szCs w:val="20"/>
                  <w:lang w:val="en-GB" w:eastAsia="zh-CN"/>
                </w:rPr>
                <w:t>Nokia</w:t>
              </w:r>
            </w:ins>
          </w:p>
        </w:tc>
        <w:tc>
          <w:tcPr>
            <w:tcW w:w="1848" w:type="dxa"/>
          </w:tcPr>
          <w:p>
            <w:pPr>
              <w:keepNext/>
              <w:keepLines/>
              <w:widowControl/>
              <w:adjustRightInd w:val="0"/>
              <w:snapToGrid w:val="0"/>
              <w:spacing w:after="160" w:line="259" w:lineRule="auto"/>
              <w:jc w:val="center"/>
              <w:rPr>
                <w:ins w:id="239" w:author="Nokia (Jakob)" w:date="2022-05-11T15:46:00Z"/>
                <w:rFonts w:ascii="Arial" w:hAnsi="Arial" w:eastAsia="等线" w:cs="Times New Roman"/>
                <w:kern w:val="0"/>
                <w:sz w:val="18"/>
                <w:szCs w:val="20"/>
                <w:lang w:val="en-GB" w:eastAsia="zh-CN"/>
              </w:rPr>
            </w:pPr>
            <w:ins w:id="240" w:author="Nokia (Jakob)" w:date="2022-05-11T15:46:00Z">
              <w:r>
                <w:rPr>
                  <w:rFonts w:ascii="Arial" w:hAnsi="Arial" w:eastAsia="等线" w:cs="Times New Roman"/>
                  <w:kern w:val="0"/>
                  <w:sz w:val="18"/>
                  <w:szCs w:val="20"/>
                  <w:lang w:val="en-GB" w:eastAsia="zh-CN"/>
                </w:rPr>
                <w:t>No strong v</w:t>
              </w:r>
            </w:ins>
            <w:ins w:id="241" w:author="Nokia (Jakob)" w:date="2022-05-11T15:47:00Z">
              <w:r>
                <w:rPr>
                  <w:rFonts w:ascii="Arial" w:hAnsi="Arial" w:eastAsia="等线" w:cs="Times New Roman"/>
                  <w:kern w:val="0"/>
                  <w:sz w:val="18"/>
                  <w:szCs w:val="20"/>
                  <w:lang w:val="en-GB" w:eastAsia="zh-CN"/>
                </w:rPr>
                <w:t>iew</w:t>
              </w:r>
            </w:ins>
          </w:p>
        </w:tc>
        <w:tc>
          <w:tcPr>
            <w:tcW w:w="5865" w:type="dxa"/>
          </w:tcPr>
          <w:p>
            <w:pPr>
              <w:keepNext/>
              <w:keepLines/>
              <w:widowControl/>
              <w:adjustRightInd w:val="0"/>
              <w:snapToGrid w:val="0"/>
              <w:spacing w:after="160" w:line="259" w:lineRule="auto"/>
              <w:rPr>
                <w:ins w:id="242" w:author="Nokia (Jakob)" w:date="2022-05-11T15:46:00Z"/>
                <w:rFonts w:ascii="Arial" w:hAnsi="Arial" w:eastAsia="等线" w:cs="Times New Roman"/>
                <w:kern w:val="0"/>
                <w:sz w:val="18"/>
                <w:szCs w:val="20"/>
                <w:lang w:val="de-DE" w:eastAsia="zh-CN"/>
              </w:rPr>
            </w:pPr>
            <w:ins w:id="243" w:author="Nokia (Jakob)" w:date="2022-05-11T15:46:00Z">
              <w:r>
                <w:rPr>
                  <w:rFonts w:ascii="Arial" w:hAnsi="Arial" w:eastAsia="等线" w:cs="Times New Roman"/>
                  <w:kern w:val="0"/>
                  <w:sz w:val="18"/>
                  <w:szCs w:val="20"/>
                  <w:lang w:val="de-DE" w:eastAsia="zh-CN"/>
                </w:rPr>
                <w:t>Fine to align with Uu</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4" w:author="Apple - Zhibin Wu" w:date="2022-05-11T22:13:00Z"/>
        </w:trPr>
        <w:tc>
          <w:tcPr>
            <w:tcW w:w="1915" w:type="dxa"/>
          </w:tcPr>
          <w:p>
            <w:pPr>
              <w:keepNext/>
              <w:keepLines/>
              <w:widowControl/>
              <w:adjustRightInd w:val="0"/>
              <w:snapToGrid w:val="0"/>
              <w:spacing w:after="160" w:line="259" w:lineRule="auto"/>
              <w:jc w:val="center"/>
              <w:rPr>
                <w:ins w:id="245" w:author="Apple - Zhibin Wu" w:date="2022-05-11T22:13:00Z"/>
                <w:rFonts w:ascii="Arial" w:hAnsi="Arial" w:eastAsia="等线" w:cs="Times New Roman"/>
                <w:kern w:val="0"/>
                <w:sz w:val="18"/>
                <w:szCs w:val="20"/>
                <w:lang w:val="en-GB" w:eastAsia="zh-CN"/>
              </w:rPr>
            </w:pPr>
            <w:ins w:id="246" w:author="Apple - Zhibin Wu" w:date="2022-05-11T22:13:00Z">
              <w:r>
                <w:rPr>
                  <w:rFonts w:ascii="Arial" w:hAnsi="Arial" w:eastAsia="等线" w:cs="Times New Roman"/>
                  <w:kern w:val="0"/>
                  <w:sz w:val="18"/>
                  <w:szCs w:val="20"/>
                  <w:lang w:val="en-GB" w:eastAsia="zh-CN"/>
                </w:rPr>
                <w:t>Apple</w:t>
              </w:r>
            </w:ins>
          </w:p>
        </w:tc>
        <w:tc>
          <w:tcPr>
            <w:tcW w:w="1848" w:type="dxa"/>
          </w:tcPr>
          <w:p>
            <w:pPr>
              <w:keepNext/>
              <w:keepLines/>
              <w:widowControl/>
              <w:adjustRightInd w:val="0"/>
              <w:snapToGrid w:val="0"/>
              <w:spacing w:after="160" w:line="259" w:lineRule="auto"/>
              <w:jc w:val="center"/>
              <w:rPr>
                <w:ins w:id="247" w:author="Apple - Zhibin Wu" w:date="2022-05-11T22:13:00Z"/>
                <w:rFonts w:ascii="Arial" w:hAnsi="Arial" w:eastAsia="等线" w:cs="Times New Roman"/>
                <w:kern w:val="0"/>
                <w:sz w:val="18"/>
                <w:szCs w:val="20"/>
                <w:lang w:val="en-GB" w:eastAsia="zh-CN"/>
              </w:rPr>
            </w:pPr>
            <w:ins w:id="248" w:author="Apple - Zhibin Wu" w:date="2022-05-11T22:13:00Z">
              <w:r>
                <w:rPr>
                  <w:rFonts w:ascii="Arial" w:hAnsi="Arial" w:eastAsia="等线" w:cs="Times New Roman"/>
                  <w:kern w:val="0"/>
                  <w:sz w:val="18"/>
                  <w:szCs w:val="20"/>
                  <w:lang w:val="en-GB" w:eastAsia="zh-CN"/>
                </w:rPr>
                <w:t>No</w:t>
              </w:r>
            </w:ins>
          </w:p>
        </w:tc>
        <w:tc>
          <w:tcPr>
            <w:tcW w:w="5865" w:type="dxa"/>
          </w:tcPr>
          <w:p>
            <w:pPr>
              <w:keepNext/>
              <w:keepLines/>
              <w:widowControl/>
              <w:adjustRightInd w:val="0"/>
              <w:snapToGrid w:val="0"/>
              <w:spacing w:after="160" w:line="259" w:lineRule="auto"/>
              <w:rPr>
                <w:ins w:id="249" w:author="Apple - Zhibin Wu" w:date="2022-05-11T22:13:00Z"/>
                <w:rFonts w:ascii="Arial" w:hAnsi="Arial" w:eastAsia="等线" w:cs="Times New Roman"/>
                <w:kern w:val="0"/>
                <w:sz w:val="18"/>
                <w:szCs w:val="20"/>
                <w:lang w:val="de-DE" w:eastAsia="zh-CN"/>
              </w:rPr>
            </w:pPr>
            <w:ins w:id="250" w:author="Apple - Zhibin Wu" w:date="2022-05-11T22:13:00Z">
              <w:r>
                <w:rPr>
                  <w:rFonts w:ascii="Arial" w:hAnsi="Arial" w:eastAsia="等线" w:cs="Times New Roman"/>
                  <w:kern w:val="0"/>
                  <w:sz w:val="18"/>
                  <w:szCs w:val="20"/>
                  <w:lang w:val="de-DE" w:eastAsia="zh-CN"/>
                </w:rPr>
                <w:t>Not an essential correction,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1" w:author="Hyunjeong Kang (Samsung)" w:date="2022-05-12T13:57:00Z"/>
        </w:trPr>
        <w:tc>
          <w:tcPr>
            <w:tcW w:w="1915" w:type="dxa"/>
          </w:tcPr>
          <w:p>
            <w:pPr>
              <w:keepNext/>
              <w:keepLines/>
              <w:widowControl/>
              <w:adjustRightInd w:val="0"/>
              <w:snapToGrid w:val="0"/>
              <w:spacing w:after="160" w:line="259" w:lineRule="auto"/>
              <w:jc w:val="center"/>
              <w:rPr>
                <w:ins w:id="252" w:author="Hyunjeong Kang (Samsung)" w:date="2022-05-12T13:57:00Z"/>
                <w:rFonts w:ascii="Arial" w:hAnsi="Arial" w:eastAsia="等线" w:cs="Times New Roman"/>
                <w:kern w:val="0"/>
                <w:sz w:val="18"/>
                <w:szCs w:val="20"/>
                <w:lang w:val="en-GB" w:eastAsia="zh-CN"/>
              </w:rPr>
            </w:pPr>
            <w:ins w:id="253" w:author="Hyunjeong Kang (Samsung)" w:date="2022-05-12T13:58:00Z">
              <w:r>
                <w:rPr>
                  <w:rFonts w:hint="eastAsia" w:ascii="Arial" w:hAnsi="Arial" w:eastAsia="Malgun Gothic" w:cs="Times New Roman"/>
                  <w:kern w:val="0"/>
                  <w:sz w:val="18"/>
                  <w:szCs w:val="20"/>
                  <w:lang w:val="en-GB" w:eastAsia="ko-KR"/>
                </w:rPr>
                <w:t>Samsung</w:t>
              </w:r>
            </w:ins>
          </w:p>
        </w:tc>
        <w:tc>
          <w:tcPr>
            <w:tcW w:w="1848" w:type="dxa"/>
          </w:tcPr>
          <w:p>
            <w:pPr>
              <w:keepNext/>
              <w:keepLines/>
              <w:widowControl/>
              <w:adjustRightInd w:val="0"/>
              <w:snapToGrid w:val="0"/>
              <w:spacing w:after="160" w:line="259" w:lineRule="auto"/>
              <w:jc w:val="center"/>
              <w:rPr>
                <w:ins w:id="254" w:author="Hyunjeong Kang (Samsung)" w:date="2022-05-12T13:57:00Z"/>
                <w:rFonts w:ascii="Arial" w:hAnsi="Arial" w:eastAsia="等线" w:cs="Times New Roman"/>
                <w:kern w:val="0"/>
                <w:sz w:val="18"/>
                <w:szCs w:val="20"/>
                <w:lang w:val="en-GB" w:eastAsia="zh-CN"/>
              </w:rPr>
            </w:pPr>
            <w:ins w:id="255" w:author="Hyunjeong Kang (Samsung)" w:date="2022-05-12T13:58:00Z">
              <w:r>
                <w:rPr>
                  <w:rFonts w:hint="eastAsia" w:ascii="Arial" w:hAnsi="Arial" w:eastAsia="Malgun Gothic" w:cs="Times New Roman"/>
                  <w:kern w:val="0"/>
                  <w:sz w:val="18"/>
                  <w:szCs w:val="20"/>
                  <w:lang w:val="en-GB" w:eastAsia="ko-KR"/>
                </w:rPr>
                <w:t>No</w:t>
              </w:r>
            </w:ins>
          </w:p>
        </w:tc>
        <w:tc>
          <w:tcPr>
            <w:tcW w:w="5865" w:type="dxa"/>
          </w:tcPr>
          <w:p>
            <w:pPr>
              <w:keepNext/>
              <w:keepLines/>
              <w:widowControl/>
              <w:adjustRightInd w:val="0"/>
              <w:snapToGrid w:val="0"/>
              <w:spacing w:after="160" w:line="259" w:lineRule="auto"/>
              <w:rPr>
                <w:ins w:id="256" w:author="Hyunjeong Kang (Samsung)" w:date="2022-05-12T13:57:00Z"/>
                <w:rFonts w:ascii="Arial" w:hAnsi="Arial" w:eastAsia="等线" w:cs="Times New Roman"/>
                <w:kern w:val="0"/>
                <w:sz w:val="18"/>
                <w:szCs w:val="20"/>
                <w:lang w:val="de-DE" w:eastAsia="zh-CN"/>
              </w:rPr>
            </w:pPr>
            <w:ins w:id="257" w:author="Hyunjeong Kang (Samsung)" w:date="2022-05-12T13:58:00Z">
              <w:r>
                <w:rPr>
                  <w:rFonts w:ascii="Arial" w:hAnsi="Arial" w:eastAsia="Malgun Gothic" w:cs="Times New Roman"/>
                  <w:kern w:val="0"/>
                  <w:sz w:val="18"/>
                  <w:szCs w:val="20"/>
                  <w:lang w:val="de-DE" w:eastAsia="ko-KR"/>
                </w:rPr>
                <w:t>Prefer to align with Uu</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keepNext/>
              <w:keepLines/>
              <w:widowControl/>
              <w:adjustRightInd w:val="0"/>
              <w:snapToGrid w:val="0"/>
              <w:spacing w:after="160" w:line="259" w:lineRule="auto"/>
              <w:jc w:val="center"/>
              <w:rPr>
                <w:rFonts w:hint="default" w:ascii="Arial" w:hAnsi="Arial" w:eastAsia="宋体" w:cs="Times New Roman"/>
                <w:kern w:val="0"/>
                <w:sz w:val="18"/>
                <w:szCs w:val="20"/>
                <w:lang w:val="en-US" w:eastAsia="zh-CN"/>
              </w:rPr>
            </w:pPr>
            <w:r>
              <w:rPr>
                <w:rFonts w:hint="eastAsia" w:ascii="Arial" w:hAnsi="Arial" w:eastAsia="宋体" w:cs="Times New Roman"/>
                <w:kern w:val="0"/>
                <w:sz w:val="18"/>
                <w:szCs w:val="20"/>
                <w:lang w:val="en-US" w:eastAsia="zh-CN"/>
              </w:rPr>
              <w:t>ZTE</w:t>
            </w:r>
          </w:p>
        </w:tc>
        <w:tc>
          <w:tcPr>
            <w:tcW w:w="1848" w:type="dxa"/>
          </w:tcPr>
          <w:p>
            <w:pPr>
              <w:keepNext/>
              <w:keepLines/>
              <w:widowControl/>
              <w:adjustRightInd w:val="0"/>
              <w:snapToGrid w:val="0"/>
              <w:spacing w:after="160" w:line="259" w:lineRule="auto"/>
              <w:jc w:val="center"/>
              <w:rPr>
                <w:rFonts w:hint="default" w:ascii="Arial" w:hAnsi="Arial" w:eastAsia="宋体" w:cs="Times New Roman"/>
                <w:kern w:val="0"/>
                <w:sz w:val="18"/>
                <w:szCs w:val="20"/>
                <w:lang w:val="en-US" w:eastAsia="zh-CN"/>
              </w:rPr>
            </w:pPr>
            <w:r>
              <w:rPr>
                <w:rFonts w:hint="eastAsia" w:ascii="Arial" w:hAnsi="Arial" w:eastAsia="宋体" w:cs="Times New Roman"/>
                <w:kern w:val="0"/>
                <w:sz w:val="18"/>
                <w:szCs w:val="20"/>
                <w:lang w:val="en-US" w:eastAsia="zh-CN"/>
              </w:rPr>
              <w:t>No</w:t>
            </w:r>
          </w:p>
        </w:tc>
        <w:tc>
          <w:tcPr>
            <w:tcW w:w="5865" w:type="dxa"/>
          </w:tcPr>
          <w:p>
            <w:pPr>
              <w:keepNext/>
              <w:keepLines/>
              <w:widowControl/>
              <w:adjustRightInd w:val="0"/>
              <w:snapToGrid w:val="0"/>
              <w:spacing w:after="160" w:line="259" w:lineRule="auto"/>
              <w:rPr>
                <w:rFonts w:hint="default" w:ascii="Arial" w:hAnsi="Arial" w:eastAsia="宋体" w:cs="Times New Roman"/>
                <w:kern w:val="0"/>
                <w:sz w:val="18"/>
                <w:szCs w:val="20"/>
                <w:lang w:val="en-US" w:eastAsia="zh-CN"/>
              </w:rPr>
            </w:pPr>
            <w:r>
              <w:rPr>
                <w:rFonts w:hint="eastAsia" w:ascii="Arial" w:hAnsi="Arial" w:eastAsia="宋体" w:cs="Times New Roman"/>
                <w:kern w:val="0"/>
                <w:sz w:val="18"/>
                <w:szCs w:val="20"/>
                <w:lang w:val="en-US" w:eastAsia="zh-CN"/>
              </w:rPr>
              <w:t>Agree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top"/>
          </w:tcPr>
          <w:p>
            <w:pPr>
              <w:keepNext/>
              <w:keepLines/>
              <w:widowControl/>
              <w:adjustRightInd w:val="0"/>
              <w:snapToGrid w:val="0"/>
              <w:spacing w:after="160" w:line="259" w:lineRule="auto"/>
              <w:jc w:val="center"/>
              <w:rPr>
                <w:rFonts w:hint="eastAsia" w:ascii="Arial" w:hAnsi="Arial" w:eastAsia="宋体" w:cs="Times New Roman"/>
                <w:kern w:val="0"/>
                <w:sz w:val="18"/>
                <w:szCs w:val="20"/>
                <w:lang w:val="en-US" w:eastAsia="zh-CN" w:bidi="ar-SA"/>
              </w:rPr>
            </w:pPr>
            <w:r>
              <w:rPr>
                <w:rFonts w:hint="eastAsia" w:ascii="Arial" w:hAnsi="Arial" w:eastAsia="宋体" w:cs="Times New Roman"/>
                <w:kern w:val="0"/>
                <w:sz w:val="18"/>
                <w:szCs w:val="20"/>
                <w:lang w:val="en-US" w:eastAsia="zh-CN"/>
              </w:rPr>
              <w:t>vivo</w:t>
            </w:r>
          </w:p>
        </w:tc>
        <w:tc>
          <w:tcPr>
            <w:tcW w:w="1848" w:type="dxa"/>
            <w:vAlign w:val="top"/>
          </w:tcPr>
          <w:p>
            <w:pPr>
              <w:keepNext/>
              <w:keepLines/>
              <w:widowControl/>
              <w:adjustRightInd w:val="0"/>
              <w:snapToGrid w:val="0"/>
              <w:spacing w:after="160" w:line="259" w:lineRule="auto"/>
              <w:jc w:val="center"/>
              <w:rPr>
                <w:rFonts w:hint="eastAsia" w:ascii="Arial" w:hAnsi="Arial" w:eastAsia="宋体" w:cs="Times New Roman"/>
                <w:kern w:val="0"/>
                <w:sz w:val="18"/>
                <w:szCs w:val="20"/>
                <w:lang w:val="en-US" w:eastAsia="zh-CN" w:bidi="ar-SA"/>
              </w:rPr>
            </w:pPr>
            <w:r>
              <w:rPr>
                <w:rFonts w:hint="eastAsia" w:ascii="Arial" w:hAnsi="Arial" w:eastAsia="宋体" w:cs="Times New Roman"/>
                <w:kern w:val="0"/>
                <w:sz w:val="18"/>
                <w:szCs w:val="20"/>
                <w:lang w:val="en-US" w:eastAsia="zh-CN"/>
              </w:rPr>
              <w:t>No</w:t>
            </w:r>
          </w:p>
        </w:tc>
        <w:tc>
          <w:tcPr>
            <w:tcW w:w="5865" w:type="dxa"/>
            <w:vAlign w:val="top"/>
          </w:tcPr>
          <w:p>
            <w:pPr>
              <w:keepNext/>
              <w:keepLines/>
              <w:widowControl/>
              <w:adjustRightInd w:val="0"/>
              <w:snapToGrid w:val="0"/>
              <w:spacing w:after="160" w:line="259" w:lineRule="auto"/>
              <w:rPr>
                <w:rFonts w:hint="eastAsia" w:ascii="Arial" w:hAnsi="Arial" w:eastAsia="宋体" w:cs="Times New Roman"/>
                <w:kern w:val="0"/>
                <w:sz w:val="18"/>
                <w:szCs w:val="20"/>
                <w:lang w:val="en-US" w:eastAsia="zh-CN" w:bidi="ar-SA"/>
              </w:rPr>
            </w:pPr>
            <w:r>
              <w:rPr>
                <w:rFonts w:hint="eastAsia" w:ascii="Arial" w:hAnsi="Arial" w:eastAsia="宋体" w:cs="Times New Roman"/>
                <w:kern w:val="0"/>
                <w:sz w:val="18"/>
                <w:szCs w:val="20"/>
                <w:lang w:val="en-US" w:eastAsia="zh-CN"/>
              </w:rPr>
              <w:t>Agree with above.</w:t>
            </w:r>
          </w:p>
        </w:tc>
      </w:tr>
    </w:tbl>
    <w:p>
      <w:pPr>
        <w:widowControl/>
        <w:spacing w:after="180" w:line="259" w:lineRule="auto"/>
        <w:rPr>
          <w:rFonts w:ascii="Times New Roman" w:hAnsi="Times New Roman" w:eastAsia="Malgun Gothic" w:cs="Times New Roman"/>
          <w:b/>
          <w:kern w:val="0"/>
          <w:sz w:val="20"/>
          <w:szCs w:val="20"/>
          <w:lang w:val="en-GB" w:eastAsia="ko-KR"/>
        </w:rPr>
      </w:pPr>
      <w:r>
        <w:rPr>
          <w:rFonts w:ascii="Times New Roman" w:hAnsi="Times New Roman" w:eastAsia="Malgun Gothic" w:cs="Times New Roman"/>
          <w:b/>
          <w:kern w:val="0"/>
          <w:sz w:val="20"/>
          <w:szCs w:val="20"/>
          <w:lang w:val="en-GB" w:eastAsia="ko-KR"/>
        </w:rPr>
        <w:t>Conclusion 4: TBD</w:t>
      </w:r>
    </w:p>
    <w:p>
      <w:pPr>
        <w:jc w:val="both"/>
        <w:rPr>
          <w:rFonts w:ascii="Times New Roman" w:hAnsi="Times New Roman" w:cs="Times New Roman"/>
          <w:sz w:val="22"/>
          <w:lang w:val="en-GB"/>
        </w:rPr>
      </w:pPr>
    </w:p>
    <w:p>
      <w:pPr>
        <w:pStyle w:val="3"/>
        <w:keepLines/>
        <w:widowControl/>
        <w:spacing w:before="180" w:after="180" w:line="259" w:lineRule="auto"/>
        <w:ind w:left="1134" w:hanging="1134"/>
        <w:rPr>
          <w:rFonts w:ascii="Arial" w:hAnsi="Arial" w:eastAsia="Malgun Gothic" w:cs="Times New Roman"/>
          <w:b w:val="0"/>
          <w:bCs w:val="0"/>
          <w:kern w:val="0"/>
          <w:sz w:val="32"/>
          <w:szCs w:val="20"/>
          <w:lang w:val="en-GB" w:eastAsia="ko-KR"/>
        </w:rPr>
      </w:pPr>
      <w:r>
        <w:rPr>
          <w:rFonts w:hint="eastAsia" w:ascii="Arial" w:hAnsi="Arial" w:eastAsia="Malgun Gothic" w:cs="Times New Roman"/>
          <w:b w:val="0"/>
          <w:bCs w:val="0"/>
          <w:kern w:val="0"/>
          <w:sz w:val="32"/>
          <w:szCs w:val="20"/>
          <w:lang w:val="en-GB" w:eastAsia="ko-KR"/>
        </w:rPr>
        <w:t>3.</w:t>
      </w:r>
      <w:r>
        <w:rPr>
          <w:rFonts w:ascii="Arial" w:hAnsi="Arial" w:eastAsia="Malgun Gothic" w:cs="Times New Roman"/>
          <w:b w:val="0"/>
          <w:bCs w:val="0"/>
          <w:kern w:val="0"/>
          <w:sz w:val="32"/>
          <w:szCs w:val="20"/>
          <w:lang w:val="en-GB" w:eastAsia="ko-KR"/>
        </w:rPr>
        <w:t>5</w:t>
      </w:r>
      <w:r>
        <w:rPr>
          <w:rFonts w:hint="eastAsia" w:ascii="Arial" w:hAnsi="Arial" w:eastAsia="Malgun Gothic" w:cs="Times New Roman"/>
          <w:b w:val="0"/>
          <w:bCs w:val="0"/>
          <w:kern w:val="0"/>
          <w:sz w:val="32"/>
          <w:szCs w:val="20"/>
          <w:lang w:val="en-GB" w:eastAsia="ko-KR"/>
        </w:rPr>
        <w:t xml:space="preserve"> </w:t>
      </w:r>
      <w:r>
        <w:rPr>
          <w:rFonts w:ascii="Arial" w:hAnsi="Arial" w:eastAsia="Malgun Gothic" w:cs="Times New Roman"/>
          <w:b w:val="0"/>
          <w:bCs w:val="0"/>
          <w:kern w:val="0"/>
          <w:sz w:val="32"/>
          <w:szCs w:val="20"/>
          <w:lang w:val="en-GB" w:eastAsia="ko-KR"/>
        </w:rPr>
        <w:t>Editorial change on padding SL-BSR</w:t>
      </w:r>
    </w:p>
    <w:p>
      <w:pPr>
        <w:rPr>
          <w:rFonts w:ascii="Times New Roman" w:hAnsi="Times New Roman" w:cs="Times New Roman"/>
          <w:sz w:val="22"/>
          <w:lang w:val="en-GB"/>
        </w:rPr>
      </w:pPr>
      <w:r>
        <w:rPr>
          <w:rFonts w:ascii="Times New Roman" w:hAnsi="Times New Roman" w:cs="Times New Roman"/>
          <w:sz w:val="22"/>
          <w:lang w:val="en-GB"/>
        </w:rPr>
        <w:t>In sidelink BSR reporting section, ‘Padding BSR’ is changed to ‘Padding SL-BSR’ in order to align the term with other part of the section</w:t>
      </w:r>
      <w:r>
        <w:rPr>
          <w:rFonts w:hint="eastAsia" w:ascii="Times New Roman" w:hAnsi="Times New Roman" w:cs="Times New Roman"/>
          <w:sz w:val="22"/>
          <w:lang w:val="en-GB"/>
        </w:rPr>
        <w:t xml:space="preserve"> s</w:t>
      </w:r>
      <w:r>
        <w:rPr>
          <w:rFonts w:ascii="Times New Roman" w:hAnsi="Times New Roman" w:cs="Times New Roman"/>
          <w:sz w:val="22"/>
          <w:lang w:val="en-GB"/>
        </w:rPr>
        <w:t xml:space="preserve">ince Padding BSR is for UL data and Padding SL-BSR is for SL data. </w:t>
      </w:r>
    </w:p>
    <w:p>
      <w:pPr>
        <w:rPr>
          <w:rFonts w:ascii="Times New Roman" w:hAnsi="Times New Roman" w:cs="Times New Roman"/>
          <w:sz w:val="22"/>
          <w:lang w:val="en-GB"/>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widowControl/>
              <w:spacing w:after="180"/>
              <w:ind w:left="851" w:hanging="284"/>
              <w:rPr>
                <w:rFonts w:ascii="Times New Roman" w:hAnsi="Times New Roman" w:eastAsia="Yu Mincho" w:cs="Times New Roman"/>
                <w:kern w:val="0"/>
                <w:sz w:val="20"/>
                <w:szCs w:val="20"/>
                <w:lang w:val="en-GB" w:eastAsia="ko-KR"/>
              </w:rPr>
            </w:pPr>
            <w:r>
              <w:rPr>
                <w:rFonts w:ascii="Times New Roman" w:hAnsi="Times New Roman" w:eastAsia="Yu Mincho" w:cs="Times New Roman"/>
                <w:kern w:val="0"/>
                <w:sz w:val="20"/>
                <w:szCs w:val="20"/>
                <w:lang w:val="en-GB" w:eastAsia="ko-KR"/>
              </w:rPr>
              <w:t>2&gt;</w:t>
            </w:r>
            <w:r>
              <w:rPr>
                <w:rFonts w:ascii="Times New Roman" w:hAnsi="Times New Roman" w:eastAsia="Yu Mincho" w:cs="Times New Roman"/>
                <w:kern w:val="0"/>
                <w:sz w:val="20"/>
                <w:szCs w:val="20"/>
                <w:lang w:val="en-GB" w:eastAsia="ko-KR"/>
              </w:rPr>
              <w:tab/>
            </w:r>
            <w:r>
              <w:rPr>
                <w:rFonts w:ascii="Times New Roman" w:hAnsi="Times New Roman" w:eastAsia="Yu Mincho" w:cs="Times New Roman"/>
                <w:kern w:val="0"/>
                <w:sz w:val="20"/>
                <w:szCs w:val="20"/>
                <w:lang w:val="en-GB" w:eastAsia="ko-KR"/>
              </w:rPr>
              <w:t xml:space="preserve">UL resources are allocated and number of padding bits </w:t>
            </w:r>
            <w:r>
              <w:rPr>
                <w:rFonts w:ascii="Times New Roman" w:hAnsi="Times New Roman" w:eastAsia="Yu Mincho" w:cs="Times New Roman"/>
                <w:kern w:val="0"/>
                <w:sz w:val="20"/>
                <w:szCs w:val="20"/>
                <w:lang w:val="en-GB" w:eastAsia="en-US"/>
              </w:rPr>
              <w:t xml:space="preserve">remaining after a Padding BSR has been triggered </w:t>
            </w:r>
            <w:r>
              <w:rPr>
                <w:rFonts w:ascii="Times New Roman" w:hAnsi="Times New Roman" w:eastAsia="Yu Mincho" w:cs="Times New Roman"/>
                <w:kern w:val="0"/>
                <w:sz w:val="20"/>
                <w:szCs w:val="20"/>
                <w:lang w:val="en-GB" w:eastAsia="ko-KR"/>
              </w:rPr>
              <w:t>is equal to or larger than the size of the SL-BSR MAC CE plus its subheader, in which case the SL-BSR is referred below to as 'Padding SL-BSR';</w:t>
            </w:r>
          </w:p>
          <w:p>
            <w:pPr>
              <w:widowControl/>
              <w:spacing w:after="180"/>
              <w:ind w:left="851" w:hanging="284"/>
              <w:rPr>
                <w:rFonts w:ascii="Times New Roman" w:hAnsi="Times New Roman" w:eastAsia="Yu Mincho" w:cs="Times New Roman"/>
                <w:kern w:val="0"/>
                <w:sz w:val="20"/>
                <w:szCs w:val="20"/>
                <w:lang w:val="en-GB" w:eastAsia="ko-KR"/>
              </w:rPr>
            </w:pPr>
            <w:r>
              <w:rPr>
                <w:rFonts w:ascii="Times New Roman" w:hAnsi="Times New Roman" w:eastAsia="Yu Mincho" w:cs="Times New Roman"/>
                <w:kern w:val="0"/>
                <w:sz w:val="20"/>
                <w:szCs w:val="20"/>
                <w:lang w:val="en-GB" w:eastAsia="ko-KR"/>
              </w:rPr>
              <w:t>…</w:t>
            </w:r>
          </w:p>
          <w:p>
            <w:pPr>
              <w:widowControl/>
              <w:spacing w:after="180"/>
              <w:rPr>
                <w:rFonts w:ascii="Times New Roman" w:hAnsi="Times New Roman" w:eastAsia="Yu Mincho" w:cs="Times New Roman"/>
                <w:kern w:val="0"/>
                <w:sz w:val="20"/>
                <w:szCs w:val="20"/>
                <w:lang w:val="en-GB" w:eastAsia="en-US"/>
              </w:rPr>
            </w:pPr>
            <w:r>
              <w:rPr>
                <w:rFonts w:ascii="Times New Roman" w:hAnsi="Times New Roman" w:eastAsia="Yu Mincho" w:cs="Times New Roman"/>
                <w:kern w:val="0"/>
                <w:sz w:val="20"/>
                <w:szCs w:val="20"/>
                <w:lang w:val="en-GB" w:eastAsia="en-US"/>
              </w:rPr>
              <w:t xml:space="preserve">For </w:t>
            </w:r>
            <w:r>
              <w:rPr>
                <w:rFonts w:ascii="Times New Roman" w:hAnsi="Times New Roman" w:eastAsia="Yu Mincho" w:cs="Times New Roman"/>
                <w:kern w:val="0"/>
                <w:sz w:val="20"/>
                <w:szCs w:val="20"/>
                <w:highlight w:val="yellow"/>
                <w:lang w:val="en-GB" w:eastAsia="en-US"/>
              </w:rPr>
              <w:t xml:space="preserve">Padding </w:t>
            </w:r>
            <w:ins w:id="258" w:author="Richie Zen(曾立至)" w:date="2022-04-25T10:13:00Z">
              <w:r>
                <w:rPr>
                  <w:rFonts w:ascii="Times New Roman" w:hAnsi="Times New Roman" w:eastAsia="Yu Mincho" w:cs="Times New Roman"/>
                  <w:kern w:val="0"/>
                  <w:sz w:val="20"/>
                  <w:szCs w:val="20"/>
                  <w:highlight w:val="yellow"/>
                  <w:lang w:val="en-GB" w:eastAsia="en-US"/>
                </w:rPr>
                <w:t>S</w:t>
              </w:r>
            </w:ins>
            <w:ins w:id="259" w:author="Richie Zen(曾立至)" w:date="2022-04-25T10:14:00Z">
              <w:r>
                <w:rPr>
                  <w:rFonts w:ascii="Times New Roman" w:hAnsi="Times New Roman" w:eastAsia="PMingLiU" w:cs="Times New Roman"/>
                  <w:kern w:val="0"/>
                  <w:sz w:val="20"/>
                  <w:szCs w:val="20"/>
                  <w:highlight w:val="yellow"/>
                  <w:lang w:val="en-GB"/>
                </w:rPr>
                <w:t>L-</w:t>
              </w:r>
            </w:ins>
            <w:r>
              <w:rPr>
                <w:rFonts w:ascii="Times New Roman" w:hAnsi="Times New Roman" w:eastAsia="Yu Mincho" w:cs="Times New Roman"/>
                <w:kern w:val="0"/>
                <w:sz w:val="20"/>
                <w:szCs w:val="20"/>
                <w:highlight w:val="yellow"/>
                <w:lang w:val="en-GB" w:eastAsia="en-US"/>
              </w:rPr>
              <w:t>BSR</w:t>
            </w:r>
            <w:r>
              <w:rPr>
                <w:rFonts w:ascii="Times New Roman" w:hAnsi="Times New Roman" w:eastAsia="Yu Mincho" w:cs="Times New Roman"/>
                <w:kern w:val="0"/>
                <w:sz w:val="20"/>
                <w:szCs w:val="20"/>
                <w:lang w:val="en-GB" w:eastAsia="en-US"/>
              </w:rPr>
              <w:t>:</w:t>
            </w:r>
          </w:p>
          <w:p>
            <w:pPr>
              <w:widowControl/>
              <w:spacing w:after="180"/>
              <w:ind w:left="568" w:hanging="284"/>
              <w:rPr>
                <w:rFonts w:ascii="Times New Roman" w:hAnsi="Times New Roman" w:eastAsia="Yu Mincho" w:cs="Times New Roman"/>
                <w:kern w:val="0"/>
                <w:sz w:val="20"/>
                <w:szCs w:val="20"/>
                <w:lang w:val="en-GB" w:eastAsia="en-US"/>
              </w:rPr>
            </w:pPr>
            <w:r>
              <w:rPr>
                <w:rFonts w:ascii="Times New Roman" w:hAnsi="Times New Roman" w:eastAsia="Yu Mincho" w:cs="Times New Roman"/>
                <w:kern w:val="0"/>
                <w:sz w:val="20"/>
                <w:szCs w:val="20"/>
                <w:lang w:val="en-GB" w:eastAsia="en-US"/>
              </w:rPr>
              <w:t>1&gt;</w:t>
            </w:r>
            <w:r>
              <w:rPr>
                <w:rFonts w:ascii="Times New Roman" w:hAnsi="Times New Roman" w:eastAsia="Yu Mincho" w:cs="Times New Roman"/>
                <w:kern w:val="0"/>
                <w:sz w:val="20"/>
                <w:szCs w:val="20"/>
                <w:lang w:val="en-GB" w:eastAsia="en-US"/>
              </w:rPr>
              <w:tab/>
            </w:r>
            <w:r>
              <w:rPr>
                <w:rFonts w:ascii="Times New Roman" w:hAnsi="Times New Roman" w:eastAsia="Yu Mincho" w:cs="Times New Roman"/>
                <w:kern w:val="0"/>
                <w:sz w:val="20"/>
                <w:szCs w:val="20"/>
                <w:lang w:val="en-GB" w:eastAsia="en-US"/>
              </w:rPr>
              <w:t xml:space="preserve">if the number of padding bits remaining </w:t>
            </w:r>
            <w:r>
              <w:rPr>
                <w:rFonts w:ascii="Times New Roman" w:hAnsi="Times New Roman" w:eastAsia="Yu Mincho" w:cs="Times New Roman"/>
                <w:kern w:val="0"/>
                <w:sz w:val="20"/>
                <w:szCs w:val="20"/>
                <w:highlight w:val="lightGray"/>
                <w:lang w:val="en-GB" w:eastAsia="en-US"/>
              </w:rPr>
              <w:t>after a Padding BSR</w:t>
            </w:r>
            <w:r>
              <w:rPr>
                <w:rFonts w:ascii="Times New Roman" w:hAnsi="Times New Roman" w:eastAsia="Yu Mincho" w:cs="Times New Roman"/>
                <w:kern w:val="0"/>
                <w:sz w:val="20"/>
                <w:szCs w:val="20"/>
                <w:lang w:val="en-GB" w:eastAsia="en-US"/>
              </w:rPr>
              <w:t xml:space="preserve"> has been triggered is equal to or larger than the size of an SL-BSR containing buffer status for all LCGs having data available for transmission plus its subheader:</w:t>
            </w:r>
          </w:p>
          <w:p>
            <w:pPr>
              <w:widowControl/>
              <w:spacing w:after="180"/>
              <w:ind w:left="851" w:hanging="284"/>
              <w:rPr>
                <w:rFonts w:ascii="Times New Roman" w:hAnsi="Times New Roman" w:eastAsia="Yu Mincho" w:cs="Times New Roman"/>
                <w:kern w:val="0"/>
                <w:sz w:val="20"/>
                <w:szCs w:val="20"/>
                <w:lang w:val="en-GB" w:eastAsia="en-US"/>
              </w:rPr>
            </w:pPr>
            <w:r>
              <w:rPr>
                <w:rFonts w:ascii="Times New Roman" w:hAnsi="Times New Roman" w:eastAsia="Yu Mincho" w:cs="Times New Roman"/>
                <w:kern w:val="0"/>
                <w:sz w:val="20"/>
                <w:szCs w:val="20"/>
                <w:lang w:val="en-GB" w:eastAsia="en-US"/>
              </w:rPr>
              <w:t>2&gt;</w:t>
            </w:r>
            <w:r>
              <w:rPr>
                <w:rFonts w:ascii="Times New Roman" w:hAnsi="Times New Roman" w:eastAsia="Yu Mincho" w:cs="Times New Roman"/>
                <w:kern w:val="0"/>
                <w:sz w:val="20"/>
                <w:szCs w:val="20"/>
                <w:lang w:val="en-GB" w:eastAsia="en-US"/>
              </w:rPr>
              <w:tab/>
            </w:r>
            <w:r>
              <w:rPr>
                <w:rFonts w:ascii="Times New Roman" w:hAnsi="Times New Roman" w:eastAsia="Yu Mincho" w:cs="Times New Roman"/>
                <w:kern w:val="0"/>
                <w:sz w:val="20"/>
                <w:szCs w:val="20"/>
                <w:lang w:val="en-GB" w:eastAsia="en-US"/>
              </w:rPr>
              <w:t>report SL-BSR containing buffer status for all LCGs having data available for transmission;</w:t>
            </w:r>
          </w:p>
          <w:p>
            <w:pPr>
              <w:widowControl/>
              <w:spacing w:after="180"/>
              <w:ind w:left="568" w:hanging="284"/>
              <w:rPr>
                <w:rFonts w:ascii="Times New Roman" w:hAnsi="Times New Roman" w:eastAsia="Yu Mincho" w:cs="Times New Roman"/>
                <w:kern w:val="0"/>
                <w:sz w:val="20"/>
                <w:szCs w:val="20"/>
                <w:lang w:val="en-GB" w:eastAsia="en-US"/>
              </w:rPr>
            </w:pPr>
            <w:r>
              <w:rPr>
                <w:rFonts w:ascii="Times New Roman" w:hAnsi="Times New Roman" w:eastAsia="Yu Mincho" w:cs="Times New Roman"/>
                <w:kern w:val="0"/>
                <w:sz w:val="20"/>
                <w:szCs w:val="20"/>
                <w:lang w:val="en-GB" w:eastAsia="en-US"/>
              </w:rPr>
              <w:t>1&gt;</w:t>
            </w:r>
            <w:r>
              <w:rPr>
                <w:rFonts w:ascii="Times New Roman" w:hAnsi="Times New Roman" w:eastAsia="Yu Mincho" w:cs="Times New Roman"/>
                <w:kern w:val="0"/>
                <w:sz w:val="20"/>
                <w:szCs w:val="20"/>
                <w:lang w:val="en-GB" w:eastAsia="en-US"/>
              </w:rPr>
              <w:tab/>
            </w:r>
            <w:r>
              <w:rPr>
                <w:rFonts w:ascii="Times New Roman" w:hAnsi="Times New Roman" w:eastAsia="Yu Mincho" w:cs="Times New Roman"/>
                <w:kern w:val="0"/>
                <w:sz w:val="20"/>
                <w:szCs w:val="20"/>
                <w:lang w:val="en-GB" w:eastAsia="en-US"/>
              </w:rPr>
              <w:t>else:</w:t>
            </w:r>
          </w:p>
          <w:p>
            <w:pPr>
              <w:widowControl/>
              <w:spacing w:after="180"/>
              <w:ind w:left="851" w:hanging="284"/>
              <w:rPr>
                <w:rFonts w:ascii="Times New Roman" w:hAnsi="Times New Roman" w:eastAsia="Yu Mincho" w:cs="Times New Roman"/>
                <w:kern w:val="0"/>
                <w:sz w:val="20"/>
                <w:szCs w:val="20"/>
                <w:lang w:val="en-GB" w:eastAsia="en-US"/>
              </w:rPr>
            </w:pPr>
            <w:r>
              <w:rPr>
                <w:rFonts w:ascii="Times New Roman" w:hAnsi="Times New Roman" w:eastAsia="Yu Mincho" w:cs="Times New Roman"/>
                <w:kern w:val="0"/>
                <w:sz w:val="20"/>
                <w:szCs w:val="20"/>
                <w:lang w:val="en-GB" w:eastAsia="en-US"/>
              </w:rPr>
              <w:t>2&gt;</w:t>
            </w:r>
            <w:r>
              <w:rPr>
                <w:rFonts w:ascii="Times New Roman" w:hAnsi="Times New Roman" w:eastAsia="Yu Mincho" w:cs="Times New Roman"/>
                <w:kern w:val="0"/>
                <w:sz w:val="20"/>
                <w:szCs w:val="20"/>
                <w:lang w:val="en-GB" w:eastAsia="en-US"/>
              </w:rPr>
              <w:tab/>
            </w:r>
            <w:r>
              <w:rPr>
                <w:rFonts w:ascii="Times New Roman" w:hAnsi="Times New Roman" w:eastAsia="Yu Mincho" w:cs="Times New Roman"/>
                <w:kern w:val="0"/>
                <w:sz w:val="20"/>
                <w:szCs w:val="20"/>
                <w:lang w:val="en-GB" w:eastAsia="en-US"/>
              </w:rPr>
              <w:t>report Truncated SL-BSR containing buffer status for as many LCGs having data available for transmission as possible, taking the number of bits in the UL grant into consideration.</w:t>
            </w:r>
          </w:p>
          <w:p>
            <w:pPr>
              <w:widowControl/>
              <w:overflowPunct w:val="0"/>
              <w:autoSpaceDE w:val="0"/>
              <w:autoSpaceDN w:val="0"/>
              <w:adjustRightInd w:val="0"/>
              <w:spacing w:after="180"/>
              <w:ind w:left="1702" w:hanging="284"/>
              <w:textAlignment w:val="baseline"/>
              <w:rPr>
                <w:rFonts w:ascii="Times New Roman" w:hAnsi="Times New Roman" w:eastAsia="Malgun Gothic" w:cs="Times New Roman"/>
                <w:kern w:val="0"/>
                <w:sz w:val="20"/>
                <w:szCs w:val="20"/>
                <w:lang w:val="en-GB" w:eastAsia="ko-KR"/>
              </w:rPr>
            </w:pPr>
          </w:p>
        </w:tc>
      </w:tr>
    </w:tbl>
    <w:p>
      <w:pPr>
        <w:rPr>
          <w:rFonts w:ascii="Times New Roman" w:hAnsi="Times New Roman" w:cs="Times New Roman"/>
          <w:sz w:val="22"/>
          <w:lang w:val="en-GB"/>
        </w:rPr>
      </w:pPr>
    </w:p>
    <w:p>
      <w:pPr>
        <w:rPr>
          <w:rFonts w:ascii="Times New Roman" w:hAnsi="Times New Roman" w:cs="Times New Roman"/>
          <w:sz w:val="22"/>
          <w:lang w:val="en-GB"/>
        </w:rPr>
      </w:pPr>
    </w:p>
    <w:p>
      <w:pPr>
        <w:keepNext/>
        <w:keepLines/>
        <w:widowControl/>
        <w:spacing w:before="120" w:after="180" w:line="259" w:lineRule="auto"/>
        <w:ind w:left="1985" w:hanging="1985"/>
        <w:outlineLvl w:val="5"/>
        <w:rPr>
          <w:rFonts w:ascii="Arial" w:hAnsi="Arial" w:eastAsia="MS Mincho" w:cs="Times New Roman"/>
          <w:kern w:val="0"/>
          <w:sz w:val="20"/>
          <w:szCs w:val="24"/>
          <w:lang w:val="en-GB" w:eastAsia="en-GB"/>
        </w:rPr>
      </w:pPr>
      <w:r>
        <w:rPr>
          <w:rFonts w:ascii="Arial" w:hAnsi="Arial" w:eastAsia="Malgun Gothic" w:cs="Times New Roman"/>
          <w:kern w:val="0"/>
          <w:sz w:val="20"/>
          <w:szCs w:val="20"/>
          <w:lang w:val="en-GB" w:eastAsia="en-GB"/>
        </w:rPr>
        <w:t>Q5: Do you agree with the fifth change in R2-2205125?</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keepNext/>
              <w:keepLines/>
              <w:widowControl/>
              <w:adjustRightInd w:val="0"/>
              <w:snapToGrid w:val="0"/>
              <w:spacing w:after="0" w:line="240" w:lineRule="auto"/>
              <w:jc w:val="center"/>
              <w:rPr>
                <w:rFonts w:ascii="Arial" w:hAnsi="Arial" w:eastAsia="Malgun Gothic" w:cs="Times New Roman"/>
                <w:b/>
                <w:kern w:val="0"/>
                <w:sz w:val="18"/>
                <w:szCs w:val="20"/>
                <w:lang w:val="en-GB" w:eastAsia="ko-KR"/>
              </w:rPr>
            </w:pPr>
            <w:r>
              <w:rPr>
                <w:rFonts w:ascii="Arial" w:hAnsi="Arial" w:eastAsia="Malgun Gothic" w:cs="Times New Roman"/>
                <w:b/>
                <w:kern w:val="0"/>
                <w:sz w:val="18"/>
                <w:szCs w:val="20"/>
                <w:lang w:val="en-GB" w:eastAsia="ko-KR"/>
              </w:rPr>
              <w:t>Company</w:t>
            </w:r>
          </w:p>
        </w:tc>
        <w:tc>
          <w:tcPr>
            <w:tcW w:w="1848" w:type="dxa"/>
          </w:tcPr>
          <w:p>
            <w:pPr>
              <w:keepNext/>
              <w:keepLines/>
              <w:widowControl/>
              <w:adjustRightInd w:val="0"/>
              <w:snapToGrid w:val="0"/>
              <w:spacing w:after="0" w:line="240" w:lineRule="auto"/>
              <w:jc w:val="center"/>
              <w:rPr>
                <w:rFonts w:ascii="Arial" w:hAnsi="Arial" w:eastAsia="Malgun Gothic" w:cs="Times New Roman"/>
                <w:b/>
                <w:kern w:val="0"/>
                <w:sz w:val="18"/>
                <w:szCs w:val="20"/>
                <w:lang w:val="en-GB" w:eastAsia="ko-KR"/>
              </w:rPr>
            </w:pPr>
            <w:r>
              <w:rPr>
                <w:rFonts w:ascii="Arial" w:hAnsi="Arial" w:eastAsia="Malgun Gothic" w:cs="Times New Roman"/>
                <w:b/>
                <w:kern w:val="0"/>
                <w:sz w:val="18"/>
                <w:szCs w:val="20"/>
                <w:lang w:val="en-GB" w:eastAsia="ko-KR"/>
              </w:rPr>
              <w:t>Agree as is;</w:t>
            </w:r>
            <w:r>
              <w:rPr>
                <w:rFonts w:ascii="Arial" w:hAnsi="Arial" w:eastAsia="Malgun Gothic" w:cs="Times New Roman"/>
                <w:b/>
                <w:kern w:val="0"/>
                <w:sz w:val="18"/>
                <w:szCs w:val="20"/>
                <w:lang w:val="en-GB" w:eastAsia="ko-KR"/>
              </w:rPr>
              <w:br w:type="textWrapping"/>
            </w:r>
            <w:r>
              <w:rPr>
                <w:rFonts w:ascii="Arial" w:hAnsi="Arial" w:eastAsia="Malgun Gothic" w:cs="Times New Roman"/>
                <w:b/>
                <w:kern w:val="0"/>
                <w:sz w:val="18"/>
                <w:szCs w:val="20"/>
                <w:lang w:val="en-GB" w:eastAsia="ko-KR"/>
              </w:rPr>
              <w:t>Agree with changes;</w:t>
            </w:r>
            <w:r>
              <w:rPr>
                <w:rFonts w:ascii="Arial" w:hAnsi="Arial" w:eastAsia="Malgun Gothic" w:cs="Times New Roman"/>
                <w:b/>
                <w:kern w:val="0"/>
                <w:sz w:val="18"/>
                <w:szCs w:val="20"/>
                <w:lang w:val="en-GB" w:eastAsia="ko-KR"/>
              </w:rPr>
              <w:br w:type="textWrapping"/>
            </w:r>
            <w:r>
              <w:rPr>
                <w:rFonts w:ascii="Arial" w:hAnsi="Arial" w:eastAsia="Malgun Gothic" w:cs="Times New Roman"/>
                <w:b/>
                <w:kern w:val="0"/>
                <w:sz w:val="18"/>
                <w:szCs w:val="20"/>
                <w:lang w:val="en-GB" w:eastAsia="ko-KR"/>
              </w:rPr>
              <w:t>Disagree</w:t>
            </w:r>
          </w:p>
        </w:tc>
        <w:tc>
          <w:tcPr>
            <w:tcW w:w="5865" w:type="dxa"/>
          </w:tcPr>
          <w:p>
            <w:pPr>
              <w:keepNext/>
              <w:keepLines/>
              <w:widowControl/>
              <w:adjustRightInd w:val="0"/>
              <w:snapToGrid w:val="0"/>
              <w:spacing w:after="0" w:line="240" w:lineRule="auto"/>
              <w:jc w:val="center"/>
              <w:rPr>
                <w:rFonts w:ascii="Arial" w:hAnsi="Arial" w:eastAsia="Malgun Gothic" w:cs="Times New Roman"/>
                <w:b/>
                <w:kern w:val="0"/>
                <w:sz w:val="18"/>
                <w:szCs w:val="20"/>
                <w:lang w:val="en-GB" w:eastAsia="ko-KR"/>
              </w:rPr>
            </w:pPr>
            <w:r>
              <w:rPr>
                <w:rFonts w:ascii="Arial" w:hAnsi="Arial" w:eastAsia="Malgun Gothic" w:cs="Times New Roman"/>
                <w:b/>
                <w:kern w:val="0"/>
                <w:sz w:val="18"/>
                <w:szCs w:val="20"/>
                <w:lang w:val="en-GB"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keepNext/>
              <w:keepLines/>
              <w:widowControl/>
              <w:adjustRightInd w:val="0"/>
              <w:snapToGrid w:val="0"/>
              <w:spacing w:after="160" w:line="259" w:lineRule="auto"/>
              <w:jc w:val="center"/>
              <w:rPr>
                <w:rFonts w:ascii="Arial" w:hAnsi="Arial" w:eastAsia="Malgun Gothic" w:cs="Times New Roman"/>
                <w:kern w:val="0"/>
                <w:sz w:val="18"/>
                <w:szCs w:val="20"/>
                <w:lang w:val="en-GB" w:eastAsia="ko-KR"/>
              </w:rPr>
            </w:pPr>
            <w:r>
              <w:rPr>
                <w:rFonts w:hint="eastAsia" w:ascii="Arial" w:hAnsi="Arial" w:eastAsia="Malgun Gothic" w:cs="Times New Roman"/>
                <w:kern w:val="0"/>
                <w:sz w:val="18"/>
                <w:szCs w:val="20"/>
                <w:lang w:val="en-GB" w:eastAsia="ko-KR"/>
              </w:rPr>
              <w:t>LG</w:t>
            </w:r>
          </w:p>
        </w:tc>
        <w:tc>
          <w:tcPr>
            <w:tcW w:w="1848" w:type="dxa"/>
          </w:tcPr>
          <w:p>
            <w:pPr>
              <w:keepNext/>
              <w:keepLines/>
              <w:widowControl/>
              <w:adjustRightInd w:val="0"/>
              <w:snapToGrid w:val="0"/>
              <w:spacing w:after="160" w:line="259" w:lineRule="auto"/>
              <w:jc w:val="center"/>
              <w:rPr>
                <w:rFonts w:ascii="Arial" w:hAnsi="Arial" w:eastAsia="Malgun Gothic" w:cs="Times New Roman"/>
                <w:kern w:val="0"/>
                <w:sz w:val="18"/>
                <w:szCs w:val="20"/>
                <w:lang w:val="en-GB" w:eastAsia="ko-KR"/>
              </w:rPr>
            </w:pPr>
            <w:r>
              <w:rPr>
                <w:rFonts w:hint="eastAsia" w:ascii="Arial" w:hAnsi="Arial" w:eastAsia="Malgun Gothic" w:cs="Times New Roman"/>
                <w:kern w:val="0"/>
                <w:sz w:val="18"/>
                <w:szCs w:val="20"/>
                <w:lang w:val="en-GB" w:eastAsia="ko-KR"/>
              </w:rPr>
              <w:t>Yes</w:t>
            </w:r>
          </w:p>
        </w:tc>
        <w:tc>
          <w:tcPr>
            <w:tcW w:w="5865" w:type="dxa"/>
          </w:tcPr>
          <w:p>
            <w:pPr>
              <w:keepNext/>
              <w:keepLines/>
              <w:widowControl/>
              <w:adjustRightInd w:val="0"/>
              <w:snapToGrid w:val="0"/>
              <w:spacing w:after="160" w:line="259" w:lineRule="auto"/>
              <w:jc w:val="center"/>
              <w:rPr>
                <w:rFonts w:ascii="Arial" w:hAnsi="Arial" w:eastAsia="Malgun Gothic" w:cs="Times New Roman"/>
                <w:kern w:val="0"/>
                <w:sz w:val="18"/>
                <w:szCs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keepNext/>
              <w:keepLines/>
              <w:widowControl/>
              <w:adjustRightInd w:val="0"/>
              <w:snapToGrid w:val="0"/>
              <w:spacing w:after="160" w:line="259" w:lineRule="auto"/>
              <w:jc w:val="center"/>
              <w:rPr>
                <w:rFonts w:ascii="Arial" w:hAnsi="Arial" w:eastAsia="Malgun Gothic" w:cs="Times New Roman"/>
                <w:kern w:val="0"/>
                <w:sz w:val="18"/>
                <w:szCs w:val="20"/>
                <w:lang w:val="en-GB" w:eastAsia="ko-KR"/>
              </w:rPr>
            </w:pPr>
            <w:r>
              <w:rPr>
                <w:rFonts w:hint="eastAsia" w:ascii="Arial" w:hAnsi="Arial" w:eastAsia="等线" w:cs="Times New Roman"/>
                <w:kern w:val="0"/>
                <w:sz w:val="18"/>
                <w:szCs w:val="20"/>
                <w:lang w:val="en-GB" w:eastAsia="zh-CN"/>
              </w:rPr>
              <w:t>H</w:t>
            </w:r>
            <w:r>
              <w:rPr>
                <w:rFonts w:ascii="Arial" w:hAnsi="Arial" w:eastAsia="等线" w:cs="Times New Roman"/>
                <w:kern w:val="0"/>
                <w:sz w:val="18"/>
                <w:szCs w:val="20"/>
                <w:lang w:val="en-GB" w:eastAsia="zh-CN"/>
              </w:rPr>
              <w:t>uawei HiSilicon</w:t>
            </w:r>
          </w:p>
        </w:tc>
        <w:tc>
          <w:tcPr>
            <w:tcW w:w="1848" w:type="dxa"/>
          </w:tcPr>
          <w:p>
            <w:pPr>
              <w:keepNext/>
              <w:keepLines/>
              <w:widowControl/>
              <w:adjustRightInd w:val="0"/>
              <w:snapToGrid w:val="0"/>
              <w:spacing w:after="160" w:line="259" w:lineRule="auto"/>
              <w:jc w:val="center"/>
              <w:rPr>
                <w:rFonts w:ascii="Arial" w:hAnsi="Arial" w:eastAsia="Malgun Gothic" w:cs="Times New Roman"/>
                <w:kern w:val="0"/>
                <w:sz w:val="18"/>
                <w:szCs w:val="20"/>
                <w:lang w:val="en-GB" w:eastAsia="ko-KR"/>
              </w:rPr>
            </w:pPr>
            <w:r>
              <w:rPr>
                <w:rFonts w:ascii="Arial" w:hAnsi="Arial" w:eastAsia="等线" w:cs="Times New Roman"/>
                <w:kern w:val="0"/>
                <w:sz w:val="18"/>
                <w:szCs w:val="20"/>
                <w:lang w:val="en-GB" w:eastAsia="zh-CN"/>
              </w:rPr>
              <w:t>Yes</w:t>
            </w:r>
          </w:p>
        </w:tc>
        <w:tc>
          <w:tcPr>
            <w:tcW w:w="5865" w:type="dxa"/>
          </w:tcPr>
          <w:p>
            <w:pPr>
              <w:keepNext/>
              <w:keepLines/>
              <w:widowControl/>
              <w:adjustRightInd w:val="0"/>
              <w:snapToGrid w:val="0"/>
              <w:spacing w:after="160" w:line="259" w:lineRule="auto"/>
              <w:jc w:val="center"/>
              <w:rPr>
                <w:rFonts w:ascii="Arial" w:hAnsi="Arial" w:eastAsia="Malgun Gothic" w:cs="Times New Roman"/>
                <w:kern w:val="0"/>
                <w:sz w:val="18"/>
                <w:szCs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keepNext/>
              <w:keepLines/>
              <w:widowControl/>
              <w:adjustRightInd w:val="0"/>
              <w:snapToGrid w:val="0"/>
              <w:spacing w:after="160" w:line="259" w:lineRule="auto"/>
              <w:jc w:val="center"/>
              <w:rPr>
                <w:rFonts w:ascii="Arial" w:hAnsi="Arial" w:eastAsia="等线" w:cs="Times New Roman"/>
                <w:kern w:val="0"/>
                <w:sz w:val="18"/>
                <w:szCs w:val="20"/>
                <w:lang w:val="en-GB" w:eastAsia="zh-CN"/>
              </w:rPr>
            </w:pPr>
            <w:r>
              <w:rPr>
                <w:rFonts w:ascii="Arial" w:hAnsi="Arial" w:eastAsia="等线" w:cs="Times New Roman"/>
                <w:kern w:val="0"/>
                <w:sz w:val="18"/>
                <w:szCs w:val="20"/>
                <w:lang w:val="en-GB" w:eastAsia="zh-CN"/>
              </w:rPr>
              <w:t>OPPO</w:t>
            </w:r>
          </w:p>
        </w:tc>
        <w:tc>
          <w:tcPr>
            <w:tcW w:w="1848" w:type="dxa"/>
          </w:tcPr>
          <w:p>
            <w:pPr>
              <w:keepNext/>
              <w:keepLines/>
              <w:widowControl/>
              <w:adjustRightInd w:val="0"/>
              <w:snapToGrid w:val="0"/>
              <w:spacing w:after="160" w:line="259" w:lineRule="auto"/>
              <w:jc w:val="center"/>
              <w:rPr>
                <w:rFonts w:ascii="Arial" w:hAnsi="Arial" w:eastAsia="等线" w:cs="Times New Roman"/>
                <w:kern w:val="0"/>
                <w:sz w:val="18"/>
                <w:szCs w:val="20"/>
                <w:lang w:val="en-GB" w:eastAsia="zh-CN"/>
              </w:rPr>
            </w:pPr>
            <w:r>
              <w:rPr>
                <w:rFonts w:ascii="Arial" w:hAnsi="Arial" w:eastAsia="等线" w:cs="Times New Roman"/>
                <w:kern w:val="0"/>
                <w:sz w:val="18"/>
                <w:szCs w:val="20"/>
                <w:lang w:val="en-GB" w:eastAsia="zh-CN"/>
              </w:rPr>
              <w:t>Yes</w:t>
            </w:r>
          </w:p>
        </w:tc>
        <w:tc>
          <w:tcPr>
            <w:tcW w:w="5865" w:type="dxa"/>
          </w:tcPr>
          <w:p>
            <w:pPr>
              <w:keepNext/>
              <w:keepLines/>
              <w:widowControl/>
              <w:adjustRightInd w:val="0"/>
              <w:snapToGrid w:val="0"/>
              <w:spacing w:after="160" w:line="259" w:lineRule="auto"/>
              <w:jc w:val="center"/>
              <w:rPr>
                <w:rFonts w:ascii="Arial" w:hAnsi="Arial" w:eastAsia="Malgun Gothic" w:cs="Times New Roman"/>
                <w:kern w:val="0"/>
                <w:sz w:val="18"/>
                <w:szCs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0" w:author="Xiaomi (Xing)" w:date="2022-05-10T19:05:00Z"/>
        </w:trPr>
        <w:tc>
          <w:tcPr>
            <w:tcW w:w="1915" w:type="dxa"/>
          </w:tcPr>
          <w:p>
            <w:pPr>
              <w:keepNext/>
              <w:keepLines/>
              <w:widowControl/>
              <w:adjustRightInd w:val="0"/>
              <w:snapToGrid w:val="0"/>
              <w:spacing w:after="160" w:line="259" w:lineRule="auto"/>
              <w:jc w:val="center"/>
              <w:rPr>
                <w:ins w:id="261" w:author="Xiaomi (Xing)" w:date="2022-05-10T19:05:00Z"/>
                <w:rFonts w:ascii="Arial" w:hAnsi="Arial" w:eastAsia="等线" w:cs="Times New Roman"/>
                <w:kern w:val="0"/>
                <w:sz w:val="18"/>
                <w:szCs w:val="20"/>
                <w:lang w:val="en-GB" w:eastAsia="zh-CN"/>
              </w:rPr>
            </w:pPr>
            <w:ins w:id="262" w:author="Xiaomi (Xing)" w:date="2022-05-10T19:05:00Z">
              <w:r>
                <w:rPr>
                  <w:rFonts w:hint="eastAsia" w:ascii="Arial" w:hAnsi="Arial" w:eastAsia="等线" w:cs="Times New Roman"/>
                  <w:kern w:val="0"/>
                  <w:sz w:val="18"/>
                  <w:szCs w:val="20"/>
                  <w:lang w:val="en-GB" w:eastAsia="zh-CN"/>
                </w:rPr>
                <w:t>Xiaomi</w:t>
              </w:r>
            </w:ins>
          </w:p>
        </w:tc>
        <w:tc>
          <w:tcPr>
            <w:tcW w:w="1848" w:type="dxa"/>
          </w:tcPr>
          <w:p>
            <w:pPr>
              <w:keepNext/>
              <w:keepLines/>
              <w:widowControl/>
              <w:adjustRightInd w:val="0"/>
              <w:snapToGrid w:val="0"/>
              <w:spacing w:after="160" w:line="259" w:lineRule="auto"/>
              <w:jc w:val="center"/>
              <w:rPr>
                <w:ins w:id="263" w:author="Xiaomi (Xing)" w:date="2022-05-10T19:05:00Z"/>
                <w:rFonts w:ascii="Arial" w:hAnsi="Arial" w:eastAsia="等线" w:cs="Times New Roman"/>
                <w:kern w:val="0"/>
                <w:sz w:val="18"/>
                <w:szCs w:val="20"/>
                <w:lang w:val="en-GB" w:eastAsia="zh-CN"/>
              </w:rPr>
            </w:pPr>
            <w:ins w:id="264" w:author="Xiaomi (Xing)" w:date="2022-05-10T19:05:00Z">
              <w:r>
                <w:rPr>
                  <w:rFonts w:hint="eastAsia" w:ascii="Arial" w:hAnsi="Arial" w:eastAsia="等线" w:cs="Times New Roman"/>
                  <w:kern w:val="0"/>
                  <w:sz w:val="18"/>
                  <w:szCs w:val="20"/>
                  <w:lang w:val="en-GB" w:eastAsia="zh-CN"/>
                </w:rPr>
                <w:t>Yes</w:t>
              </w:r>
            </w:ins>
          </w:p>
        </w:tc>
        <w:tc>
          <w:tcPr>
            <w:tcW w:w="5865" w:type="dxa"/>
          </w:tcPr>
          <w:p>
            <w:pPr>
              <w:keepNext/>
              <w:keepLines/>
              <w:widowControl/>
              <w:adjustRightInd w:val="0"/>
              <w:snapToGrid w:val="0"/>
              <w:spacing w:after="160" w:line="259" w:lineRule="auto"/>
              <w:jc w:val="center"/>
              <w:rPr>
                <w:ins w:id="265" w:author="Xiaomi (Xing)" w:date="2022-05-10T19:05:00Z"/>
                <w:rFonts w:ascii="Arial" w:hAnsi="Arial" w:eastAsia="Malgun Gothic" w:cs="Times New Roman"/>
                <w:kern w:val="0"/>
                <w:sz w:val="18"/>
                <w:szCs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6" w:author="Qualcomm" w:date="2022-05-10T13:48:00Z"/>
        </w:trPr>
        <w:tc>
          <w:tcPr>
            <w:tcW w:w="1915" w:type="dxa"/>
          </w:tcPr>
          <w:p>
            <w:pPr>
              <w:keepNext/>
              <w:keepLines/>
              <w:widowControl/>
              <w:adjustRightInd w:val="0"/>
              <w:snapToGrid w:val="0"/>
              <w:spacing w:after="160" w:line="259" w:lineRule="auto"/>
              <w:jc w:val="center"/>
              <w:rPr>
                <w:ins w:id="267" w:author="Qualcomm" w:date="2022-05-10T13:48:00Z"/>
                <w:rFonts w:ascii="Arial" w:hAnsi="Arial" w:eastAsia="等线" w:cs="Times New Roman"/>
                <w:kern w:val="0"/>
                <w:sz w:val="18"/>
                <w:szCs w:val="20"/>
                <w:lang w:val="en-GB" w:eastAsia="zh-CN"/>
              </w:rPr>
            </w:pPr>
            <w:ins w:id="268" w:author="Qualcomm" w:date="2022-05-10T13:48:00Z">
              <w:r>
                <w:rPr>
                  <w:rFonts w:ascii="Arial" w:hAnsi="Arial" w:eastAsia="等线" w:cs="Times New Roman"/>
                  <w:kern w:val="0"/>
                  <w:sz w:val="18"/>
                  <w:szCs w:val="20"/>
                  <w:lang w:val="en-GB" w:eastAsia="zh-CN"/>
                </w:rPr>
                <w:t>Qualcomm</w:t>
              </w:r>
            </w:ins>
          </w:p>
        </w:tc>
        <w:tc>
          <w:tcPr>
            <w:tcW w:w="1848" w:type="dxa"/>
          </w:tcPr>
          <w:p>
            <w:pPr>
              <w:keepNext/>
              <w:keepLines/>
              <w:widowControl/>
              <w:adjustRightInd w:val="0"/>
              <w:snapToGrid w:val="0"/>
              <w:spacing w:after="160" w:line="259" w:lineRule="auto"/>
              <w:jc w:val="center"/>
              <w:rPr>
                <w:ins w:id="269" w:author="Qualcomm" w:date="2022-05-10T13:48:00Z"/>
                <w:rFonts w:ascii="Arial" w:hAnsi="Arial" w:eastAsia="等线" w:cs="Times New Roman"/>
                <w:kern w:val="0"/>
                <w:sz w:val="18"/>
                <w:szCs w:val="20"/>
                <w:lang w:val="en-GB" w:eastAsia="zh-CN"/>
              </w:rPr>
            </w:pPr>
            <w:ins w:id="270" w:author="Qualcomm" w:date="2022-05-10T13:48:00Z">
              <w:r>
                <w:rPr>
                  <w:rFonts w:ascii="Arial" w:hAnsi="Arial" w:eastAsia="等线" w:cs="Times New Roman"/>
                  <w:kern w:val="0"/>
                  <w:sz w:val="18"/>
                  <w:szCs w:val="20"/>
                  <w:lang w:val="en-GB" w:eastAsia="zh-CN"/>
                </w:rPr>
                <w:t>Yes</w:t>
              </w:r>
            </w:ins>
          </w:p>
        </w:tc>
        <w:tc>
          <w:tcPr>
            <w:tcW w:w="5865" w:type="dxa"/>
          </w:tcPr>
          <w:p>
            <w:pPr>
              <w:keepNext/>
              <w:keepLines/>
              <w:widowControl/>
              <w:adjustRightInd w:val="0"/>
              <w:snapToGrid w:val="0"/>
              <w:spacing w:after="160" w:line="259" w:lineRule="auto"/>
              <w:jc w:val="center"/>
              <w:rPr>
                <w:ins w:id="271" w:author="Qualcomm" w:date="2022-05-10T13:48:00Z"/>
                <w:rFonts w:ascii="Arial" w:hAnsi="Arial" w:eastAsia="Malgun Gothic" w:cs="Times New Roman"/>
                <w:kern w:val="0"/>
                <w:sz w:val="18"/>
                <w:szCs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2" w:author="CATT" w:date="2022-05-11T14:32:00Z"/>
        </w:trPr>
        <w:tc>
          <w:tcPr>
            <w:tcW w:w="1915" w:type="dxa"/>
          </w:tcPr>
          <w:p>
            <w:pPr>
              <w:keepNext/>
              <w:keepLines/>
              <w:widowControl/>
              <w:adjustRightInd w:val="0"/>
              <w:snapToGrid w:val="0"/>
              <w:spacing w:after="160" w:line="259" w:lineRule="auto"/>
              <w:jc w:val="center"/>
              <w:rPr>
                <w:ins w:id="273" w:author="CATT" w:date="2022-05-11T14:32:00Z"/>
                <w:rFonts w:ascii="Arial" w:hAnsi="Arial" w:eastAsia="等线" w:cs="Times New Roman"/>
                <w:kern w:val="0"/>
                <w:sz w:val="18"/>
                <w:szCs w:val="20"/>
                <w:lang w:val="en-GB" w:eastAsia="zh-CN"/>
              </w:rPr>
            </w:pPr>
            <w:ins w:id="274" w:author="CATT" w:date="2022-05-11T14:32:00Z">
              <w:r>
                <w:rPr>
                  <w:rFonts w:hint="eastAsia" w:ascii="Arial" w:hAnsi="Arial" w:eastAsia="等线" w:cs="Times New Roman"/>
                  <w:kern w:val="0"/>
                  <w:sz w:val="18"/>
                  <w:szCs w:val="20"/>
                  <w:lang w:val="en-GB" w:eastAsia="zh-CN"/>
                </w:rPr>
                <w:t>CATT</w:t>
              </w:r>
            </w:ins>
          </w:p>
        </w:tc>
        <w:tc>
          <w:tcPr>
            <w:tcW w:w="1848" w:type="dxa"/>
          </w:tcPr>
          <w:p>
            <w:pPr>
              <w:keepNext/>
              <w:keepLines/>
              <w:widowControl/>
              <w:adjustRightInd w:val="0"/>
              <w:snapToGrid w:val="0"/>
              <w:spacing w:after="160" w:line="259" w:lineRule="auto"/>
              <w:jc w:val="center"/>
              <w:rPr>
                <w:ins w:id="275" w:author="CATT" w:date="2022-05-11T14:32:00Z"/>
                <w:rFonts w:ascii="Arial" w:hAnsi="Arial" w:eastAsia="等线" w:cs="Times New Roman"/>
                <w:kern w:val="0"/>
                <w:sz w:val="18"/>
                <w:szCs w:val="20"/>
                <w:lang w:val="en-GB" w:eastAsia="zh-CN"/>
              </w:rPr>
            </w:pPr>
            <w:ins w:id="276" w:author="CATT" w:date="2022-05-11T14:32:00Z">
              <w:r>
                <w:rPr>
                  <w:rFonts w:hint="eastAsia" w:ascii="Arial" w:hAnsi="Arial" w:eastAsia="等线" w:cs="Times New Roman"/>
                  <w:kern w:val="0"/>
                  <w:sz w:val="18"/>
                  <w:szCs w:val="20"/>
                  <w:lang w:val="en-GB" w:eastAsia="zh-CN"/>
                </w:rPr>
                <w:t>Yes</w:t>
              </w:r>
            </w:ins>
          </w:p>
        </w:tc>
        <w:tc>
          <w:tcPr>
            <w:tcW w:w="5865" w:type="dxa"/>
          </w:tcPr>
          <w:p>
            <w:pPr>
              <w:keepNext/>
              <w:keepLines/>
              <w:widowControl/>
              <w:adjustRightInd w:val="0"/>
              <w:snapToGrid w:val="0"/>
              <w:spacing w:after="160" w:line="259" w:lineRule="auto"/>
              <w:jc w:val="center"/>
              <w:rPr>
                <w:ins w:id="277" w:author="CATT" w:date="2022-05-11T14:32:00Z"/>
                <w:rFonts w:ascii="Arial" w:hAnsi="Arial" w:eastAsia="Malgun Gothic" w:cs="Times New Roman"/>
                <w:kern w:val="0"/>
                <w:sz w:val="18"/>
                <w:szCs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8" w:author="Nokia (Jakob)" w:date="2022-05-11T15:47:00Z"/>
        </w:trPr>
        <w:tc>
          <w:tcPr>
            <w:tcW w:w="1915" w:type="dxa"/>
          </w:tcPr>
          <w:p>
            <w:pPr>
              <w:keepNext/>
              <w:keepLines/>
              <w:widowControl/>
              <w:adjustRightInd w:val="0"/>
              <w:snapToGrid w:val="0"/>
              <w:spacing w:after="160" w:line="259" w:lineRule="auto"/>
              <w:jc w:val="center"/>
              <w:rPr>
                <w:ins w:id="279" w:author="Nokia (Jakob)" w:date="2022-05-11T15:47:00Z"/>
                <w:rFonts w:ascii="Arial" w:hAnsi="Arial" w:eastAsia="等线" w:cs="Times New Roman"/>
                <w:kern w:val="0"/>
                <w:sz w:val="18"/>
                <w:szCs w:val="20"/>
                <w:lang w:val="en-GB" w:eastAsia="zh-CN"/>
              </w:rPr>
            </w:pPr>
            <w:ins w:id="280" w:author="Nokia (Jakob)" w:date="2022-05-11T15:47:00Z">
              <w:r>
                <w:rPr>
                  <w:rFonts w:ascii="Arial" w:hAnsi="Arial" w:eastAsia="等线" w:cs="Times New Roman"/>
                  <w:kern w:val="0"/>
                  <w:sz w:val="18"/>
                  <w:szCs w:val="20"/>
                  <w:lang w:val="en-GB" w:eastAsia="zh-CN"/>
                </w:rPr>
                <w:t>Nokia</w:t>
              </w:r>
            </w:ins>
          </w:p>
        </w:tc>
        <w:tc>
          <w:tcPr>
            <w:tcW w:w="1848" w:type="dxa"/>
          </w:tcPr>
          <w:p>
            <w:pPr>
              <w:keepNext/>
              <w:keepLines/>
              <w:widowControl/>
              <w:adjustRightInd w:val="0"/>
              <w:snapToGrid w:val="0"/>
              <w:spacing w:after="160" w:line="259" w:lineRule="auto"/>
              <w:jc w:val="center"/>
              <w:rPr>
                <w:ins w:id="281" w:author="Nokia (Jakob)" w:date="2022-05-11T15:47:00Z"/>
                <w:rFonts w:ascii="Arial" w:hAnsi="Arial" w:eastAsia="等线" w:cs="Times New Roman"/>
                <w:kern w:val="0"/>
                <w:sz w:val="18"/>
                <w:szCs w:val="20"/>
                <w:lang w:val="en-GB" w:eastAsia="zh-CN"/>
              </w:rPr>
            </w:pPr>
            <w:ins w:id="282" w:author="Nokia (Jakob)" w:date="2022-05-11T15:47:00Z">
              <w:r>
                <w:rPr>
                  <w:rFonts w:ascii="Arial" w:hAnsi="Arial" w:eastAsia="等线" w:cs="Times New Roman"/>
                  <w:kern w:val="0"/>
                  <w:sz w:val="18"/>
                  <w:szCs w:val="20"/>
                  <w:lang w:val="en-GB" w:eastAsia="zh-CN"/>
                </w:rPr>
                <w:t>Yes</w:t>
              </w:r>
            </w:ins>
          </w:p>
        </w:tc>
        <w:tc>
          <w:tcPr>
            <w:tcW w:w="5865" w:type="dxa"/>
          </w:tcPr>
          <w:p>
            <w:pPr>
              <w:keepNext/>
              <w:keepLines/>
              <w:widowControl/>
              <w:adjustRightInd w:val="0"/>
              <w:snapToGrid w:val="0"/>
              <w:spacing w:after="160" w:line="259" w:lineRule="auto"/>
              <w:jc w:val="center"/>
              <w:rPr>
                <w:ins w:id="283" w:author="Nokia (Jakob)" w:date="2022-05-11T15:47:00Z"/>
                <w:rFonts w:ascii="Arial" w:hAnsi="Arial" w:eastAsia="Malgun Gothic" w:cs="Times New Roman"/>
                <w:kern w:val="0"/>
                <w:sz w:val="18"/>
                <w:szCs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4" w:author="Apple - Zhibin Wu" w:date="2022-05-11T22:14:00Z"/>
        </w:trPr>
        <w:tc>
          <w:tcPr>
            <w:tcW w:w="1915" w:type="dxa"/>
          </w:tcPr>
          <w:p>
            <w:pPr>
              <w:keepNext/>
              <w:keepLines/>
              <w:widowControl/>
              <w:adjustRightInd w:val="0"/>
              <w:snapToGrid w:val="0"/>
              <w:spacing w:after="160" w:line="259" w:lineRule="auto"/>
              <w:jc w:val="center"/>
              <w:rPr>
                <w:ins w:id="285" w:author="Apple - Zhibin Wu" w:date="2022-05-11T22:14:00Z"/>
                <w:rFonts w:ascii="Arial" w:hAnsi="Arial" w:eastAsia="等线" w:cs="Times New Roman"/>
                <w:kern w:val="0"/>
                <w:sz w:val="18"/>
                <w:szCs w:val="20"/>
                <w:lang w:val="en-GB" w:eastAsia="zh-CN"/>
              </w:rPr>
            </w:pPr>
            <w:ins w:id="286" w:author="Apple - Zhibin Wu" w:date="2022-05-11T22:14:00Z">
              <w:r>
                <w:rPr>
                  <w:rFonts w:ascii="Arial" w:hAnsi="Arial" w:eastAsia="等线" w:cs="Times New Roman"/>
                  <w:kern w:val="0"/>
                  <w:sz w:val="18"/>
                  <w:szCs w:val="20"/>
                  <w:lang w:val="en-GB" w:eastAsia="zh-CN"/>
                </w:rPr>
                <w:t>Apple</w:t>
              </w:r>
            </w:ins>
          </w:p>
        </w:tc>
        <w:tc>
          <w:tcPr>
            <w:tcW w:w="1848" w:type="dxa"/>
          </w:tcPr>
          <w:p>
            <w:pPr>
              <w:keepNext/>
              <w:keepLines/>
              <w:widowControl/>
              <w:adjustRightInd w:val="0"/>
              <w:snapToGrid w:val="0"/>
              <w:spacing w:after="160" w:line="259" w:lineRule="auto"/>
              <w:jc w:val="center"/>
              <w:rPr>
                <w:ins w:id="287" w:author="Apple - Zhibin Wu" w:date="2022-05-11T22:14:00Z"/>
                <w:rFonts w:ascii="Arial" w:hAnsi="Arial" w:eastAsia="等线" w:cs="Times New Roman"/>
                <w:kern w:val="0"/>
                <w:sz w:val="18"/>
                <w:szCs w:val="20"/>
                <w:lang w:val="en-GB" w:eastAsia="zh-CN"/>
              </w:rPr>
            </w:pPr>
            <w:ins w:id="288" w:author="Apple - Zhibin Wu" w:date="2022-05-11T22:14:00Z">
              <w:r>
                <w:rPr>
                  <w:rFonts w:ascii="Arial" w:hAnsi="Arial" w:eastAsia="等线" w:cs="Times New Roman"/>
                  <w:kern w:val="0"/>
                  <w:sz w:val="18"/>
                  <w:szCs w:val="20"/>
                  <w:lang w:val="en-GB" w:eastAsia="zh-CN"/>
                </w:rPr>
                <w:t>Yes</w:t>
              </w:r>
            </w:ins>
          </w:p>
        </w:tc>
        <w:tc>
          <w:tcPr>
            <w:tcW w:w="5865" w:type="dxa"/>
          </w:tcPr>
          <w:p>
            <w:pPr>
              <w:keepNext/>
              <w:keepLines/>
              <w:widowControl/>
              <w:adjustRightInd w:val="0"/>
              <w:snapToGrid w:val="0"/>
              <w:spacing w:after="160" w:line="259" w:lineRule="auto"/>
              <w:jc w:val="center"/>
              <w:rPr>
                <w:ins w:id="289" w:author="Apple - Zhibin Wu" w:date="2022-05-11T22:14:00Z"/>
                <w:rFonts w:ascii="Arial" w:hAnsi="Arial" w:eastAsia="Malgun Gothic" w:cs="Times New Roman"/>
                <w:kern w:val="0"/>
                <w:sz w:val="18"/>
                <w:szCs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0" w:author="Hyunjeong Kang (Samsung)" w:date="2022-05-12T13:58:00Z"/>
        </w:trPr>
        <w:tc>
          <w:tcPr>
            <w:tcW w:w="1915" w:type="dxa"/>
          </w:tcPr>
          <w:p>
            <w:pPr>
              <w:keepNext/>
              <w:keepLines/>
              <w:widowControl/>
              <w:adjustRightInd w:val="0"/>
              <w:snapToGrid w:val="0"/>
              <w:spacing w:after="160" w:line="259" w:lineRule="auto"/>
              <w:jc w:val="center"/>
              <w:rPr>
                <w:ins w:id="291" w:author="Hyunjeong Kang (Samsung)" w:date="2022-05-12T13:58:00Z"/>
                <w:rFonts w:ascii="Arial" w:hAnsi="Arial" w:eastAsia="等线" w:cs="Times New Roman"/>
                <w:kern w:val="0"/>
                <w:sz w:val="18"/>
                <w:szCs w:val="20"/>
                <w:lang w:val="en-GB" w:eastAsia="zh-CN"/>
              </w:rPr>
            </w:pPr>
            <w:ins w:id="292" w:author="Hyunjeong Kang (Samsung)" w:date="2022-05-12T13:58:00Z">
              <w:r>
                <w:rPr>
                  <w:rFonts w:hint="eastAsia" w:ascii="Arial" w:hAnsi="Arial" w:eastAsia="Malgun Gothic" w:cs="Times New Roman"/>
                  <w:kern w:val="0"/>
                  <w:sz w:val="18"/>
                  <w:szCs w:val="20"/>
                  <w:lang w:val="en-GB" w:eastAsia="ko-KR"/>
                </w:rPr>
                <w:t>Samsung</w:t>
              </w:r>
            </w:ins>
          </w:p>
        </w:tc>
        <w:tc>
          <w:tcPr>
            <w:tcW w:w="1848" w:type="dxa"/>
          </w:tcPr>
          <w:p>
            <w:pPr>
              <w:keepNext/>
              <w:keepLines/>
              <w:widowControl/>
              <w:adjustRightInd w:val="0"/>
              <w:snapToGrid w:val="0"/>
              <w:spacing w:after="160" w:line="259" w:lineRule="auto"/>
              <w:jc w:val="center"/>
              <w:rPr>
                <w:ins w:id="293" w:author="Hyunjeong Kang (Samsung)" w:date="2022-05-12T13:58:00Z"/>
                <w:rFonts w:ascii="Arial" w:hAnsi="Arial" w:eastAsia="等线" w:cs="Times New Roman"/>
                <w:kern w:val="0"/>
                <w:sz w:val="18"/>
                <w:szCs w:val="20"/>
                <w:lang w:val="en-GB" w:eastAsia="zh-CN"/>
              </w:rPr>
            </w:pPr>
            <w:ins w:id="294" w:author="Hyunjeong Kang (Samsung)" w:date="2022-05-12T13:58:00Z">
              <w:r>
                <w:rPr>
                  <w:rFonts w:hint="eastAsia" w:ascii="Arial" w:hAnsi="Arial" w:eastAsia="Malgun Gothic" w:cs="Times New Roman"/>
                  <w:kern w:val="0"/>
                  <w:sz w:val="18"/>
                  <w:szCs w:val="20"/>
                  <w:lang w:val="en-GB" w:eastAsia="ko-KR"/>
                </w:rPr>
                <w:t>Yes</w:t>
              </w:r>
            </w:ins>
          </w:p>
        </w:tc>
        <w:tc>
          <w:tcPr>
            <w:tcW w:w="5865" w:type="dxa"/>
          </w:tcPr>
          <w:p>
            <w:pPr>
              <w:keepNext/>
              <w:keepLines/>
              <w:widowControl/>
              <w:adjustRightInd w:val="0"/>
              <w:snapToGrid w:val="0"/>
              <w:spacing w:after="160" w:line="259" w:lineRule="auto"/>
              <w:jc w:val="center"/>
              <w:rPr>
                <w:ins w:id="295" w:author="Hyunjeong Kang (Samsung)" w:date="2022-05-12T13:58:00Z"/>
                <w:rFonts w:ascii="Arial" w:hAnsi="Arial" w:eastAsia="Malgun Gothic" w:cs="Times New Roman"/>
                <w:kern w:val="0"/>
                <w:sz w:val="18"/>
                <w:szCs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keepNext/>
              <w:keepLines/>
              <w:widowControl/>
              <w:adjustRightInd w:val="0"/>
              <w:snapToGrid w:val="0"/>
              <w:spacing w:after="160" w:line="259" w:lineRule="auto"/>
              <w:jc w:val="center"/>
              <w:rPr>
                <w:rFonts w:hint="default" w:ascii="Arial" w:hAnsi="Arial" w:eastAsia="宋体" w:cs="Times New Roman"/>
                <w:kern w:val="0"/>
                <w:sz w:val="18"/>
                <w:szCs w:val="20"/>
                <w:lang w:val="en-US" w:eastAsia="zh-CN"/>
              </w:rPr>
            </w:pPr>
            <w:r>
              <w:rPr>
                <w:rFonts w:hint="eastAsia" w:ascii="Arial" w:hAnsi="Arial" w:eastAsia="宋体" w:cs="Times New Roman"/>
                <w:kern w:val="0"/>
                <w:sz w:val="18"/>
                <w:szCs w:val="20"/>
                <w:lang w:val="en-US" w:eastAsia="zh-CN"/>
              </w:rPr>
              <w:t>ZTE</w:t>
            </w:r>
          </w:p>
        </w:tc>
        <w:tc>
          <w:tcPr>
            <w:tcW w:w="1848" w:type="dxa"/>
          </w:tcPr>
          <w:p>
            <w:pPr>
              <w:keepNext/>
              <w:keepLines/>
              <w:widowControl/>
              <w:adjustRightInd w:val="0"/>
              <w:snapToGrid w:val="0"/>
              <w:spacing w:after="160" w:line="259" w:lineRule="auto"/>
              <w:jc w:val="center"/>
              <w:rPr>
                <w:rFonts w:hint="default" w:ascii="Arial" w:hAnsi="Arial" w:eastAsia="宋体" w:cs="Times New Roman"/>
                <w:kern w:val="0"/>
                <w:sz w:val="18"/>
                <w:szCs w:val="20"/>
                <w:lang w:val="en-US" w:eastAsia="zh-CN"/>
              </w:rPr>
            </w:pPr>
            <w:r>
              <w:rPr>
                <w:rFonts w:hint="eastAsia" w:ascii="Arial" w:hAnsi="Arial" w:eastAsia="宋体" w:cs="Times New Roman"/>
                <w:kern w:val="0"/>
                <w:sz w:val="18"/>
                <w:szCs w:val="20"/>
                <w:lang w:val="en-US" w:eastAsia="zh-CN"/>
              </w:rPr>
              <w:t>Yes</w:t>
            </w:r>
          </w:p>
        </w:tc>
        <w:tc>
          <w:tcPr>
            <w:tcW w:w="5865" w:type="dxa"/>
          </w:tcPr>
          <w:p>
            <w:pPr>
              <w:keepNext/>
              <w:keepLines/>
              <w:widowControl/>
              <w:adjustRightInd w:val="0"/>
              <w:snapToGrid w:val="0"/>
              <w:spacing w:after="160" w:line="259" w:lineRule="auto"/>
              <w:jc w:val="center"/>
              <w:rPr>
                <w:rFonts w:ascii="Arial" w:hAnsi="Arial" w:eastAsia="Malgun Gothic" w:cs="Times New Roman"/>
                <w:kern w:val="0"/>
                <w:sz w:val="18"/>
                <w:szCs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top"/>
          </w:tcPr>
          <w:p>
            <w:pPr>
              <w:keepNext/>
              <w:keepLines/>
              <w:widowControl/>
              <w:adjustRightInd w:val="0"/>
              <w:snapToGrid w:val="0"/>
              <w:spacing w:after="160" w:line="259" w:lineRule="auto"/>
              <w:jc w:val="center"/>
              <w:rPr>
                <w:rFonts w:hint="eastAsia" w:ascii="Arial" w:hAnsi="Arial" w:eastAsia="宋体" w:cs="Times New Roman"/>
                <w:kern w:val="0"/>
                <w:sz w:val="18"/>
                <w:szCs w:val="20"/>
                <w:lang w:val="en-US" w:eastAsia="zh-CN" w:bidi="ar-SA"/>
              </w:rPr>
            </w:pPr>
            <w:r>
              <w:rPr>
                <w:rFonts w:hint="eastAsia" w:ascii="Arial" w:hAnsi="Arial" w:eastAsia="宋体" w:cs="Times New Roman"/>
                <w:kern w:val="0"/>
                <w:sz w:val="18"/>
                <w:szCs w:val="20"/>
                <w:lang w:val="en-US" w:eastAsia="zh-CN"/>
              </w:rPr>
              <w:t>vivo</w:t>
            </w:r>
          </w:p>
        </w:tc>
        <w:tc>
          <w:tcPr>
            <w:tcW w:w="1848" w:type="dxa"/>
            <w:vAlign w:val="top"/>
          </w:tcPr>
          <w:p>
            <w:pPr>
              <w:keepNext/>
              <w:keepLines/>
              <w:widowControl/>
              <w:adjustRightInd w:val="0"/>
              <w:snapToGrid w:val="0"/>
              <w:spacing w:after="160" w:line="259" w:lineRule="auto"/>
              <w:jc w:val="center"/>
              <w:rPr>
                <w:rFonts w:hint="eastAsia" w:ascii="Arial" w:hAnsi="Arial" w:eastAsia="宋体" w:cs="Times New Roman"/>
                <w:kern w:val="0"/>
                <w:sz w:val="18"/>
                <w:szCs w:val="20"/>
                <w:lang w:val="en-US" w:eastAsia="zh-CN" w:bidi="ar-SA"/>
              </w:rPr>
            </w:pPr>
            <w:r>
              <w:rPr>
                <w:rFonts w:hint="eastAsia" w:ascii="Arial" w:hAnsi="Arial" w:eastAsia="宋体" w:cs="Times New Roman"/>
                <w:kern w:val="0"/>
                <w:sz w:val="18"/>
                <w:szCs w:val="20"/>
                <w:lang w:val="en-US" w:eastAsia="zh-CN"/>
              </w:rPr>
              <w:t>Yes</w:t>
            </w:r>
          </w:p>
        </w:tc>
        <w:tc>
          <w:tcPr>
            <w:tcW w:w="5865" w:type="dxa"/>
            <w:vAlign w:val="top"/>
          </w:tcPr>
          <w:p>
            <w:pPr>
              <w:keepNext/>
              <w:keepLines/>
              <w:widowControl/>
              <w:adjustRightInd w:val="0"/>
              <w:snapToGrid w:val="0"/>
              <w:spacing w:after="160" w:line="259" w:lineRule="auto"/>
              <w:jc w:val="center"/>
              <w:rPr>
                <w:rFonts w:ascii="Arial" w:hAnsi="Arial" w:eastAsia="Malgun Gothic" w:cs="Times New Roman"/>
                <w:kern w:val="0"/>
                <w:sz w:val="18"/>
                <w:szCs w:val="20"/>
                <w:lang w:val="en-GB" w:eastAsia="ko-KR" w:bidi="ar-SA"/>
              </w:rPr>
            </w:pPr>
          </w:p>
        </w:tc>
      </w:tr>
    </w:tbl>
    <w:p>
      <w:pPr>
        <w:widowControl/>
        <w:spacing w:after="180" w:line="259" w:lineRule="auto"/>
        <w:rPr>
          <w:rFonts w:ascii="Times New Roman" w:hAnsi="Times New Roman" w:eastAsia="Malgun Gothic" w:cs="Times New Roman"/>
          <w:b/>
          <w:kern w:val="0"/>
          <w:sz w:val="20"/>
          <w:szCs w:val="20"/>
          <w:lang w:val="en-GB" w:eastAsia="ko-KR"/>
        </w:rPr>
      </w:pPr>
      <w:r>
        <w:rPr>
          <w:rFonts w:ascii="Times New Roman" w:hAnsi="Times New Roman" w:eastAsia="Malgun Gothic" w:cs="Times New Roman"/>
          <w:b/>
          <w:kern w:val="0"/>
          <w:sz w:val="20"/>
          <w:szCs w:val="20"/>
          <w:lang w:val="en-GB" w:eastAsia="ko-KR"/>
        </w:rPr>
        <w:t>Conclusion 5: TBD</w:t>
      </w:r>
    </w:p>
    <w:p>
      <w:pPr>
        <w:jc w:val="both"/>
        <w:rPr>
          <w:rFonts w:ascii="Times New Roman" w:hAnsi="Times New Roman" w:cs="Times New Roman"/>
          <w:sz w:val="22"/>
          <w:lang w:val="en-GB"/>
        </w:rPr>
      </w:pPr>
    </w:p>
    <w:p>
      <w:pPr>
        <w:jc w:val="both"/>
        <w:rPr>
          <w:rFonts w:ascii="Times New Roman" w:hAnsi="Times New Roman" w:cs="Times New Roman"/>
          <w:sz w:val="22"/>
          <w:lang w:val="en-GB"/>
        </w:rPr>
      </w:pPr>
    </w:p>
    <w:p>
      <w:pPr>
        <w:rPr>
          <w:rFonts w:ascii="Times New Roman" w:hAnsi="Times New Roman" w:cs="Times New Roman"/>
          <w:sz w:val="22"/>
          <w:lang w:val="en-GB"/>
        </w:rPr>
      </w:pPr>
    </w:p>
    <w:p>
      <w:pPr>
        <w:pStyle w:val="2"/>
        <w:numPr>
          <w:ilvl w:val="0"/>
          <w:numId w:val="5"/>
        </w:numPr>
        <w:spacing w:before="180" w:beforeLines="50" w:afterLines="50"/>
        <w:rPr>
          <w:rFonts w:cs="Arial"/>
          <w:smallCaps/>
          <w:sz w:val="32"/>
          <w:szCs w:val="32"/>
        </w:rPr>
      </w:pPr>
      <w:r>
        <w:rPr>
          <w:rFonts w:cs="Arial"/>
          <w:smallCaps/>
          <w:sz w:val="32"/>
          <w:szCs w:val="32"/>
        </w:rPr>
        <w:t>Reference</w:t>
      </w:r>
    </w:p>
    <w:p>
      <w:pPr>
        <w:rPr>
          <w:lang w:val="en-GB"/>
        </w:rPr>
      </w:pPr>
      <w:r>
        <w:rPr>
          <w:rFonts w:hint="eastAsia"/>
          <w:lang w:val="en-GB"/>
        </w:rPr>
        <w:t>[</w:t>
      </w:r>
      <w:r>
        <w:rPr>
          <w:lang w:val="en-GB"/>
        </w:rPr>
        <w:t>1</w:t>
      </w:r>
      <w:r>
        <w:rPr>
          <w:rFonts w:hint="eastAsia"/>
          <w:lang w:val="en-GB"/>
        </w:rPr>
        <w:t>]</w:t>
      </w:r>
      <w:r>
        <w:rPr>
          <w:lang w:val="en-GB"/>
        </w:rPr>
        <w:t xml:space="preserve"> 3GPP RAN2#118-e meeting chairman note</w:t>
      </w:r>
    </w:p>
    <w:p>
      <w:r>
        <w:rPr>
          <w:lang w:val="en-GB"/>
        </w:rPr>
        <w:t>[2] R2-2205125</w:t>
      </w:r>
      <w:r>
        <w:rPr>
          <w:lang w:val="en-GB"/>
        </w:rPr>
        <w:tab/>
      </w:r>
      <w:r>
        <w:rPr>
          <w:lang w:val="en-GB"/>
        </w:rPr>
        <w:t>Corrections on SL configured grant and SL BSR</w:t>
      </w:r>
      <w:r>
        <w:rPr>
          <w:lang w:val="en-GB"/>
        </w:rPr>
        <w:tab/>
      </w:r>
      <w:r>
        <w:rPr>
          <w:lang w:val="en-GB"/>
        </w:rPr>
        <w:t>ASUSTeK</w:t>
      </w:r>
    </w:p>
    <w:sectPr>
      <w:pgSz w:w="11906" w:h="16838"/>
      <w:pgMar w:top="1134" w:right="1134" w:bottom="1134" w:left="1134"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Segoe Print"/>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Yu Gothic UI"/>
    <w:panose1 w:val="020204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D2184"/>
    <w:multiLevelType w:val="multilevel"/>
    <w:tmpl w:val="125D2184"/>
    <w:lvl w:ilvl="0" w:tentative="0">
      <w:start w:val="0"/>
      <w:numFmt w:val="bullet"/>
      <w:lvlText w:val="-"/>
      <w:lvlJc w:val="left"/>
      <w:pPr>
        <w:ind w:left="644" w:hanging="360"/>
      </w:pPr>
      <w:rPr>
        <w:rFonts w:hint="default" w:ascii="Times New Roman" w:hAnsi="Times New Roman" w:eastAsia="Times New Roman" w:cs="Times New Roman"/>
      </w:rPr>
    </w:lvl>
    <w:lvl w:ilvl="1" w:tentative="0">
      <w:start w:val="1"/>
      <w:numFmt w:val="bullet"/>
      <w:lvlText w:val=""/>
      <w:lvlJc w:val="left"/>
      <w:pPr>
        <w:ind w:left="1084" w:hanging="400"/>
      </w:pPr>
      <w:rPr>
        <w:rFonts w:hint="default" w:ascii="Wingdings" w:hAnsi="Wingdings"/>
      </w:rPr>
    </w:lvl>
    <w:lvl w:ilvl="2" w:tentative="0">
      <w:start w:val="1"/>
      <w:numFmt w:val="bullet"/>
      <w:lvlText w:val=""/>
      <w:lvlJc w:val="left"/>
      <w:pPr>
        <w:ind w:left="1484" w:hanging="400"/>
      </w:pPr>
      <w:rPr>
        <w:rFonts w:hint="default" w:ascii="Wingdings" w:hAnsi="Wingdings"/>
      </w:rPr>
    </w:lvl>
    <w:lvl w:ilvl="3" w:tentative="0">
      <w:start w:val="1"/>
      <w:numFmt w:val="bullet"/>
      <w:lvlText w:val=""/>
      <w:lvlJc w:val="left"/>
      <w:pPr>
        <w:ind w:left="1884" w:hanging="400"/>
      </w:pPr>
      <w:rPr>
        <w:rFonts w:hint="default" w:ascii="Wingdings" w:hAnsi="Wingdings"/>
      </w:rPr>
    </w:lvl>
    <w:lvl w:ilvl="4" w:tentative="0">
      <w:start w:val="1"/>
      <w:numFmt w:val="bullet"/>
      <w:lvlText w:val=""/>
      <w:lvlJc w:val="left"/>
      <w:pPr>
        <w:ind w:left="2284" w:hanging="400"/>
      </w:pPr>
      <w:rPr>
        <w:rFonts w:hint="default" w:ascii="Wingdings" w:hAnsi="Wingdings"/>
      </w:rPr>
    </w:lvl>
    <w:lvl w:ilvl="5" w:tentative="0">
      <w:start w:val="1"/>
      <w:numFmt w:val="bullet"/>
      <w:lvlText w:val=""/>
      <w:lvlJc w:val="left"/>
      <w:pPr>
        <w:ind w:left="2684" w:hanging="400"/>
      </w:pPr>
      <w:rPr>
        <w:rFonts w:hint="default" w:ascii="Wingdings" w:hAnsi="Wingdings"/>
      </w:rPr>
    </w:lvl>
    <w:lvl w:ilvl="6" w:tentative="0">
      <w:start w:val="1"/>
      <w:numFmt w:val="bullet"/>
      <w:lvlText w:val=""/>
      <w:lvlJc w:val="left"/>
      <w:pPr>
        <w:ind w:left="3084" w:hanging="400"/>
      </w:pPr>
      <w:rPr>
        <w:rFonts w:hint="default" w:ascii="Wingdings" w:hAnsi="Wingdings"/>
      </w:rPr>
    </w:lvl>
    <w:lvl w:ilvl="7" w:tentative="0">
      <w:start w:val="1"/>
      <w:numFmt w:val="bullet"/>
      <w:lvlText w:val=""/>
      <w:lvlJc w:val="left"/>
      <w:pPr>
        <w:ind w:left="3484" w:hanging="400"/>
      </w:pPr>
      <w:rPr>
        <w:rFonts w:hint="default" w:ascii="Wingdings" w:hAnsi="Wingdings"/>
      </w:rPr>
    </w:lvl>
    <w:lvl w:ilvl="8" w:tentative="0">
      <w:start w:val="1"/>
      <w:numFmt w:val="bullet"/>
      <w:lvlText w:val=""/>
      <w:lvlJc w:val="left"/>
      <w:pPr>
        <w:ind w:left="3884" w:hanging="400"/>
      </w:pPr>
      <w:rPr>
        <w:rFonts w:hint="default" w:ascii="Wingdings" w:hAnsi="Wingdings"/>
      </w:rPr>
    </w:lvl>
  </w:abstractNum>
  <w:abstractNum w:abstractNumId="1">
    <w:nsid w:val="1B49672B"/>
    <w:multiLevelType w:val="multilevel"/>
    <w:tmpl w:val="1B49672B"/>
    <w:lvl w:ilvl="0" w:tentative="0">
      <w:start w:val="4"/>
      <w:numFmt w:val="decimal"/>
      <w:lvlText w:val="%1."/>
      <w:lvlJc w:val="left"/>
      <w:pPr>
        <w:tabs>
          <w:tab w:val="left" w:pos="480"/>
        </w:tabs>
        <w:ind w:left="480" w:hanging="480"/>
      </w:pPr>
      <w:rPr>
        <w:rFonts w:hint="eastAsia"/>
      </w:rPr>
    </w:lvl>
    <w:lvl w:ilvl="1" w:tentative="0">
      <w:start w:val="1"/>
      <w:numFmt w:val="bullet"/>
      <w:lvlText w:val=""/>
      <w:lvlJc w:val="left"/>
      <w:pPr>
        <w:tabs>
          <w:tab w:val="left" w:pos="934"/>
        </w:tabs>
        <w:ind w:left="934" w:hanging="454"/>
      </w:pPr>
      <w:rPr>
        <w:rFonts w:hint="default" w:ascii="Wingdings" w:hAnsi="Wingdings"/>
      </w:rPr>
    </w:lvl>
    <w:lvl w:ilvl="2" w:tentative="0">
      <w:start w:val="0"/>
      <w:numFmt w:val="bullet"/>
      <w:lvlText w:val="-"/>
      <w:lvlJc w:val="left"/>
      <w:pPr>
        <w:ind w:left="1320" w:hanging="360"/>
      </w:pPr>
      <w:rPr>
        <w:rFonts w:hint="default" w:ascii="Times New Roman" w:hAnsi="Times New Roman" w:eastAsia="PMingLiU" w:cs="Times New Roman"/>
      </w:r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2">
    <w:nsid w:val="4BDF65F6"/>
    <w:multiLevelType w:val="multilevel"/>
    <w:tmpl w:val="4BDF65F6"/>
    <w:lvl w:ilvl="0" w:tentative="0">
      <w:start w:val="1"/>
      <w:numFmt w:val="decimal"/>
      <w:pStyle w:val="54"/>
      <w:lvlText w:val="[%1]"/>
      <w:lvlJc w:val="left"/>
      <w:pPr>
        <w:tabs>
          <w:tab w:val="left" w:pos="567"/>
        </w:tabs>
        <w:ind w:left="567" w:hanging="567"/>
      </w:pPr>
      <w:rPr>
        <w:rFonts w:hint="default"/>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521F44A7"/>
    <w:multiLevelType w:val="multilevel"/>
    <w:tmpl w:val="521F44A7"/>
    <w:lvl w:ilvl="0" w:tentative="0">
      <w:start w:val="1"/>
      <w:numFmt w:val="bullet"/>
      <w:pStyle w:val="5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0146DC0"/>
    <w:multiLevelType w:val="multilevel"/>
    <w:tmpl w:val="70146DC0"/>
    <w:lvl w:ilvl="0" w:tentative="0">
      <w:start w:val="1"/>
      <w:numFmt w:val="bullet"/>
      <w:pStyle w:val="39"/>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2"/>
  </w:num>
  <w:num w:numId="3">
    <w:abstractNumId w:val="3"/>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Jakob)">
    <w15:presenceInfo w15:providerId="None" w15:userId="Nokia (Jakob)"/>
  </w15:person>
  <w15:person w15:author="Xiaomi (Xing)">
    <w15:presenceInfo w15:providerId="None" w15:userId="Xiaomi (Xing)"/>
  </w15:person>
  <w15:person w15:author="Qualcomm">
    <w15:presenceInfo w15:providerId="None" w15:userId="Qualcomm"/>
  </w15:person>
  <w15:person w15:author="CATT">
    <w15:presenceInfo w15:providerId="None" w15:userId="CATT"/>
  </w15:person>
  <w15:person w15:author="Apple - Zhibin Wu">
    <w15:presenceInfo w15:providerId="None" w15:userId="Apple - Zhibin Wu"/>
  </w15:person>
  <w15:person w15:author="Hyunjeong Kang (Samsung)">
    <w15:presenceInfo w15:providerId="None" w15:userId="Hyunjeong Kang (Samsung)"/>
  </w15:person>
  <w15:person w15:author="Richie Zen(曾立至)">
    <w15:presenceInfo w15:providerId="None" w15:userId="Richie Zen(曾立至)"/>
  </w15:person>
  <w15:person w15:author="ASUS-Xinra">
    <w15:presenceInfo w15:providerId="None" w15:userId="ASUS-Xinra"/>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8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852"/>
    <w:rsid w:val="001E3A70"/>
    <w:rsid w:val="00265FE9"/>
    <w:rsid w:val="002B216D"/>
    <w:rsid w:val="00335574"/>
    <w:rsid w:val="00417DDD"/>
    <w:rsid w:val="00683EDC"/>
    <w:rsid w:val="006B2597"/>
    <w:rsid w:val="00771579"/>
    <w:rsid w:val="008245AB"/>
    <w:rsid w:val="008C38E4"/>
    <w:rsid w:val="00964852"/>
    <w:rsid w:val="009A4592"/>
    <w:rsid w:val="009D254F"/>
    <w:rsid w:val="00A75507"/>
    <w:rsid w:val="00AD3AF9"/>
    <w:rsid w:val="00C02A1E"/>
    <w:rsid w:val="00CB51A8"/>
    <w:rsid w:val="00EE54DE"/>
    <w:rsid w:val="00FA0562"/>
    <w:rsid w:val="099961AF"/>
    <w:rsid w:val="2F8D6D04"/>
    <w:rsid w:val="71CA6F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4"/>
      <w:szCs w:val="22"/>
      <w:lang w:val="en-US" w:eastAsia="zh-TW" w:bidi="ar-SA"/>
    </w:rPr>
  </w:style>
  <w:style w:type="paragraph" w:styleId="2">
    <w:name w:val="heading 1"/>
    <w:next w:val="1"/>
    <w:link w:val="2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PMingLiU" w:cs="Times New Roman"/>
      <w:kern w:val="0"/>
      <w:sz w:val="36"/>
      <w:szCs w:val="20"/>
      <w:lang w:val="en-GB" w:eastAsia="zh-TW" w:bidi="ar-SA"/>
    </w:rPr>
  </w:style>
  <w:style w:type="paragraph" w:styleId="3">
    <w:name w:val="heading 2"/>
    <w:basedOn w:val="1"/>
    <w:next w:val="1"/>
    <w:link w:val="42"/>
    <w:unhideWhenUsed/>
    <w:qFormat/>
    <w:uiPriority w:val="0"/>
    <w:pPr>
      <w:keepNext/>
      <w:spacing w:line="720" w:lineRule="auto"/>
      <w:outlineLvl w:val="1"/>
    </w:pPr>
    <w:rPr>
      <w:rFonts w:asciiTheme="majorHAnsi" w:hAnsiTheme="majorHAnsi" w:eastAsiaTheme="majorEastAsia" w:cstheme="majorBidi"/>
      <w:b/>
      <w:bCs/>
      <w:sz w:val="48"/>
      <w:szCs w:val="48"/>
    </w:rPr>
  </w:style>
  <w:style w:type="paragraph" w:styleId="4">
    <w:name w:val="heading 3"/>
    <w:basedOn w:val="1"/>
    <w:next w:val="1"/>
    <w:link w:val="24"/>
    <w:semiHidden/>
    <w:unhideWhenUsed/>
    <w:qFormat/>
    <w:uiPriority w:val="9"/>
    <w:pPr>
      <w:keepNext/>
      <w:spacing w:line="720" w:lineRule="auto"/>
      <w:outlineLvl w:val="2"/>
    </w:pPr>
    <w:rPr>
      <w:rFonts w:asciiTheme="majorHAnsi" w:hAnsiTheme="majorHAnsi" w:eastAsiaTheme="majorEastAsia" w:cstheme="majorBidi"/>
      <w:b/>
      <w:bCs/>
      <w:sz w:val="36"/>
      <w:szCs w:val="36"/>
    </w:rPr>
  </w:style>
  <w:style w:type="paragraph" w:styleId="5">
    <w:name w:val="heading 4"/>
    <w:basedOn w:val="1"/>
    <w:next w:val="1"/>
    <w:link w:val="53"/>
    <w:semiHidden/>
    <w:unhideWhenUsed/>
    <w:qFormat/>
    <w:uiPriority w:val="9"/>
    <w:pPr>
      <w:keepNext/>
      <w:spacing w:line="720" w:lineRule="auto"/>
      <w:outlineLvl w:val="3"/>
    </w:pPr>
    <w:rPr>
      <w:rFonts w:asciiTheme="majorHAnsi" w:hAnsiTheme="majorHAnsi" w:eastAsiaTheme="majorEastAsia" w:cstheme="majorBidi"/>
      <w:sz w:val="36"/>
      <w:szCs w:val="36"/>
    </w:rPr>
  </w:style>
  <w:style w:type="paragraph" w:styleId="6">
    <w:name w:val="heading 6"/>
    <w:basedOn w:val="1"/>
    <w:next w:val="1"/>
    <w:link w:val="56"/>
    <w:semiHidden/>
    <w:unhideWhenUsed/>
    <w:qFormat/>
    <w:uiPriority w:val="9"/>
    <w:pPr>
      <w:keepNext/>
      <w:spacing w:line="720" w:lineRule="auto"/>
      <w:ind w:left="200" w:leftChars="200"/>
      <w:outlineLvl w:val="5"/>
    </w:pPr>
    <w:rPr>
      <w:rFonts w:asciiTheme="majorHAnsi" w:hAnsiTheme="majorHAnsi" w:eastAsiaTheme="majorEastAsia" w:cstheme="majorBidi"/>
      <w:sz w:val="36"/>
      <w:szCs w:val="36"/>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7">
    <w:name w:val="List 3"/>
    <w:basedOn w:val="1"/>
    <w:semiHidden/>
    <w:unhideWhenUsed/>
    <w:uiPriority w:val="99"/>
    <w:pPr>
      <w:ind w:left="100" w:leftChars="600" w:hanging="200" w:hangingChars="200"/>
      <w:contextualSpacing/>
    </w:pPr>
  </w:style>
  <w:style w:type="paragraph" w:styleId="8">
    <w:name w:val="annotation text"/>
    <w:basedOn w:val="1"/>
    <w:link w:val="35"/>
    <w:unhideWhenUsed/>
    <w:qFormat/>
    <w:uiPriority w:val="99"/>
  </w:style>
  <w:style w:type="paragraph" w:styleId="9">
    <w:name w:val="List 2"/>
    <w:basedOn w:val="1"/>
    <w:semiHidden/>
    <w:unhideWhenUsed/>
    <w:qFormat/>
    <w:uiPriority w:val="99"/>
    <w:pPr>
      <w:ind w:left="100" w:leftChars="400" w:hanging="200" w:hangingChars="200"/>
      <w:contextualSpacing/>
    </w:pPr>
  </w:style>
  <w:style w:type="paragraph" w:styleId="10">
    <w:name w:val="Balloon Text"/>
    <w:basedOn w:val="1"/>
    <w:link w:val="34"/>
    <w:semiHidden/>
    <w:unhideWhenUsed/>
    <w:qFormat/>
    <w:uiPriority w:val="99"/>
    <w:rPr>
      <w:rFonts w:asciiTheme="majorHAnsi" w:hAnsiTheme="majorHAnsi" w:eastAsiaTheme="majorEastAsia" w:cstheme="majorBidi"/>
      <w:sz w:val="18"/>
      <w:szCs w:val="18"/>
    </w:rPr>
  </w:style>
  <w:style w:type="paragraph" w:styleId="11">
    <w:name w:val="footer"/>
    <w:basedOn w:val="1"/>
    <w:link w:val="33"/>
    <w:unhideWhenUsed/>
    <w:qFormat/>
    <w:uiPriority w:val="99"/>
    <w:pPr>
      <w:tabs>
        <w:tab w:val="center" w:pos="4153"/>
        <w:tab w:val="right" w:pos="8306"/>
      </w:tabs>
      <w:snapToGrid w:val="0"/>
    </w:pPr>
    <w:rPr>
      <w:sz w:val="20"/>
      <w:szCs w:val="20"/>
    </w:rPr>
  </w:style>
  <w:style w:type="paragraph" w:styleId="12">
    <w:name w:val="header"/>
    <w:basedOn w:val="1"/>
    <w:link w:val="32"/>
    <w:unhideWhenUsed/>
    <w:qFormat/>
    <w:uiPriority w:val="99"/>
    <w:pPr>
      <w:tabs>
        <w:tab w:val="center" w:pos="4153"/>
        <w:tab w:val="right" w:pos="8306"/>
      </w:tabs>
      <w:snapToGrid w:val="0"/>
    </w:pPr>
    <w:rPr>
      <w:sz w:val="20"/>
      <w:szCs w:val="20"/>
    </w:rPr>
  </w:style>
  <w:style w:type="paragraph" w:styleId="13">
    <w:name w:val="List"/>
    <w:basedOn w:val="1"/>
    <w:semiHidden/>
    <w:unhideWhenUsed/>
    <w:qFormat/>
    <w:uiPriority w:val="99"/>
    <w:pPr>
      <w:ind w:left="100" w:leftChars="200" w:hanging="200" w:hangingChars="200"/>
      <w:contextualSpacing/>
    </w:pPr>
  </w:style>
  <w:style w:type="paragraph" w:styleId="14">
    <w:name w:val="List 4"/>
    <w:basedOn w:val="1"/>
    <w:semiHidden/>
    <w:unhideWhenUsed/>
    <w:uiPriority w:val="99"/>
    <w:pPr>
      <w:ind w:left="100" w:leftChars="800" w:hanging="200" w:hangingChars="200"/>
      <w:contextualSpacing/>
    </w:pPr>
  </w:style>
  <w:style w:type="paragraph" w:styleId="15">
    <w:name w:val="annotation subject"/>
    <w:basedOn w:val="8"/>
    <w:next w:val="8"/>
    <w:link w:val="36"/>
    <w:semiHidden/>
    <w:unhideWhenUsed/>
    <w:qFormat/>
    <w:uiPriority w:val="99"/>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99"/>
    <w:rPr>
      <w:color w:val="0000FF"/>
      <w:u w:val="single"/>
    </w:rPr>
  </w:style>
  <w:style w:type="character" w:styleId="20">
    <w:name w:val="annotation reference"/>
    <w:basedOn w:val="18"/>
    <w:unhideWhenUsed/>
    <w:qFormat/>
    <w:uiPriority w:val="0"/>
    <w:rPr>
      <w:sz w:val="18"/>
      <w:szCs w:val="18"/>
    </w:rPr>
  </w:style>
  <w:style w:type="character" w:customStyle="1" w:styleId="21">
    <w:name w:val="標題 1 字元"/>
    <w:basedOn w:val="18"/>
    <w:link w:val="2"/>
    <w:qFormat/>
    <w:uiPriority w:val="0"/>
    <w:rPr>
      <w:rFonts w:ascii="Arial" w:hAnsi="Arial" w:eastAsia="PMingLiU" w:cs="Times New Roman"/>
      <w:kern w:val="0"/>
      <w:sz w:val="36"/>
      <w:szCs w:val="20"/>
      <w:lang w:val="en-GB"/>
    </w:rPr>
  </w:style>
  <w:style w:type="paragraph" w:customStyle="1" w:styleId="22">
    <w:name w:val="CR Cover Page"/>
    <w:link w:val="65"/>
    <w:qFormat/>
    <w:uiPriority w:val="99"/>
    <w:pPr>
      <w:spacing w:after="120"/>
    </w:pPr>
    <w:rPr>
      <w:rFonts w:ascii="Arial" w:hAnsi="Arial" w:eastAsia="PMingLiU" w:cs="Times New Roman"/>
      <w:kern w:val="0"/>
      <w:sz w:val="20"/>
      <w:szCs w:val="20"/>
      <w:lang w:val="en-GB" w:eastAsia="en-US" w:bidi="ar-SA"/>
    </w:rPr>
  </w:style>
  <w:style w:type="paragraph" w:customStyle="1" w:styleId="23">
    <w:name w:val="3GPP_Header"/>
    <w:basedOn w:val="1"/>
    <w:uiPriority w:val="0"/>
    <w:pPr>
      <w:widowControl/>
      <w:tabs>
        <w:tab w:val="left" w:pos="1701"/>
        <w:tab w:val="right" w:pos="9639"/>
      </w:tabs>
      <w:overflowPunct w:val="0"/>
      <w:autoSpaceDE w:val="0"/>
      <w:autoSpaceDN w:val="0"/>
      <w:adjustRightInd w:val="0"/>
      <w:spacing w:after="240"/>
      <w:textAlignment w:val="baseline"/>
    </w:pPr>
    <w:rPr>
      <w:rFonts w:ascii="Times New Roman" w:hAnsi="Times New Roman" w:eastAsia="PMingLiU" w:cs="Times New Roman"/>
      <w:b/>
      <w:kern w:val="0"/>
      <w:szCs w:val="20"/>
      <w:lang w:val="en-GB" w:eastAsia="zh-CN"/>
    </w:rPr>
  </w:style>
  <w:style w:type="character" w:customStyle="1" w:styleId="24">
    <w:name w:val="標題 3 字元"/>
    <w:basedOn w:val="18"/>
    <w:link w:val="4"/>
    <w:semiHidden/>
    <w:uiPriority w:val="9"/>
    <w:rPr>
      <w:rFonts w:asciiTheme="majorHAnsi" w:hAnsiTheme="majorHAnsi" w:eastAsiaTheme="majorEastAsia" w:cstheme="majorBidi"/>
      <w:b/>
      <w:bCs/>
      <w:sz w:val="36"/>
      <w:szCs w:val="36"/>
    </w:rPr>
  </w:style>
  <w:style w:type="paragraph" w:customStyle="1" w:styleId="25">
    <w:name w:val="B1"/>
    <w:basedOn w:val="13"/>
    <w:link w:val="27"/>
    <w:qFormat/>
    <w:uiPriority w:val="0"/>
    <w:pPr>
      <w:widowControl/>
      <w:overflowPunct w:val="0"/>
      <w:autoSpaceDE w:val="0"/>
      <w:autoSpaceDN w:val="0"/>
      <w:adjustRightInd w:val="0"/>
      <w:spacing w:after="180"/>
      <w:ind w:left="568" w:leftChars="0" w:hanging="284" w:firstLineChars="0"/>
      <w:contextualSpacing w:val="0"/>
      <w:textAlignment w:val="baseline"/>
    </w:pPr>
    <w:rPr>
      <w:rFonts w:ascii="Times New Roman" w:hAnsi="Times New Roman" w:eastAsia="MS Mincho" w:cs="Times New Roman"/>
      <w:kern w:val="0"/>
      <w:sz w:val="20"/>
      <w:szCs w:val="20"/>
      <w:lang w:val="en-GB" w:eastAsia="ja-JP"/>
    </w:rPr>
  </w:style>
  <w:style w:type="paragraph" w:customStyle="1" w:styleId="26">
    <w:name w:val="B2"/>
    <w:basedOn w:val="9"/>
    <w:link w:val="28"/>
    <w:qFormat/>
    <w:uiPriority w:val="0"/>
    <w:pPr>
      <w:widowControl/>
      <w:overflowPunct w:val="0"/>
      <w:autoSpaceDE w:val="0"/>
      <w:autoSpaceDN w:val="0"/>
      <w:adjustRightInd w:val="0"/>
      <w:spacing w:after="180"/>
      <w:ind w:left="851" w:leftChars="0" w:hanging="284" w:firstLineChars="0"/>
      <w:contextualSpacing w:val="0"/>
      <w:textAlignment w:val="baseline"/>
    </w:pPr>
    <w:rPr>
      <w:rFonts w:ascii="Times New Roman" w:hAnsi="Times New Roman" w:eastAsia="MS Mincho" w:cs="Times New Roman"/>
      <w:kern w:val="0"/>
      <w:sz w:val="20"/>
      <w:szCs w:val="20"/>
      <w:lang w:val="en-GB" w:eastAsia="ja-JP"/>
    </w:rPr>
  </w:style>
  <w:style w:type="character" w:customStyle="1" w:styleId="27">
    <w:name w:val="B1 Zchn"/>
    <w:link w:val="25"/>
    <w:qFormat/>
    <w:uiPriority w:val="0"/>
    <w:rPr>
      <w:rFonts w:ascii="Times New Roman" w:hAnsi="Times New Roman" w:eastAsia="MS Mincho" w:cs="Times New Roman"/>
      <w:kern w:val="0"/>
      <w:sz w:val="20"/>
      <w:szCs w:val="20"/>
      <w:lang w:val="en-GB" w:eastAsia="ja-JP"/>
    </w:rPr>
  </w:style>
  <w:style w:type="character" w:customStyle="1" w:styleId="28">
    <w:name w:val="B2 Car"/>
    <w:link w:val="26"/>
    <w:uiPriority w:val="0"/>
    <w:rPr>
      <w:rFonts w:ascii="Times New Roman" w:hAnsi="Times New Roman" w:eastAsia="MS Mincho" w:cs="Times New Roman"/>
      <w:kern w:val="0"/>
      <w:sz w:val="20"/>
      <w:szCs w:val="20"/>
      <w:lang w:val="en-GB" w:eastAsia="ja-JP"/>
    </w:rPr>
  </w:style>
  <w:style w:type="paragraph" w:styleId="29">
    <w:name w:val="List Paragraph"/>
    <w:basedOn w:val="1"/>
    <w:qFormat/>
    <w:uiPriority w:val="34"/>
    <w:pPr>
      <w:ind w:left="480" w:leftChars="200"/>
    </w:pPr>
  </w:style>
  <w:style w:type="paragraph" w:customStyle="1" w:styleId="30">
    <w:name w:val="Doc-text2"/>
    <w:basedOn w:val="1"/>
    <w:link w:val="31"/>
    <w:qFormat/>
    <w:uiPriority w:val="0"/>
    <w:pPr>
      <w:widowControl/>
      <w:tabs>
        <w:tab w:val="left" w:pos="1622"/>
      </w:tabs>
      <w:overflowPunct w:val="0"/>
      <w:autoSpaceDE w:val="0"/>
      <w:autoSpaceDN w:val="0"/>
      <w:adjustRightInd w:val="0"/>
      <w:ind w:left="1622" w:hanging="363"/>
      <w:textAlignment w:val="baseline"/>
    </w:pPr>
    <w:rPr>
      <w:rFonts w:ascii="Arial" w:hAnsi="Arial" w:eastAsia="MS Mincho" w:cs="Times New Roman"/>
      <w:kern w:val="0"/>
      <w:sz w:val="20"/>
      <w:szCs w:val="24"/>
      <w:lang w:val="zh-CN" w:eastAsia="en-GB"/>
    </w:rPr>
  </w:style>
  <w:style w:type="character" w:customStyle="1" w:styleId="31">
    <w:name w:val="Doc-text2 Char"/>
    <w:link w:val="30"/>
    <w:qFormat/>
    <w:uiPriority w:val="0"/>
    <w:rPr>
      <w:rFonts w:ascii="Arial" w:hAnsi="Arial" w:eastAsia="MS Mincho" w:cs="Times New Roman"/>
      <w:kern w:val="0"/>
      <w:sz w:val="20"/>
      <w:szCs w:val="24"/>
      <w:lang w:val="zh-CN" w:eastAsia="en-GB"/>
    </w:rPr>
  </w:style>
  <w:style w:type="character" w:customStyle="1" w:styleId="32">
    <w:name w:val="頁首 字元"/>
    <w:basedOn w:val="18"/>
    <w:link w:val="12"/>
    <w:qFormat/>
    <w:uiPriority w:val="99"/>
    <w:rPr>
      <w:sz w:val="20"/>
      <w:szCs w:val="20"/>
    </w:rPr>
  </w:style>
  <w:style w:type="character" w:customStyle="1" w:styleId="33">
    <w:name w:val="頁尾 字元"/>
    <w:basedOn w:val="18"/>
    <w:link w:val="11"/>
    <w:qFormat/>
    <w:uiPriority w:val="99"/>
    <w:rPr>
      <w:sz w:val="20"/>
      <w:szCs w:val="20"/>
    </w:rPr>
  </w:style>
  <w:style w:type="character" w:customStyle="1" w:styleId="34">
    <w:name w:val="註解方塊文字 字元"/>
    <w:basedOn w:val="18"/>
    <w:link w:val="10"/>
    <w:semiHidden/>
    <w:qFormat/>
    <w:uiPriority w:val="99"/>
    <w:rPr>
      <w:rFonts w:asciiTheme="majorHAnsi" w:hAnsiTheme="majorHAnsi" w:eastAsiaTheme="majorEastAsia" w:cstheme="majorBidi"/>
      <w:sz w:val="18"/>
      <w:szCs w:val="18"/>
    </w:rPr>
  </w:style>
  <w:style w:type="character" w:customStyle="1" w:styleId="35">
    <w:name w:val="註解文字 字元"/>
    <w:basedOn w:val="18"/>
    <w:link w:val="8"/>
    <w:qFormat/>
    <w:uiPriority w:val="99"/>
  </w:style>
  <w:style w:type="character" w:customStyle="1" w:styleId="36">
    <w:name w:val="註解主旨 字元"/>
    <w:basedOn w:val="35"/>
    <w:link w:val="15"/>
    <w:semiHidden/>
    <w:uiPriority w:val="99"/>
    <w:rPr>
      <w:b/>
      <w:bCs/>
    </w:rPr>
  </w:style>
  <w:style w:type="paragraph" w:customStyle="1" w:styleId="37">
    <w:name w:val="NO"/>
    <w:basedOn w:val="1"/>
    <w:link w:val="38"/>
    <w:uiPriority w:val="0"/>
    <w:pPr>
      <w:keepLines/>
      <w:widowControl/>
      <w:spacing w:after="180"/>
      <w:ind w:left="1135" w:hanging="851"/>
    </w:pPr>
    <w:rPr>
      <w:rFonts w:ascii="Times New Roman" w:hAnsi="Times New Roman" w:cs="Times New Roman"/>
      <w:kern w:val="0"/>
      <w:sz w:val="20"/>
      <w:szCs w:val="20"/>
      <w:lang w:val="en-GB" w:eastAsia="en-US"/>
    </w:rPr>
  </w:style>
  <w:style w:type="character" w:customStyle="1" w:styleId="38">
    <w:name w:val="NO Char"/>
    <w:link w:val="37"/>
    <w:qFormat/>
    <w:uiPriority w:val="0"/>
    <w:rPr>
      <w:rFonts w:ascii="Times New Roman" w:hAnsi="Times New Roman" w:cs="Times New Roman"/>
      <w:kern w:val="0"/>
      <w:sz w:val="20"/>
      <w:szCs w:val="20"/>
      <w:lang w:val="en-GB" w:eastAsia="en-US"/>
    </w:rPr>
  </w:style>
  <w:style w:type="paragraph" w:customStyle="1" w:styleId="39">
    <w:name w:val="Agreement"/>
    <w:basedOn w:val="1"/>
    <w:next w:val="1"/>
    <w:qFormat/>
    <w:uiPriority w:val="0"/>
    <w:pPr>
      <w:widowControl/>
      <w:numPr>
        <w:ilvl w:val="0"/>
        <w:numId w:val="1"/>
      </w:numPr>
      <w:tabs>
        <w:tab w:val="clear" w:pos="1619"/>
      </w:tabs>
      <w:overflowPunct w:val="0"/>
      <w:autoSpaceDE w:val="0"/>
      <w:autoSpaceDN w:val="0"/>
      <w:adjustRightInd w:val="0"/>
      <w:spacing w:before="60"/>
      <w:ind w:left="1706" w:hanging="357"/>
      <w:textAlignment w:val="baseline"/>
    </w:pPr>
    <w:rPr>
      <w:rFonts w:ascii="Arial" w:hAnsi="Arial" w:eastAsia="Times New Roman" w:cs="Times New Roman"/>
      <w:b/>
      <w:kern w:val="0"/>
      <w:sz w:val="20"/>
      <w:szCs w:val="20"/>
      <w:lang w:val="fr-FR" w:eastAsia="ja-JP"/>
    </w:rPr>
  </w:style>
  <w:style w:type="paragraph" w:customStyle="1" w:styleId="40">
    <w:name w:val="Doc-title"/>
    <w:basedOn w:val="1"/>
    <w:next w:val="30"/>
    <w:link w:val="41"/>
    <w:qFormat/>
    <w:uiPriority w:val="0"/>
    <w:pPr>
      <w:widowControl/>
      <w:overflowPunct w:val="0"/>
      <w:autoSpaceDE w:val="0"/>
      <w:autoSpaceDN w:val="0"/>
      <w:adjustRightInd w:val="0"/>
      <w:ind w:left="1259" w:hanging="1259"/>
      <w:textAlignment w:val="baseline"/>
    </w:pPr>
    <w:rPr>
      <w:rFonts w:ascii="Arial" w:hAnsi="Arial" w:eastAsia="Times New Roman" w:cs="Times New Roman"/>
      <w:kern w:val="0"/>
      <w:sz w:val="20"/>
      <w:szCs w:val="20"/>
      <w:lang w:val="en-GB" w:eastAsia="ja-JP"/>
    </w:rPr>
  </w:style>
  <w:style w:type="character" w:customStyle="1" w:styleId="41">
    <w:name w:val="Doc-title Char"/>
    <w:link w:val="40"/>
    <w:qFormat/>
    <w:uiPriority w:val="0"/>
    <w:rPr>
      <w:rFonts w:ascii="Arial" w:hAnsi="Arial" w:eastAsia="Times New Roman" w:cs="Times New Roman"/>
      <w:kern w:val="0"/>
      <w:sz w:val="20"/>
      <w:szCs w:val="20"/>
      <w:lang w:val="en-GB" w:eastAsia="ja-JP"/>
    </w:rPr>
  </w:style>
  <w:style w:type="character" w:customStyle="1" w:styleId="42">
    <w:name w:val="標題 2 字元"/>
    <w:basedOn w:val="18"/>
    <w:link w:val="3"/>
    <w:qFormat/>
    <w:uiPriority w:val="0"/>
    <w:rPr>
      <w:rFonts w:asciiTheme="majorHAnsi" w:hAnsiTheme="majorHAnsi" w:eastAsiaTheme="majorEastAsia" w:cstheme="majorBidi"/>
      <w:b/>
      <w:bCs/>
      <w:sz w:val="48"/>
      <w:szCs w:val="48"/>
    </w:rPr>
  </w:style>
  <w:style w:type="paragraph" w:customStyle="1" w:styleId="43">
    <w:name w:val="TAH"/>
    <w:basedOn w:val="44"/>
    <w:link w:val="47"/>
    <w:qFormat/>
    <w:uiPriority w:val="0"/>
    <w:rPr>
      <w:b/>
    </w:rPr>
  </w:style>
  <w:style w:type="paragraph" w:customStyle="1" w:styleId="44">
    <w:name w:val="TAC"/>
    <w:basedOn w:val="1"/>
    <w:link w:val="46"/>
    <w:qFormat/>
    <w:uiPriority w:val="0"/>
    <w:pPr>
      <w:keepNext/>
      <w:keepLines/>
      <w:widowControl/>
      <w:overflowPunct w:val="0"/>
      <w:autoSpaceDE w:val="0"/>
      <w:autoSpaceDN w:val="0"/>
      <w:adjustRightInd w:val="0"/>
      <w:jc w:val="center"/>
      <w:textAlignment w:val="baseline"/>
    </w:pPr>
    <w:rPr>
      <w:rFonts w:ascii="Arial" w:hAnsi="Arial" w:eastAsia="Times New Roman" w:cs="Times New Roman"/>
      <w:kern w:val="0"/>
      <w:sz w:val="18"/>
      <w:szCs w:val="20"/>
      <w:lang w:val="en-GB" w:eastAsia="ja-JP"/>
    </w:rPr>
  </w:style>
  <w:style w:type="paragraph" w:customStyle="1" w:styleId="45">
    <w:name w:val="TH"/>
    <w:basedOn w:val="1"/>
    <w:link w:val="48"/>
    <w:uiPriority w:val="0"/>
    <w:pPr>
      <w:keepNext/>
      <w:keepLines/>
      <w:widowControl/>
      <w:overflowPunct w:val="0"/>
      <w:autoSpaceDE w:val="0"/>
      <w:autoSpaceDN w:val="0"/>
      <w:adjustRightInd w:val="0"/>
      <w:spacing w:before="60" w:after="180"/>
      <w:jc w:val="center"/>
      <w:textAlignment w:val="baseline"/>
    </w:pPr>
    <w:rPr>
      <w:rFonts w:ascii="Arial" w:hAnsi="Arial" w:eastAsia="Times New Roman" w:cs="Times New Roman"/>
      <w:b/>
      <w:kern w:val="0"/>
      <w:sz w:val="20"/>
      <w:szCs w:val="20"/>
      <w:lang w:val="en-GB" w:eastAsia="ja-JP"/>
    </w:rPr>
  </w:style>
  <w:style w:type="character" w:customStyle="1" w:styleId="46">
    <w:name w:val="TAC Char"/>
    <w:link w:val="44"/>
    <w:qFormat/>
    <w:uiPriority w:val="0"/>
    <w:rPr>
      <w:rFonts w:ascii="Arial" w:hAnsi="Arial" w:eastAsia="Times New Roman" w:cs="Times New Roman"/>
      <w:kern w:val="0"/>
      <w:sz w:val="18"/>
      <w:szCs w:val="20"/>
      <w:lang w:val="en-GB" w:eastAsia="ja-JP"/>
    </w:rPr>
  </w:style>
  <w:style w:type="character" w:customStyle="1" w:styleId="47">
    <w:name w:val="TAH Car"/>
    <w:link w:val="43"/>
    <w:qFormat/>
    <w:uiPriority w:val="0"/>
    <w:rPr>
      <w:rFonts w:ascii="Arial" w:hAnsi="Arial" w:eastAsia="Times New Roman" w:cs="Times New Roman"/>
      <w:b/>
      <w:kern w:val="0"/>
      <w:sz w:val="18"/>
      <w:szCs w:val="20"/>
      <w:lang w:val="en-GB" w:eastAsia="ja-JP"/>
    </w:rPr>
  </w:style>
  <w:style w:type="character" w:customStyle="1" w:styleId="48">
    <w:name w:val="TH Char"/>
    <w:link w:val="45"/>
    <w:qFormat/>
    <w:uiPriority w:val="0"/>
    <w:rPr>
      <w:rFonts w:ascii="Arial" w:hAnsi="Arial" w:eastAsia="Times New Roman" w:cs="Times New Roman"/>
      <w:b/>
      <w:kern w:val="0"/>
      <w:sz w:val="20"/>
      <w:szCs w:val="20"/>
      <w:lang w:val="en-GB" w:eastAsia="ja-JP"/>
    </w:rPr>
  </w:style>
  <w:style w:type="paragraph" w:customStyle="1" w:styleId="49">
    <w:name w:val="B3"/>
    <w:basedOn w:val="7"/>
    <w:link w:val="52"/>
    <w:qFormat/>
    <w:uiPriority w:val="0"/>
    <w:pPr>
      <w:widowControl/>
      <w:overflowPunct w:val="0"/>
      <w:autoSpaceDE w:val="0"/>
      <w:autoSpaceDN w:val="0"/>
      <w:adjustRightInd w:val="0"/>
      <w:spacing w:after="180" w:line="259" w:lineRule="auto"/>
      <w:ind w:left="1135" w:leftChars="0" w:hanging="284" w:firstLineChars="0"/>
      <w:contextualSpacing w:val="0"/>
      <w:textAlignment w:val="baseline"/>
    </w:pPr>
    <w:rPr>
      <w:rFonts w:ascii="Times New Roman" w:hAnsi="Times New Roman" w:eastAsia="Times New Roman" w:cs="Times New Roman"/>
      <w:kern w:val="0"/>
      <w:sz w:val="20"/>
      <w:szCs w:val="20"/>
      <w:lang w:val="en-GB" w:eastAsia="ja-JP"/>
    </w:rPr>
  </w:style>
  <w:style w:type="character" w:customStyle="1" w:styleId="50">
    <w:name w:val="B1 Char"/>
    <w:qFormat/>
    <w:uiPriority w:val="0"/>
    <w:rPr>
      <w:rFonts w:eastAsia="Times New Roman"/>
    </w:rPr>
  </w:style>
  <w:style w:type="character" w:customStyle="1" w:styleId="51">
    <w:name w:val="B2 Char"/>
    <w:qFormat/>
    <w:uiPriority w:val="0"/>
    <w:rPr>
      <w:rFonts w:eastAsia="Times New Roman"/>
    </w:rPr>
  </w:style>
  <w:style w:type="character" w:customStyle="1" w:styleId="52">
    <w:name w:val="B3 Char"/>
    <w:link w:val="49"/>
    <w:qFormat/>
    <w:uiPriority w:val="0"/>
    <w:rPr>
      <w:rFonts w:ascii="Times New Roman" w:hAnsi="Times New Roman" w:eastAsia="Times New Roman" w:cs="Times New Roman"/>
      <w:kern w:val="0"/>
      <w:sz w:val="20"/>
      <w:szCs w:val="20"/>
      <w:lang w:val="en-GB" w:eastAsia="ja-JP"/>
    </w:rPr>
  </w:style>
  <w:style w:type="character" w:customStyle="1" w:styleId="53">
    <w:name w:val="標題 4 字元"/>
    <w:basedOn w:val="18"/>
    <w:link w:val="5"/>
    <w:semiHidden/>
    <w:qFormat/>
    <w:uiPriority w:val="9"/>
    <w:rPr>
      <w:rFonts w:asciiTheme="majorHAnsi" w:hAnsiTheme="majorHAnsi" w:eastAsiaTheme="majorEastAsia" w:cstheme="majorBidi"/>
      <w:sz w:val="36"/>
      <w:szCs w:val="36"/>
    </w:rPr>
  </w:style>
  <w:style w:type="paragraph" w:customStyle="1" w:styleId="54">
    <w:name w:val="Reference"/>
    <w:basedOn w:val="1"/>
    <w:link w:val="55"/>
    <w:qFormat/>
    <w:uiPriority w:val="0"/>
    <w:pPr>
      <w:widowControl/>
      <w:numPr>
        <w:ilvl w:val="0"/>
        <w:numId w:val="2"/>
      </w:numPr>
    </w:pPr>
    <w:rPr>
      <w:rFonts w:ascii="Times New Roman" w:hAnsi="Times New Roman" w:eastAsia="Times New Roman" w:cs="Times New Roman"/>
      <w:kern w:val="0"/>
      <w:szCs w:val="24"/>
      <w:lang w:val="en-GB" w:eastAsia="sv-SE"/>
    </w:rPr>
  </w:style>
  <w:style w:type="character" w:customStyle="1" w:styleId="55">
    <w:name w:val="Reference Char"/>
    <w:link w:val="54"/>
    <w:qFormat/>
    <w:locked/>
    <w:uiPriority w:val="0"/>
    <w:rPr>
      <w:rFonts w:ascii="Times New Roman" w:hAnsi="Times New Roman" w:eastAsia="Times New Roman" w:cs="Times New Roman"/>
      <w:kern w:val="0"/>
      <w:szCs w:val="24"/>
      <w:lang w:val="en-GB" w:eastAsia="sv-SE"/>
    </w:rPr>
  </w:style>
  <w:style w:type="character" w:customStyle="1" w:styleId="56">
    <w:name w:val="標題 6 字元"/>
    <w:basedOn w:val="18"/>
    <w:link w:val="6"/>
    <w:semiHidden/>
    <w:uiPriority w:val="9"/>
    <w:rPr>
      <w:rFonts w:asciiTheme="majorHAnsi" w:hAnsiTheme="majorHAnsi" w:eastAsiaTheme="majorEastAsia" w:cstheme="majorBidi"/>
      <w:sz w:val="36"/>
      <w:szCs w:val="36"/>
    </w:rPr>
  </w:style>
  <w:style w:type="paragraph" w:customStyle="1" w:styleId="57">
    <w:name w:val="EmailDiscussion"/>
    <w:basedOn w:val="1"/>
    <w:next w:val="58"/>
    <w:link w:val="59"/>
    <w:qFormat/>
    <w:uiPriority w:val="0"/>
    <w:pPr>
      <w:widowControl/>
      <w:numPr>
        <w:ilvl w:val="0"/>
        <w:numId w:val="3"/>
      </w:numPr>
      <w:spacing w:before="40"/>
    </w:pPr>
    <w:rPr>
      <w:rFonts w:ascii="Arial" w:hAnsi="Arial" w:eastAsia="MS Mincho" w:cs="Times New Roman"/>
      <w:b/>
      <w:kern w:val="0"/>
      <w:sz w:val="20"/>
      <w:szCs w:val="24"/>
      <w:lang w:val="en-GB" w:eastAsia="en-GB"/>
    </w:rPr>
  </w:style>
  <w:style w:type="paragraph" w:customStyle="1" w:styleId="58">
    <w:name w:val="EmailDiscussion2"/>
    <w:basedOn w:val="1"/>
    <w:qFormat/>
    <w:uiPriority w:val="99"/>
    <w:pPr>
      <w:widowControl/>
      <w:tabs>
        <w:tab w:val="left" w:pos="1622"/>
      </w:tabs>
      <w:ind w:left="1622" w:hanging="363"/>
    </w:pPr>
    <w:rPr>
      <w:rFonts w:ascii="Arial" w:hAnsi="Arial" w:eastAsia="MS Mincho" w:cs="Times New Roman"/>
      <w:kern w:val="0"/>
      <w:sz w:val="20"/>
      <w:szCs w:val="24"/>
      <w:lang w:val="en-GB" w:eastAsia="en-GB"/>
    </w:rPr>
  </w:style>
  <w:style w:type="character" w:customStyle="1" w:styleId="59">
    <w:name w:val="EmailDiscussion Char"/>
    <w:link w:val="57"/>
    <w:qFormat/>
    <w:uiPriority w:val="0"/>
    <w:rPr>
      <w:rFonts w:ascii="Arial" w:hAnsi="Arial" w:eastAsia="MS Mincho" w:cs="Times New Roman"/>
      <w:b/>
      <w:kern w:val="0"/>
      <w:sz w:val="20"/>
      <w:szCs w:val="24"/>
      <w:lang w:val="en-GB" w:eastAsia="en-GB"/>
    </w:rPr>
  </w:style>
  <w:style w:type="table" w:customStyle="1" w:styleId="60">
    <w:name w:val="表格格線1"/>
    <w:basedOn w:val="16"/>
    <w:qFormat/>
    <w:uiPriority w:val="0"/>
    <w:pPr>
      <w:spacing w:after="160" w:line="259" w:lineRule="auto"/>
    </w:pPr>
    <w:rPr>
      <w:rFonts w:ascii="CG Times (WN)" w:hAnsi="CG Times (WN)" w:eastAsia="Malgun Gothic" w:cs="Times New Roman"/>
      <w:kern w:val="0"/>
      <w:sz w:val="20"/>
      <w:szCs w:val="20"/>
      <w:lang w:val="de-DE" w:eastAsia="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1">
    <w:name w:val="B1 Char1"/>
    <w:qFormat/>
    <w:uiPriority w:val="0"/>
    <w:rPr>
      <w:rFonts w:eastAsia="Times New Roman"/>
      <w:lang w:val="en-GB" w:eastAsia="ja-JP"/>
    </w:rPr>
  </w:style>
  <w:style w:type="character" w:customStyle="1" w:styleId="62">
    <w:name w:val="B3 Char2"/>
    <w:qFormat/>
    <w:uiPriority w:val="0"/>
    <w:rPr>
      <w:rFonts w:eastAsia="Times New Roman"/>
      <w:lang w:val="en-GB" w:eastAsia="ja-JP"/>
    </w:rPr>
  </w:style>
  <w:style w:type="paragraph" w:customStyle="1" w:styleId="63">
    <w:name w:val="B4"/>
    <w:basedOn w:val="14"/>
    <w:link w:val="64"/>
    <w:qFormat/>
    <w:uiPriority w:val="0"/>
    <w:pPr>
      <w:widowControl/>
      <w:overflowPunct w:val="0"/>
      <w:autoSpaceDE w:val="0"/>
      <w:autoSpaceDN w:val="0"/>
      <w:adjustRightInd w:val="0"/>
      <w:spacing w:after="180"/>
      <w:ind w:left="1418" w:leftChars="0" w:hanging="284" w:firstLineChars="0"/>
      <w:contextualSpacing w:val="0"/>
      <w:textAlignment w:val="baseline"/>
    </w:pPr>
    <w:rPr>
      <w:rFonts w:ascii="Times New Roman" w:hAnsi="Times New Roman" w:eastAsia="Times New Roman" w:cs="Times New Roman"/>
      <w:kern w:val="0"/>
      <w:sz w:val="20"/>
      <w:szCs w:val="20"/>
      <w:lang w:val="en-GB" w:eastAsia="ja-JP"/>
    </w:rPr>
  </w:style>
  <w:style w:type="character" w:customStyle="1" w:styleId="64">
    <w:name w:val="B4 Char"/>
    <w:link w:val="63"/>
    <w:qFormat/>
    <w:uiPriority w:val="0"/>
    <w:rPr>
      <w:rFonts w:ascii="Times New Roman" w:hAnsi="Times New Roman" w:eastAsia="Times New Roman" w:cs="Times New Roman"/>
      <w:kern w:val="0"/>
      <w:sz w:val="20"/>
      <w:szCs w:val="20"/>
      <w:lang w:val="en-GB" w:eastAsia="ja-JP"/>
    </w:rPr>
  </w:style>
  <w:style w:type="character" w:customStyle="1" w:styleId="65">
    <w:name w:val="CR Cover Page Zchn"/>
    <w:link w:val="22"/>
    <w:qFormat/>
    <w:locked/>
    <w:uiPriority w:val="0"/>
    <w:rPr>
      <w:rFonts w:ascii="Arial" w:hAnsi="Arial" w:eastAsia="PMingLiU" w:cs="Times New Roman"/>
      <w:kern w:val="0"/>
      <w:sz w:val="20"/>
      <w:szCs w:val="20"/>
      <w:lang w:val="en-GB" w:eastAsia="en-US"/>
    </w:rPr>
  </w:style>
  <w:style w:type="paragraph" w:customStyle="1" w:styleId="66">
    <w:name w:val="TAL"/>
    <w:basedOn w:val="1"/>
    <w:link w:val="67"/>
    <w:qFormat/>
    <w:uiPriority w:val="0"/>
    <w:pPr>
      <w:keepNext/>
      <w:keepLines/>
      <w:widowControl/>
      <w:overflowPunct w:val="0"/>
      <w:autoSpaceDE w:val="0"/>
      <w:autoSpaceDN w:val="0"/>
      <w:adjustRightInd w:val="0"/>
      <w:textAlignment w:val="baseline"/>
    </w:pPr>
    <w:rPr>
      <w:rFonts w:ascii="Arial" w:hAnsi="Arial" w:eastAsia="Times New Roman" w:cs="Times New Roman"/>
      <w:kern w:val="0"/>
      <w:sz w:val="18"/>
      <w:szCs w:val="20"/>
      <w:lang w:val="en-GB" w:eastAsia="ja-JP"/>
    </w:rPr>
  </w:style>
  <w:style w:type="character" w:customStyle="1" w:styleId="67">
    <w:name w:val="TAL Car"/>
    <w:link w:val="66"/>
    <w:qFormat/>
    <w:uiPriority w:val="0"/>
    <w:rPr>
      <w:rFonts w:ascii="Arial" w:hAnsi="Arial" w:eastAsia="Times New Roman" w:cs="Times New Roman"/>
      <w:kern w:val="0"/>
      <w:sz w:val="18"/>
      <w:szCs w:val="20"/>
      <w:lang w:val="en-GB" w:eastAsia="ja-JP"/>
    </w:rPr>
  </w:style>
  <w:style w:type="paragraph" w:customStyle="1" w:styleId="68">
    <w:name w:val="Revision"/>
    <w:hidden/>
    <w:semiHidden/>
    <w:qFormat/>
    <w:uiPriority w:val="99"/>
    <w:rPr>
      <w:rFonts w:asciiTheme="minorHAnsi" w:hAnsiTheme="minorHAnsi" w:eastAsiaTheme="minorEastAsia" w:cstheme="minorBidi"/>
      <w:kern w:val="2"/>
      <w:sz w:val="24"/>
      <w:szCs w:val="22"/>
      <w:lang w:val="en-US" w:eastAsia="zh-TW" w:bidi="ar-SA"/>
    </w:rPr>
  </w:style>
  <w:style w:type="character" w:customStyle="1" w:styleId="69">
    <w:name w:val="Unresolved Mention1"/>
    <w:basedOn w:val="1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5AIRPNAIUNRU-859666464-11631</_dlc_DocId>
    <_dlc_DocIdUrl xmlns="71c5aaf6-e6ce-465b-b873-5148d2a4c105">
      <Url>https://nokia.sharepoint.com/sites/c5g/e2earch/_layouts/15/DocIdRedir.aspx?ID=5AIRPNAIUNRU-859666464-11631</Url>
      <Description>5AIRPNAIUNRU-859666464-11631</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8E2BBC-F756-4EB6-8DED-C743451780A9}">
  <ds:schemaRefs/>
</ds:datastoreItem>
</file>

<file path=customXml/itemProps3.xml><?xml version="1.0" encoding="utf-8"?>
<ds:datastoreItem xmlns:ds="http://schemas.openxmlformats.org/officeDocument/2006/customXml" ds:itemID="{D8EAEC7A-BBCE-4A87-BA00-8F08A8C759CE}">
  <ds:schemaRefs/>
</ds:datastoreItem>
</file>

<file path=customXml/itemProps4.xml><?xml version="1.0" encoding="utf-8"?>
<ds:datastoreItem xmlns:ds="http://schemas.openxmlformats.org/officeDocument/2006/customXml" ds:itemID="{A75E85EB-D1C1-4D7D-8721-DFA704DA5528}">
  <ds:schemaRefs/>
</ds:datastoreItem>
</file>

<file path=customXml/itemProps5.xml><?xml version="1.0" encoding="utf-8"?>
<ds:datastoreItem xmlns:ds="http://schemas.openxmlformats.org/officeDocument/2006/customXml" ds:itemID="{C8515A5C-0402-479A-B842-6FF12D4FFE93}">
  <ds:schemaRefs/>
</ds:datastoreItem>
</file>

<file path=customXml/itemProps6.xml><?xml version="1.0" encoding="utf-8"?>
<ds:datastoreItem xmlns:ds="http://schemas.openxmlformats.org/officeDocument/2006/customXml" ds:itemID="{FD83C5A8-0198-43AC-89E9-BF83E8C8CCA8}">
  <ds:schemaRefs/>
</ds:datastoreItem>
</file>

<file path=customXml/itemProps7.xml><?xml version="1.0" encoding="utf-8"?>
<ds:datastoreItem xmlns:ds="http://schemas.openxmlformats.org/officeDocument/2006/customXml" ds:itemID="{90F2CE48-9BE7-4E88-9844-F001424824E3}">
  <ds:schemaRefs/>
</ds:datastoreItem>
</file>

<file path=docProps/app.xml><?xml version="1.0" encoding="utf-8"?>
<Properties xmlns="http://schemas.openxmlformats.org/officeDocument/2006/extended-properties" xmlns:vt="http://schemas.openxmlformats.org/officeDocument/2006/docPropsVTypes">
  <Template>Normal</Template>
  <Pages>11</Pages>
  <Words>2272</Words>
  <Characters>12954</Characters>
  <Lines>107</Lines>
  <Paragraphs>30</Paragraphs>
  <TotalTime>0</TotalTime>
  <ScaleCrop>false</ScaleCrop>
  <LinksUpToDate>false</LinksUpToDate>
  <CharactersWithSpaces>15196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2022-05-11T06:23:00Z</dcterms:created>
  <dc:creator>Xinra Kung(龔逸軒)</dc:creator>
  <cp:lastModifiedBy>vivo</cp:lastModifiedBy>
  <dcterms:modified xsi:type="dcterms:W3CDTF">2022-05-13T06:19:18Z</dcterms:modified>
  <dc:title>3GPP TSG-RAN WG2 #118-e	R2-220XXXX</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fc73e455cb084e6294d96756c5aadcf6">
    <vt:lpwstr>CWMobo19kS7/08fCjthQc+tttAStiuO+Sit3Ca5Bpclfga9wux5CJzng+wjfi3QDl/nWFePAG987ajaebEe4rDFFA==</vt:lpwstr>
  </property>
  <property fmtid="{D5CDD505-2E9C-101B-9397-08002B2CF9AE}" pid="3" name="ContentTypeId">
    <vt:lpwstr>0x01010054371E7EC0F13943B87F9D9F2BE005B3</vt:lpwstr>
  </property>
  <property fmtid="{D5CDD505-2E9C-101B-9397-08002B2CF9AE}" pid="4" name="_dlc_DocIdItemGuid">
    <vt:lpwstr>0dcdf78f-63ff-4570-9d6a-55a91addddc3</vt:lpwstr>
  </property>
  <property fmtid="{D5CDD505-2E9C-101B-9397-08002B2CF9AE}" pid="5" name="KSOProductBuildVer">
    <vt:lpwstr>2052-11.1.0.11194</vt:lpwstr>
  </property>
  <property fmtid="{D5CDD505-2E9C-101B-9397-08002B2CF9AE}" pid="6" name="ICV">
    <vt:lpwstr>D02CC22998A84361B5E477767237354F</vt:lpwstr>
  </property>
</Properties>
</file>