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7D0B" w14:textId="77777777" w:rsidR="00683EDC" w:rsidRDefault="009A4592">
      <w:pPr>
        <w:pStyle w:val="CRCoverPage"/>
        <w:tabs>
          <w:tab w:val="right" w:pos="9072"/>
        </w:tabs>
        <w:spacing w:after="0"/>
        <w:rPr>
          <w:rFonts w:eastAsia="Malgun Gothic"/>
          <w:b/>
          <w:i/>
          <w:sz w:val="28"/>
          <w:lang w:val="en-US" w:eastAsia="ko-KR"/>
        </w:rPr>
      </w:pPr>
      <w:r>
        <w:rPr>
          <w:b/>
          <w:sz w:val="24"/>
          <w:lang w:val="en-US" w:eastAsia="zh-TW"/>
        </w:rPr>
        <w:t xml:space="preserve">3GPP TSG-RAN </w:t>
      </w:r>
      <w:r>
        <w:rPr>
          <w:rFonts w:eastAsia="Malgun Gothic" w:hint="eastAsia"/>
          <w:b/>
          <w:sz w:val="24"/>
          <w:lang w:val="en-US" w:eastAsia="ko-KR"/>
        </w:rPr>
        <w:t xml:space="preserve">WG2 </w:t>
      </w:r>
      <w:r>
        <w:rPr>
          <w:b/>
          <w:sz w:val="24"/>
          <w:lang w:val="en-US" w:eastAsia="zh-TW"/>
        </w:rPr>
        <w:t>#118-e</w:t>
      </w:r>
      <w:r>
        <w:rPr>
          <w:rFonts w:eastAsia="Malgun Gothic" w:hint="eastAsia"/>
          <w:b/>
          <w:sz w:val="24"/>
          <w:lang w:val="en-US" w:eastAsia="ko-KR"/>
        </w:rPr>
        <w:tab/>
      </w:r>
      <w:r>
        <w:rPr>
          <w:rFonts w:eastAsia="Malgun Gothic"/>
          <w:b/>
          <w:sz w:val="24"/>
          <w:lang w:val="en-US" w:eastAsia="ko-KR"/>
        </w:rPr>
        <w:t>R2-220XXXX</w:t>
      </w:r>
    </w:p>
    <w:p w14:paraId="2F3C7D0C" w14:textId="77777777" w:rsidR="00683EDC" w:rsidRDefault="009A4592">
      <w:pPr>
        <w:pStyle w:val="CRCoverPage"/>
        <w:outlineLvl w:val="0"/>
        <w:rPr>
          <w:rFonts w:eastAsia="Malgun Gothic"/>
          <w:b/>
          <w:sz w:val="24"/>
          <w:lang w:val="en-US" w:eastAsia="ko-KR"/>
        </w:rPr>
      </w:pPr>
      <w:r>
        <w:rPr>
          <w:rFonts w:eastAsia="Malgun Gothic"/>
          <w:b/>
          <w:sz w:val="24"/>
          <w:lang w:val="en-US" w:eastAsia="ko-KR"/>
        </w:rPr>
        <w:t xml:space="preserve">Online, May 09 – 20, </w:t>
      </w:r>
      <w:r>
        <w:rPr>
          <w:rFonts w:eastAsia="Malgun Gothic" w:hint="eastAsia"/>
          <w:b/>
          <w:sz w:val="24"/>
          <w:lang w:val="en-US" w:eastAsia="ko-KR"/>
        </w:rPr>
        <w:t>20</w:t>
      </w:r>
      <w:r>
        <w:rPr>
          <w:rFonts w:eastAsia="Malgun Gothic"/>
          <w:b/>
          <w:sz w:val="24"/>
          <w:lang w:val="en-US" w:eastAsia="ko-KR"/>
        </w:rPr>
        <w:t xml:space="preserve">22 </w:t>
      </w:r>
    </w:p>
    <w:p w14:paraId="2F3C7D0D" w14:textId="77777777" w:rsidR="00683EDC" w:rsidRDefault="009A4592">
      <w:pPr>
        <w:pStyle w:val="CRCoverPage"/>
        <w:ind w:left="1980" w:hanging="1980"/>
        <w:rPr>
          <w:rFonts w:eastAsia="Malgun Gothic" w:cs="Arial"/>
          <w:b/>
          <w:bCs/>
          <w:sz w:val="24"/>
          <w:lang w:eastAsia="ko-KR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5.2.3</w:t>
      </w:r>
    </w:p>
    <w:p w14:paraId="2F3C7D0E" w14:textId="77777777" w:rsidR="00683EDC" w:rsidRDefault="009A4592">
      <w:pPr>
        <w:tabs>
          <w:tab w:val="left" w:pos="1985"/>
        </w:tabs>
        <w:ind w:left="1985" w:hanging="1985"/>
        <w:rPr>
          <w:rFonts w:ascii="Arial" w:eastAsia="Malgun Gothic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ASUSTeK</w:t>
      </w:r>
      <w:proofErr w:type="spellEnd"/>
    </w:p>
    <w:p w14:paraId="2F3C7D0F" w14:textId="77777777" w:rsidR="00683EDC" w:rsidRDefault="009A4592">
      <w:pPr>
        <w:ind w:left="1985" w:hanging="1985"/>
        <w:rPr>
          <w:rFonts w:ascii="Arial" w:hAnsi="Arial" w:cs="Arial"/>
          <w:b/>
          <w:bCs/>
          <w:lang w:val="en-GB" w:eastAsia="ko-KR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[AT118-e][</w:t>
      </w:r>
      <w:proofErr w:type="gramStart"/>
      <w:r>
        <w:rPr>
          <w:rFonts w:ascii="Arial" w:hAnsi="Arial" w:cs="Arial"/>
          <w:b/>
          <w:bCs/>
        </w:rPr>
        <w:t>703][</w:t>
      </w:r>
      <w:proofErr w:type="gramEnd"/>
      <w:r>
        <w:rPr>
          <w:rFonts w:ascii="Arial" w:hAnsi="Arial" w:cs="Arial"/>
          <w:b/>
          <w:bCs/>
        </w:rPr>
        <w:t>V2X/SL] MAC corrections (</w:t>
      </w:r>
      <w:proofErr w:type="spellStart"/>
      <w:r>
        <w:rPr>
          <w:rFonts w:ascii="Arial" w:hAnsi="Arial" w:cs="Arial"/>
          <w:b/>
          <w:bCs/>
        </w:rPr>
        <w:t>ASUSTeK</w:t>
      </w:r>
      <w:proofErr w:type="spellEnd"/>
      <w:r>
        <w:rPr>
          <w:rFonts w:ascii="Arial" w:hAnsi="Arial" w:cs="Arial"/>
          <w:b/>
          <w:bCs/>
        </w:rPr>
        <w:t>)</w:t>
      </w:r>
    </w:p>
    <w:p w14:paraId="2F3C7D10" w14:textId="77777777" w:rsidR="00683EDC" w:rsidRDefault="009A4592">
      <w:pPr>
        <w:ind w:left="1980" w:hanging="19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Discussion &amp; Decision</w:t>
      </w:r>
    </w:p>
    <w:p w14:paraId="2F3C7D11" w14:textId="77777777" w:rsidR="00683EDC" w:rsidRDefault="009A4592">
      <w:pPr>
        <w:keepNext/>
        <w:keepLines/>
        <w:widowControl/>
        <w:pBdr>
          <w:top w:val="single" w:sz="12" w:space="3" w:color="auto"/>
        </w:pBdr>
        <w:spacing w:before="240" w:after="180" w:line="259" w:lineRule="auto"/>
        <w:ind w:left="1134" w:hanging="1134"/>
        <w:outlineLvl w:val="0"/>
        <w:rPr>
          <w:rFonts w:ascii="Arial" w:eastAsia="Malgun Gothic" w:hAnsi="Arial" w:cs="Times New Roman"/>
          <w:kern w:val="0"/>
          <w:sz w:val="36"/>
          <w:szCs w:val="20"/>
          <w:lang w:val="en-GB" w:eastAsia="ko-KR"/>
        </w:rPr>
      </w:pPr>
      <w:r>
        <w:rPr>
          <w:rFonts w:ascii="Arial" w:eastAsia="Malgun Gothic" w:hAnsi="Arial" w:cs="Times New Roman" w:hint="eastAsia"/>
          <w:kern w:val="0"/>
          <w:sz w:val="36"/>
          <w:szCs w:val="20"/>
          <w:lang w:val="en-GB" w:eastAsia="ko-KR"/>
        </w:rPr>
        <w:tab/>
      </w:r>
      <w:r>
        <w:rPr>
          <w:rFonts w:ascii="Arial" w:eastAsia="Malgun Gothic" w:hAnsi="Arial" w:cs="Times New Roman"/>
          <w:kern w:val="0"/>
          <w:sz w:val="36"/>
          <w:szCs w:val="20"/>
          <w:lang w:val="en-GB" w:eastAsia="ko-KR"/>
        </w:rPr>
        <w:t>Introduction</w:t>
      </w:r>
    </w:p>
    <w:p w14:paraId="2F3C7D12" w14:textId="77777777" w:rsidR="00683EDC" w:rsidRDefault="009A459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This is to report the result of the following email discussion in RAN2#118-e Meeting </w:t>
      </w:r>
      <w:r>
        <w:rPr>
          <w:rFonts w:ascii="Times New Roman" w:hAnsi="Times New Roman" w:cs="Times New Roman" w:hint="eastAsia"/>
          <w:sz w:val="22"/>
        </w:rPr>
        <w:t>[1]</w:t>
      </w:r>
      <w:r>
        <w:rPr>
          <w:rFonts w:ascii="Times New Roman" w:hAnsi="Times New Roman" w:cs="Times New Roman"/>
          <w:sz w:val="22"/>
        </w:rPr>
        <w:t>:</w:t>
      </w:r>
    </w:p>
    <w:p w14:paraId="2F3C7D13" w14:textId="77777777" w:rsidR="00683EDC" w:rsidRDefault="009A4592">
      <w:pPr>
        <w:pStyle w:val="EmailDiscussion"/>
      </w:pPr>
      <w:r>
        <w:t xml:space="preserve"> [AT118-e][703][V2X/SL] MAC corrections (</w:t>
      </w:r>
      <w:proofErr w:type="spellStart"/>
      <w:r>
        <w:t>ASUSTeK</w:t>
      </w:r>
      <w:proofErr w:type="spellEnd"/>
      <w:r>
        <w:t>)</w:t>
      </w:r>
    </w:p>
    <w:p w14:paraId="2F3C7D14" w14:textId="77777777" w:rsidR="00683EDC" w:rsidRDefault="009A4592">
      <w:pPr>
        <w:pStyle w:val="EmailDiscussion2"/>
      </w:pPr>
      <w:r>
        <w:tab/>
      </w:r>
      <w:r>
        <w:rPr>
          <w:b/>
        </w:rPr>
        <w:t>Scope:</w:t>
      </w:r>
      <w:r>
        <w:t xml:space="preserve"> Discuss the correction in R2-2205125. Prepare agreeable CRs (if correction is needed).</w:t>
      </w:r>
    </w:p>
    <w:p w14:paraId="2F3C7D15" w14:textId="77777777" w:rsidR="00683EDC" w:rsidRDefault="009A4592">
      <w:pPr>
        <w:pStyle w:val="EmailDiscussion2"/>
      </w:pPr>
      <w:r>
        <w:tab/>
      </w:r>
      <w:r>
        <w:rPr>
          <w:b/>
        </w:rPr>
        <w:t>Intended outcome:</w:t>
      </w:r>
      <w:r>
        <w:t xml:space="preserve"> Ag</w:t>
      </w:r>
      <w:r>
        <w:t xml:space="preserve">ree 38.321 CR in R2-2206293 and R2-2206294. Discussion summary in R2-2206295 (if needed). Email approval. </w:t>
      </w:r>
    </w:p>
    <w:p w14:paraId="2F3C7D16" w14:textId="77777777" w:rsidR="00683EDC" w:rsidRDefault="009A4592">
      <w:pPr>
        <w:ind w:left="1608"/>
      </w:pPr>
      <w:r>
        <w:rPr>
          <w:b/>
        </w:rPr>
        <w:t xml:space="preserve">Deadline: </w:t>
      </w:r>
      <w:r>
        <w:t>5/16 10:00am UTC</w:t>
      </w:r>
    </w:p>
    <w:p w14:paraId="2F3C7D17" w14:textId="77777777" w:rsidR="00683EDC" w:rsidRDefault="00683EDC">
      <w:pPr>
        <w:pStyle w:val="EmailDiscussion2"/>
        <w:rPr>
          <w:lang w:val="x-none"/>
        </w:rPr>
      </w:pPr>
    </w:p>
    <w:p w14:paraId="2F3C7D18" w14:textId="77777777" w:rsidR="00683EDC" w:rsidRDefault="009A4592">
      <w:pPr>
        <w:keepNext/>
        <w:keepLines/>
        <w:widowControl/>
        <w:pBdr>
          <w:top w:val="single" w:sz="12" w:space="3" w:color="auto"/>
        </w:pBdr>
        <w:spacing w:before="240" w:after="180" w:line="259" w:lineRule="auto"/>
        <w:ind w:left="1134" w:hanging="1134"/>
        <w:outlineLvl w:val="0"/>
        <w:rPr>
          <w:rFonts w:ascii="Arial" w:eastAsia="Malgun Gothic" w:hAnsi="Arial" w:cs="Times New Roman"/>
          <w:kern w:val="0"/>
          <w:sz w:val="36"/>
          <w:szCs w:val="20"/>
          <w:lang w:val="en-GB" w:eastAsia="ko-KR"/>
        </w:rPr>
      </w:pPr>
      <w:r>
        <w:rPr>
          <w:rFonts w:ascii="Arial" w:eastAsia="Malgun Gothic" w:hAnsi="Arial" w:cs="Times New Roman"/>
          <w:kern w:val="0"/>
          <w:sz w:val="36"/>
          <w:szCs w:val="20"/>
          <w:lang w:val="en-GB" w:eastAsia="ko-KR"/>
        </w:rPr>
        <w:t>2</w:t>
      </w:r>
      <w:r>
        <w:rPr>
          <w:rFonts w:ascii="Arial" w:eastAsia="Malgun Gothic" w:hAnsi="Arial" w:cs="Times New Roman" w:hint="eastAsia"/>
          <w:kern w:val="0"/>
          <w:sz w:val="36"/>
          <w:szCs w:val="20"/>
          <w:lang w:val="en-GB" w:eastAsia="ko-KR"/>
        </w:rPr>
        <w:tab/>
      </w:r>
      <w:r>
        <w:rPr>
          <w:rFonts w:ascii="Arial" w:eastAsia="Malgun Gothic" w:hAnsi="Arial" w:cs="Times New Roman"/>
          <w:kern w:val="0"/>
          <w:sz w:val="36"/>
          <w:szCs w:val="20"/>
          <w:lang w:val="en-GB" w:eastAsia="ko-KR"/>
        </w:rPr>
        <w:t>Contact Information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3838"/>
        <w:gridCol w:w="5794"/>
      </w:tblGrid>
      <w:tr w:rsidR="00683EDC" w14:paraId="2F3C7D1B" w14:textId="0E4FA003">
        <w:trPr>
          <w:trHeight w:val="181"/>
        </w:trPr>
        <w:tc>
          <w:tcPr>
            <w:tcW w:w="3838" w:type="dxa"/>
          </w:tcPr>
          <w:p w14:paraId="2F3C7D19" w14:textId="77777777" w:rsidR="00683EDC" w:rsidRDefault="009A4592">
            <w:pPr>
              <w:pStyle w:val="TAH"/>
              <w:snapToGrid w:val="0"/>
              <w:spacing w:line="240" w:lineRule="atLeast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2F3C7D1A" w14:textId="77777777" w:rsidR="00683EDC" w:rsidRDefault="009A4592">
            <w:pPr>
              <w:pStyle w:val="TAH"/>
              <w:snapToGrid w:val="0"/>
              <w:spacing w:line="240" w:lineRule="atLeast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83EDC" w:rsidRPr="001E3A70" w14:paraId="2F3C7D1E" w14:textId="1CAC9B4B">
        <w:trPr>
          <w:trHeight w:val="181"/>
        </w:trPr>
        <w:tc>
          <w:tcPr>
            <w:tcW w:w="3838" w:type="dxa"/>
          </w:tcPr>
          <w:p w14:paraId="2F3C7D1C" w14:textId="77777777" w:rsidR="00683EDC" w:rsidRDefault="009A4592">
            <w:pPr>
              <w:pStyle w:val="TAC"/>
              <w:snapToGrid w:val="0"/>
              <w:spacing w:line="240" w:lineRule="atLeast"/>
            </w:pPr>
            <w:proofErr w:type="spellStart"/>
            <w:r>
              <w:t>ASUSTeK</w:t>
            </w:r>
            <w:proofErr w:type="spellEnd"/>
          </w:p>
        </w:tc>
        <w:tc>
          <w:tcPr>
            <w:tcW w:w="5794" w:type="dxa"/>
          </w:tcPr>
          <w:p w14:paraId="2F3C7D1D" w14:textId="77777777" w:rsidR="00683EDC" w:rsidRDefault="009A4592">
            <w:pPr>
              <w:pStyle w:val="TAC"/>
              <w:snapToGrid w:val="0"/>
              <w:spacing w:line="240" w:lineRule="atLeast"/>
              <w:rPr>
                <w:lang w:val="de-DE" w:eastAsia="ko-KR"/>
              </w:rPr>
            </w:pPr>
            <w:r w:rsidRPr="001E3A70">
              <w:rPr>
                <w:lang w:val="da-DK" w:eastAsia="ko-KR"/>
                <w:rPrChange w:id="0" w:author="Nokia (Jakob)" w:date="2022-05-11T15:28:00Z">
                  <w:rPr>
                    <w:lang w:eastAsia="ko-KR"/>
                  </w:rPr>
                </w:rPrChange>
              </w:rPr>
              <w:t>Xinra Kung (Xinra_Kung@asus.com)</w:t>
            </w:r>
          </w:p>
        </w:tc>
      </w:tr>
      <w:tr w:rsidR="00683EDC" w14:paraId="2F3C7D21" w14:textId="24EA44E5">
        <w:trPr>
          <w:trHeight w:val="181"/>
        </w:trPr>
        <w:tc>
          <w:tcPr>
            <w:tcW w:w="3838" w:type="dxa"/>
          </w:tcPr>
          <w:p w14:paraId="2F3C7D1F" w14:textId="77777777" w:rsidR="00683EDC" w:rsidRDefault="009A4592">
            <w:pPr>
              <w:pStyle w:val="TAC"/>
              <w:snapToGrid w:val="0"/>
              <w:spacing w:line="240" w:lineRule="atLeast"/>
            </w:pPr>
            <w:r>
              <w:rPr>
                <w:rFonts w:eastAsia="DengXian" w:hint="eastAsia"/>
                <w:lang w:eastAsia="zh-CN"/>
              </w:rPr>
              <w:t>Hu</w:t>
            </w:r>
            <w:r>
              <w:rPr>
                <w:rFonts w:eastAsia="DengXian"/>
                <w:lang w:eastAsia="zh-CN"/>
              </w:rPr>
              <w:t>awei, HiSilicon</w:t>
            </w:r>
          </w:p>
        </w:tc>
        <w:tc>
          <w:tcPr>
            <w:tcW w:w="5794" w:type="dxa"/>
          </w:tcPr>
          <w:p w14:paraId="2F3C7D20" w14:textId="77777777" w:rsidR="00683EDC" w:rsidRDefault="009A4592">
            <w:pPr>
              <w:pStyle w:val="TAC"/>
              <w:snapToGrid w:val="0"/>
              <w:spacing w:line="240" w:lineRule="atLeast"/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i Zhao</w:t>
            </w:r>
            <w:r>
              <w:rPr>
                <w:rFonts w:eastAsia="DengXian"/>
                <w:lang w:eastAsia="zh-CN"/>
              </w:rPr>
              <w:t xml:space="preserve"> (zhaoli8@huawei.com)</w:t>
            </w:r>
          </w:p>
        </w:tc>
      </w:tr>
      <w:tr w:rsidR="00683EDC" w14:paraId="2F3C7D24" w14:textId="350AFAEE">
        <w:trPr>
          <w:trHeight w:val="181"/>
        </w:trPr>
        <w:tc>
          <w:tcPr>
            <w:tcW w:w="3838" w:type="dxa"/>
          </w:tcPr>
          <w:p w14:paraId="2F3C7D22" w14:textId="77777777" w:rsidR="00683EDC" w:rsidRDefault="009A4592">
            <w:pPr>
              <w:pStyle w:val="TAC"/>
              <w:snapToGrid w:val="0"/>
              <w:spacing w:line="240" w:lineRule="atLeast"/>
            </w:pPr>
            <w:r>
              <w:t>OPPO</w:t>
            </w:r>
          </w:p>
        </w:tc>
        <w:tc>
          <w:tcPr>
            <w:tcW w:w="5794" w:type="dxa"/>
          </w:tcPr>
          <w:p w14:paraId="2F3C7D23" w14:textId="77777777" w:rsidR="00683EDC" w:rsidRDefault="009A4592">
            <w:pPr>
              <w:pStyle w:val="TAC"/>
              <w:snapToGrid w:val="0"/>
              <w:spacing w:line="240" w:lineRule="atLeast"/>
              <w:rPr>
                <w:lang w:eastAsia="ko-KR"/>
              </w:rPr>
            </w:pPr>
            <w:r>
              <w:rPr>
                <w:lang w:eastAsia="ko-KR"/>
              </w:rPr>
              <w:t>Bingxue Leng (lengbingxue@oppo.com)</w:t>
            </w:r>
          </w:p>
        </w:tc>
      </w:tr>
      <w:tr w:rsidR="00683EDC" w14:paraId="2F3C7D27" w14:textId="7D4BA72F">
        <w:trPr>
          <w:trHeight w:val="181"/>
          <w:ins w:id="1" w:author="Xiaomi (Xing)" w:date="2022-05-10T18:54:00Z"/>
        </w:trPr>
        <w:tc>
          <w:tcPr>
            <w:tcW w:w="3838" w:type="dxa"/>
          </w:tcPr>
          <w:p w14:paraId="2F3C7D25" w14:textId="77777777" w:rsidR="00683EDC" w:rsidRDefault="009A4592">
            <w:pPr>
              <w:pStyle w:val="TAC"/>
              <w:snapToGrid w:val="0"/>
              <w:spacing w:line="240" w:lineRule="atLeast"/>
              <w:rPr>
                <w:ins w:id="2" w:author="Xiaomi (Xing)" w:date="2022-05-10T18:54:00Z"/>
              </w:rPr>
            </w:pPr>
            <w:ins w:id="3" w:author="Xiaomi (Xing)" w:date="2022-05-10T18:54:00Z">
              <w:r>
                <w:t>Xiaomi</w:t>
              </w:r>
            </w:ins>
          </w:p>
        </w:tc>
        <w:tc>
          <w:tcPr>
            <w:tcW w:w="5794" w:type="dxa"/>
          </w:tcPr>
          <w:p w14:paraId="2F3C7D26" w14:textId="77777777" w:rsidR="00683EDC" w:rsidRDefault="009A4592">
            <w:pPr>
              <w:pStyle w:val="TAC"/>
              <w:snapToGrid w:val="0"/>
              <w:spacing w:line="240" w:lineRule="atLeast"/>
              <w:rPr>
                <w:ins w:id="4" w:author="Xiaomi (Xing)" w:date="2022-05-10T18:54:00Z"/>
                <w:rFonts w:eastAsia="DengXian"/>
                <w:lang w:eastAsia="zh-CN"/>
              </w:rPr>
            </w:pPr>
            <w:ins w:id="5" w:author="Xiaomi (Xing)" w:date="2022-05-10T18:54:00Z">
              <w:r>
                <w:rPr>
                  <w:rFonts w:eastAsia="DengXian" w:hint="eastAsia"/>
                  <w:lang w:eastAsia="zh-CN"/>
                </w:rPr>
                <w:t>Xin</w:t>
              </w:r>
              <w:r>
                <w:rPr>
                  <w:rFonts w:eastAsia="DengXian"/>
                  <w:lang w:eastAsia="zh-CN"/>
                </w:rPr>
                <w:t>g Yang (</w:t>
              </w:r>
            </w:ins>
            <w:ins w:id="6" w:author="Qualcomm" w:date="2022-05-10T13:27:00Z">
              <w:r>
                <w:rPr>
                  <w:rFonts w:eastAsia="DengXian"/>
                  <w:lang w:eastAsia="zh-CN"/>
                </w:rPr>
                <w:fldChar w:fldCharType="begin"/>
              </w:r>
              <w:r>
                <w:rPr>
                  <w:rFonts w:eastAsia="DengXian"/>
                  <w:lang w:eastAsia="zh-CN"/>
                </w:rPr>
                <w:instrText xml:space="preserve"> HYPERLINK "mailto:</w:instrText>
              </w:r>
            </w:ins>
            <w:ins w:id="7" w:author="Xiaomi (Xing)" w:date="2022-05-10T18:54:00Z">
              <w:r>
                <w:rPr>
                  <w:rFonts w:eastAsia="DengXian"/>
                  <w:lang w:eastAsia="zh-CN"/>
                </w:rPr>
                <w:instrText>yangxing1@xiaomi.com</w:instrText>
              </w:r>
            </w:ins>
            <w:ins w:id="8" w:author="Qualcomm" w:date="2022-05-10T13:27:00Z">
              <w:r>
                <w:rPr>
                  <w:rFonts w:eastAsia="DengXian"/>
                  <w:lang w:eastAsia="zh-CN"/>
                </w:rPr>
                <w:instrText xml:space="preserve">" </w:instrText>
              </w:r>
              <w:r>
                <w:rPr>
                  <w:rFonts w:eastAsia="DengXian"/>
                  <w:lang w:eastAsia="zh-CN"/>
                </w:rPr>
                <w:fldChar w:fldCharType="separate"/>
              </w:r>
            </w:ins>
            <w:ins w:id="9" w:author="Xiaomi (Xing)" w:date="2022-05-10T18:54:00Z">
              <w:r>
                <w:rPr>
                  <w:rStyle w:val="Hyperlink"/>
                  <w:rFonts w:eastAsia="DengXian"/>
                  <w:lang w:eastAsia="zh-CN"/>
                </w:rPr>
                <w:t>yangxing1@xiaomi.com</w:t>
              </w:r>
            </w:ins>
            <w:ins w:id="10" w:author="Qualcomm" w:date="2022-05-10T13:27:00Z">
              <w:r>
                <w:rPr>
                  <w:rFonts w:eastAsia="DengXian"/>
                  <w:lang w:eastAsia="zh-CN"/>
                </w:rPr>
                <w:fldChar w:fldCharType="end"/>
              </w:r>
            </w:ins>
            <w:ins w:id="11" w:author="Xiaomi (Xing)" w:date="2022-05-10T18:54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</w:tr>
      <w:tr w:rsidR="00683EDC" w14:paraId="2F3C7D2A" w14:textId="0CFACDE8">
        <w:trPr>
          <w:trHeight w:val="181"/>
          <w:ins w:id="12" w:author="Qualcomm" w:date="2022-05-10T13:27:00Z"/>
        </w:trPr>
        <w:tc>
          <w:tcPr>
            <w:tcW w:w="3838" w:type="dxa"/>
          </w:tcPr>
          <w:p w14:paraId="2F3C7D28" w14:textId="77777777" w:rsidR="00683EDC" w:rsidRDefault="009A4592">
            <w:pPr>
              <w:pStyle w:val="TAC"/>
              <w:snapToGrid w:val="0"/>
              <w:spacing w:line="240" w:lineRule="atLeast"/>
              <w:rPr>
                <w:ins w:id="13" w:author="Qualcomm" w:date="2022-05-10T13:27:00Z"/>
              </w:rPr>
            </w:pPr>
            <w:ins w:id="14" w:author="Qualcomm" w:date="2022-05-10T13:27:00Z">
              <w:r>
                <w:t>Qualcomm</w:t>
              </w:r>
            </w:ins>
          </w:p>
        </w:tc>
        <w:tc>
          <w:tcPr>
            <w:tcW w:w="5794" w:type="dxa"/>
          </w:tcPr>
          <w:p w14:paraId="2F3C7D29" w14:textId="77777777" w:rsidR="00683EDC" w:rsidRDefault="009A4592">
            <w:pPr>
              <w:pStyle w:val="TAC"/>
              <w:snapToGrid w:val="0"/>
              <w:spacing w:line="240" w:lineRule="atLeast"/>
              <w:rPr>
                <w:ins w:id="15" w:author="Qualcomm" w:date="2022-05-10T13:27:00Z"/>
                <w:rFonts w:eastAsia="DengXian"/>
                <w:lang w:eastAsia="zh-CN"/>
              </w:rPr>
            </w:pPr>
            <w:ins w:id="16" w:author="Qualcomm" w:date="2022-05-10T13:27:00Z">
              <w:r>
                <w:rPr>
                  <w:rFonts w:eastAsia="DengXian"/>
                  <w:lang w:eastAsia="zh-CN"/>
                </w:rPr>
                <w:t>Dan Vassilovski</w:t>
              </w:r>
            </w:ins>
          </w:p>
        </w:tc>
      </w:tr>
      <w:tr w:rsidR="00683EDC" w14:paraId="2F3C7D2D" w14:textId="50806430">
        <w:trPr>
          <w:trHeight w:val="181"/>
          <w:ins w:id="17" w:author="CATT" w:date="2022-05-11T14:23:00Z"/>
        </w:trPr>
        <w:tc>
          <w:tcPr>
            <w:tcW w:w="3838" w:type="dxa"/>
          </w:tcPr>
          <w:p w14:paraId="2F3C7D2B" w14:textId="77777777" w:rsidR="00683EDC" w:rsidRDefault="009A4592">
            <w:pPr>
              <w:pStyle w:val="TAC"/>
              <w:snapToGrid w:val="0"/>
              <w:spacing w:line="240" w:lineRule="atLeast"/>
              <w:rPr>
                <w:ins w:id="18" w:author="CATT" w:date="2022-05-11T14:23:00Z"/>
                <w:rFonts w:eastAsia="DengXian"/>
                <w:lang w:eastAsia="zh-CN"/>
              </w:rPr>
            </w:pPr>
            <w:ins w:id="19" w:author="CATT" w:date="2022-05-11T14:47:00Z">
              <w:r>
                <w:rPr>
                  <w:rFonts w:eastAsia="DengXian" w:hint="eastAsia"/>
                  <w:lang w:eastAsia="zh-CN"/>
                </w:rPr>
                <w:t>Hao Xu</w:t>
              </w:r>
            </w:ins>
          </w:p>
        </w:tc>
        <w:tc>
          <w:tcPr>
            <w:tcW w:w="5794" w:type="dxa"/>
          </w:tcPr>
          <w:p w14:paraId="2F3C7D2C" w14:textId="77777777" w:rsidR="00683EDC" w:rsidRDefault="009A4592">
            <w:pPr>
              <w:pStyle w:val="TAC"/>
              <w:snapToGrid w:val="0"/>
              <w:spacing w:line="240" w:lineRule="atLeast"/>
              <w:rPr>
                <w:ins w:id="20" w:author="CATT" w:date="2022-05-11T14:23:00Z"/>
                <w:rFonts w:eastAsia="DengXian"/>
                <w:lang w:eastAsia="zh-CN"/>
              </w:rPr>
            </w:pPr>
            <w:ins w:id="21" w:author="CATT" w:date="2022-05-11T14:47:00Z">
              <w:r>
                <w:rPr>
                  <w:rFonts w:eastAsia="DengXian" w:hint="eastAsia"/>
                  <w:lang w:eastAsia="zh-CN"/>
                </w:rPr>
                <w:t>xuhao@catt.cn</w:t>
              </w:r>
            </w:ins>
          </w:p>
        </w:tc>
      </w:tr>
      <w:tr w:rsidR="001E3A70" w14:paraId="6DBB1A15" w14:textId="77777777">
        <w:trPr>
          <w:trHeight w:val="181"/>
          <w:ins w:id="22" w:author="Nokia (Jakob)" w:date="2022-05-11T15:28:00Z"/>
        </w:trPr>
        <w:tc>
          <w:tcPr>
            <w:tcW w:w="3838" w:type="dxa"/>
          </w:tcPr>
          <w:p w14:paraId="4B782292" w14:textId="77777777" w:rsidR="001E3A70" w:rsidRDefault="001E3A70">
            <w:pPr>
              <w:pStyle w:val="TAC"/>
              <w:snapToGrid w:val="0"/>
              <w:spacing w:line="240" w:lineRule="atLeast"/>
              <w:rPr>
                <w:ins w:id="23" w:author="Nokia (Jakob)" w:date="2022-05-11T15:28:00Z"/>
                <w:rFonts w:eastAsia="DengXian" w:hint="eastAsia"/>
                <w:lang w:eastAsia="zh-CN"/>
              </w:rPr>
            </w:pPr>
            <w:ins w:id="24" w:author="Nokia (Jakob)" w:date="2022-05-11T15:28:00Z">
              <w:r>
                <w:rPr>
                  <w:rFonts w:eastAsia="DengXian"/>
                  <w:lang w:eastAsia="zh-CN"/>
                </w:rPr>
                <w:t>Nokia</w:t>
              </w:r>
            </w:ins>
          </w:p>
        </w:tc>
        <w:tc>
          <w:tcPr>
            <w:tcW w:w="5794" w:type="dxa"/>
          </w:tcPr>
          <w:p w14:paraId="5AD30D89" w14:textId="77777777" w:rsidR="001E3A70" w:rsidRDefault="001E3A70">
            <w:pPr>
              <w:pStyle w:val="TAC"/>
              <w:snapToGrid w:val="0"/>
              <w:spacing w:line="240" w:lineRule="atLeast"/>
              <w:rPr>
                <w:ins w:id="25" w:author="Nokia (Jakob)" w:date="2022-05-11T15:28:00Z"/>
                <w:rFonts w:eastAsia="DengXian" w:hint="eastAsia"/>
                <w:lang w:eastAsia="zh-CN"/>
              </w:rPr>
            </w:pPr>
            <w:ins w:id="26" w:author="Nokia (Jakob)" w:date="2022-05-11T15:28:00Z">
              <w:r>
                <w:rPr>
                  <w:rFonts w:eastAsia="DengXian"/>
                  <w:lang w:eastAsia="zh-CN"/>
                </w:rPr>
                <w:t>Jakob.buthler@nokia.com</w:t>
              </w:r>
            </w:ins>
          </w:p>
        </w:tc>
      </w:tr>
    </w:tbl>
    <w:p w14:paraId="2F3C7D2E" w14:textId="77777777" w:rsidR="00683EDC" w:rsidRDefault="009A4592">
      <w:pPr>
        <w:pStyle w:val="Heading1"/>
        <w:overflowPunct/>
        <w:autoSpaceDE/>
        <w:autoSpaceDN/>
        <w:adjustRightInd/>
        <w:spacing w:line="259" w:lineRule="auto"/>
        <w:textAlignment w:val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3</w:t>
      </w:r>
      <w:r>
        <w:rPr>
          <w:rFonts w:eastAsia="Malgun Gothic"/>
          <w:lang w:eastAsia="ko-KR"/>
        </w:rPr>
        <w:tab/>
      </w:r>
      <w:r>
        <w:rPr>
          <w:rFonts w:eastAsia="Malgun Gothic" w:hint="eastAsia"/>
          <w:lang w:eastAsia="ko-KR"/>
        </w:rPr>
        <w:t>Discussion</w:t>
      </w:r>
    </w:p>
    <w:p w14:paraId="2F3C7D2F" w14:textId="77777777" w:rsidR="00683EDC" w:rsidRDefault="009A4592">
      <w:pPr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In R2-2205125[2], multiple changes are </w:t>
      </w:r>
      <w:r>
        <w:rPr>
          <w:rFonts w:ascii="Times New Roman" w:hAnsi="Times New Roman" w:cs="Times New Roman"/>
          <w:sz w:val="22"/>
          <w:lang w:val="en-GB"/>
        </w:rPr>
        <w:t>proposed for MAC correction or clarification. In this summary, the rapporteur asks for companies</w:t>
      </w:r>
      <w:r>
        <w:rPr>
          <w:rFonts w:ascii="Times New Roman" w:hAnsi="Times New Roman" w:cs="Times New Roman"/>
          <w:sz w:val="22"/>
        </w:rPr>
        <w:t>'</w:t>
      </w:r>
      <w:r>
        <w:rPr>
          <w:rFonts w:ascii="Times New Roman" w:hAnsi="Times New Roman" w:cs="Times New Roman"/>
          <w:sz w:val="22"/>
          <w:lang w:val="en-GB"/>
        </w:rPr>
        <w:t xml:space="preserve"> input on whether each </w:t>
      </w:r>
      <w:proofErr w:type="gramStart"/>
      <w:r>
        <w:rPr>
          <w:rFonts w:ascii="Times New Roman" w:hAnsi="Times New Roman" w:cs="Times New Roman"/>
          <w:sz w:val="22"/>
          <w:lang w:val="en-GB"/>
        </w:rPr>
        <w:t>changes</w:t>
      </w:r>
      <w:proofErr w:type="gramEnd"/>
      <w:r>
        <w:rPr>
          <w:rFonts w:ascii="Times New Roman" w:hAnsi="Times New Roman" w:cs="Times New Roman"/>
          <w:sz w:val="22"/>
          <w:lang w:val="en-GB"/>
        </w:rPr>
        <w:t xml:space="preserve"> are </w:t>
      </w:r>
      <w:r>
        <w:rPr>
          <w:rFonts w:ascii="Times New Roman" w:hAnsi="Times New Roman" w:cs="Times New Roman" w:hint="eastAsia"/>
          <w:sz w:val="22"/>
          <w:lang w:val="en-GB"/>
        </w:rPr>
        <w:t>a</w:t>
      </w:r>
      <w:r>
        <w:rPr>
          <w:rFonts w:ascii="Times New Roman" w:hAnsi="Times New Roman" w:cs="Times New Roman"/>
          <w:sz w:val="22"/>
          <w:lang w:val="en-GB"/>
        </w:rPr>
        <w:t xml:space="preserve">greed. </w:t>
      </w:r>
    </w:p>
    <w:p w14:paraId="2F3C7D30" w14:textId="77777777" w:rsidR="00683EDC" w:rsidRDefault="009A4592">
      <w:pPr>
        <w:pStyle w:val="Heading2"/>
        <w:keepLines/>
        <w:widowControl/>
        <w:spacing w:before="180" w:after="180" w:line="259" w:lineRule="auto"/>
        <w:ind w:left="1134" w:hanging="1134"/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</w:pP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 xml:space="preserve">3.1 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Clarification on UL grant skipping</w:t>
      </w:r>
    </w:p>
    <w:p w14:paraId="2F3C7D31" w14:textId="77777777" w:rsidR="00683EDC" w:rsidRDefault="009A4592">
      <w:pPr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If the MAC entity is configured with uplink grant skipping, periodic BSR wit</w:t>
      </w:r>
      <w:r>
        <w:rPr>
          <w:rFonts w:ascii="Times New Roman" w:hAnsi="Times New Roman" w:cs="Times New Roman"/>
          <w:sz w:val="22"/>
          <w:lang w:val="en-GB"/>
        </w:rPr>
        <w:t>h no data and padding BSR would not trigger any UL transmission. Similar principle should also apply to periodic SL-BSR, SL data and padding SL-BSR.</w:t>
      </w:r>
    </w:p>
    <w:p w14:paraId="2F3C7D32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EDC" w14:paraId="2F3C7D3B" w14:textId="77777777">
        <w:tc>
          <w:tcPr>
            <w:tcW w:w="9628" w:type="dxa"/>
          </w:tcPr>
          <w:p w14:paraId="2F3C7D33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lastRenderedPageBreak/>
              <w:t>The MAC entity shall:</w:t>
            </w:r>
          </w:p>
          <w:p w14:paraId="2F3C7D34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1&gt;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 xml:space="preserve">if the MAC entity is configured with </w:t>
            </w: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val="en-GB" w:eastAsia="ja-JP"/>
              </w:rPr>
              <w:t>enhancedSkipUplinkTxDynamic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 with value </w:t>
            </w: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val="en-GB" w:eastAsia="ja-JP"/>
              </w:rPr>
              <w:t>true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 and the grant indicated to the HARQ entity was addressed to a C-RNTI, or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zh-CN"/>
              </w:rPr>
              <w:t>if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 the MAC entity is configured with </w:t>
            </w: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val="en-GB" w:eastAsia="ja-JP"/>
              </w:rPr>
              <w:t>enhancedSkipUplinkTxConfigured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 with value </w:t>
            </w:r>
            <w:r>
              <w:rPr>
                <w:rFonts w:ascii="Times New Roman" w:eastAsia="Times New Roman" w:hAnsi="Times New Roman" w:cs="Times New Roman"/>
                <w:i/>
                <w:noProof/>
                <w:kern w:val="0"/>
                <w:sz w:val="20"/>
                <w:szCs w:val="20"/>
                <w:lang w:val="en-GB" w:eastAsia="ja-JP"/>
              </w:rPr>
              <w:t>true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 and the grant indicated to the HARQ entity is a configured uplink grant:</w:t>
            </w:r>
          </w:p>
          <w:p w14:paraId="2F3C7D35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if there is no UCI to be multiplexed on this PUSCH transmission as specified in TS 38.213 [6]; and</w:t>
            </w:r>
          </w:p>
          <w:p w14:paraId="2F3C7D36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if there is no aperiodic CSI requested for this PUSCH transmission as specifi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ed in TS 38.212 [9]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and</w:t>
            </w:r>
          </w:p>
          <w:p w14:paraId="2F3C7D37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if the MAC PDU includes zero MAC SDUs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and</w:t>
            </w:r>
          </w:p>
          <w:p w14:paraId="2F3C7D38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 xml:space="preserve">if the MAC PDU includes only the periodic BSR </w:t>
            </w:r>
            <w:ins w:id="27" w:author="Richie Zen(曾立至)" w:date="2022-04-25T09:43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>and/or the periodic SL-BSR</w:t>
              </w:r>
              <w:r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and there is no data </w:t>
            </w:r>
            <w:ins w:id="28" w:author="Richie Zen(曾立至)" w:date="2022-04-25T09:43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>and/or SL data</w:t>
              </w:r>
              <w:r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available for any LCG, or the MAC PDU includes only the padding BSR</w:t>
            </w:r>
            <w:ins w:id="29" w:author="Richie Zen(曾立至)" w:date="2022-04-25T09:44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and/o</w:t>
              </w:r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>r the padding SL-BSR</w:t>
              </w:r>
            </w:ins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ko-KR"/>
              </w:rPr>
              <w:t>:</w:t>
            </w:r>
          </w:p>
          <w:p w14:paraId="2F3C7D39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ko-KR"/>
              </w:rPr>
              <w:t>3&gt;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en-GB" w:eastAsia="ja-JP"/>
              </w:rPr>
              <w:tab/>
              <w:t>not generate a MAC PDU for the HARQ entity.</w:t>
            </w:r>
          </w:p>
          <w:p w14:paraId="2F3C7D3A" w14:textId="77777777" w:rsidR="00683EDC" w:rsidRDefault="00683EDC">
            <w:pPr>
              <w:widowControl/>
              <w:spacing w:after="180"/>
              <w:ind w:left="1418" w:hanging="284"/>
              <w:rPr>
                <w:rFonts w:ascii="Times New Roman" w:eastAsia="Malgun Gothic" w:hAnsi="Times New Roman" w:cs="Times New Roman"/>
                <w:noProof/>
                <w:kern w:val="0"/>
                <w:sz w:val="20"/>
                <w:szCs w:val="20"/>
                <w:lang w:val="en-GB" w:eastAsia="ko-KR"/>
              </w:rPr>
            </w:pPr>
          </w:p>
        </w:tc>
      </w:tr>
    </w:tbl>
    <w:p w14:paraId="2F3C7D3C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D3D" w14:textId="77777777" w:rsidR="00683EDC" w:rsidRDefault="009A4592">
      <w:pPr>
        <w:keepNext/>
        <w:keepLines/>
        <w:widowControl/>
        <w:spacing w:before="120" w:after="180" w:line="259" w:lineRule="auto"/>
        <w:ind w:left="1985" w:hanging="1985"/>
        <w:outlineLvl w:val="5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>
        <w:rPr>
          <w:rFonts w:ascii="Arial" w:eastAsia="Malgun Gothic" w:hAnsi="Arial" w:cs="Times New Roman"/>
          <w:kern w:val="0"/>
          <w:sz w:val="20"/>
          <w:szCs w:val="20"/>
          <w:lang w:val="en-GB" w:eastAsia="en-GB"/>
        </w:rPr>
        <w:t>Q1: Do you agree with the first change in R2-2205125?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5"/>
      </w:tblGrid>
      <w:tr w:rsidR="00683EDC" w14:paraId="2F3C7D41" w14:textId="77777777">
        <w:tc>
          <w:tcPr>
            <w:tcW w:w="1915" w:type="dxa"/>
          </w:tcPr>
          <w:p w14:paraId="2F3C7D3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Company</w:t>
            </w:r>
          </w:p>
        </w:tc>
        <w:tc>
          <w:tcPr>
            <w:tcW w:w="1848" w:type="dxa"/>
          </w:tcPr>
          <w:p w14:paraId="2F3C7D3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Agree as is;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Agree with changes;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Disagree</w:t>
            </w:r>
          </w:p>
        </w:tc>
        <w:tc>
          <w:tcPr>
            <w:tcW w:w="5865" w:type="dxa"/>
          </w:tcPr>
          <w:p w14:paraId="2F3C7D40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Detailed Comments</w:t>
            </w:r>
          </w:p>
        </w:tc>
      </w:tr>
      <w:tr w:rsidR="00683EDC" w14:paraId="2F3C7D45" w14:textId="77777777">
        <w:tc>
          <w:tcPr>
            <w:tcW w:w="1915" w:type="dxa"/>
          </w:tcPr>
          <w:p w14:paraId="2F3C7D4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LG</w:t>
            </w:r>
          </w:p>
        </w:tc>
        <w:tc>
          <w:tcPr>
            <w:tcW w:w="1848" w:type="dxa"/>
          </w:tcPr>
          <w:p w14:paraId="2F3C7D4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No</w:t>
            </w:r>
          </w:p>
        </w:tc>
        <w:tc>
          <w:tcPr>
            <w:tcW w:w="5865" w:type="dxa"/>
          </w:tcPr>
          <w:p w14:paraId="2F3C7D44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PMingLiU" w:hAnsi="Arial"/>
                <w:sz w:val="18"/>
              </w:rPr>
            </w:pPr>
            <w:r>
              <w:rPr>
                <w:rFonts w:ascii="Arial" w:eastAsia="PMingLiU" w:hAnsi="Arial"/>
                <w:sz w:val="18"/>
              </w:rPr>
              <w:t xml:space="preserve">If </w:t>
            </w:r>
            <w:r>
              <w:rPr>
                <w:rFonts w:ascii="Arial" w:eastAsia="PMingLiU" w:hAnsi="Arial"/>
                <w:i/>
                <w:sz w:val="18"/>
              </w:rPr>
              <w:t>enhancedSkipUplinkTxDynamic</w:t>
            </w:r>
            <w:r>
              <w:rPr>
                <w:rFonts w:ascii="Arial" w:eastAsia="PMingLiU" w:hAnsi="Arial"/>
                <w:sz w:val="18"/>
              </w:rPr>
              <w:t xml:space="preserve"> is not configured with SL TX, no correction is required. It is necessary to discuss whether </w:t>
            </w:r>
            <w:r>
              <w:rPr>
                <w:rFonts w:ascii="Arial" w:eastAsia="PMingLiU" w:hAnsi="Arial"/>
                <w:i/>
                <w:sz w:val="18"/>
              </w:rPr>
              <w:t>enhancedSkipUplinkTxDynamic</w:t>
            </w:r>
            <w:r>
              <w:rPr>
                <w:rFonts w:ascii="Arial" w:eastAsia="PMingLiU" w:hAnsi="Arial"/>
                <w:sz w:val="18"/>
              </w:rPr>
              <w:t xml:space="preserve"> can be configured with SL TX. Even if </w:t>
            </w:r>
            <w:r>
              <w:rPr>
                <w:rFonts w:ascii="Arial" w:eastAsia="PMingLiU" w:hAnsi="Arial"/>
                <w:i/>
                <w:sz w:val="18"/>
              </w:rPr>
              <w:t>enhancedSkipUplinkTxDynamic</w:t>
            </w:r>
            <w:r>
              <w:rPr>
                <w:rFonts w:ascii="Arial" w:eastAsia="PMingLiU" w:hAnsi="Arial"/>
                <w:sz w:val="18"/>
              </w:rPr>
              <w:t xml:space="preserve"> is configured with SL TX, the correction s</w:t>
            </w:r>
            <w:r>
              <w:rPr>
                <w:rFonts w:ascii="Arial" w:eastAsia="PMingLiU" w:hAnsi="Arial"/>
                <w:sz w:val="18"/>
              </w:rPr>
              <w:t>eems to be a minor optimization.</w:t>
            </w:r>
          </w:p>
        </w:tc>
      </w:tr>
      <w:tr w:rsidR="00683EDC" w14:paraId="2F3C7D4A" w14:textId="77777777">
        <w:tc>
          <w:tcPr>
            <w:tcW w:w="1915" w:type="dxa"/>
          </w:tcPr>
          <w:p w14:paraId="2F3C7D4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 w:hint="eastAsia"/>
                <w:sz w:val="18"/>
                <w:lang w:val="en-GB" w:eastAsia="zh-CN"/>
              </w:rPr>
              <w:t>H</w:t>
            </w:r>
            <w:r>
              <w:rPr>
                <w:rFonts w:ascii="Arial" w:eastAsia="DengXian" w:hAnsi="Arial"/>
                <w:sz w:val="18"/>
                <w:lang w:val="en-GB" w:eastAsia="zh-CN"/>
              </w:rPr>
              <w:t>uawei HiSilicon</w:t>
            </w:r>
          </w:p>
        </w:tc>
        <w:tc>
          <w:tcPr>
            <w:tcW w:w="1848" w:type="dxa"/>
          </w:tcPr>
          <w:p w14:paraId="2F3C7D4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See comments</w:t>
            </w:r>
          </w:p>
        </w:tc>
        <w:tc>
          <w:tcPr>
            <w:tcW w:w="5865" w:type="dxa"/>
          </w:tcPr>
          <w:p w14:paraId="2F3C7D48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We tend to agree with the intention but since SL </w:t>
            </w:r>
            <w:r>
              <w:rPr>
                <w:rFonts w:ascii="Arial" w:eastAsia="DengXian" w:hAnsi="Arial" w:hint="eastAsia"/>
                <w:sz w:val="18"/>
                <w:lang w:eastAsia="zh-CN"/>
              </w:rPr>
              <w:t>d</w:t>
            </w:r>
            <w:r>
              <w:rPr>
                <w:rFonts w:ascii="Arial" w:eastAsia="DengXian" w:hAnsi="Arial"/>
                <w:sz w:val="18"/>
                <w:lang w:eastAsia="zh-CN"/>
              </w:rPr>
              <w:t>ata</w:t>
            </w:r>
            <w:r>
              <w:rPr>
                <w:rFonts w:ascii="Arial" w:eastAsia="DengXian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is not transmitted on Uu, the condition </w:t>
            </w:r>
            <w:r>
              <w:rPr>
                <w:rFonts w:ascii="Arial" w:eastAsia="DengXian" w:hAnsi="Arial" w:hint="eastAsia"/>
                <w:sz w:val="18"/>
                <w:lang w:eastAsia="zh-CN"/>
              </w:rPr>
              <w:t>“</w:t>
            </w:r>
            <w:r>
              <w:rPr>
                <w:rFonts w:ascii="Arial" w:eastAsia="DengXian" w:hAnsi="Arial" w:hint="eastAsia"/>
                <w:sz w:val="18"/>
                <w:lang w:eastAsia="zh-CN"/>
              </w:rPr>
              <w:t>and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 there is no data available for any LCG</w:t>
            </w:r>
            <w:r>
              <w:rPr>
                <w:rFonts w:ascii="Arial" w:eastAsia="DengXian" w:hAnsi="Arial" w:hint="eastAsia"/>
                <w:sz w:val="18"/>
                <w:lang w:eastAsia="zh-CN"/>
              </w:rPr>
              <w:t>”</w:t>
            </w:r>
            <w:r>
              <w:rPr>
                <w:rFonts w:ascii="Arial" w:eastAsia="DengXian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DengXian" w:hAnsi="Arial"/>
                <w:sz w:val="18"/>
                <w:lang w:eastAsia="zh-CN"/>
              </w:rPr>
              <w:t xml:space="preserve">should only applies to Uu data not SL data. </w:t>
            </w:r>
          </w:p>
          <w:p w14:paraId="2F3C7D4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PMingLiU" w:hAnsi="Arial"/>
                <w:sz w:val="18"/>
              </w:rPr>
            </w:pPr>
            <w:r>
              <w:rPr>
                <w:rFonts w:ascii="Times New Roman" w:eastAsia="Times New Roman" w:hAnsi="Times New Roman"/>
                <w:lang w:val="en-GB" w:eastAsia="ko-KR"/>
              </w:rPr>
              <w:t>2&gt;</w:t>
            </w:r>
            <w:r>
              <w:rPr>
                <w:rFonts w:ascii="Times New Roman" w:eastAsia="Times New Roman" w:hAnsi="Times New Roman"/>
                <w:lang w:val="en-GB" w:eastAsia="ko-KR"/>
              </w:rPr>
              <w:tab/>
            </w:r>
            <w:r>
              <w:rPr>
                <w:rFonts w:ascii="Times New Roman" w:eastAsia="Times New Roman" w:hAnsi="Times New Roman"/>
                <w:lang w:val="en-GB" w:eastAsia="ko-KR"/>
              </w:rPr>
              <w:t xml:space="preserve">if the MAC PDU includes only the periodic BSR </w:t>
            </w:r>
            <w:ins w:id="30" w:author="Richie Zen(曾立至)" w:date="2022-04-25T09:43:00Z">
              <w:r>
                <w:rPr>
                  <w:rFonts w:ascii="Times New Roman" w:eastAsia="Yu Mincho" w:hAnsi="Times New Roman"/>
                  <w:lang w:val="en-GB" w:eastAsia="ko-KR"/>
                </w:rPr>
                <w:t>and/or the periodic SL-BSR</w:t>
              </w:r>
              <w:r>
                <w:rPr>
                  <w:rFonts w:ascii="Times New Roman" w:eastAsia="Times New Roman" w:hAnsi="Times New Roman"/>
                  <w:lang w:val="en-GB" w:eastAsia="ko-KR"/>
                </w:rPr>
                <w:t xml:space="preserve"> </w:t>
              </w:r>
            </w:ins>
            <w:r>
              <w:rPr>
                <w:rFonts w:ascii="Times New Roman" w:eastAsia="Times New Roman" w:hAnsi="Times New Roman"/>
                <w:lang w:val="en-GB" w:eastAsia="ko-KR"/>
              </w:rPr>
              <w:t>and there is no data available for any LCG, or the MAC PDU includes only the padding BSR</w:t>
            </w:r>
            <w:ins w:id="31" w:author="Richie Zen(曾立至)" w:date="2022-04-25T09:44:00Z">
              <w:r>
                <w:rPr>
                  <w:rFonts w:ascii="Times New Roman" w:eastAsia="Yu Mincho" w:hAnsi="Times New Roman"/>
                  <w:lang w:val="en-GB" w:eastAsia="ko-KR"/>
                </w:rPr>
                <w:t xml:space="preserve"> and/or the padding SL-BSR</w:t>
              </w:r>
            </w:ins>
            <w:r>
              <w:rPr>
                <w:rFonts w:ascii="Times New Roman" w:eastAsia="Times New Roman" w:hAnsi="Times New Roman"/>
                <w:lang w:val="en-GB" w:eastAsia="ko-KR"/>
              </w:rPr>
              <w:t>:</w:t>
            </w:r>
          </w:p>
        </w:tc>
      </w:tr>
      <w:tr w:rsidR="00683EDC" w14:paraId="2F3C7D4F" w14:textId="77777777">
        <w:tc>
          <w:tcPr>
            <w:tcW w:w="1915" w:type="dxa"/>
          </w:tcPr>
          <w:p w14:paraId="2F3C7D4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OPPO</w:t>
            </w:r>
          </w:p>
        </w:tc>
        <w:tc>
          <w:tcPr>
            <w:tcW w:w="1848" w:type="dxa"/>
          </w:tcPr>
          <w:p w14:paraId="2F3C7D4C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No with comment</w:t>
            </w:r>
          </w:p>
        </w:tc>
        <w:tc>
          <w:tcPr>
            <w:tcW w:w="5865" w:type="dxa"/>
          </w:tcPr>
          <w:p w14:paraId="2F3C7D4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We tend to be negative since it seems to be </w:t>
            </w:r>
            <w:r>
              <w:rPr>
                <w:rFonts w:ascii="Arial" w:eastAsia="DengXian" w:hAnsi="Arial"/>
                <w:sz w:val="18"/>
                <w:lang w:eastAsia="zh-CN"/>
              </w:rPr>
              <w:t>a functional NBC change.</w:t>
            </w:r>
          </w:p>
          <w:p w14:paraId="2F3C7D4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lang w:eastAsia="zh-CN"/>
              </w:rPr>
              <w:t>O</w:t>
            </w:r>
            <w:r>
              <w:rPr>
                <w:rFonts w:ascii="Arial" w:eastAsia="DengXian" w:hAnsi="Arial"/>
                <w:sz w:val="18"/>
                <w:lang w:eastAsia="zh-CN"/>
              </w:rPr>
              <w:t>therwise, we share the view with Huawei on the inapplicability of SL data.</w:t>
            </w:r>
          </w:p>
        </w:tc>
      </w:tr>
      <w:tr w:rsidR="00683EDC" w14:paraId="2F3C7D53" w14:textId="77777777">
        <w:trPr>
          <w:ins w:id="32" w:author="Xiaomi (Xing)" w:date="2022-05-10T18:56:00Z"/>
        </w:trPr>
        <w:tc>
          <w:tcPr>
            <w:tcW w:w="1915" w:type="dxa"/>
          </w:tcPr>
          <w:p w14:paraId="2F3C7D50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33" w:author="Xiaomi (Xing)" w:date="2022-05-10T18:56:00Z"/>
                <w:rFonts w:ascii="Arial" w:eastAsia="DengXian" w:hAnsi="Arial"/>
                <w:sz w:val="18"/>
                <w:lang w:val="en-GB" w:eastAsia="zh-CN"/>
              </w:rPr>
            </w:pPr>
            <w:ins w:id="34" w:author="Xiaomi (Xing)" w:date="2022-05-10T18:56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Xiaomi</w:t>
              </w:r>
            </w:ins>
          </w:p>
        </w:tc>
        <w:tc>
          <w:tcPr>
            <w:tcW w:w="1848" w:type="dxa"/>
          </w:tcPr>
          <w:p w14:paraId="2F3C7D51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35" w:author="Xiaomi (Xing)" w:date="2022-05-10T18:56:00Z"/>
                <w:rFonts w:ascii="Arial" w:eastAsia="DengXian" w:hAnsi="Arial"/>
                <w:sz w:val="18"/>
                <w:lang w:val="en-GB" w:eastAsia="zh-CN"/>
              </w:rPr>
            </w:pPr>
            <w:ins w:id="36" w:author="Xiaomi (Xing)" w:date="2022-05-10T18:56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Yes</w:t>
              </w:r>
            </w:ins>
          </w:p>
        </w:tc>
        <w:tc>
          <w:tcPr>
            <w:tcW w:w="5865" w:type="dxa"/>
          </w:tcPr>
          <w:p w14:paraId="2F3C7D5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37" w:author="Xiaomi (Xing)" w:date="2022-05-10T18:56:00Z"/>
                <w:rFonts w:ascii="Arial" w:eastAsia="DengXian" w:hAnsi="Arial"/>
                <w:sz w:val="18"/>
                <w:lang w:eastAsia="zh-CN"/>
              </w:rPr>
            </w:pPr>
            <w:ins w:id="38" w:author="Xiaomi (Xing)" w:date="2022-05-10T18:57:00Z">
              <w:r>
                <w:rPr>
                  <w:rFonts w:ascii="Arial" w:eastAsia="DengXian" w:hAnsi="Arial"/>
                  <w:sz w:val="18"/>
                  <w:lang w:eastAsia="zh-CN"/>
                </w:rPr>
                <w:t>R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egarding HW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’s modificaiton, we think it’s incorrect. </w:t>
              </w:r>
            </w:ins>
            <w:ins w:id="39" w:author="Xiaomi (Xing)" w:date="2022-05-10T18:58:00Z">
              <w:r>
                <w:rPr>
                  <w:rFonts w:ascii="Arial" w:eastAsia="DengXian" w:hAnsi="Arial"/>
                  <w:sz w:val="18"/>
                  <w:lang w:eastAsia="zh-CN"/>
                </w:rPr>
                <w:t>If there is SL data, SL BSR shall not be skipped.</w:t>
              </w:r>
            </w:ins>
            <w:ins w:id="40" w:author="Xiaomi (Xing)" w:date="2022-05-10T18:59:00Z"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</w:ins>
            <w:ins w:id="41" w:author="Xiaomi (Xing)" w:date="2022-05-10T19:01:00Z"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Otherwise, SL data can’t be transmitted. </w:t>
              </w:r>
            </w:ins>
            <w:ins w:id="42" w:author="Xiaomi (Xing)" w:date="2022-05-10T18:59:00Z">
              <w:r>
                <w:rPr>
                  <w:rFonts w:ascii="Arial" w:eastAsia="DengXian" w:hAnsi="Arial"/>
                  <w:sz w:val="18"/>
                  <w:lang w:eastAsia="zh-CN"/>
                </w:rPr>
                <w:t>If periodical SL BSR is triggered, the condistion shall apply to SL data.</w:t>
              </w:r>
            </w:ins>
          </w:p>
        </w:tc>
      </w:tr>
      <w:tr w:rsidR="00683EDC" w14:paraId="2F3C7D57" w14:textId="77777777">
        <w:trPr>
          <w:ins w:id="43" w:author="Qualcomm" w:date="2022-05-10T13:39:00Z"/>
        </w:trPr>
        <w:tc>
          <w:tcPr>
            <w:tcW w:w="1915" w:type="dxa"/>
          </w:tcPr>
          <w:p w14:paraId="2F3C7D54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44" w:author="Qualcomm" w:date="2022-05-10T13:39:00Z"/>
                <w:rFonts w:ascii="Arial" w:eastAsia="DengXian" w:hAnsi="Arial"/>
                <w:sz w:val="18"/>
                <w:lang w:val="en-GB" w:eastAsia="zh-CN"/>
              </w:rPr>
            </w:pPr>
            <w:ins w:id="45" w:author="Qualcomm" w:date="2022-05-10T13:39:00Z">
              <w:r>
                <w:rPr>
                  <w:rFonts w:ascii="Arial" w:eastAsia="DengXian" w:hAnsi="Arial"/>
                  <w:sz w:val="18"/>
                  <w:lang w:val="en-GB" w:eastAsia="zh-CN"/>
                </w:rPr>
                <w:t>Qualcomm</w:t>
              </w:r>
            </w:ins>
          </w:p>
        </w:tc>
        <w:tc>
          <w:tcPr>
            <w:tcW w:w="1848" w:type="dxa"/>
          </w:tcPr>
          <w:p w14:paraId="2F3C7D5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46" w:author="Qualcomm" w:date="2022-05-10T13:39:00Z"/>
                <w:rFonts w:ascii="Arial" w:eastAsia="DengXian" w:hAnsi="Arial"/>
                <w:sz w:val="18"/>
                <w:lang w:val="en-GB" w:eastAsia="zh-CN"/>
              </w:rPr>
            </w:pPr>
            <w:ins w:id="47" w:author="Qualcomm" w:date="2022-05-10T13:39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5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48" w:author="Qualcomm" w:date="2022-05-10T13:39:00Z"/>
                <w:rFonts w:ascii="Arial" w:eastAsia="DengXian" w:hAnsi="Arial"/>
                <w:sz w:val="18"/>
                <w:lang w:eastAsia="zh-CN"/>
              </w:rPr>
            </w:pPr>
            <w:ins w:id="49" w:author="Qualcomm" w:date="2022-05-10T13:39:00Z">
              <w:r>
                <w:rPr>
                  <w:rFonts w:ascii="Arial" w:eastAsia="DengXian" w:hAnsi="Arial"/>
                  <w:sz w:val="18"/>
                  <w:lang w:eastAsia="zh-CN"/>
                </w:rPr>
                <w:t>We share the view expressed by Huawei HiSilicon that SL data is not transmitted over Uu and the text</w:t>
              </w:r>
            </w:ins>
            <w:ins w:id="50" w:author="Qualcomm" w:date="2022-05-10T13:40:00Z"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„and/or SL data“ is not req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uired. </w:t>
              </w:r>
            </w:ins>
            <w:ins w:id="51" w:author="Qualcomm" w:date="2022-05-10T13:39:00Z"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</w:ins>
          </w:p>
        </w:tc>
      </w:tr>
      <w:tr w:rsidR="00683EDC" w14:paraId="2F3C7D5B" w14:textId="77777777">
        <w:trPr>
          <w:ins w:id="52" w:author="CATT" w:date="2022-05-11T14:25:00Z"/>
        </w:trPr>
        <w:tc>
          <w:tcPr>
            <w:tcW w:w="1915" w:type="dxa"/>
          </w:tcPr>
          <w:p w14:paraId="2F3C7D58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53" w:author="CATT" w:date="2022-05-11T14:25:00Z"/>
                <w:rFonts w:ascii="Arial" w:eastAsia="DengXian" w:hAnsi="Arial"/>
                <w:sz w:val="18"/>
                <w:lang w:val="en-GB" w:eastAsia="zh-CN"/>
              </w:rPr>
            </w:pPr>
            <w:ins w:id="54" w:author="CATT" w:date="2022-05-11T14:25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CATT</w:t>
              </w:r>
            </w:ins>
          </w:p>
        </w:tc>
        <w:tc>
          <w:tcPr>
            <w:tcW w:w="1848" w:type="dxa"/>
          </w:tcPr>
          <w:p w14:paraId="2F3C7D5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55" w:author="CATT" w:date="2022-05-11T14:25:00Z"/>
                <w:rFonts w:ascii="Arial" w:eastAsia="DengXian" w:hAnsi="Arial"/>
                <w:sz w:val="18"/>
                <w:lang w:val="en-GB" w:eastAsia="zh-CN"/>
              </w:rPr>
            </w:pPr>
            <w:ins w:id="56" w:author="CATT" w:date="2022-05-11T14:26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5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57" w:author="CATT" w:date="2022-05-11T14:25:00Z"/>
                <w:rFonts w:ascii="Arial" w:eastAsia="DengXian" w:hAnsi="Arial"/>
                <w:sz w:val="18"/>
                <w:lang w:eastAsia="zh-CN"/>
              </w:rPr>
            </w:pPr>
            <w:ins w:id="58" w:author="CATT" w:date="2022-05-11T14:26:00Z">
              <w:r>
                <w:rPr>
                  <w:rFonts w:ascii="Arial" w:eastAsia="DengXian" w:hAnsi="Arial" w:hint="eastAsia"/>
                  <w:sz w:val="18"/>
                  <w:lang w:eastAsia="zh-CN"/>
                </w:rPr>
                <w:t>Agree with huawei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>’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s change.</w:t>
              </w:r>
            </w:ins>
          </w:p>
        </w:tc>
      </w:tr>
      <w:tr w:rsidR="008C38E4" w14:paraId="5D560287" w14:textId="77777777">
        <w:trPr>
          <w:ins w:id="59" w:author="Nokia (Jakob)" w:date="2022-05-11T15:39:00Z"/>
        </w:trPr>
        <w:tc>
          <w:tcPr>
            <w:tcW w:w="1915" w:type="dxa"/>
          </w:tcPr>
          <w:p w14:paraId="265F261F" w14:textId="70CD68FE" w:rsidR="008C38E4" w:rsidRDefault="008C38E4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60" w:author="Nokia (Jakob)" w:date="2022-05-11T15:39:00Z"/>
                <w:rFonts w:ascii="Arial" w:eastAsia="DengXian" w:hAnsi="Arial" w:hint="eastAsia"/>
                <w:sz w:val="18"/>
                <w:lang w:val="en-GB" w:eastAsia="zh-CN"/>
              </w:rPr>
            </w:pPr>
            <w:ins w:id="61" w:author="Nokia (Jakob)" w:date="2022-05-11T15:39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Nokia</w:t>
              </w:r>
            </w:ins>
          </w:p>
        </w:tc>
        <w:tc>
          <w:tcPr>
            <w:tcW w:w="1848" w:type="dxa"/>
          </w:tcPr>
          <w:p w14:paraId="2B463B1F" w14:textId="5CC7B859" w:rsidR="008C38E4" w:rsidRDefault="008C38E4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62" w:author="Nokia (Jakob)" w:date="2022-05-11T15:39:00Z"/>
                <w:rFonts w:ascii="Arial" w:eastAsia="DengXian" w:hAnsi="Arial" w:hint="eastAsia"/>
                <w:sz w:val="18"/>
                <w:lang w:val="en-GB" w:eastAsia="zh-CN"/>
              </w:rPr>
            </w:pPr>
            <w:ins w:id="63" w:author="Nokia (Jakob)" w:date="2022-05-11T15:39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4056CF28" w14:textId="77777777" w:rsidR="008C38E4" w:rsidRDefault="008C38E4">
            <w:pPr>
              <w:keepNext/>
              <w:keepLines/>
              <w:widowControl/>
              <w:adjustRightInd w:val="0"/>
              <w:snapToGrid w:val="0"/>
              <w:rPr>
                <w:ins w:id="64" w:author="Nokia (Jakob)" w:date="2022-05-11T15:39:00Z"/>
                <w:rFonts w:ascii="Arial" w:eastAsia="DengXian" w:hAnsi="Arial" w:hint="eastAsia"/>
                <w:sz w:val="18"/>
                <w:lang w:eastAsia="zh-CN"/>
              </w:rPr>
            </w:pPr>
          </w:p>
        </w:tc>
      </w:tr>
    </w:tbl>
    <w:p w14:paraId="2F3C7D5C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D5D" w14:textId="77777777" w:rsidR="00683EDC" w:rsidRDefault="009A4592">
      <w:pPr>
        <w:widowControl/>
        <w:spacing w:after="180" w:line="259" w:lineRule="auto"/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  <w:lastRenderedPageBreak/>
        <w:t>Conclusion 1: TBD</w:t>
      </w:r>
    </w:p>
    <w:p w14:paraId="2F3C7D5E" w14:textId="77777777" w:rsidR="00683EDC" w:rsidRDefault="009A4592">
      <w:pPr>
        <w:pStyle w:val="Heading2"/>
        <w:keepLines/>
        <w:widowControl/>
        <w:spacing w:before="180" w:after="180" w:line="259" w:lineRule="auto"/>
        <w:ind w:left="1134" w:hanging="1134"/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</w:pP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>3.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2</w:t>
      </w: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 xml:space="preserve"> 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Clarification on LCP restriction for type-1 CG</w:t>
      </w:r>
    </w:p>
    <w:p w14:paraId="2F3C7D5F" w14:textId="77777777" w:rsidR="00683EDC" w:rsidRDefault="009A4592">
      <w:pPr>
        <w:widowControl/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The field description of </w:t>
      </w:r>
      <w:r>
        <w:rPr>
          <w:rFonts w:ascii="Times New Roman" w:hAnsi="Times New Roman" w:cs="Times New Roman"/>
          <w:i/>
          <w:sz w:val="22"/>
          <w:lang w:val="en-GB"/>
        </w:rPr>
        <w:t>sl-configuredGrantType1Allowed</w:t>
      </w:r>
      <w:r>
        <w:rPr>
          <w:rFonts w:ascii="Times New Roman" w:hAnsi="Times New Roman" w:cs="Times New Roman"/>
          <w:sz w:val="22"/>
          <w:lang w:val="en-GB"/>
        </w:rPr>
        <w:t xml:space="preserve"> in RRC has added that the capability </w:t>
      </w:r>
      <w:proofErr w:type="spellStart"/>
      <w:r>
        <w:rPr>
          <w:rFonts w:ascii="Times New Roman" w:hAnsi="Times New Roman" w:cs="Times New Roman"/>
          <w:sz w:val="22"/>
          <w:lang w:val="en-GB"/>
        </w:rPr>
        <w:t>lcp-RestrictionSidelink</w:t>
      </w:r>
      <w:proofErr w:type="spellEnd"/>
      <w:r>
        <w:rPr>
          <w:rFonts w:ascii="Times New Roman" w:hAnsi="Times New Roman" w:cs="Times New Roman"/>
          <w:sz w:val="22"/>
          <w:lang w:val="en-GB"/>
        </w:rPr>
        <w:t xml:space="preserve"> should be also considered in LCP: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83EDC" w14:paraId="2F3C7D62" w14:textId="7777777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3C7D60" w14:textId="77777777" w:rsidR="00683EDC" w:rsidRDefault="009A459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>
              <w:rPr>
                <w:b/>
                <w:bCs/>
                <w:i/>
                <w:iCs/>
                <w:lang w:eastAsia="sv-SE"/>
              </w:rPr>
              <w:t>sl-ConfiguredGrantType1Allowed</w:t>
            </w:r>
          </w:p>
          <w:p w14:paraId="2F3C7D61" w14:textId="77777777" w:rsidR="00683EDC" w:rsidRDefault="009A4592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If present</w:t>
            </w:r>
            <w:r>
              <w:rPr>
                <w:rFonts w:cs="Arial"/>
                <w:lang w:eastAsia="sv-SE"/>
              </w:rPr>
              <w:t xml:space="preserve"> and set to true</w:t>
            </w:r>
            <w:r>
              <w:rPr>
                <w:lang w:eastAsia="sv-SE"/>
              </w:rPr>
              <w:t xml:space="preserve">, or if the capability </w:t>
            </w:r>
            <w:proofErr w:type="spellStart"/>
            <w:r>
              <w:rPr>
                <w:i/>
                <w:lang w:eastAsia="sv-SE"/>
              </w:rPr>
              <w:t>lcp-</w:t>
            </w:r>
            <w:r>
              <w:rPr>
                <w:i/>
                <w:lang w:eastAsia="zh-CN"/>
              </w:rPr>
              <w:t>R</w:t>
            </w:r>
            <w:r>
              <w:rPr>
                <w:i/>
                <w:lang w:eastAsia="sv-SE"/>
              </w:rPr>
              <w:t>estrictionSidelink</w:t>
            </w:r>
            <w:proofErr w:type="spellEnd"/>
            <w:r>
              <w:rPr>
                <w:lang w:eastAsia="sv-SE"/>
              </w:rPr>
              <w:t xml:space="preserve"> as specified in TS 38.306 [26] is not indicated, SL MAC </w:t>
            </w:r>
            <w:r>
              <w:rPr>
                <w:rFonts w:eastAsia="Yu Mincho"/>
                <w:lang w:eastAsia="sv-SE"/>
              </w:rPr>
              <w:t>S</w:t>
            </w:r>
            <w:r>
              <w:rPr>
                <w:lang w:eastAsia="sv-SE"/>
              </w:rPr>
              <w:t xml:space="preserve">DUs from this </w:t>
            </w:r>
            <w:proofErr w:type="spellStart"/>
            <w:r>
              <w:rPr>
                <w:lang w:eastAsia="sv-SE"/>
              </w:rPr>
              <w:t>sidelink</w:t>
            </w:r>
            <w:proofErr w:type="spellEnd"/>
            <w:r>
              <w:rPr>
                <w:lang w:eastAsia="sv-SE"/>
              </w:rPr>
              <w:t xml:space="preserve"> logical channel </w:t>
            </w:r>
            <w:r>
              <w:rPr>
                <w:rFonts w:eastAsia="Yu Mincho"/>
                <w:lang w:eastAsia="sv-SE"/>
              </w:rPr>
              <w:t xml:space="preserve">can </w:t>
            </w:r>
            <w:r>
              <w:rPr>
                <w:lang w:eastAsia="sv-SE"/>
              </w:rPr>
              <w:t>be transmitted on</w:t>
            </w:r>
            <w:r>
              <w:rPr>
                <w:lang w:eastAsia="sv-SE"/>
              </w:rPr>
              <w:t xml:space="preserve"> a </w:t>
            </w:r>
            <w:proofErr w:type="spellStart"/>
            <w:r>
              <w:rPr>
                <w:lang w:eastAsia="sv-SE"/>
              </w:rPr>
              <w:t>sidelink</w:t>
            </w:r>
            <w:proofErr w:type="spellEnd"/>
            <w:r>
              <w:rPr>
                <w:lang w:eastAsia="sv-SE"/>
              </w:rPr>
              <w:t xml:space="preserve"> configured grant type 1. Otherwise, SL MAC SDUs from this logical channel cannot be transmitted on a </w:t>
            </w:r>
            <w:proofErr w:type="spellStart"/>
            <w:r>
              <w:rPr>
                <w:lang w:eastAsia="sv-SE"/>
              </w:rPr>
              <w:t>sidelink</w:t>
            </w:r>
            <w:proofErr w:type="spellEnd"/>
            <w:r>
              <w:rPr>
                <w:lang w:eastAsia="sv-SE"/>
              </w:rPr>
              <w:t xml:space="preserve"> configured grant type 1. Corresponds to 'sl-configuredGrantType1Allowed' in TS 38.321 [3].</w:t>
            </w:r>
          </w:p>
        </w:tc>
      </w:tr>
    </w:tbl>
    <w:p w14:paraId="2F3C7D63" w14:textId="77777777" w:rsidR="00683EDC" w:rsidRDefault="009A4592">
      <w:pPr>
        <w:widowControl/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2F3C7D64" w14:textId="77777777" w:rsidR="00683EDC" w:rsidRDefault="009A4592">
      <w:pPr>
        <w:widowControl/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Same restriction should also be reflecte</w:t>
      </w:r>
      <w:r>
        <w:rPr>
          <w:rFonts w:ascii="Times New Roman" w:hAnsi="Times New Roman" w:cs="Times New Roman"/>
          <w:sz w:val="22"/>
          <w:lang w:val="en-GB"/>
        </w:rPr>
        <w:t>d in MAC specification:</w:t>
      </w:r>
    </w:p>
    <w:p w14:paraId="2F3C7D65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EDC" w14:paraId="2F3C7D72" w14:textId="77777777">
        <w:tc>
          <w:tcPr>
            <w:tcW w:w="9628" w:type="dxa"/>
          </w:tcPr>
          <w:p w14:paraId="2F3C7D66" w14:textId="77777777" w:rsidR="00683EDC" w:rsidRDefault="009A4592">
            <w:pPr>
              <w:keepNext/>
              <w:keepLines/>
              <w:widowControl/>
              <w:spacing w:before="120" w:after="180"/>
              <w:ind w:left="1985" w:hanging="1985"/>
              <w:outlineLvl w:val="5"/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en-US"/>
              </w:rPr>
              <w:t>5.22.1.4.1.2</w:t>
            </w:r>
            <w:r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ko-KR"/>
              </w:rPr>
              <w:t>Selection of logical channels</w:t>
            </w:r>
          </w:p>
          <w:p w14:paraId="2F3C7D67" w14:textId="77777777" w:rsidR="00683EDC" w:rsidRDefault="009A4592">
            <w:pPr>
              <w:widowControl/>
              <w:spacing w:after="180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The MAC entity shall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for each SCI corresponding to a new transmission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:</w:t>
            </w:r>
          </w:p>
          <w:p w14:paraId="2F3C7D68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1&gt;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select a Destination associated to one of unicast, groupcast and broadcast, having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at least one of the MAC CE and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the logical channel with the highest priority, among the logical channels that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satisfy all the following conditions and MAC CE(s), if any, for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the SL grant associated to the SCI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:</w:t>
            </w:r>
          </w:p>
          <w:p w14:paraId="2F3C7D69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SL data is available for transmission; and</w:t>
            </w:r>
          </w:p>
          <w:p w14:paraId="2F3C7D6A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SBj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&gt; 0, in case there is any logical channel having </w:t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SBj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&gt; 0; and</w:t>
            </w:r>
          </w:p>
          <w:p w14:paraId="2F3C7D6B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sl-configuredGrantType1Allowed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, if configured, is set to </w:t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true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ins w:id="65" w:author="Richie Zen(曾立至)" w:date="2022-04-25T10:08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or if the capability </w:t>
              </w:r>
              <w:proofErr w:type="spellStart"/>
              <w:r>
                <w:rPr>
                  <w:rFonts w:ascii="Times New Roman" w:eastAsia="Yu Mincho" w:hAnsi="Times New Roman" w:cs="Times New Roman"/>
                  <w:i/>
                  <w:kern w:val="0"/>
                  <w:sz w:val="20"/>
                  <w:szCs w:val="20"/>
                  <w:lang w:val="en-GB" w:eastAsia="ko-KR"/>
                </w:rPr>
                <w:t>lcp-RestrictionSidelink</w:t>
              </w:r>
              <w:proofErr w:type="spellEnd"/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as specified in TS 38.306 [26] is not indicated </w:t>
              </w:r>
            </w:ins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in case the SL grant is a Configured Grant Type 1; and</w:t>
            </w:r>
          </w:p>
          <w:p w14:paraId="2F3C7D6C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PMingLiU" w:hAnsi="Times New Roman" w:cs="Times New Roman"/>
                <w:b/>
                <w:bCs/>
                <w:iCs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iCs/>
                <w:kern w:val="0"/>
                <w:sz w:val="20"/>
                <w:szCs w:val="20"/>
                <w:lang w:val="en-GB"/>
              </w:rPr>
              <w:t>…</w:t>
            </w:r>
          </w:p>
          <w:p w14:paraId="2F3C7D6D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1&gt;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select the logical channels satisfying all the following conditions among the logical channels belongin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g to the selected Destination:</w:t>
            </w:r>
          </w:p>
          <w:p w14:paraId="2F3C7D6E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SL data is available for transmission; and</w:t>
            </w:r>
          </w:p>
          <w:p w14:paraId="2F3C7D6F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sl-configuredGrantType1Allowed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, if configured, is set to </w:t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true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ins w:id="66" w:author="Richie Zen(曾立至)" w:date="2022-04-25T10:09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or if the capability </w:t>
              </w:r>
              <w:proofErr w:type="spellStart"/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>lcp-RestrictionSidelink</w:t>
              </w:r>
              <w:proofErr w:type="spellEnd"/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as specified in TS 38.306 [26] is not indicated </w:t>
              </w:r>
            </w:ins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in case the SL grant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is a Configured Grant Type 1; and.</w:t>
            </w:r>
          </w:p>
          <w:p w14:paraId="2F3C7D70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</w:t>
            </w:r>
            <w:proofErr w:type="spellEnd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</w:t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AllowedCG</w:t>
            </w:r>
            <w:proofErr w:type="spellEnd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-List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, if configured, includes the configured grant index associated to the SL grant; and</w:t>
            </w:r>
          </w:p>
          <w:p w14:paraId="2F3C7D71" w14:textId="77777777" w:rsidR="00683EDC" w:rsidRDefault="00683EDC">
            <w:pPr>
              <w:widowControl/>
              <w:spacing w:after="180"/>
              <w:ind w:left="851" w:hanging="284"/>
              <w:rPr>
                <w:rFonts w:ascii="Times New Roman" w:eastAsia="PMingLiU" w:hAnsi="Times New Roman" w:cs="Times New Roman"/>
                <w:b/>
                <w:bCs/>
                <w:iCs/>
                <w:kern w:val="0"/>
                <w:sz w:val="20"/>
                <w:szCs w:val="20"/>
                <w:lang w:val="en-GB"/>
              </w:rPr>
            </w:pPr>
          </w:p>
        </w:tc>
      </w:tr>
    </w:tbl>
    <w:p w14:paraId="2F3C7D73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D74" w14:textId="77777777" w:rsidR="00683EDC" w:rsidRDefault="009A4592">
      <w:pPr>
        <w:keepNext/>
        <w:keepLines/>
        <w:widowControl/>
        <w:spacing w:before="120" w:after="180" w:line="259" w:lineRule="auto"/>
        <w:ind w:left="1985" w:hanging="1985"/>
        <w:outlineLvl w:val="5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>
        <w:rPr>
          <w:rFonts w:ascii="Arial" w:eastAsia="Malgun Gothic" w:hAnsi="Arial" w:cs="Times New Roman"/>
          <w:kern w:val="0"/>
          <w:sz w:val="20"/>
          <w:szCs w:val="20"/>
          <w:lang w:val="en-GB" w:eastAsia="en-GB"/>
        </w:rPr>
        <w:lastRenderedPageBreak/>
        <w:t>Q2: Do you agree with the second change in R2-2205125?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5"/>
      </w:tblGrid>
      <w:tr w:rsidR="00683EDC" w14:paraId="2F3C7D78" w14:textId="77777777">
        <w:tc>
          <w:tcPr>
            <w:tcW w:w="1915" w:type="dxa"/>
          </w:tcPr>
          <w:p w14:paraId="2F3C7D7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Company</w:t>
            </w:r>
          </w:p>
        </w:tc>
        <w:tc>
          <w:tcPr>
            <w:tcW w:w="1848" w:type="dxa"/>
          </w:tcPr>
          <w:p w14:paraId="2F3C7D7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Agree as is;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Agree with changes;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Disagree</w:t>
            </w:r>
          </w:p>
        </w:tc>
        <w:tc>
          <w:tcPr>
            <w:tcW w:w="5865" w:type="dxa"/>
          </w:tcPr>
          <w:p w14:paraId="2F3C7D7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Detailed Comments</w:t>
            </w:r>
          </w:p>
        </w:tc>
      </w:tr>
      <w:tr w:rsidR="00683EDC" w14:paraId="2F3C7D7C" w14:textId="77777777">
        <w:tc>
          <w:tcPr>
            <w:tcW w:w="1915" w:type="dxa"/>
          </w:tcPr>
          <w:p w14:paraId="2F3C7D7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LG</w:t>
            </w:r>
          </w:p>
        </w:tc>
        <w:tc>
          <w:tcPr>
            <w:tcW w:w="1848" w:type="dxa"/>
          </w:tcPr>
          <w:p w14:paraId="2F3C7D7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No</w:t>
            </w:r>
          </w:p>
        </w:tc>
        <w:tc>
          <w:tcPr>
            <w:tcW w:w="5865" w:type="dxa"/>
          </w:tcPr>
          <w:p w14:paraId="2F3C7D7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/>
                <w:sz w:val="18"/>
                <w:lang w:val="en-GB" w:eastAsia="ko-KR"/>
              </w:rPr>
              <w:t xml:space="preserve">If the UE does not have the capability of </w:t>
            </w:r>
            <w:proofErr w:type="spellStart"/>
            <w:r>
              <w:rPr>
                <w:rFonts w:ascii="Arial" w:hAnsi="Arial"/>
                <w:i/>
                <w:sz w:val="18"/>
                <w:lang w:val="en-GB" w:eastAsia="ko-KR"/>
              </w:rPr>
              <w:t>lcp-RestrictionSidelink</w:t>
            </w:r>
            <w:proofErr w:type="spellEnd"/>
            <w:r>
              <w:rPr>
                <w:rFonts w:ascii="Arial" w:hAnsi="Arial"/>
                <w:sz w:val="18"/>
                <w:lang w:val="en-GB" w:eastAsia="ko-KR"/>
              </w:rPr>
              <w:t>, the gNB</w:t>
            </w:r>
            <w:r>
              <w:rPr>
                <w:rFonts w:ascii="Arial" w:hAnsi="Arial"/>
                <w:sz w:val="18"/>
                <w:lang w:val="en-GB" w:eastAsia="ko-KR"/>
              </w:rPr>
              <w:t xml:space="preserve"> will not set sl-configuredGrantType1allowed. It seems to be a minor optimization.</w:t>
            </w:r>
          </w:p>
        </w:tc>
      </w:tr>
      <w:tr w:rsidR="00683EDC" w14:paraId="2F3C7D80" w14:textId="77777777">
        <w:tc>
          <w:tcPr>
            <w:tcW w:w="1915" w:type="dxa"/>
          </w:tcPr>
          <w:p w14:paraId="2F3C7D7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eastAsia="DengXian" w:hAnsi="Arial" w:hint="eastAsia"/>
                <w:sz w:val="18"/>
                <w:lang w:val="en-GB" w:eastAsia="zh-CN"/>
              </w:rPr>
              <w:t>H</w:t>
            </w:r>
            <w:r>
              <w:rPr>
                <w:rFonts w:ascii="Arial" w:eastAsia="DengXian" w:hAnsi="Arial"/>
                <w:sz w:val="18"/>
                <w:lang w:val="en-GB" w:eastAsia="zh-CN"/>
              </w:rPr>
              <w:t>uawei HiSilicon</w:t>
            </w:r>
          </w:p>
        </w:tc>
        <w:tc>
          <w:tcPr>
            <w:tcW w:w="1848" w:type="dxa"/>
          </w:tcPr>
          <w:p w14:paraId="2F3C7D7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No</w:t>
            </w:r>
          </w:p>
        </w:tc>
        <w:tc>
          <w:tcPr>
            <w:tcW w:w="5865" w:type="dxa"/>
          </w:tcPr>
          <w:p w14:paraId="2F3C7D7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In </w:t>
            </w:r>
            <w:proofErr w:type="spellStart"/>
            <w:r>
              <w:rPr>
                <w:rFonts w:ascii="Arial" w:eastAsia="DengXian" w:hAnsi="Arial"/>
                <w:sz w:val="18"/>
                <w:lang w:val="en-GB" w:eastAsia="zh-CN"/>
              </w:rPr>
              <w:t>Uu</w:t>
            </w:r>
            <w:proofErr w:type="spellEnd"/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, we don’t have this kind of restriction. Can leave to NW implementation to avoid the error case. </w:t>
            </w:r>
          </w:p>
        </w:tc>
      </w:tr>
      <w:tr w:rsidR="00683EDC" w14:paraId="2F3C7D84" w14:textId="77777777">
        <w:tc>
          <w:tcPr>
            <w:tcW w:w="1915" w:type="dxa"/>
          </w:tcPr>
          <w:p w14:paraId="2F3C7D81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OPPO</w:t>
            </w:r>
          </w:p>
        </w:tc>
        <w:tc>
          <w:tcPr>
            <w:tcW w:w="1848" w:type="dxa"/>
          </w:tcPr>
          <w:p w14:paraId="2F3C7D8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No</w:t>
            </w:r>
          </w:p>
        </w:tc>
        <w:tc>
          <w:tcPr>
            <w:tcW w:w="5865" w:type="dxa"/>
          </w:tcPr>
          <w:p w14:paraId="2F3C7D8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Agree with LG and Huawei it should be l</w:t>
            </w:r>
            <w:r>
              <w:rPr>
                <w:rFonts w:ascii="Arial" w:eastAsia="DengXian" w:hAnsi="Arial"/>
                <w:sz w:val="18"/>
                <w:lang w:val="en-GB" w:eastAsia="zh-CN"/>
              </w:rPr>
              <w:t>eave to NW implementation.</w:t>
            </w:r>
          </w:p>
        </w:tc>
      </w:tr>
      <w:tr w:rsidR="00683EDC" w14:paraId="2F3C7D88" w14:textId="77777777">
        <w:trPr>
          <w:ins w:id="67" w:author="Xiaomi (Xing)" w:date="2022-05-10T18:59:00Z"/>
        </w:trPr>
        <w:tc>
          <w:tcPr>
            <w:tcW w:w="1915" w:type="dxa"/>
          </w:tcPr>
          <w:p w14:paraId="2F3C7D8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68" w:author="Xiaomi (Xing)" w:date="2022-05-10T18:59:00Z"/>
                <w:rFonts w:ascii="Arial" w:eastAsia="DengXian" w:hAnsi="Arial"/>
                <w:sz w:val="18"/>
                <w:lang w:val="en-GB" w:eastAsia="zh-CN"/>
              </w:rPr>
            </w:pPr>
            <w:ins w:id="69" w:author="Xiaomi (Xing)" w:date="2022-05-10T18:59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Xiaomi</w:t>
              </w:r>
            </w:ins>
          </w:p>
        </w:tc>
        <w:tc>
          <w:tcPr>
            <w:tcW w:w="1848" w:type="dxa"/>
          </w:tcPr>
          <w:p w14:paraId="2F3C7D8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70" w:author="Xiaomi (Xing)" w:date="2022-05-10T18:59:00Z"/>
                <w:rFonts w:ascii="Arial" w:eastAsia="DengXian" w:hAnsi="Arial"/>
                <w:sz w:val="18"/>
                <w:lang w:val="en-GB" w:eastAsia="zh-CN"/>
              </w:rPr>
            </w:pPr>
            <w:ins w:id="71" w:author="Xiaomi (Xing)" w:date="2022-05-10T19:00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8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72" w:author="Xiaomi (Xing)" w:date="2022-05-10T18:59:00Z"/>
                <w:rFonts w:ascii="Arial" w:eastAsia="DengXian" w:hAnsi="Arial"/>
                <w:sz w:val="18"/>
                <w:lang w:val="en-GB" w:eastAsia="zh-CN"/>
              </w:rPr>
            </w:pPr>
            <w:ins w:id="73" w:author="Xiaomi (Xing)" w:date="2022-05-10T19:00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Agree with above</w:t>
              </w:r>
            </w:ins>
          </w:p>
        </w:tc>
      </w:tr>
      <w:tr w:rsidR="00683EDC" w14:paraId="2F3C7D8C" w14:textId="77777777">
        <w:trPr>
          <w:ins w:id="74" w:author="Qualcomm" w:date="2022-05-10T13:44:00Z"/>
        </w:trPr>
        <w:tc>
          <w:tcPr>
            <w:tcW w:w="1915" w:type="dxa"/>
          </w:tcPr>
          <w:p w14:paraId="2F3C7D8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75" w:author="Qualcomm" w:date="2022-05-10T13:44:00Z"/>
                <w:rFonts w:ascii="Arial" w:eastAsia="DengXian" w:hAnsi="Arial"/>
                <w:sz w:val="18"/>
                <w:lang w:val="en-GB" w:eastAsia="zh-CN"/>
              </w:rPr>
            </w:pPr>
            <w:ins w:id="76" w:author="Qualcomm" w:date="2022-05-10T13:44:00Z">
              <w:r>
                <w:rPr>
                  <w:rFonts w:ascii="Arial" w:eastAsia="DengXian" w:hAnsi="Arial"/>
                  <w:sz w:val="18"/>
                  <w:lang w:val="en-GB" w:eastAsia="zh-CN"/>
                </w:rPr>
                <w:t>Qualcomm</w:t>
              </w:r>
            </w:ins>
          </w:p>
        </w:tc>
        <w:tc>
          <w:tcPr>
            <w:tcW w:w="1848" w:type="dxa"/>
          </w:tcPr>
          <w:p w14:paraId="2F3C7D8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77" w:author="Qualcomm" w:date="2022-05-10T13:44:00Z"/>
                <w:rFonts w:ascii="Arial" w:eastAsia="DengXian" w:hAnsi="Arial"/>
                <w:sz w:val="18"/>
                <w:lang w:val="en-GB" w:eastAsia="zh-CN"/>
              </w:rPr>
            </w:pPr>
            <w:ins w:id="78" w:author="Qualcomm" w:date="2022-05-10T13:44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8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79" w:author="Qualcomm" w:date="2022-05-10T13:44:00Z"/>
                <w:rFonts w:ascii="Arial" w:eastAsia="DengXian" w:hAnsi="Arial"/>
                <w:sz w:val="18"/>
                <w:lang w:val="en-GB" w:eastAsia="zh-CN"/>
              </w:rPr>
            </w:pPr>
            <w:ins w:id="80" w:author="Qualcomm" w:date="2022-05-10T13:45:00Z">
              <w:r>
                <w:rPr>
                  <w:rFonts w:ascii="Arial" w:eastAsia="DengXian" w:hAnsi="Arial"/>
                  <w:sz w:val="18"/>
                  <w:lang w:val="en-GB" w:eastAsia="zh-CN"/>
                </w:rPr>
                <w:t>Agree with prior comments</w:t>
              </w:r>
            </w:ins>
          </w:p>
        </w:tc>
      </w:tr>
      <w:tr w:rsidR="00683EDC" w14:paraId="2F3C7D90" w14:textId="77777777">
        <w:trPr>
          <w:ins w:id="81" w:author="CATT" w:date="2022-05-11T14:27:00Z"/>
        </w:trPr>
        <w:tc>
          <w:tcPr>
            <w:tcW w:w="1915" w:type="dxa"/>
          </w:tcPr>
          <w:p w14:paraId="2F3C7D8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82" w:author="CATT" w:date="2022-05-11T14:27:00Z"/>
                <w:rFonts w:ascii="Arial" w:eastAsia="DengXian" w:hAnsi="Arial"/>
                <w:sz w:val="18"/>
                <w:lang w:val="en-GB" w:eastAsia="zh-CN"/>
              </w:rPr>
            </w:pPr>
            <w:ins w:id="83" w:author="CATT" w:date="2022-05-11T14:27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CATT</w:t>
              </w:r>
            </w:ins>
          </w:p>
        </w:tc>
        <w:tc>
          <w:tcPr>
            <w:tcW w:w="1848" w:type="dxa"/>
          </w:tcPr>
          <w:p w14:paraId="2F3C7D8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84" w:author="CATT" w:date="2022-05-11T14:27:00Z"/>
                <w:rFonts w:ascii="Arial" w:eastAsia="DengXian" w:hAnsi="Arial"/>
                <w:sz w:val="18"/>
                <w:lang w:val="en-GB" w:eastAsia="zh-CN"/>
              </w:rPr>
            </w:pPr>
            <w:ins w:id="85" w:author="CATT" w:date="2022-05-11T14:27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8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86" w:author="CATT" w:date="2022-05-11T14:27:00Z"/>
                <w:rFonts w:ascii="Arial" w:eastAsia="DengXian" w:hAnsi="Arial"/>
                <w:sz w:val="18"/>
                <w:lang w:val="en-GB" w:eastAsia="zh-CN"/>
              </w:rPr>
            </w:pPr>
            <w:ins w:id="87" w:author="CATT" w:date="2022-05-11T14:28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 xml:space="preserve">It can be left </w:t>
              </w:r>
            </w:ins>
            <w:ins w:id="88" w:author="CATT" w:date="2022-05-11T14:48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 xml:space="preserve">to </w:t>
              </w:r>
            </w:ins>
            <w:ins w:id="89" w:author="CATT" w:date="2022-05-11T14:28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 xml:space="preserve">gNB </w:t>
              </w:r>
              <w:r>
                <w:rPr>
                  <w:rFonts w:ascii="Arial" w:eastAsia="DengXian" w:hAnsi="Arial"/>
                  <w:sz w:val="18"/>
                  <w:lang w:val="en-GB" w:eastAsia="zh-CN"/>
                </w:rPr>
                <w:t>implementation</w:t>
              </w:r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.</w:t>
              </w:r>
            </w:ins>
          </w:p>
        </w:tc>
      </w:tr>
      <w:tr w:rsidR="009D254F" w14:paraId="09711D08" w14:textId="77777777">
        <w:trPr>
          <w:ins w:id="90" w:author="Nokia (Jakob)" w:date="2022-05-11T15:43:00Z"/>
        </w:trPr>
        <w:tc>
          <w:tcPr>
            <w:tcW w:w="1915" w:type="dxa"/>
          </w:tcPr>
          <w:p w14:paraId="0B5FCAD7" w14:textId="7BC501F1" w:rsidR="009D254F" w:rsidRDefault="009D254F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91" w:author="Nokia (Jakob)" w:date="2022-05-11T15:43:00Z"/>
                <w:rFonts w:ascii="Arial" w:eastAsia="DengXian" w:hAnsi="Arial" w:hint="eastAsia"/>
                <w:sz w:val="18"/>
                <w:lang w:val="en-GB" w:eastAsia="zh-CN"/>
              </w:rPr>
            </w:pPr>
            <w:ins w:id="92" w:author="Nokia (Jakob)" w:date="2022-05-11T15:43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Nokia</w:t>
              </w:r>
            </w:ins>
          </w:p>
        </w:tc>
        <w:tc>
          <w:tcPr>
            <w:tcW w:w="1848" w:type="dxa"/>
          </w:tcPr>
          <w:p w14:paraId="74F562B5" w14:textId="223BEC93" w:rsidR="009D254F" w:rsidRDefault="009D254F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93" w:author="Nokia (Jakob)" w:date="2022-05-11T15:43:00Z"/>
                <w:rFonts w:ascii="Arial" w:eastAsia="DengXian" w:hAnsi="Arial" w:hint="eastAsia"/>
                <w:sz w:val="18"/>
                <w:lang w:val="en-GB" w:eastAsia="zh-CN"/>
              </w:rPr>
            </w:pPr>
            <w:ins w:id="94" w:author="Nokia (Jakob)" w:date="2022-05-11T15:43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04D8BA56" w14:textId="77777777" w:rsidR="009D254F" w:rsidRDefault="009D254F">
            <w:pPr>
              <w:keepNext/>
              <w:keepLines/>
              <w:widowControl/>
              <w:adjustRightInd w:val="0"/>
              <w:snapToGrid w:val="0"/>
              <w:rPr>
                <w:ins w:id="95" w:author="Nokia (Jakob)" w:date="2022-05-11T15:43:00Z"/>
                <w:rFonts w:ascii="Arial" w:eastAsia="DengXian" w:hAnsi="Arial" w:hint="eastAsia"/>
                <w:sz w:val="18"/>
                <w:lang w:val="en-GB" w:eastAsia="zh-CN"/>
              </w:rPr>
            </w:pPr>
          </w:p>
        </w:tc>
      </w:tr>
    </w:tbl>
    <w:p w14:paraId="2F3C7D91" w14:textId="77777777" w:rsidR="00683EDC" w:rsidRDefault="009A4592">
      <w:pPr>
        <w:widowControl/>
        <w:spacing w:after="180" w:line="259" w:lineRule="auto"/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  <w:t>Conclusion 2: TBD</w:t>
      </w:r>
    </w:p>
    <w:p w14:paraId="2F3C7D92" w14:textId="77777777" w:rsidR="00683EDC" w:rsidRDefault="00683EDC">
      <w:pPr>
        <w:widowControl/>
        <w:spacing w:after="180" w:line="259" w:lineRule="auto"/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</w:pPr>
    </w:p>
    <w:p w14:paraId="2F3C7D93" w14:textId="77777777" w:rsidR="00683EDC" w:rsidRDefault="009A4592">
      <w:pPr>
        <w:pStyle w:val="Heading2"/>
        <w:keepLines/>
        <w:widowControl/>
        <w:spacing w:before="180" w:after="180" w:line="259" w:lineRule="auto"/>
        <w:ind w:left="1134" w:hanging="1134"/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</w:pP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>3.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3</w:t>
      </w: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 xml:space="preserve"> 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clarification on dynamic grant SL LCP</w:t>
      </w:r>
    </w:p>
    <w:p w14:paraId="2F3C7D94" w14:textId="77777777" w:rsidR="00683EDC" w:rsidRDefault="009A4592">
      <w:pPr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According to the current text, the UE selects a logical channel with </w:t>
      </w:r>
      <w:proofErr w:type="spellStart"/>
      <w:r>
        <w:rPr>
          <w:rFonts w:ascii="Times New Roman" w:hAnsi="Times New Roman" w:cs="Times New Roman"/>
          <w:i/>
          <w:sz w:val="22"/>
          <w:lang w:val="en-GB"/>
        </w:rPr>
        <w:t>sl</w:t>
      </w:r>
      <w:proofErr w:type="spellEnd"/>
      <w:r>
        <w:rPr>
          <w:rFonts w:ascii="Times New Roman" w:hAnsi="Times New Roman" w:cs="Times New Roman"/>
          <w:i/>
          <w:sz w:val="22"/>
          <w:lang w:val="en-GB"/>
        </w:rPr>
        <w:t>-</w:t>
      </w:r>
      <w:proofErr w:type="spellStart"/>
      <w:r>
        <w:rPr>
          <w:rFonts w:ascii="Times New Roman" w:hAnsi="Times New Roman" w:cs="Times New Roman"/>
          <w:i/>
          <w:sz w:val="22"/>
          <w:lang w:val="en-GB"/>
        </w:rPr>
        <w:t>AllowedCG</w:t>
      </w:r>
      <w:proofErr w:type="spellEnd"/>
      <w:r>
        <w:rPr>
          <w:rFonts w:ascii="Times New Roman" w:hAnsi="Times New Roman" w:cs="Times New Roman"/>
          <w:i/>
          <w:sz w:val="22"/>
          <w:lang w:val="en-GB"/>
        </w:rPr>
        <w:t>-List</w:t>
      </w:r>
      <w:r>
        <w:rPr>
          <w:rFonts w:ascii="Times New Roman" w:hAnsi="Times New Roman" w:cs="Times New Roman"/>
          <w:sz w:val="22"/>
          <w:lang w:val="en-GB"/>
        </w:rPr>
        <w:t>, if configured, including the configured grant index associated to the SL grant. However, this condition currently applies to dynamic SL grant as well. If the SL grant i</w:t>
      </w:r>
      <w:r>
        <w:rPr>
          <w:rFonts w:ascii="Times New Roman" w:hAnsi="Times New Roman" w:cs="Times New Roman"/>
          <w:sz w:val="22"/>
          <w:lang w:val="en-GB"/>
        </w:rPr>
        <w:t>s dynamically scheduled, it would never pass this condition check and the SL grant will not be used. Therefore, it is proposed to clarify that this condition is for CG: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EDC" w14:paraId="2F3C7DA3" w14:textId="77777777">
        <w:tc>
          <w:tcPr>
            <w:tcW w:w="9628" w:type="dxa"/>
          </w:tcPr>
          <w:p w14:paraId="2F3C7D95" w14:textId="77777777" w:rsidR="00683EDC" w:rsidRDefault="009A4592">
            <w:pPr>
              <w:keepNext/>
              <w:keepLines/>
              <w:widowControl/>
              <w:spacing w:before="120" w:after="180"/>
              <w:ind w:left="1985" w:hanging="1985"/>
              <w:outlineLvl w:val="5"/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en-US"/>
              </w:rPr>
              <w:lastRenderedPageBreak/>
              <w:t>5.22.1.4.1.2</w:t>
            </w:r>
            <w:r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Arial" w:eastAsia="Yu Mincho" w:hAnsi="Arial" w:cs="Times New Roman"/>
                <w:kern w:val="0"/>
                <w:sz w:val="20"/>
                <w:szCs w:val="20"/>
                <w:lang w:val="en-GB" w:eastAsia="ko-KR"/>
              </w:rPr>
              <w:t>Selection of logical channels</w:t>
            </w:r>
          </w:p>
          <w:p w14:paraId="2F3C7D96" w14:textId="77777777" w:rsidR="00683EDC" w:rsidRDefault="009A4592">
            <w:pPr>
              <w:widowControl/>
              <w:spacing w:after="180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The MAC entity shall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for each SCI corresponding to a new transmission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:</w:t>
            </w:r>
          </w:p>
          <w:p w14:paraId="2F3C7D97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1&gt;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ab/>
              <w:t xml:space="preserve">select a Destination associated to one of unicast, groupcast and broadcast, having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at least one of the MAC CE and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the logical channel with the highest priority, among the logical channels that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satisfy a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ll the following conditions and MAC CE(s), if any, for the SL grant associated to the SCI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:</w:t>
            </w:r>
          </w:p>
          <w:p w14:paraId="2F3C7D98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SL data is available for transmission; and</w:t>
            </w:r>
          </w:p>
          <w:p w14:paraId="2F3C7D99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SBj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&gt; 0, in case there is any logical channel having </w:t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SBj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&gt; 0; and</w:t>
            </w:r>
          </w:p>
          <w:p w14:paraId="2F3C7D9A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sl-configuredGrantType1Allowed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, if configured,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is set to </w:t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true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in case the SL grant is a Configured Grant Type 1; and</w:t>
            </w:r>
          </w:p>
          <w:p w14:paraId="2F3C7D9B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</w:t>
            </w:r>
            <w:proofErr w:type="spellEnd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</w:t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AllowedCG</w:t>
            </w:r>
            <w:proofErr w:type="spellEnd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-List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, if configured, includes the configured grant index associated to the SL grant</w:t>
            </w:r>
            <w:ins w:id="96" w:author="Richie Zen(曾立至)" w:date="2022-04-25T10:09:00Z">
              <w:r>
                <w:rPr>
                  <w:rFonts w:ascii="PMingLiU" w:eastAsia="PMingLiU" w:hAnsi="PMingLiU" w:cs="Times New Roman" w:hint="eastAsia"/>
                  <w:kern w:val="0"/>
                  <w:sz w:val="20"/>
                  <w:szCs w:val="20"/>
                  <w:lang w:val="en-GB"/>
                </w:rPr>
                <w:t xml:space="preserve"> </w:t>
              </w:r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>in case the SL grant is a Configured Grant</w:t>
              </w:r>
            </w:ins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; and</w:t>
            </w:r>
          </w:p>
          <w:p w14:paraId="2F3C7D9C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</w:t>
            </w:r>
            <w:proofErr w:type="spellEnd"/>
            <w:r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-HARQ-</w:t>
            </w:r>
            <w:proofErr w:type="spellStart"/>
            <w:r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FeedbackEnabled</w:t>
            </w:r>
            <w:proofErr w:type="spellEnd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is set to </w:t>
            </w:r>
            <w:r>
              <w:rPr>
                <w:rFonts w:ascii="Times New Roman" w:eastAsia="Malgun Gothic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disabled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, if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PSFCH is not configured for the SL grant associated to the SCI.</w:t>
            </w:r>
          </w:p>
          <w:p w14:paraId="2F3C7D9D" w14:textId="77777777" w:rsidR="00683EDC" w:rsidRDefault="009A4592">
            <w:pPr>
              <w:keepLines/>
              <w:widowControl/>
              <w:spacing w:after="180"/>
              <w:ind w:left="1135" w:hanging="851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…</w:t>
            </w:r>
          </w:p>
          <w:p w14:paraId="2F3C7D9E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1&gt;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>select the logical channels satisfying all the following conditions among the logical channels belonging to the selected Destination:</w:t>
            </w:r>
          </w:p>
          <w:p w14:paraId="2F3C7D9F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 xml:space="preserve">SL data is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available for transmission; and</w:t>
            </w:r>
          </w:p>
          <w:p w14:paraId="2F3C7DA0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sl-configuredGrantType1Allowed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, if configured, is set to </w:t>
            </w:r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true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in case the SL grant is a Configured Grant Type 1; and.</w:t>
            </w:r>
          </w:p>
          <w:p w14:paraId="2F3C7DA1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sl</w:t>
            </w:r>
            <w:proofErr w:type="spellEnd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</w:t>
            </w:r>
            <w:proofErr w:type="spellStart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AllowedCG</w:t>
            </w:r>
            <w:proofErr w:type="spellEnd"/>
            <w:r>
              <w:rPr>
                <w:rFonts w:ascii="Times New Roman" w:eastAsia="Yu Mincho" w:hAnsi="Times New Roman" w:cs="Times New Roman"/>
                <w:i/>
                <w:kern w:val="0"/>
                <w:sz w:val="20"/>
                <w:szCs w:val="20"/>
                <w:lang w:val="en-GB" w:eastAsia="ko-KR"/>
              </w:rPr>
              <w:t>-List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, if configured, includes the configured grant index associated to the SL grant</w:t>
            </w:r>
            <w:ins w:id="97" w:author="Richie Zen(曾立至)" w:date="2022-04-25T10:10:00Z">
              <w:r>
                <w:rPr>
                  <w:rFonts w:ascii="PMingLiU" w:eastAsia="PMingLiU" w:hAnsi="PMingLiU" w:cs="Times New Roman" w:hint="eastAsia"/>
                  <w:kern w:val="0"/>
                  <w:sz w:val="20"/>
                  <w:szCs w:val="20"/>
                  <w:lang w:val="en-GB"/>
                </w:rPr>
                <w:t xml:space="preserve"> </w:t>
              </w:r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>in</w:t>
              </w:r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case the SL grant is a Configured Grant</w:t>
              </w:r>
            </w:ins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; and</w:t>
            </w:r>
          </w:p>
          <w:p w14:paraId="2F3C7DA2" w14:textId="77777777" w:rsidR="00683EDC" w:rsidRDefault="00683EDC">
            <w:pPr>
              <w:jc w:val="both"/>
              <w:rPr>
                <w:rFonts w:ascii="Times New Roman" w:hAnsi="Times New Roman" w:cs="Times New Roman"/>
                <w:sz w:val="22"/>
                <w:lang w:val="en-GB"/>
              </w:rPr>
            </w:pPr>
          </w:p>
        </w:tc>
      </w:tr>
    </w:tbl>
    <w:p w14:paraId="2F3C7DA4" w14:textId="77777777" w:rsidR="00683EDC" w:rsidRDefault="009A4592">
      <w:pPr>
        <w:keepNext/>
        <w:keepLines/>
        <w:widowControl/>
        <w:spacing w:before="120" w:after="180" w:line="259" w:lineRule="auto"/>
        <w:ind w:left="1985" w:hanging="1985"/>
        <w:outlineLvl w:val="5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>
        <w:rPr>
          <w:rFonts w:ascii="Arial" w:eastAsia="Malgun Gothic" w:hAnsi="Arial" w:cs="Times New Roman"/>
          <w:kern w:val="0"/>
          <w:sz w:val="20"/>
          <w:szCs w:val="20"/>
          <w:lang w:val="en-GB" w:eastAsia="en-GB"/>
        </w:rPr>
        <w:t>Q3: Do you agree with the third change in R2-2205125?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5"/>
      </w:tblGrid>
      <w:tr w:rsidR="00683EDC" w14:paraId="2F3C7DA8" w14:textId="77777777">
        <w:tc>
          <w:tcPr>
            <w:tcW w:w="1915" w:type="dxa"/>
          </w:tcPr>
          <w:p w14:paraId="2F3C7DA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Company</w:t>
            </w:r>
          </w:p>
        </w:tc>
        <w:tc>
          <w:tcPr>
            <w:tcW w:w="1848" w:type="dxa"/>
          </w:tcPr>
          <w:p w14:paraId="2F3C7DA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Agree as is;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Agree with changes;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Disagree</w:t>
            </w:r>
          </w:p>
        </w:tc>
        <w:tc>
          <w:tcPr>
            <w:tcW w:w="5865" w:type="dxa"/>
          </w:tcPr>
          <w:p w14:paraId="2F3C7DA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Detailed Comments</w:t>
            </w:r>
          </w:p>
        </w:tc>
      </w:tr>
      <w:tr w:rsidR="00683EDC" w14:paraId="2F3C7DAC" w14:textId="77777777">
        <w:tc>
          <w:tcPr>
            <w:tcW w:w="1915" w:type="dxa"/>
          </w:tcPr>
          <w:p w14:paraId="2F3C7DA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LG</w:t>
            </w:r>
          </w:p>
        </w:tc>
        <w:tc>
          <w:tcPr>
            <w:tcW w:w="1848" w:type="dxa"/>
          </w:tcPr>
          <w:p w14:paraId="2F3C7DA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No</w:t>
            </w:r>
          </w:p>
        </w:tc>
        <w:tc>
          <w:tcPr>
            <w:tcW w:w="5865" w:type="dxa"/>
          </w:tcPr>
          <w:p w14:paraId="2F3C7DA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/>
                <w:sz w:val="18"/>
                <w:lang w:val="en-GB" w:eastAsia="ko-KR"/>
              </w:rPr>
              <w:t xml:space="preserve">Since the SL grant is associated with the configured grant index, it is </w:t>
            </w:r>
            <w:r>
              <w:rPr>
                <w:rFonts w:ascii="Arial" w:hAnsi="Arial"/>
                <w:sz w:val="18"/>
                <w:lang w:val="en-GB" w:eastAsia="ko-KR"/>
              </w:rPr>
              <w:t>clear that the SL grant is a configured grant.</w:t>
            </w:r>
          </w:p>
        </w:tc>
      </w:tr>
      <w:tr w:rsidR="00683EDC" w14:paraId="2F3C7DB0" w14:textId="77777777">
        <w:tc>
          <w:tcPr>
            <w:tcW w:w="1915" w:type="dxa"/>
          </w:tcPr>
          <w:p w14:paraId="2F3C7DA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 w:hint="eastAsia"/>
                <w:sz w:val="18"/>
                <w:lang w:val="en-GB" w:eastAsia="zh-CN"/>
              </w:rPr>
              <w:t>H</w:t>
            </w:r>
            <w:r>
              <w:rPr>
                <w:rFonts w:ascii="Arial" w:eastAsia="DengXian" w:hAnsi="Arial"/>
                <w:sz w:val="18"/>
                <w:lang w:val="en-GB" w:eastAsia="zh-CN"/>
              </w:rPr>
              <w:t>uawei HiSilicon</w:t>
            </w:r>
          </w:p>
        </w:tc>
        <w:tc>
          <w:tcPr>
            <w:tcW w:w="1848" w:type="dxa"/>
          </w:tcPr>
          <w:p w14:paraId="2F3C7DA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See comments</w:t>
            </w:r>
          </w:p>
        </w:tc>
        <w:tc>
          <w:tcPr>
            <w:tcW w:w="5865" w:type="dxa"/>
          </w:tcPr>
          <w:p w14:paraId="2F3C7DA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Agree with the intention but not sure if we really need to have this change since in </w:t>
            </w:r>
            <w:proofErr w:type="spellStart"/>
            <w:r>
              <w:rPr>
                <w:rFonts w:ascii="Arial" w:eastAsia="DengXian" w:hAnsi="Arial"/>
                <w:sz w:val="18"/>
                <w:lang w:val="en-GB" w:eastAsia="zh-CN"/>
              </w:rPr>
              <w:t>Uu</w:t>
            </w:r>
            <w:proofErr w:type="spellEnd"/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, it is also not emphasized the UL grant is a UL configured grant. Fine to follow the majority. </w:t>
            </w:r>
          </w:p>
        </w:tc>
      </w:tr>
      <w:tr w:rsidR="00683EDC" w14:paraId="2F3C7DB4" w14:textId="77777777">
        <w:tc>
          <w:tcPr>
            <w:tcW w:w="1915" w:type="dxa"/>
          </w:tcPr>
          <w:p w14:paraId="2F3C7DB1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OPPO</w:t>
            </w:r>
          </w:p>
        </w:tc>
        <w:tc>
          <w:tcPr>
            <w:tcW w:w="1848" w:type="dxa"/>
          </w:tcPr>
          <w:p w14:paraId="2F3C7DB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No </w:t>
            </w:r>
          </w:p>
        </w:tc>
        <w:tc>
          <w:tcPr>
            <w:tcW w:w="5865" w:type="dxa"/>
          </w:tcPr>
          <w:p w14:paraId="2F3C7DB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Seems not necessary.</w:t>
            </w:r>
          </w:p>
        </w:tc>
      </w:tr>
      <w:tr w:rsidR="00683EDC" w14:paraId="2F3C7DB8" w14:textId="77777777">
        <w:trPr>
          <w:ins w:id="98" w:author="Xiaomi (Xing)" w:date="2022-05-10T19:00:00Z"/>
        </w:trPr>
        <w:tc>
          <w:tcPr>
            <w:tcW w:w="1915" w:type="dxa"/>
          </w:tcPr>
          <w:p w14:paraId="2F3C7DB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99" w:author="Xiaomi (Xing)" w:date="2022-05-10T19:00:00Z"/>
                <w:rFonts w:ascii="Arial" w:eastAsia="DengXian" w:hAnsi="Arial"/>
                <w:sz w:val="18"/>
                <w:lang w:val="en-GB" w:eastAsia="zh-CN"/>
              </w:rPr>
            </w:pPr>
            <w:ins w:id="100" w:author="Xiaomi (Xing)" w:date="2022-05-10T19:00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Xiaomi</w:t>
              </w:r>
            </w:ins>
          </w:p>
        </w:tc>
        <w:tc>
          <w:tcPr>
            <w:tcW w:w="1848" w:type="dxa"/>
          </w:tcPr>
          <w:p w14:paraId="2F3C7DB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01" w:author="Xiaomi (Xing)" w:date="2022-05-10T19:00:00Z"/>
                <w:rFonts w:ascii="Arial" w:eastAsia="DengXian" w:hAnsi="Arial"/>
                <w:sz w:val="18"/>
                <w:lang w:val="en-GB" w:eastAsia="zh-CN"/>
              </w:rPr>
            </w:pPr>
            <w:ins w:id="102" w:author="Xiaomi (Xing)" w:date="2022-05-10T19:02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B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103" w:author="Xiaomi (Xing)" w:date="2022-05-10T19:00:00Z"/>
                <w:rFonts w:ascii="Arial" w:eastAsia="DengXian" w:hAnsi="Arial"/>
                <w:sz w:val="18"/>
                <w:lang w:val="en-GB" w:eastAsia="zh-CN"/>
              </w:rPr>
            </w:pPr>
            <w:ins w:id="104" w:author="Xiaomi (Xing)" w:date="2022-05-10T19:03:00Z">
              <w:r>
                <w:rPr>
                  <w:rFonts w:ascii="Arial" w:eastAsia="DengXian" w:hAnsi="Arial"/>
                  <w:sz w:val="18"/>
                  <w:lang w:val="en-GB" w:eastAsia="zh-CN"/>
                </w:rPr>
                <w:t>It seems to be clear already</w:t>
              </w:r>
            </w:ins>
          </w:p>
        </w:tc>
      </w:tr>
      <w:tr w:rsidR="00683EDC" w14:paraId="2F3C7DBC" w14:textId="77777777">
        <w:trPr>
          <w:ins w:id="105" w:author="Qualcomm" w:date="2022-05-10T13:47:00Z"/>
        </w:trPr>
        <w:tc>
          <w:tcPr>
            <w:tcW w:w="1915" w:type="dxa"/>
          </w:tcPr>
          <w:p w14:paraId="2F3C7DB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06" w:author="Qualcomm" w:date="2022-05-10T13:47:00Z"/>
                <w:rFonts w:ascii="Arial" w:eastAsia="DengXian" w:hAnsi="Arial"/>
                <w:sz w:val="18"/>
                <w:lang w:val="en-GB" w:eastAsia="zh-CN"/>
              </w:rPr>
            </w:pPr>
            <w:ins w:id="107" w:author="Qualcomm" w:date="2022-05-10T13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lastRenderedPageBreak/>
                <w:t>Qualcomm</w:t>
              </w:r>
            </w:ins>
          </w:p>
        </w:tc>
        <w:tc>
          <w:tcPr>
            <w:tcW w:w="1848" w:type="dxa"/>
          </w:tcPr>
          <w:p w14:paraId="2F3C7DB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08" w:author="Qualcomm" w:date="2022-05-10T13:47:00Z"/>
                <w:rFonts w:ascii="Arial" w:eastAsia="DengXian" w:hAnsi="Arial"/>
                <w:sz w:val="18"/>
                <w:lang w:val="en-GB" w:eastAsia="zh-CN"/>
              </w:rPr>
            </w:pPr>
            <w:ins w:id="109" w:author="Qualcomm" w:date="2022-05-10T13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B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110" w:author="Qualcomm" w:date="2022-05-10T13:47:00Z"/>
                <w:rFonts w:ascii="Arial" w:eastAsia="DengXian" w:hAnsi="Arial"/>
                <w:sz w:val="18"/>
                <w:lang w:val="en-GB" w:eastAsia="zh-CN"/>
              </w:rPr>
            </w:pPr>
            <w:ins w:id="111" w:author="Qualcomm" w:date="2022-05-10T13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t>Seems an unnecessary change</w:t>
              </w:r>
            </w:ins>
          </w:p>
        </w:tc>
      </w:tr>
      <w:tr w:rsidR="00683EDC" w14:paraId="2F3C7DC0" w14:textId="77777777">
        <w:trPr>
          <w:ins w:id="112" w:author="CATT" w:date="2022-05-11T14:29:00Z"/>
        </w:trPr>
        <w:tc>
          <w:tcPr>
            <w:tcW w:w="1915" w:type="dxa"/>
          </w:tcPr>
          <w:p w14:paraId="2F3C7DB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13" w:author="CATT" w:date="2022-05-11T14:29:00Z"/>
                <w:rFonts w:ascii="Arial" w:eastAsia="DengXian" w:hAnsi="Arial"/>
                <w:sz w:val="18"/>
                <w:lang w:val="en-GB" w:eastAsia="zh-CN"/>
              </w:rPr>
            </w:pPr>
            <w:ins w:id="114" w:author="CATT" w:date="2022-05-11T14:29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CATT</w:t>
              </w:r>
            </w:ins>
          </w:p>
        </w:tc>
        <w:tc>
          <w:tcPr>
            <w:tcW w:w="1848" w:type="dxa"/>
          </w:tcPr>
          <w:p w14:paraId="2F3C7DB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15" w:author="CATT" w:date="2022-05-11T14:29:00Z"/>
                <w:rFonts w:ascii="Arial" w:eastAsia="DengXian" w:hAnsi="Arial"/>
                <w:sz w:val="18"/>
                <w:lang w:val="en-GB" w:eastAsia="zh-CN"/>
              </w:rPr>
            </w:pPr>
            <w:ins w:id="116" w:author="CATT" w:date="2022-05-11T14:29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B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117" w:author="CATT" w:date="2022-05-11T14:29:00Z"/>
                <w:rFonts w:ascii="Arial" w:eastAsia="DengXian" w:hAnsi="Arial"/>
                <w:sz w:val="18"/>
                <w:lang w:val="en-GB" w:eastAsia="zh-CN"/>
              </w:rPr>
            </w:pPr>
            <w:ins w:id="118" w:author="CATT" w:date="2022-05-11T14:29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Current spec is already clear.</w:t>
              </w:r>
            </w:ins>
          </w:p>
        </w:tc>
      </w:tr>
      <w:tr w:rsidR="008245AB" w14:paraId="0245A90E" w14:textId="77777777">
        <w:trPr>
          <w:ins w:id="119" w:author="Nokia (Jakob)" w:date="2022-05-11T15:44:00Z"/>
        </w:trPr>
        <w:tc>
          <w:tcPr>
            <w:tcW w:w="1915" w:type="dxa"/>
          </w:tcPr>
          <w:p w14:paraId="78F0DD3F" w14:textId="0CF78950" w:rsidR="008245AB" w:rsidRDefault="008245AB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20" w:author="Nokia (Jakob)" w:date="2022-05-11T15:44:00Z"/>
                <w:rFonts w:ascii="Arial" w:eastAsia="DengXian" w:hAnsi="Arial" w:hint="eastAsia"/>
                <w:sz w:val="18"/>
                <w:lang w:val="en-GB" w:eastAsia="zh-CN"/>
              </w:rPr>
            </w:pPr>
            <w:ins w:id="121" w:author="Nokia (Jakob)" w:date="2022-05-11T15:44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Nokia</w:t>
              </w:r>
            </w:ins>
          </w:p>
        </w:tc>
        <w:tc>
          <w:tcPr>
            <w:tcW w:w="1848" w:type="dxa"/>
          </w:tcPr>
          <w:p w14:paraId="4B64B67E" w14:textId="443A2F7A" w:rsidR="008245AB" w:rsidRDefault="008245AB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22" w:author="Nokia (Jakob)" w:date="2022-05-11T15:44:00Z"/>
                <w:rFonts w:ascii="Arial" w:eastAsia="DengXian" w:hAnsi="Arial" w:hint="eastAsia"/>
                <w:sz w:val="18"/>
                <w:lang w:val="en-GB" w:eastAsia="zh-CN"/>
              </w:rPr>
            </w:pPr>
            <w:ins w:id="123" w:author="Nokia (Jakob)" w:date="2022-05-11T15:44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71B9DC4F" w14:textId="752DEFC1" w:rsidR="008245AB" w:rsidRDefault="008245AB">
            <w:pPr>
              <w:keepNext/>
              <w:keepLines/>
              <w:widowControl/>
              <w:adjustRightInd w:val="0"/>
              <w:snapToGrid w:val="0"/>
              <w:rPr>
                <w:ins w:id="124" w:author="Nokia (Jakob)" w:date="2022-05-11T15:44:00Z"/>
                <w:rFonts w:ascii="Arial" w:eastAsia="DengXian" w:hAnsi="Arial" w:hint="eastAsia"/>
                <w:sz w:val="18"/>
                <w:lang w:val="en-GB" w:eastAsia="zh-CN"/>
              </w:rPr>
            </w:pPr>
            <w:ins w:id="125" w:author="Nokia (Jakob)" w:date="2022-05-11T15:44:00Z">
              <w:r>
                <w:rPr>
                  <w:rFonts w:ascii="Arial" w:eastAsia="DengXian" w:hAnsi="Arial"/>
                  <w:sz w:val="18"/>
                  <w:lang w:val="en-GB" w:eastAsia="zh-CN"/>
                </w:rPr>
                <w:t>Current spec is already clear</w:t>
              </w:r>
            </w:ins>
          </w:p>
        </w:tc>
      </w:tr>
    </w:tbl>
    <w:p w14:paraId="2F3C7DC1" w14:textId="77777777" w:rsidR="00683EDC" w:rsidRDefault="009A4592">
      <w:pPr>
        <w:widowControl/>
        <w:spacing w:after="180" w:line="259" w:lineRule="auto"/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  <w:t>Conclusion 3: TBD</w:t>
      </w:r>
    </w:p>
    <w:p w14:paraId="2F3C7DC2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DC3" w14:textId="77777777" w:rsidR="00683EDC" w:rsidRDefault="009A4592">
      <w:pPr>
        <w:pStyle w:val="Heading2"/>
        <w:keepLines/>
        <w:widowControl/>
        <w:spacing w:before="180" w:after="180" w:line="259" w:lineRule="auto"/>
        <w:ind w:left="1134" w:hanging="1134"/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</w:pP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>3.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4</w:t>
      </w: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 xml:space="preserve"> 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Clarification on padding SL-BSR triggering</w:t>
      </w:r>
    </w:p>
    <w:p w14:paraId="2F3C7DC4" w14:textId="77777777" w:rsidR="00683EDC" w:rsidRDefault="009A4592">
      <w:pPr>
        <w:jc w:val="both"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>In SL, a SL-BSR MAC CE is a MAC CE with variable size containing buffer size information for LCGs for all destinations. When there are remaining padding bits for a UL resource, a padding SL-BSR can be triggered. However, according to the current text, in o</w:t>
      </w:r>
      <w:r>
        <w:rPr>
          <w:rFonts w:ascii="Times New Roman" w:hAnsi="Times New Roman" w:cs="Times New Roman"/>
          <w:sz w:val="22"/>
          <w:lang w:val="en-GB"/>
        </w:rPr>
        <w:t xml:space="preserve">rder to trigger a padding SL-BSR, the remaining UL resource should be larger than or equal to size of the SL-BSR MAC CE plus its </w:t>
      </w:r>
      <w:proofErr w:type="spellStart"/>
      <w:r>
        <w:rPr>
          <w:rFonts w:ascii="Times New Roman" w:hAnsi="Times New Roman" w:cs="Times New Roman"/>
          <w:sz w:val="22"/>
          <w:lang w:val="en-GB"/>
        </w:rPr>
        <w:t>subheader</w:t>
      </w:r>
      <w:proofErr w:type="spellEnd"/>
      <w:r>
        <w:rPr>
          <w:rFonts w:ascii="Times New Roman" w:hAnsi="Times New Roman" w:cs="Times New Roman"/>
          <w:sz w:val="22"/>
          <w:lang w:val="en-GB"/>
        </w:rPr>
        <w:t>, which can be a large number and the UE can never trigger a padding SL-BSR including a truncated part of LCGs. Theref</w:t>
      </w:r>
      <w:r>
        <w:rPr>
          <w:rFonts w:ascii="Times New Roman" w:hAnsi="Times New Roman" w:cs="Times New Roman"/>
          <w:sz w:val="22"/>
          <w:lang w:val="en-GB"/>
        </w:rPr>
        <w:t xml:space="preserve">ore, it should be clarified that Padding SL-BSR would be triggered if the padding bits remaining after a Padding BSR (for UL) has been triggered is equal to or larger than the minimum size of the Truncated SL-BSR MAC CE plus its </w:t>
      </w:r>
      <w:proofErr w:type="spellStart"/>
      <w:r>
        <w:rPr>
          <w:rFonts w:ascii="Times New Roman" w:hAnsi="Times New Roman" w:cs="Times New Roman"/>
          <w:sz w:val="22"/>
          <w:lang w:val="en-GB"/>
        </w:rPr>
        <w:t>subheader</w:t>
      </w:r>
      <w:proofErr w:type="spellEnd"/>
      <w:r>
        <w:rPr>
          <w:rFonts w:ascii="Times New Roman" w:hAnsi="Times New Roman" w:cs="Times New Roman"/>
          <w:sz w:val="22"/>
          <w:lang w:val="en-GB"/>
        </w:rPr>
        <w:t>:</w:t>
      </w:r>
    </w:p>
    <w:p w14:paraId="2F3C7DC5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EDC" w14:paraId="2F3C7DCE" w14:textId="77777777">
        <w:tc>
          <w:tcPr>
            <w:tcW w:w="9628" w:type="dxa"/>
          </w:tcPr>
          <w:p w14:paraId="2F3C7DC6" w14:textId="77777777" w:rsidR="00683EDC" w:rsidRDefault="009A4592">
            <w:pPr>
              <w:widowControl/>
              <w:spacing w:after="180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An SL-BSR shall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be triggered if any of the following events occur:</w:t>
            </w:r>
          </w:p>
          <w:p w14:paraId="2F3C7DC7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1&gt;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 xml:space="preserve">if the MAC entity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has been configured with Sidelink resource allocation mode 1:</w:t>
            </w:r>
          </w:p>
          <w:p w14:paraId="2F3C7DC8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 xml:space="preserve">SL data, for a logical channel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zh-CN"/>
              </w:rPr>
              <w:t>which belongs to an LCG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of a Destination, becomes available to the MAC entity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; and either</w:t>
            </w:r>
          </w:p>
          <w:p w14:paraId="2F3C7DC9" w14:textId="77777777" w:rsidR="00683EDC" w:rsidRDefault="009A4592">
            <w:pPr>
              <w:widowControl/>
              <w:spacing w:after="180"/>
              <w:ind w:left="1135" w:hanging="284"/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3&gt;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this SL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 data belongs to a logical channel with higher priority than the priorities of the logical channels containing available SL data which belong to any LCG belonging to the same Destination; or</w:t>
            </w:r>
          </w:p>
          <w:p w14:paraId="2F3C7DCA" w14:textId="77777777" w:rsidR="00683EDC" w:rsidRDefault="009A4592">
            <w:pPr>
              <w:widowControl/>
              <w:spacing w:after="180"/>
              <w:ind w:left="1135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3&gt;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none of the logical channels which belong to an LCG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belonging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to the same Destination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 contains any available SL data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.</w:t>
            </w:r>
          </w:p>
          <w:p w14:paraId="2F3C7DCB" w14:textId="77777777" w:rsidR="00683EDC" w:rsidRDefault="009A4592">
            <w:pPr>
              <w:widowControl/>
              <w:spacing w:after="180"/>
              <w:ind w:left="1135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in which case the SL-BSR is referred below to as 'Regular SL-BSR';</w:t>
            </w:r>
          </w:p>
          <w:p w14:paraId="2F3C7DCC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 xml:space="preserve">UL resources are allocated and number of padding bits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remaining after a Padding BSR has been triggered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is equal to or larger than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the </w:t>
            </w:r>
            <w:ins w:id="126" w:author="Richie Zen(曾立至)" w:date="2022-04-25T10:31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minimum </w:t>
              </w:r>
            </w:ins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size of the </w:t>
            </w:r>
            <w:ins w:id="127" w:author="Richie Zen(曾立至)" w:date="2022-04-25T10:32:00Z"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en-US"/>
                </w:rPr>
                <w:t>Truncated</w:t>
              </w:r>
              <w:r>
                <w:rPr>
                  <w:rFonts w:ascii="Times New Roman" w:eastAsia="Yu Mincho" w:hAnsi="Times New Roman" w:cs="Times New Roman"/>
                  <w:kern w:val="0"/>
                  <w:sz w:val="20"/>
                  <w:szCs w:val="20"/>
                  <w:lang w:val="en-GB" w:eastAsia="ko-KR"/>
                </w:rPr>
                <w:t xml:space="preserve"> </w:t>
              </w:r>
            </w:ins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SL-BSR MAC CE plus its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subheader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, in which case the SL-BSR is referred below to as 'Padding SL-BSR';</w:t>
            </w:r>
          </w:p>
          <w:p w14:paraId="2F3C7DCD" w14:textId="77777777" w:rsidR="00683EDC" w:rsidRDefault="00683EDC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GB" w:eastAsia="zh-CN"/>
              </w:rPr>
            </w:pPr>
          </w:p>
        </w:tc>
      </w:tr>
    </w:tbl>
    <w:p w14:paraId="2F3C7DCF" w14:textId="77777777" w:rsidR="00683EDC" w:rsidRDefault="00683EDC">
      <w:pPr>
        <w:widowControl/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zh-CN"/>
        </w:rPr>
      </w:pPr>
    </w:p>
    <w:p w14:paraId="2F3C7DD0" w14:textId="77777777" w:rsidR="00683EDC" w:rsidRDefault="009A4592">
      <w:pPr>
        <w:keepNext/>
        <w:keepLines/>
        <w:widowControl/>
        <w:spacing w:before="120" w:after="180" w:line="259" w:lineRule="auto"/>
        <w:ind w:left="1985" w:hanging="1985"/>
        <w:outlineLvl w:val="5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>
        <w:rPr>
          <w:rFonts w:ascii="Arial" w:eastAsia="Malgun Gothic" w:hAnsi="Arial" w:cs="Times New Roman"/>
          <w:kern w:val="0"/>
          <w:sz w:val="20"/>
          <w:szCs w:val="20"/>
          <w:lang w:val="en-GB" w:eastAsia="en-GB"/>
        </w:rPr>
        <w:lastRenderedPageBreak/>
        <w:t>Q4: Do you agree with the fourth change in R2-2205125?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5"/>
      </w:tblGrid>
      <w:tr w:rsidR="00683EDC" w14:paraId="2F3C7DD4" w14:textId="77777777">
        <w:tc>
          <w:tcPr>
            <w:tcW w:w="1915" w:type="dxa"/>
          </w:tcPr>
          <w:p w14:paraId="2F3C7DD1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Company</w:t>
            </w:r>
          </w:p>
        </w:tc>
        <w:tc>
          <w:tcPr>
            <w:tcW w:w="1848" w:type="dxa"/>
          </w:tcPr>
          <w:p w14:paraId="2F3C7DD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Agree as is;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Agree with changes;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Disagree</w:t>
            </w:r>
          </w:p>
        </w:tc>
        <w:tc>
          <w:tcPr>
            <w:tcW w:w="5865" w:type="dxa"/>
          </w:tcPr>
          <w:p w14:paraId="2F3C7DD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Detailed Comments</w:t>
            </w:r>
          </w:p>
        </w:tc>
      </w:tr>
      <w:tr w:rsidR="00683EDC" w14:paraId="2F3C7DE4" w14:textId="77777777">
        <w:tc>
          <w:tcPr>
            <w:tcW w:w="1915" w:type="dxa"/>
          </w:tcPr>
          <w:p w14:paraId="2F3C7DD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LG</w:t>
            </w:r>
          </w:p>
        </w:tc>
        <w:tc>
          <w:tcPr>
            <w:tcW w:w="1848" w:type="dxa"/>
          </w:tcPr>
          <w:p w14:paraId="2F3C7DD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No</w:t>
            </w:r>
          </w:p>
        </w:tc>
        <w:tc>
          <w:tcPr>
            <w:tcW w:w="5865" w:type="dxa"/>
          </w:tcPr>
          <w:p w14:paraId="2F3C7DD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/>
                <w:sz w:val="18"/>
                <w:lang w:val="en-GB" w:eastAsia="ko-KR"/>
              </w:rPr>
              <w:t>Correction is not aligned with the UL BSR sentence of 5.4.5.</w:t>
            </w:r>
          </w:p>
          <w:p w14:paraId="2F3C7DD8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 w:hint="eastAsia"/>
                <w:b/>
                <w:sz w:val="18"/>
                <w:lang w:val="en-GB" w:eastAsia="ko-KR"/>
              </w:rPr>
              <w:t>5.4.5 buffer Status Reporting</w:t>
            </w:r>
          </w:p>
          <w:p w14:paraId="2F3C7DD9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lang w:val="en-GB" w:eastAsia="ko-KR"/>
              </w:rPr>
            </w:pPr>
            <w:r>
              <w:rPr>
                <w:rFonts w:ascii="Times New Roman" w:eastAsia="Times New Roman" w:hAnsi="Times New Roman"/>
                <w:lang w:val="en-GB" w:eastAsia="ko-KR"/>
              </w:rPr>
              <w:t xml:space="preserve">The MAC entity determines the amount of UL data available for a logical channel according to the data volume calculation procedure in TSs </w:t>
            </w:r>
            <w:r>
              <w:rPr>
                <w:rFonts w:ascii="Times New Roman" w:eastAsia="Times New Roman" w:hAnsi="Times New Roman"/>
                <w:lang w:val="en-GB" w:eastAsia="ko-KR"/>
              </w:rPr>
              <w:t>38.322 [3] and 38.323 [4].</w:t>
            </w:r>
          </w:p>
          <w:p w14:paraId="2F3C7DDA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Times New Roman" w:eastAsia="Times New Roman" w:hAnsi="Times New Roman"/>
                <w:lang w:val="en-GB" w:eastAsia="ko-KR"/>
              </w:rPr>
              <w:t>A BSR shall be triggered if any of the following events occur for activated cell group:</w:t>
            </w:r>
          </w:p>
          <w:p w14:paraId="2F3C7DDB" w14:textId="77777777" w:rsidR="00683EDC" w:rsidRDefault="009A4592">
            <w:pPr>
              <w:pStyle w:val="ListParagraph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textAlignment w:val="baseline"/>
              <w:rPr>
                <w:rFonts w:ascii="Times New Roman" w:eastAsia="Times New Roman" w:hAnsi="Times New Roman"/>
                <w:u w:val="single"/>
                <w:lang w:val="en-GB" w:eastAsia="ko-KR"/>
              </w:rPr>
            </w:pPr>
            <w:r>
              <w:rPr>
                <w:rFonts w:ascii="Times New Roman" w:eastAsia="Times New Roman" w:hAnsi="Times New Roman"/>
                <w:u w:val="single"/>
                <w:lang w:val="en-GB" w:eastAsia="ko-KR"/>
              </w:rPr>
              <w:t xml:space="preserve">UL resources are allocated and number of padding bits is equal to or larger than the size of the Buffer Status Report MAC CE plus its </w:t>
            </w:r>
            <w:proofErr w:type="spellStart"/>
            <w:r>
              <w:rPr>
                <w:rFonts w:ascii="Times New Roman" w:eastAsia="Times New Roman" w:hAnsi="Times New Roman"/>
                <w:u w:val="single"/>
                <w:lang w:val="en-GB" w:eastAsia="ko-KR"/>
              </w:rPr>
              <w:t>subhead</w:t>
            </w:r>
            <w:r>
              <w:rPr>
                <w:rFonts w:ascii="Times New Roman" w:eastAsia="Times New Roman" w:hAnsi="Times New Roman"/>
                <w:u w:val="single"/>
                <w:lang w:val="en-GB" w:eastAsia="ko-KR"/>
              </w:rPr>
              <w:t>er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en-GB" w:eastAsia="ko-KR"/>
              </w:rPr>
              <w:t>, in which case the BSR is referred below to as 'Padding BSR';</w:t>
            </w:r>
          </w:p>
          <w:p w14:paraId="2F3C7DDC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bookmarkStart w:id="128" w:name="_Toc12569239"/>
            <w:bookmarkStart w:id="129" w:name="_Toc37296261"/>
            <w:bookmarkStart w:id="130" w:name="_Toc46490392"/>
            <w:bookmarkStart w:id="131" w:name="_Toc52752087"/>
            <w:bookmarkStart w:id="132" w:name="_Toc52796549"/>
            <w:bookmarkStart w:id="133" w:name="_Toc100872071"/>
          </w:p>
          <w:p w14:paraId="2F3C7DD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/>
                <w:sz w:val="18"/>
                <w:lang w:val="en-GB" w:eastAsia="ko-KR"/>
              </w:rPr>
              <w:t>Moreover, existing sentence below already explains the intention of correction.</w:t>
            </w:r>
          </w:p>
          <w:p w14:paraId="2F3C7DD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5.22.1.6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tab/>
              <w:t>Buffer Status Reporting</w:t>
            </w:r>
            <w:bookmarkEnd w:id="128"/>
            <w:bookmarkEnd w:id="129"/>
            <w:bookmarkEnd w:id="130"/>
            <w:bookmarkEnd w:id="131"/>
            <w:bookmarkEnd w:id="132"/>
            <w:bookmarkEnd w:id="133"/>
          </w:p>
          <w:p w14:paraId="2F3C7DDF" w14:textId="77777777" w:rsidR="00683EDC" w:rsidRDefault="009A4592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lang w:val="en-GB" w:eastAsia="ko-KR"/>
              </w:rPr>
            </w:pPr>
            <w:r>
              <w:rPr>
                <w:rFonts w:ascii="Times New Roman" w:eastAsia="Times New Roman" w:hAnsi="Times New Roman" w:hint="eastAsia"/>
                <w:lang w:val="en-GB" w:eastAsia="ko-KR"/>
              </w:rPr>
              <w:t>For Padding BSR:</w:t>
            </w:r>
          </w:p>
          <w:p w14:paraId="2F3C7DE0" w14:textId="77777777" w:rsidR="00683EDC" w:rsidRDefault="009A4592">
            <w:pPr>
              <w:pStyle w:val="B1"/>
            </w:pPr>
            <w:r>
              <w:t xml:space="preserve">1&gt;  if the number of padding bits remaining after a Padding BSR has been triggered is equal to or larger than the size of an SL-BSR containing buffer status for all LCGs having data available for transmission plus its </w:t>
            </w:r>
            <w:proofErr w:type="spellStart"/>
            <w:r>
              <w:t>subheader</w:t>
            </w:r>
            <w:proofErr w:type="spellEnd"/>
            <w:r>
              <w:t>:</w:t>
            </w:r>
          </w:p>
          <w:p w14:paraId="2F3C7DE1" w14:textId="77777777" w:rsidR="00683EDC" w:rsidRDefault="009A4592">
            <w:pPr>
              <w:pStyle w:val="B2"/>
            </w:pPr>
            <w:r>
              <w:t>2&gt;  report SL-BSR containin</w:t>
            </w:r>
            <w:r>
              <w:t>g buffer status for all LCGs having data available for transmission;</w:t>
            </w:r>
          </w:p>
          <w:p w14:paraId="2F3C7DE2" w14:textId="77777777" w:rsidR="00683EDC" w:rsidRDefault="009A4592">
            <w:pPr>
              <w:pStyle w:val="B1"/>
            </w:pPr>
            <w:r>
              <w:t>1&gt;  else:</w:t>
            </w:r>
          </w:p>
          <w:p w14:paraId="2F3C7DE3" w14:textId="77777777" w:rsidR="00683EDC" w:rsidRDefault="009A4592">
            <w:pPr>
              <w:pStyle w:val="B2"/>
              <w:rPr>
                <w:rFonts w:ascii="Arial" w:hAnsi="Arial"/>
                <w:sz w:val="18"/>
                <w:lang w:eastAsia="ko-KR"/>
              </w:rPr>
            </w:pPr>
            <w:r>
              <w:t>2&gt;  report Truncated SL-BSR containing buffer status for as many LCGs having data available for transmission as possible, taking the number of bits in the UL grant into consider</w:t>
            </w:r>
            <w:r>
              <w:t>ation.</w:t>
            </w:r>
          </w:p>
        </w:tc>
      </w:tr>
      <w:tr w:rsidR="00683EDC" w14:paraId="2F3C7DE8" w14:textId="77777777">
        <w:tc>
          <w:tcPr>
            <w:tcW w:w="1915" w:type="dxa"/>
          </w:tcPr>
          <w:p w14:paraId="2F3C7DE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 w:hint="eastAsia"/>
                <w:sz w:val="18"/>
                <w:lang w:val="en-GB" w:eastAsia="zh-CN"/>
              </w:rPr>
              <w:t>H</w:t>
            </w:r>
            <w:r>
              <w:rPr>
                <w:rFonts w:ascii="Arial" w:eastAsia="DengXian" w:hAnsi="Arial"/>
                <w:sz w:val="18"/>
                <w:lang w:val="en-GB" w:eastAsia="zh-CN"/>
              </w:rPr>
              <w:t>uawei HiSilicon</w:t>
            </w:r>
          </w:p>
        </w:tc>
        <w:tc>
          <w:tcPr>
            <w:tcW w:w="1848" w:type="dxa"/>
          </w:tcPr>
          <w:p w14:paraId="2F3C7DE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No</w:t>
            </w:r>
          </w:p>
        </w:tc>
        <w:tc>
          <w:tcPr>
            <w:tcW w:w="5865" w:type="dxa"/>
          </w:tcPr>
          <w:p w14:paraId="2F3C7DE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Similar description as that in </w:t>
            </w:r>
            <w:proofErr w:type="spellStart"/>
            <w:r>
              <w:rPr>
                <w:rFonts w:ascii="Arial" w:eastAsia="DengXian" w:hAnsi="Arial"/>
                <w:sz w:val="18"/>
                <w:lang w:val="en-GB" w:eastAsia="zh-CN"/>
              </w:rPr>
              <w:t>Uu</w:t>
            </w:r>
            <w:proofErr w:type="spellEnd"/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. Do not see any issue with the current wording. </w:t>
            </w:r>
          </w:p>
        </w:tc>
      </w:tr>
      <w:tr w:rsidR="00683EDC" w14:paraId="2F3C7DEC" w14:textId="77777777">
        <w:tc>
          <w:tcPr>
            <w:tcW w:w="1915" w:type="dxa"/>
          </w:tcPr>
          <w:p w14:paraId="2F3C7DE9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OPPO</w:t>
            </w:r>
          </w:p>
        </w:tc>
        <w:tc>
          <w:tcPr>
            <w:tcW w:w="1848" w:type="dxa"/>
          </w:tcPr>
          <w:p w14:paraId="2F3C7DE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No</w:t>
            </w:r>
          </w:p>
        </w:tc>
        <w:tc>
          <w:tcPr>
            <w:tcW w:w="5865" w:type="dxa"/>
          </w:tcPr>
          <w:p w14:paraId="2F3C7DE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 xml:space="preserve">Agree with LG and Huawei that it should be aligned with </w:t>
            </w:r>
            <w:proofErr w:type="spellStart"/>
            <w:r>
              <w:rPr>
                <w:rFonts w:ascii="Arial" w:eastAsia="DengXian" w:hAnsi="Arial"/>
                <w:sz w:val="18"/>
                <w:lang w:val="en-GB" w:eastAsia="zh-CN"/>
              </w:rPr>
              <w:t>Uu</w:t>
            </w:r>
            <w:proofErr w:type="spellEnd"/>
            <w:r>
              <w:rPr>
                <w:rFonts w:ascii="Arial" w:eastAsia="DengXian" w:hAnsi="Arial"/>
                <w:sz w:val="18"/>
                <w:lang w:val="en-GB" w:eastAsia="zh-CN"/>
              </w:rPr>
              <w:t>.</w:t>
            </w:r>
          </w:p>
        </w:tc>
      </w:tr>
      <w:tr w:rsidR="00683EDC" w14:paraId="2F3C7DF0" w14:textId="77777777">
        <w:trPr>
          <w:ins w:id="134" w:author="Xiaomi (Xing)" w:date="2022-05-10T19:04:00Z"/>
        </w:trPr>
        <w:tc>
          <w:tcPr>
            <w:tcW w:w="1915" w:type="dxa"/>
          </w:tcPr>
          <w:p w14:paraId="2F3C7DED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35" w:author="Xiaomi (Xing)" w:date="2022-05-10T19:04:00Z"/>
                <w:rFonts w:ascii="Arial" w:eastAsia="DengXian" w:hAnsi="Arial"/>
                <w:sz w:val="18"/>
                <w:lang w:val="en-GB" w:eastAsia="zh-CN"/>
              </w:rPr>
            </w:pPr>
            <w:ins w:id="136" w:author="Xiaomi (Xing)" w:date="2022-05-10T19:04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Xiaomi</w:t>
              </w:r>
            </w:ins>
          </w:p>
        </w:tc>
        <w:tc>
          <w:tcPr>
            <w:tcW w:w="1848" w:type="dxa"/>
          </w:tcPr>
          <w:p w14:paraId="2F3C7DE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37" w:author="Xiaomi (Xing)" w:date="2022-05-10T19:04:00Z"/>
                <w:rFonts w:ascii="Arial" w:eastAsia="DengXian" w:hAnsi="Arial"/>
                <w:sz w:val="18"/>
                <w:lang w:val="en-GB" w:eastAsia="zh-CN"/>
              </w:rPr>
            </w:pPr>
            <w:ins w:id="138" w:author="Xiaomi (Xing)" w:date="2022-05-10T19:04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E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139" w:author="Xiaomi (Xing)" w:date="2022-05-10T19:04:00Z"/>
                <w:rFonts w:ascii="Arial" w:eastAsia="DengXian" w:hAnsi="Arial"/>
                <w:sz w:val="18"/>
                <w:lang w:val="en-GB" w:eastAsia="zh-CN"/>
              </w:rPr>
            </w:pPr>
            <w:ins w:id="140" w:author="Xiaomi (Xing)" w:date="2022-05-10T19:04:00Z">
              <w:r>
                <w:rPr>
                  <w:rFonts w:ascii="Arial" w:eastAsia="DengXian" w:hAnsi="Arial"/>
                  <w:sz w:val="18"/>
                  <w:lang w:val="en-GB" w:eastAsia="zh-CN"/>
                </w:rPr>
                <w:t>A</w:t>
              </w:r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 xml:space="preserve">gree </w:t>
              </w:r>
              <w:r>
                <w:rPr>
                  <w:rFonts w:ascii="Arial" w:eastAsia="DengXian" w:hAnsi="Arial"/>
                  <w:sz w:val="18"/>
                  <w:lang w:val="en-GB" w:eastAsia="zh-CN"/>
                </w:rPr>
                <w:t>with LG, 5.22.1.6 already covers the intention.</w:t>
              </w:r>
            </w:ins>
          </w:p>
        </w:tc>
      </w:tr>
      <w:tr w:rsidR="00683EDC" w14:paraId="2F3C7DF4" w14:textId="77777777">
        <w:trPr>
          <w:ins w:id="141" w:author="Qualcomm" w:date="2022-05-10T13:47:00Z"/>
        </w:trPr>
        <w:tc>
          <w:tcPr>
            <w:tcW w:w="1915" w:type="dxa"/>
          </w:tcPr>
          <w:p w14:paraId="2F3C7DF1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42" w:author="Qualcomm" w:date="2022-05-10T13:47:00Z"/>
                <w:rFonts w:ascii="Arial" w:eastAsia="DengXian" w:hAnsi="Arial"/>
                <w:sz w:val="18"/>
                <w:lang w:val="en-GB" w:eastAsia="zh-CN"/>
              </w:rPr>
            </w:pPr>
            <w:ins w:id="143" w:author="Qualcomm" w:date="2022-05-10T13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lastRenderedPageBreak/>
                <w:t>Qualcomm</w:t>
              </w:r>
            </w:ins>
          </w:p>
        </w:tc>
        <w:tc>
          <w:tcPr>
            <w:tcW w:w="1848" w:type="dxa"/>
          </w:tcPr>
          <w:p w14:paraId="2F3C7DF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44" w:author="Qualcomm" w:date="2022-05-10T13:47:00Z"/>
                <w:rFonts w:ascii="Arial" w:eastAsia="DengXian" w:hAnsi="Arial"/>
                <w:sz w:val="18"/>
                <w:lang w:val="en-GB" w:eastAsia="zh-CN"/>
              </w:rPr>
            </w:pPr>
            <w:ins w:id="145" w:author="Qualcomm" w:date="2022-05-10T13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F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146" w:author="Qualcomm" w:date="2022-05-10T13:47:00Z"/>
                <w:rFonts w:ascii="Arial" w:eastAsia="DengXian" w:hAnsi="Arial"/>
                <w:sz w:val="18"/>
                <w:lang w:val="en-GB" w:eastAsia="zh-CN"/>
              </w:rPr>
            </w:pPr>
            <w:ins w:id="147" w:author="Qualcomm" w:date="2022-05-10T13:48:00Z"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We share the view expressed by Huawei HiSilicon that the current wording is satisfactory. </w:t>
              </w:r>
            </w:ins>
          </w:p>
        </w:tc>
      </w:tr>
      <w:tr w:rsidR="00683EDC" w14:paraId="2F3C7DF8" w14:textId="77777777">
        <w:trPr>
          <w:ins w:id="148" w:author="CATT" w:date="2022-05-11T14:31:00Z"/>
        </w:trPr>
        <w:tc>
          <w:tcPr>
            <w:tcW w:w="1915" w:type="dxa"/>
          </w:tcPr>
          <w:p w14:paraId="2F3C7DF5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49" w:author="CATT" w:date="2022-05-11T14:31:00Z"/>
                <w:rFonts w:ascii="Arial" w:eastAsia="DengXian" w:hAnsi="Arial"/>
                <w:sz w:val="18"/>
                <w:lang w:val="en-GB" w:eastAsia="zh-CN"/>
              </w:rPr>
            </w:pPr>
            <w:ins w:id="150" w:author="CATT" w:date="2022-05-11T14:31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CATT</w:t>
              </w:r>
            </w:ins>
          </w:p>
        </w:tc>
        <w:tc>
          <w:tcPr>
            <w:tcW w:w="1848" w:type="dxa"/>
          </w:tcPr>
          <w:p w14:paraId="2F3C7DF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51" w:author="CATT" w:date="2022-05-11T14:31:00Z"/>
                <w:rFonts w:ascii="Arial" w:eastAsia="DengXian" w:hAnsi="Arial"/>
                <w:sz w:val="18"/>
                <w:lang w:val="en-GB" w:eastAsia="zh-CN"/>
              </w:rPr>
            </w:pPr>
            <w:ins w:id="152" w:author="CATT" w:date="2022-05-11T14:31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No</w:t>
              </w:r>
            </w:ins>
          </w:p>
        </w:tc>
        <w:tc>
          <w:tcPr>
            <w:tcW w:w="5865" w:type="dxa"/>
          </w:tcPr>
          <w:p w14:paraId="2F3C7DF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rPr>
                <w:ins w:id="153" w:author="CATT" w:date="2022-05-11T14:31:00Z"/>
                <w:rFonts w:ascii="Arial" w:eastAsia="DengXian" w:hAnsi="Arial"/>
                <w:sz w:val="18"/>
                <w:lang w:eastAsia="zh-CN"/>
              </w:rPr>
            </w:pPr>
            <w:ins w:id="154" w:author="CATT" w:date="2022-05-11T14:31:00Z">
              <w:r>
                <w:rPr>
                  <w:rFonts w:ascii="Arial" w:eastAsia="DengXian" w:hAnsi="Arial" w:hint="eastAsia"/>
                  <w:sz w:val="18"/>
                  <w:lang w:eastAsia="zh-CN"/>
                </w:rPr>
                <w:t>It should be align with Uu.</w:t>
              </w:r>
            </w:ins>
          </w:p>
        </w:tc>
      </w:tr>
      <w:tr w:rsidR="006B2597" w14:paraId="77BC6B89" w14:textId="77777777">
        <w:trPr>
          <w:ins w:id="155" w:author="Nokia (Jakob)" w:date="2022-05-11T15:46:00Z"/>
        </w:trPr>
        <w:tc>
          <w:tcPr>
            <w:tcW w:w="1915" w:type="dxa"/>
          </w:tcPr>
          <w:p w14:paraId="6F0CF4AB" w14:textId="7DEB7EA4" w:rsidR="006B2597" w:rsidRDefault="006B2597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56" w:author="Nokia (Jakob)" w:date="2022-05-11T15:46:00Z"/>
                <w:rFonts w:ascii="Arial" w:eastAsia="DengXian" w:hAnsi="Arial" w:hint="eastAsia"/>
                <w:sz w:val="18"/>
                <w:lang w:val="en-GB" w:eastAsia="zh-CN"/>
              </w:rPr>
            </w:pPr>
            <w:ins w:id="157" w:author="Nokia (Jakob)" w:date="2022-05-11T15:46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Nokia</w:t>
              </w:r>
            </w:ins>
          </w:p>
        </w:tc>
        <w:tc>
          <w:tcPr>
            <w:tcW w:w="1848" w:type="dxa"/>
          </w:tcPr>
          <w:p w14:paraId="5F134286" w14:textId="4AC4D02D" w:rsidR="006B2597" w:rsidRDefault="006B2597" w:rsidP="006B2597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58" w:author="Nokia (Jakob)" w:date="2022-05-11T15:46:00Z"/>
                <w:rFonts w:ascii="Arial" w:eastAsia="DengXian" w:hAnsi="Arial" w:hint="eastAsia"/>
                <w:sz w:val="18"/>
                <w:lang w:val="en-GB" w:eastAsia="zh-CN"/>
              </w:rPr>
            </w:pPr>
            <w:ins w:id="159" w:author="Nokia (Jakob)" w:date="2022-05-11T15:46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 strong v</w:t>
              </w:r>
            </w:ins>
            <w:ins w:id="160" w:author="Nokia (Jakob)" w:date="2022-05-11T15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t>iew</w:t>
              </w:r>
            </w:ins>
          </w:p>
        </w:tc>
        <w:tc>
          <w:tcPr>
            <w:tcW w:w="5865" w:type="dxa"/>
          </w:tcPr>
          <w:p w14:paraId="00EBF902" w14:textId="1A5F1536" w:rsidR="006B2597" w:rsidRDefault="006B2597">
            <w:pPr>
              <w:keepNext/>
              <w:keepLines/>
              <w:widowControl/>
              <w:adjustRightInd w:val="0"/>
              <w:snapToGrid w:val="0"/>
              <w:rPr>
                <w:ins w:id="161" w:author="Nokia (Jakob)" w:date="2022-05-11T15:46:00Z"/>
                <w:rFonts w:ascii="Arial" w:eastAsia="DengXian" w:hAnsi="Arial" w:hint="eastAsia"/>
                <w:sz w:val="18"/>
                <w:lang w:eastAsia="zh-CN"/>
              </w:rPr>
            </w:pPr>
            <w:ins w:id="162" w:author="Nokia (Jakob)" w:date="2022-05-11T15:46:00Z"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Fine </w:t>
              </w:r>
              <w:proofErr w:type="spellStart"/>
              <w:r>
                <w:rPr>
                  <w:rFonts w:ascii="Arial" w:eastAsia="DengXian" w:hAnsi="Arial"/>
                  <w:sz w:val="18"/>
                  <w:lang w:eastAsia="zh-CN"/>
                </w:rPr>
                <w:t>to</w:t>
              </w:r>
              <w:proofErr w:type="spellEnd"/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DengXian" w:hAnsi="Arial"/>
                  <w:sz w:val="18"/>
                  <w:lang w:eastAsia="zh-CN"/>
                </w:rPr>
                <w:t>align</w:t>
              </w:r>
              <w:proofErr w:type="spellEnd"/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DengXian" w:hAnsi="Arial"/>
                  <w:sz w:val="18"/>
                  <w:lang w:eastAsia="zh-CN"/>
                </w:rPr>
                <w:t>with</w:t>
              </w:r>
              <w:proofErr w:type="spellEnd"/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DengXian" w:hAnsi="Arial"/>
                  <w:sz w:val="18"/>
                  <w:lang w:eastAsia="zh-CN"/>
                </w:rPr>
                <w:t>Uu</w:t>
              </w:r>
              <w:proofErr w:type="spellEnd"/>
            </w:ins>
          </w:p>
        </w:tc>
      </w:tr>
    </w:tbl>
    <w:p w14:paraId="2F3C7DF9" w14:textId="77777777" w:rsidR="00683EDC" w:rsidRDefault="009A4592">
      <w:pPr>
        <w:widowControl/>
        <w:spacing w:after="180" w:line="259" w:lineRule="auto"/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  <w:t>Conclusion 4: TBD</w:t>
      </w:r>
    </w:p>
    <w:p w14:paraId="2F3C7DFA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DFB" w14:textId="77777777" w:rsidR="00683EDC" w:rsidRDefault="009A4592">
      <w:pPr>
        <w:pStyle w:val="Heading2"/>
        <w:keepLines/>
        <w:widowControl/>
        <w:spacing w:before="180" w:after="180" w:line="259" w:lineRule="auto"/>
        <w:ind w:left="1134" w:hanging="1134"/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</w:pP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>3.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5</w:t>
      </w:r>
      <w:r>
        <w:rPr>
          <w:rFonts w:ascii="Arial" w:eastAsia="Malgun Gothic" w:hAnsi="Arial" w:cs="Times New Roman" w:hint="eastAsia"/>
          <w:b w:val="0"/>
          <w:bCs w:val="0"/>
          <w:kern w:val="0"/>
          <w:sz w:val="32"/>
          <w:szCs w:val="20"/>
          <w:lang w:val="en-GB" w:eastAsia="ko-KR"/>
        </w:rPr>
        <w:t xml:space="preserve"> </w:t>
      </w:r>
      <w:r>
        <w:rPr>
          <w:rFonts w:ascii="Arial" w:eastAsia="Malgun Gothic" w:hAnsi="Arial" w:cs="Times New Roman"/>
          <w:b w:val="0"/>
          <w:bCs w:val="0"/>
          <w:kern w:val="0"/>
          <w:sz w:val="32"/>
          <w:szCs w:val="20"/>
          <w:lang w:val="en-GB" w:eastAsia="ko-KR"/>
        </w:rPr>
        <w:t>Editorial change on padding SL-BSR</w:t>
      </w:r>
    </w:p>
    <w:p w14:paraId="2F3C7DFC" w14:textId="77777777" w:rsidR="00683EDC" w:rsidRDefault="009A4592">
      <w:pPr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In </w:t>
      </w:r>
      <w:proofErr w:type="spellStart"/>
      <w:r>
        <w:rPr>
          <w:rFonts w:ascii="Times New Roman" w:hAnsi="Times New Roman" w:cs="Times New Roman"/>
          <w:sz w:val="22"/>
          <w:lang w:val="en-GB"/>
        </w:rPr>
        <w:t>sidelink</w:t>
      </w:r>
      <w:proofErr w:type="spellEnd"/>
      <w:r>
        <w:rPr>
          <w:rFonts w:ascii="Times New Roman" w:hAnsi="Times New Roman" w:cs="Times New Roman"/>
          <w:sz w:val="22"/>
          <w:lang w:val="en-GB"/>
        </w:rPr>
        <w:t xml:space="preserve"> BSR reporting section, ‘Padding BSR’ is changed to ‘Padding SL-BSR’ in order to align the term with other part of the section</w:t>
      </w:r>
      <w:r>
        <w:rPr>
          <w:rFonts w:ascii="Times New Roman" w:hAnsi="Times New Roman" w:cs="Times New Roman" w:hint="eastAsia"/>
          <w:sz w:val="22"/>
          <w:lang w:val="en-GB"/>
        </w:rPr>
        <w:t xml:space="preserve"> s</w:t>
      </w:r>
      <w:r>
        <w:rPr>
          <w:rFonts w:ascii="Times New Roman" w:hAnsi="Times New Roman" w:cs="Times New Roman"/>
          <w:sz w:val="22"/>
          <w:lang w:val="en-GB"/>
        </w:rPr>
        <w:t xml:space="preserve">ince Padding BSR is for UL data and Padding SL-BSR is for SL data. </w:t>
      </w:r>
    </w:p>
    <w:p w14:paraId="2F3C7DFD" w14:textId="77777777" w:rsidR="00683EDC" w:rsidRDefault="00683EDC">
      <w:pPr>
        <w:rPr>
          <w:rFonts w:ascii="Times New Roman" w:hAnsi="Times New Roman" w:cs="Times New Roman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EDC" w14:paraId="2F3C7E06" w14:textId="77777777">
        <w:tc>
          <w:tcPr>
            <w:tcW w:w="9628" w:type="dxa"/>
          </w:tcPr>
          <w:p w14:paraId="2F3C7DFE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ab/>
              <w:t xml:space="preserve">UL resources are allocated and number of padding bits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re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maining after a Padding BSR has been triggered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 xml:space="preserve">is equal to or larger than the size of the SL-BSR MAC CE plus its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subheader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, in which case the SL-BSR is referred below to as 'Padding SL-BSR';</w:t>
            </w:r>
          </w:p>
          <w:p w14:paraId="2F3C7DFF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ko-KR"/>
              </w:rPr>
              <w:t>…</w:t>
            </w:r>
          </w:p>
          <w:p w14:paraId="2F3C7E00" w14:textId="77777777" w:rsidR="00683EDC" w:rsidRDefault="009A4592">
            <w:pPr>
              <w:widowControl/>
              <w:spacing w:after="180"/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 xml:space="preserve">For 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highlight w:val="yellow"/>
                <w:lang w:val="en-GB" w:eastAsia="en-US"/>
              </w:rPr>
              <w:t xml:space="preserve">Padding </w:t>
            </w:r>
            <w:ins w:id="163" w:author="Richie Zen(曾立至)" w:date="2022-04-25T10:13:00Z">
              <w:r>
                <w:rPr>
                  <w:rFonts w:ascii="Times New Roman" w:eastAsia="Yu Mincho" w:hAnsi="Times New Roman" w:cs="Times New Roman"/>
                  <w:noProof/>
                  <w:kern w:val="0"/>
                  <w:sz w:val="20"/>
                  <w:szCs w:val="20"/>
                  <w:highlight w:val="yellow"/>
                  <w:lang w:val="en-GB" w:eastAsia="en-US"/>
                </w:rPr>
                <w:t>S</w:t>
              </w:r>
            </w:ins>
            <w:ins w:id="164" w:author="Richie Zen(曾立至)" w:date="2022-04-25T10:14:00Z">
              <w:r>
                <w:rPr>
                  <w:rFonts w:ascii="Times New Roman" w:eastAsia="PMingLiU" w:hAnsi="Times New Roman" w:cs="Times New Roman"/>
                  <w:noProof/>
                  <w:kern w:val="0"/>
                  <w:sz w:val="20"/>
                  <w:szCs w:val="20"/>
                  <w:highlight w:val="yellow"/>
                  <w:lang w:val="en-GB"/>
                </w:rPr>
                <w:t>L-</w:t>
              </w:r>
            </w:ins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highlight w:val="yellow"/>
                <w:lang w:val="en-GB" w:eastAsia="en-US"/>
              </w:rPr>
              <w:t>BSR</w:t>
            </w:r>
            <w:r>
              <w:rPr>
                <w:rFonts w:ascii="Times New Roman" w:eastAsia="Yu Mincho" w:hAnsi="Times New Roman" w:cs="Times New Roman"/>
                <w:noProof/>
                <w:kern w:val="0"/>
                <w:sz w:val="20"/>
                <w:szCs w:val="20"/>
                <w:lang w:val="en-GB" w:eastAsia="en-US"/>
              </w:rPr>
              <w:t>:</w:t>
            </w:r>
          </w:p>
          <w:p w14:paraId="2F3C7E01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1&gt;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if the number of padding bits remaining 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highlight w:val="lightGray"/>
                <w:lang w:val="en-GB" w:eastAsia="en-US"/>
              </w:rPr>
              <w:t>after a Padding BSR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has been triggered is equal to or larger than the size of an SL-BSR containing buffer status for all LCGs having data available for transmission plus its </w:t>
            </w:r>
            <w:proofErr w:type="spellStart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subheader</w:t>
            </w:r>
            <w:proofErr w:type="spellEnd"/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:</w:t>
            </w:r>
          </w:p>
          <w:p w14:paraId="2F3C7E02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report SL-BSR containing buf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fer status for all LCGs having data available for transmission;</w:t>
            </w:r>
          </w:p>
          <w:p w14:paraId="2F3C7E03" w14:textId="77777777" w:rsidR="00683EDC" w:rsidRDefault="009A4592">
            <w:pPr>
              <w:widowControl/>
              <w:spacing w:after="180"/>
              <w:ind w:left="568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1&gt;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else:</w:t>
            </w:r>
          </w:p>
          <w:p w14:paraId="2F3C7E04" w14:textId="77777777" w:rsidR="00683EDC" w:rsidRDefault="009A4592">
            <w:pPr>
              <w:widowControl/>
              <w:spacing w:after="180"/>
              <w:ind w:left="851" w:hanging="284"/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>2&gt;</w:t>
            </w:r>
            <w:r>
              <w:rPr>
                <w:rFonts w:ascii="Times New Roman" w:eastAsia="Yu Mincho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report Truncated SL-BSR containing buffer status for as many LCGs having data available for transmission as possible, taking the number of bits in the UL grant into consideration.</w:t>
            </w:r>
          </w:p>
          <w:p w14:paraId="2F3C7E05" w14:textId="77777777" w:rsidR="00683EDC" w:rsidRDefault="00683EDC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ind w:left="1702" w:hanging="284"/>
              <w:textAlignment w:val="baseline"/>
              <w:rPr>
                <w:rFonts w:ascii="Times New Roman" w:eastAsia="Malgun Gothic" w:hAnsi="Times New Roman" w:cs="Times New Roman"/>
                <w:noProof/>
                <w:kern w:val="0"/>
                <w:sz w:val="20"/>
                <w:szCs w:val="20"/>
                <w:lang w:val="en-GB" w:eastAsia="ko-KR"/>
              </w:rPr>
            </w:pPr>
          </w:p>
        </w:tc>
      </w:tr>
    </w:tbl>
    <w:p w14:paraId="2F3C7E07" w14:textId="77777777" w:rsidR="00683EDC" w:rsidRDefault="00683EDC">
      <w:pPr>
        <w:rPr>
          <w:rFonts w:ascii="Times New Roman" w:hAnsi="Times New Roman" w:cs="Times New Roman"/>
          <w:sz w:val="22"/>
          <w:lang w:val="en-GB"/>
        </w:rPr>
      </w:pPr>
    </w:p>
    <w:p w14:paraId="2F3C7E08" w14:textId="77777777" w:rsidR="00683EDC" w:rsidRDefault="00683EDC">
      <w:pPr>
        <w:rPr>
          <w:rFonts w:ascii="Times New Roman" w:hAnsi="Times New Roman" w:cs="Times New Roman"/>
          <w:sz w:val="22"/>
          <w:lang w:val="en-GB"/>
        </w:rPr>
      </w:pPr>
    </w:p>
    <w:p w14:paraId="2F3C7E09" w14:textId="77777777" w:rsidR="00683EDC" w:rsidRDefault="009A4592">
      <w:pPr>
        <w:keepNext/>
        <w:keepLines/>
        <w:widowControl/>
        <w:spacing w:before="120" w:after="180" w:line="259" w:lineRule="auto"/>
        <w:ind w:left="1985" w:hanging="1985"/>
        <w:outlineLvl w:val="5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>
        <w:rPr>
          <w:rFonts w:ascii="Arial" w:eastAsia="Malgun Gothic" w:hAnsi="Arial" w:cs="Times New Roman"/>
          <w:kern w:val="0"/>
          <w:sz w:val="20"/>
          <w:szCs w:val="20"/>
          <w:lang w:val="en-GB" w:eastAsia="en-GB"/>
        </w:rPr>
        <w:lastRenderedPageBreak/>
        <w:t>Q5: Do you agree with the fifth change in R2-2205125?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5"/>
      </w:tblGrid>
      <w:tr w:rsidR="00683EDC" w14:paraId="2F3C7E0D" w14:textId="77777777">
        <w:tc>
          <w:tcPr>
            <w:tcW w:w="1915" w:type="dxa"/>
          </w:tcPr>
          <w:p w14:paraId="2F3C7E0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Company</w:t>
            </w:r>
          </w:p>
        </w:tc>
        <w:tc>
          <w:tcPr>
            <w:tcW w:w="1848" w:type="dxa"/>
          </w:tcPr>
          <w:p w14:paraId="2F3C7E0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Agree as is;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Agree with changes;</w:t>
            </w:r>
            <w:r>
              <w:rPr>
                <w:rFonts w:ascii="Arial" w:hAnsi="Arial"/>
                <w:b/>
                <w:sz w:val="18"/>
                <w:lang w:val="en-GB" w:eastAsia="ko-KR"/>
              </w:rPr>
              <w:br/>
              <w:t>Disagree</w:t>
            </w:r>
          </w:p>
        </w:tc>
        <w:tc>
          <w:tcPr>
            <w:tcW w:w="5865" w:type="dxa"/>
          </w:tcPr>
          <w:p w14:paraId="2F3C7E0C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lang w:val="en-GB" w:eastAsia="ko-KR"/>
              </w:rPr>
            </w:pPr>
            <w:r>
              <w:rPr>
                <w:rFonts w:ascii="Arial" w:hAnsi="Arial"/>
                <w:b/>
                <w:sz w:val="18"/>
                <w:lang w:val="en-GB" w:eastAsia="ko-KR"/>
              </w:rPr>
              <w:t>Detailed Comments</w:t>
            </w:r>
          </w:p>
        </w:tc>
      </w:tr>
      <w:tr w:rsidR="00683EDC" w14:paraId="2F3C7E11" w14:textId="77777777">
        <w:tc>
          <w:tcPr>
            <w:tcW w:w="1915" w:type="dxa"/>
          </w:tcPr>
          <w:p w14:paraId="2F3C7E0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LG</w:t>
            </w:r>
          </w:p>
        </w:tc>
        <w:tc>
          <w:tcPr>
            <w:tcW w:w="1848" w:type="dxa"/>
          </w:tcPr>
          <w:p w14:paraId="2F3C7E0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hAnsi="Arial" w:hint="eastAsia"/>
                <w:sz w:val="18"/>
                <w:lang w:val="en-GB" w:eastAsia="ko-KR"/>
              </w:rPr>
              <w:t>Yes</w:t>
            </w:r>
          </w:p>
        </w:tc>
        <w:tc>
          <w:tcPr>
            <w:tcW w:w="5865" w:type="dxa"/>
          </w:tcPr>
          <w:p w14:paraId="2F3C7E10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</w:p>
        </w:tc>
      </w:tr>
      <w:tr w:rsidR="00683EDC" w14:paraId="2F3C7E15" w14:textId="77777777">
        <w:tc>
          <w:tcPr>
            <w:tcW w:w="1915" w:type="dxa"/>
          </w:tcPr>
          <w:p w14:paraId="2F3C7E1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 w:hint="eastAsia"/>
                <w:sz w:val="18"/>
                <w:lang w:val="en-GB" w:eastAsia="zh-CN"/>
              </w:rPr>
              <w:t>H</w:t>
            </w:r>
            <w:r>
              <w:rPr>
                <w:rFonts w:ascii="Arial" w:eastAsia="DengXian" w:hAnsi="Arial"/>
                <w:sz w:val="18"/>
                <w:lang w:val="en-GB" w:eastAsia="zh-CN"/>
              </w:rPr>
              <w:t>uawei HiSilicon</w:t>
            </w:r>
          </w:p>
        </w:tc>
        <w:tc>
          <w:tcPr>
            <w:tcW w:w="1848" w:type="dxa"/>
          </w:tcPr>
          <w:p w14:paraId="2F3C7E1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Yes</w:t>
            </w:r>
          </w:p>
        </w:tc>
        <w:tc>
          <w:tcPr>
            <w:tcW w:w="5865" w:type="dxa"/>
          </w:tcPr>
          <w:p w14:paraId="2F3C7E14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</w:p>
        </w:tc>
      </w:tr>
      <w:tr w:rsidR="00683EDC" w14:paraId="2F3C7E19" w14:textId="77777777">
        <w:tc>
          <w:tcPr>
            <w:tcW w:w="1915" w:type="dxa"/>
          </w:tcPr>
          <w:p w14:paraId="2F3C7E16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OPPO</w:t>
            </w:r>
          </w:p>
        </w:tc>
        <w:tc>
          <w:tcPr>
            <w:tcW w:w="1848" w:type="dxa"/>
          </w:tcPr>
          <w:p w14:paraId="2F3C7E17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eastAsia="DengXian" w:hAnsi="Arial"/>
                <w:sz w:val="18"/>
                <w:lang w:val="en-GB" w:eastAsia="zh-CN"/>
              </w:rPr>
            </w:pPr>
            <w:r>
              <w:rPr>
                <w:rFonts w:ascii="Arial" w:eastAsia="DengXian" w:hAnsi="Arial"/>
                <w:sz w:val="18"/>
                <w:lang w:val="en-GB" w:eastAsia="zh-CN"/>
              </w:rPr>
              <w:t>Yes</w:t>
            </w:r>
          </w:p>
        </w:tc>
        <w:tc>
          <w:tcPr>
            <w:tcW w:w="5865" w:type="dxa"/>
          </w:tcPr>
          <w:p w14:paraId="2F3C7E18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Arial" w:hAnsi="Arial"/>
                <w:sz w:val="18"/>
                <w:lang w:val="en-GB" w:eastAsia="ko-KR"/>
              </w:rPr>
            </w:pPr>
          </w:p>
        </w:tc>
      </w:tr>
      <w:tr w:rsidR="00683EDC" w14:paraId="2F3C7E1D" w14:textId="77777777">
        <w:trPr>
          <w:ins w:id="165" w:author="Xiaomi (Xing)" w:date="2022-05-10T19:05:00Z"/>
        </w:trPr>
        <w:tc>
          <w:tcPr>
            <w:tcW w:w="1915" w:type="dxa"/>
          </w:tcPr>
          <w:p w14:paraId="2F3C7E1A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66" w:author="Xiaomi (Xing)" w:date="2022-05-10T19:05:00Z"/>
                <w:rFonts w:ascii="Arial" w:eastAsia="DengXian" w:hAnsi="Arial"/>
                <w:sz w:val="18"/>
                <w:lang w:val="en-GB" w:eastAsia="zh-CN"/>
              </w:rPr>
            </w:pPr>
            <w:ins w:id="167" w:author="Xiaomi (Xing)" w:date="2022-05-10T19:05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Xiaomi</w:t>
              </w:r>
            </w:ins>
          </w:p>
        </w:tc>
        <w:tc>
          <w:tcPr>
            <w:tcW w:w="1848" w:type="dxa"/>
          </w:tcPr>
          <w:p w14:paraId="2F3C7E1B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68" w:author="Xiaomi (Xing)" w:date="2022-05-10T19:05:00Z"/>
                <w:rFonts w:ascii="Arial" w:eastAsia="DengXian" w:hAnsi="Arial"/>
                <w:sz w:val="18"/>
                <w:lang w:val="en-GB" w:eastAsia="zh-CN"/>
              </w:rPr>
            </w:pPr>
            <w:ins w:id="169" w:author="Xiaomi (Xing)" w:date="2022-05-10T19:05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Yes</w:t>
              </w:r>
            </w:ins>
          </w:p>
        </w:tc>
        <w:tc>
          <w:tcPr>
            <w:tcW w:w="5865" w:type="dxa"/>
          </w:tcPr>
          <w:p w14:paraId="2F3C7E1C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70" w:author="Xiaomi (Xing)" w:date="2022-05-10T19:05:00Z"/>
                <w:rFonts w:ascii="Arial" w:hAnsi="Arial"/>
                <w:sz w:val="18"/>
                <w:lang w:val="en-GB" w:eastAsia="ko-KR"/>
              </w:rPr>
            </w:pPr>
          </w:p>
        </w:tc>
      </w:tr>
      <w:tr w:rsidR="00683EDC" w14:paraId="2F3C7E21" w14:textId="77777777">
        <w:trPr>
          <w:ins w:id="171" w:author="Qualcomm" w:date="2022-05-10T13:48:00Z"/>
        </w:trPr>
        <w:tc>
          <w:tcPr>
            <w:tcW w:w="1915" w:type="dxa"/>
          </w:tcPr>
          <w:p w14:paraId="2F3C7E1E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72" w:author="Qualcomm" w:date="2022-05-10T13:48:00Z"/>
                <w:rFonts w:ascii="Arial" w:eastAsia="DengXian" w:hAnsi="Arial"/>
                <w:sz w:val="18"/>
                <w:lang w:val="en-GB" w:eastAsia="zh-CN"/>
              </w:rPr>
            </w:pPr>
            <w:ins w:id="173" w:author="Qualcomm" w:date="2022-05-10T13:48:00Z">
              <w:r>
                <w:rPr>
                  <w:rFonts w:ascii="Arial" w:eastAsia="DengXian" w:hAnsi="Arial"/>
                  <w:sz w:val="18"/>
                  <w:lang w:val="en-GB" w:eastAsia="zh-CN"/>
                </w:rPr>
                <w:t>Qualcomm</w:t>
              </w:r>
            </w:ins>
          </w:p>
        </w:tc>
        <w:tc>
          <w:tcPr>
            <w:tcW w:w="1848" w:type="dxa"/>
          </w:tcPr>
          <w:p w14:paraId="2F3C7E1F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74" w:author="Qualcomm" w:date="2022-05-10T13:48:00Z"/>
                <w:rFonts w:ascii="Arial" w:eastAsia="DengXian" w:hAnsi="Arial"/>
                <w:sz w:val="18"/>
                <w:lang w:val="en-GB" w:eastAsia="zh-CN"/>
              </w:rPr>
            </w:pPr>
            <w:ins w:id="175" w:author="Qualcomm" w:date="2022-05-10T13:48:00Z">
              <w:r>
                <w:rPr>
                  <w:rFonts w:ascii="Arial" w:eastAsia="DengXian" w:hAnsi="Arial"/>
                  <w:sz w:val="18"/>
                  <w:lang w:val="en-GB" w:eastAsia="zh-CN"/>
                </w:rPr>
                <w:t>Yes</w:t>
              </w:r>
            </w:ins>
          </w:p>
        </w:tc>
        <w:tc>
          <w:tcPr>
            <w:tcW w:w="5865" w:type="dxa"/>
          </w:tcPr>
          <w:p w14:paraId="2F3C7E20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76" w:author="Qualcomm" w:date="2022-05-10T13:48:00Z"/>
                <w:rFonts w:ascii="Arial" w:hAnsi="Arial"/>
                <w:sz w:val="18"/>
                <w:lang w:val="en-GB" w:eastAsia="ko-KR"/>
              </w:rPr>
            </w:pPr>
          </w:p>
        </w:tc>
      </w:tr>
      <w:tr w:rsidR="00683EDC" w14:paraId="2F3C7E25" w14:textId="77777777">
        <w:trPr>
          <w:ins w:id="177" w:author="CATT" w:date="2022-05-11T14:32:00Z"/>
        </w:trPr>
        <w:tc>
          <w:tcPr>
            <w:tcW w:w="1915" w:type="dxa"/>
          </w:tcPr>
          <w:p w14:paraId="2F3C7E22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78" w:author="CATT" w:date="2022-05-11T14:32:00Z"/>
                <w:rFonts w:ascii="Arial" w:eastAsia="DengXian" w:hAnsi="Arial"/>
                <w:sz w:val="18"/>
                <w:lang w:val="en-GB" w:eastAsia="zh-CN"/>
              </w:rPr>
            </w:pPr>
            <w:ins w:id="179" w:author="CATT" w:date="2022-05-11T14:32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CATT</w:t>
              </w:r>
            </w:ins>
          </w:p>
        </w:tc>
        <w:tc>
          <w:tcPr>
            <w:tcW w:w="1848" w:type="dxa"/>
          </w:tcPr>
          <w:p w14:paraId="2F3C7E23" w14:textId="77777777" w:rsidR="00683EDC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80" w:author="CATT" w:date="2022-05-11T14:32:00Z"/>
                <w:rFonts w:ascii="Arial" w:eastAsia="DengXian" w:hAnsi="Arial"/>
                <w:sz w:val="18"/>
                <w:lang w:val="en-GB" w:eastAsia="zh-CN"/>
              </w:rPr>
            </w:pPr>
            <w:ins w:id="181" w:author="CATT" w:date="2022-05-11T14:32:00Z">
              <w:r>
                <w:rPr>
                  <w:rFonts w:ascii="Arial" w:eastAsia="DengXian" w:hAnsi="Arial" w:hint="eastAsia"/>
                  <w:sz w:val="18"/>
                  <w:lang w:val="en-GB" w:eastAsia="zh-CN"/>
                </w:rPr>
                <w:t>Yes</w:t>
              </w:r>
            </w:ins>
          </w:p>
        </w:tc>
        <w:tc>
          <w:tcPr>
            <w:tcW w:w="5865" w:type="dxa"/>
          </w:tcPr>
          <w:p w14:paraId="2F3C7E24" w14:textId="77777777" w:rsidR="00683EDC" w:rsidRDefault="00683EDC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82" w:author="CATT" w:date="2022-05-11T14:32:00Z"/>
                <w:rFonts w:ascii="Arial" w:hAnsi="Arial"/>
                <w:sz w:val="18"/>
                <w:lang w:val="en-GB" w:eastAsia="ko-KR"/>
              </w:rPr>
            </w:pPr>
          </w:p>
        </w:tc>
      </w:tr>
      <w:tr w:rsidR="009A4592" w14:paraId="4EECFBE2" w14:textId="77777777">
        <w:trPr>
          <w:ins w:id="183" w:author="Nokia (Jakob)" w:date="2022-05-11T15:47:00Z"/>
        </w:trPr>
        <w:tc>
          <w:tcPr>
            <w:tcW w:w="1915" w:type="dxa"/>
          </w:tcPr>
          <w:p w14:paraId="0432C871" w14:textId="7F57CCDB" w:rsidR="009A4592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84" w:author="Nokia (Jakob)" w:date="2022-05-11T15:47:00Z"/>
                <w:rFonts w:ascii="Arial" w:eastAsia="DengXian" w:hAnsi="Arial" w:hint="eastAsia"/>
                <w:sz w:val="18"/>
                <w:lang w:val="en-GB" w:eastAsia="zh-CN"/>
              </w:rPr>
            </w:pPr>
            <w:ins w:id="185" w:author="Nokia (Jakob)" w:date="2022-05-11T15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t>Nokia</w:t>
              </w:r>
            </w:ins>
          </w:p>
        </w:tc>
        <w:tc>
          <w:tcPr>
            <w:tcW w:w="1848" w:type="dxa"/>
          </w:tcPr>
          <w:p w14:paraId="2B404668" w14:textId="6AC1CC09" w:rsidR="009A4592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86" w:author="Nokia (Jakob)" w:date="2022-05-11T15:47:00Z"/>
                <w:rFonts w:ascii="Arial" w:eastAsia="DengXian" w:hAnsi="Arial" w:hint="eastAsia"/>
                <w:sz w:val="18"/>
                <w:lang w:val="en-GB" w:eastAsia="zh-CN"/>
              </w:rPr>
            </w:pPr>
            <w:ins w:id="187" w:author="Nokia (Jakob)" w:date="2022-05-11T15:47:00Z">
              <w:r>
                <w:rPr>
                  <w:rFonts w:ascii="Arial" w:eastAsia="DengXian" w:hAnsi="Arial"/>
                  <w:sz w:val="18"/>
                  <w:lang w:val="en-GB" w:eastAsia="zh-CN"/>
                </w:rPr>
                <w:t>Yes</w:t>
              </w:r>
              <w:bookmarkStart w:id="188" w:name="_GoBack"/>
              <w:bookmarkEnd w:id="188"/>
            </w:ins>
          </w:p>
        </w:tc>
        <w:tc>
          <w:tcPr>
            <w:tcW w:w="5865" w:type="dxa"/>
          </w:tcPr>
          <w:p w14:paraId="5BD9D5D4" w14:textId="77777777" w:rsidR="009A4592" w:rsidRDefault="009A4592">
            <w:pPr>
              <w:keepNext/>
              <w:keepLines/>
              <w:widowControl/>
              <w:adjustRightInd w:val="0"/>
              <w:snapToGrid w:val="0"/>
              <w:jc w:val="center"/>
              <w:rPr>
                <w:ins w:id="189" w:author="Nokia (Jakob)" w:date="2022-05-11T15:47:00Z"/>
                <w:rFonts w:ascii="Arial" w:hAnsi="Arial"/>
                <w:sz w:val="18"/>
                <w:lang w:val="en-GB" w:eastAsia="ko-KR"/>
              </w:rPr>
            </w:pPr>
          </w:p>
        </w:tc>
      </w:tr>
    </w:tbl>
    <w:p w14:paraId="2F3C7E26" w14:textId="77777777" w:rsidR="00683EDC" w:rsidRDefault="009A4592">
      <w:pPr>
        <w:widowControl/>
        <w:spacing w:after="180" w:line="259" w:lineRule="auto"/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kern w:val="0"/>
          <w:sz w:val="20"/>
          <w:szCs w:val="20"/>
          <w:lang w:val="en-GB" w:eastAsia="ko-KR"/>
        </w:rPr>
        <w:t>Conclusion 5: TBD</w:t>
      </w:r>
    </w:p>
    <w:p w14:paraId="2F3C7E27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E28" w14:textId="77777777" w:rsidR="00683EDC" w:rsidRDefault="00683EDC">
      <w:pPr>
        <w:jc w:val="both"/>
        <w:rPr>
          <w:rFonts w:ascii="Times New Roman" w:hAnsi="Times New Roman" w:cs="Times New Roman"/>
          <w:sz w:val="22"/>
          <w:lang w:val="en-GB"/>
        </w:rPr>
      </w:pPr>
    </w:p>
    <w:p w14:paraId="2F3C7E29" w14:textId="77777777" w:rsidR="00683EDC" w:rsidRDefault="00683EDC">
      <w:pPr>
        <w:rPr>
          <w:rFonts w:ascii="Times New Roman" w:hAnsi="Times New Roman" w:cs="Times New Roman"/>
          <w:sz w:val="22"/>
          <w:lang w:val="en-GB"/>
        </w:rPr>
      </w:pPr>
    </w:p>
    <w:p w14:paraId="2F3C7E2A" w14:textId="77777777" w:rsidR="00683EDC" w:rsidRDefault="009A4592">
      <w:pPr>
        <w:pStyle w:val="Heading1"/>
        <w:numPr>
          <w:ilvl w:val="0"/>
          <w:numId w:val="1"/>
        </w:numPr>
        <w:spacing w:beforeLines="50" w:before="180" w:afterLines="50"/>
        <w:rPr>
          <w:rFonts w:cs="Arial"/>
          <w:smallCaps/>
          <w:sz w:val="32"/>
          <w:szCs w:val="32"/>
        </w:rPr>
      </w:pPr>
      <w:r>
        <w:rPr>
          <w:rFonts w:cs="Arial"/>
          <w:smallCaps/>
          <w:sz w:val="32"/>
          <w:szCs w:val="32"/>
        </w:rPr>
        <w:t>Reference</w:t>
      </w:r>
    </w:p>
    <w:p w14:paraId="2F3C7E2B" w14:textId="77777777" w:rsidR="00683EDC" w:rsidRDefault="009A4592">
      <w:pPr>
        <w:rPr>
          <w:lang w:val="en-GB"/>
        </w:rPr>
      </w:pPr>
      <w:r>
        <w:rPr>
          <w:rFonts w:hint="eastAsia"/>
          <w:lang w:val="en-GB"/>
        </w:rPr>
        <w:t>[</w:t>
      </w:r>
      <w:r>
        <w:rPr>
          <w:lang w:val="en-GB"/>
        </w:rPr>
        <w:t>1</w:t>
      </w:r>
      <w:r>
        <w:rPr>
          <w:rFonts w:hint="eastAsia"/>
          <w:lang w:val="en-GB"/>
        </w:rPr>
        <w:t>]</w:t>
      </w:r>
      <w:r>
        <w:rPr>
          <w:lang w:val="en-GB"/>
        </w:rPr>
        <w:t xml:space="preserve"> 3GPP RAN2#118-e meeting chairman note</w:t>
      </w:r>
    </w:p>
    <w:p w14:paraId="2F3C7E2C" w14:textId="77777777" w:rsidR="00683EDC" w:rsidRDefault="009A4592">
      <w:r>
        <w:rPr>
          <w:lang w:val="en-GB"/>
        </w:rPr>
        <w:t>[2] R2-2205125</w:t>
      </w:r>
      <w:r>
        <w:rPr>
          <w:lang w:val="en-GB"/>
        </w:rPr>
        <w:tab/>
        <w:t>Corrections on SL configured grant and SL BSR</w:t>
      </w:r>
      <w:r>
        <w:rPr>
          <w:lang w:val="en-GB"/>
        </w:rPr>
        <w:tab/>
      </w:r>
      <w:proofErr w:type="spellStart"/>
      <w:r>
        <w:rPr>
          <w:lang w:val="en-GB"/>
        </w:rPr>
        <w:t>ASUSTeK</w:t>
      </w:r>
      <w:proofErr w:type="spellEnd"/>
    </w:p>
    <w:sectPr w:rsidR="00683E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F982A" w14:textId="77777777" w:rsidR="00683EDC" w:rsidRDefault="009A4592">
      <w:r>
        <w:separator/>
      </w:r>
    </w:p>
  </w:endnote>
  <w:endnote w:type="continuationSeparator" w:id="0">
    <w:p w14:paraId="75EEC279" w14:textId="77777777" w:rsidR="00683EDC" w:rsidRDefault="009A4592">
      <w:r>
        <w:continuationSeparator/>
      </w:r>
    </w:p>
  </w:endnote>
  <w:endnote w:type="continuationNotice" w:id="1">
    <w:p w14:paraId="2121E1DB" w14:textId="77777777" w:rsidR="00335574" w:rsidRDefault="00335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2182" w14:textId="77777777" w:rsidR="00683EDC" w:rsidRDefault="009A4592">
      <w:r>
        <w:separator/>
      </w:r>
    </w:p>
  </w:footnote>
  <w:footnote w:type="continuationSeparator" w:id="0">
    <w:p w14:paraId="2A4390C7" w14:textId="77777777" w:rsidR="00683EDC" w:rsidRDefault="009A4592">
      <w:r>
        <w:continuationSeparator/>
      </w:r>
    </w:p>
  </w:footnote>
  <w:footnote w:type="continuationNotice" w:id="1">
    <w:p w14:paraId="2E1EF9AA" w14:textId="77777777" w:rsidR="00335574" w:rsidRDefault="00335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B67"/>
    <w:multiLevelType w:val="hybridMultilevel"/>
    <w:tmpl w:val="93E668DC"/>
    <w:lvl w:ilvl="0" w:tplc="6C9AB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171CA"/>
    <w:multiLevelType w:val="hybridMultilevel"/>
    <w:tmpl w:val="23F4C8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202907"/>
    <w:multiLevelType w:val="hybridMultilevel"/>
    <w:tmpl w:val="5348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184"/>
    <w:multiLevelType w:val="hybridMultilevel"/>
    <w:tmpl w:val="7B469AA6"/>
    <w:lvl w:ilvl="0" w:tplc="6054E98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14C15587"/>
    <w:multiLevelType w:val="hybridMultilevel"/>
    <w:tmpl w:val="AA52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672B"/>
    <w:multiLevelType w:val="hybridMultilevel"/>
    <w:tmpl w:val="98464322"/>
    <w:lvl w:ilvl="0" w:tplc="9EBAECB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AB85586">
      <w:start w:val="1"/>
      <w:numFmt w:val="bullet"/>
      <w:lvlText w:val=""/>
      <w:lvlJc w:val="left"/>
      <w:pPr>
        <w:tabs>
          <w:tab w:val="num" w:pos="934"/>
        </w:tabs>
        <w:ind w:left="934" w:hanging="454"/>
      </w:pPr>
      <w:rPr>
        <w:rFonts w:ascii="Wingdings" w:hAnsi="Wingdings" w:hint="default"/>
      </w:rPr>
    </w:lvl>
    <w:lvl w:ilvl="2" w:tplc="75A6C4FE">
      <w:numFmt w:val="bullet"/>
      <w:lvlText w:val="-"/>
      <w:lvlJc w:val="left"/>
      <w:pPr>
        <w:ind w:left="1320" w:hanging="360"/>
      </w:pPr>
      <w:rPr>
        <w:rFonts w:ascii="Times New Roman" w:eastAsia="PMingLiU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5734BA"/>
    <w:multiLevelType w:val="hybridMultilevel"/>
    <w:tmpl w:val="EFE4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25D3"/>
    <w:multiLevelType w:val="hybridMultilevel"/>
    <w:tmpl w:val="894A3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17B74A3"/>
    <w:multiLevelType w:val="hybridMultilevel"/>
    <w:tmpl w:val="6AE0A484"/>
    <w:lvl w:ilvl="0" w:tplc="005401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C926A7"/>
    <w:multiLevelType w:val="hybridMultilevel"/>
    <w:tmpl w:val="C52CBBD6"/>
    <w:lvl w:ilvl="0" w:tplc="99A4BCC0">
      <w:start w:val="4"/>
      <w:numFmt w:val="bullet"/>
      <w:lvlText w:val="-"/>
      <w:lvlJc w:val="left"/>
      <w:pPr>
        <w:ind w:left="192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1" w:hanging="480"/>
      </w:pPr>
      <w:rPr>
        <w:rFonts w:ascii="Wingdings" w:hAnsi="Wingdings" w:hint="default"/>
      </w:rPr>
    </w:lvl>
  </w:abstractNum>
  <w:abstractNum w:abstractNumId="1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6A89"/>
    <w:multiLevelType w:val="hybridMultilevel"/>
    <w:tmpl w:val="DF3CBE62"/>
    <w:lvl w:ilvl="0" w:tplc="D3D8B7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E562BD0"/>
    <w:multiLevelType w:val="hybridMultilevel"/>
    <w:tmpl w:val="BC721A14"/>
    <w:lvl w:ilvl="0" w:tplc="5E14A2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2016F64"/>
    <w:multiLevelType w:val="hybridMultilevel"/>
    <w:tmpl w:val="58E6DE68"/>
    <w:lvl w:ilvl="0" w:tplc="A1EED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DF65F6"/>
    <w:multiLevelType w:val="hybridMultilevel"/>
    <w:tmpl w:val="DA28A9F4"/>
    <w:lvl w:ilvl="0" w:tplc="832C9E3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24EE3"/>
    <w:multiLevelType w:val="hybridMultilevel"/>
    <w:tmpl w:val="829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04135"/>
    <w:multiLevelType w:val="hybridMultilevel"/>
    <w:tmpl w:val="C71ADFF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9" w15:restartNumberingAfterBreak="0">
    <w:nsid w:val="58421B47"/>
    <w:multiLevelType w:val="hybridMultilevel"/>
    <w:tmpl w:val="E84AF7B0"/>
    <w:lvl w:ilvl="0" w:tplc="089217E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077045"/>
    <w:multiLevelType w:val="hybridMultilevel"/>
    <w:tmpl w:val="559A6C90"/>
    <w:lvl w:ilvl="0" w:tplc="B0C29BB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13E28"/>
    <w:multiLevelType w:val="hybridMultilevel"/>
    <w:tmpl w:val="FB1879A6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E5934"/>
    <w:multiLevelType w:val="hybridMultilevel"/>
    <w:tmpl w:val="F3001168"/>
    <w:lvl w:ilvl="0" w:tplc="1F52EA10">
      <w:start w:val="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B1F18AE"/>
    <w:multiLevelType w:val="hybridMultilevel"/>
    <w:tmpl w:val="250C8344"/>
    <w:lvl w:ilvl="0" w:tplc="4ADA01E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17"/>
  </w:num>
  <w:num w:numId="5">
    <w:abstractNumId w:val="2"/>
  </w:num>
  <w:num w:numId="6">
    <w:abstractNumId w:val="6"/>
  </w:num>
  <w:num w:numId="7">
    <w:abstractNumId w:val="20"/>
  </w:num>
  <w:num w:numId="8">
    <w:abstractNumId w:val="22"/>
  </w:num>
  <w:num w:numId="9">
    <w:abstractNumId w:val="8"/>
  </w:num>
  <w:num w:numId="10">
    <w:abstractNumId w:val="11"/>
  </w:num>
  <w:num w:numId="11">
    <w:abstractNumId w:val="0"/>
  </w:num>
  <w:num w:numId="12">
    <w:abstractNumId w:val="23"/>
  </w:num>
  <w:num w:numId="13">
    <w:abstractNumId w:val="21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16"/>
  </w:num>
  <w:num w:numId="23">
    <w:abstractNumId w:val="14"/>
  </w:num>
  <w:num w:numId="24">
    <w:abstractNumId w:val="9"/>
  </w:num>
  <w:num w:numId="25">
    <w:abstractNumId w:val="7"/>
  </w:num>
  <w:num w:numId="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Jakob)">
    <w15:presenceInfo w15:providerId="None" w15:userId="Nokia (Jakob)"/>
  </w15:person>
  <w15:person w15:author="Xiaomi (Xing)">
    <w15:presenceInfo w15:providerId="None" w15:userId="Xiaomi (Xing)"/>
  </w15:person>
  <w15:person w15:author="Qualcomm">
    <w15:presenceInfo w15:providerId="None" w15:userId="Qualcomm"/>
  </w15:person>
  <w15:person w15:author="Richie Zen(曾立至)">
    <w15:presenceInfo w15:providerId="None" w15:userId="Richie Zen(曾立至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852"/>
    <w:rsid w:val="001E3A70"/>
    <w:rsid w:val="00335574"/>
    <w:rsid w:val="00683EDC"/>
    <w:rsid w:val="006B2597"/>
    <w:rsid w:val="008245AB"/>
    <w:rsid w:val="008C38E4"/>
    <w:rsid w:val="00964852"/>
    <w:rsid w:val="009A4592"/>
    <w:rsid w:val="009D254F"/>
    <w:rsid w:val="00C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3C7D0B"/>
  <w15:docId w15:val="{63690741-CDB4-4400-9497-19267DD0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PMingLiU" w:hAnsi="Arial" w:cs="Times New Roman"/>
      <w:kern w:val="0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Pr>
      <w:rFonts w:ascii="Arial" w:eastAsia="PMingLiU" w:hAnsi="Arial" w:cs="Times New Roman"/>
      <w:kern w:val="0"/>
      <w:sz w:val="36"/>
      <w:szCs w:val="20"/>
      <w:lang w:val="en-GB"/>
    </w:rPr>
  </w:style>
  <w:style w:type="paragraph" w:customStyle="1" w:styleId="CRCoverPage">
    <w:name w:val="CR Cover Page"/>
    <w:link w:val="CRCoverPageZchn"/>
    <w:uiPriority w:val="99"/>
    <w:qFormat/>
    <w:pPr>
      <w:spacing w:after="120"/>
    </w:pPr>
    <w:rPr>
      <w:rFonts w:ascii="Arial" w:eastAsia="PMingLiU" w:hAnsi="Arial" w:cs="Times New Roman"/>
      <w:kern w:val="0"/>
      <w:sz w:val="20"/>
      <w:szCs w:val="20"/>
      <w:lang w:val="en-GB" w:eastAsia="en-US"/>
    </w:rPr>
  </w:style>
  <w:style w:type="paragraph" w:customStyle="1" w:styleId="3GPPHeader">
    <w:name w:val="3GPP_Header"/>
    <w:basedOn w:val="Normal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PMingLiU" w:hAnsi="Times New Roman" w:cs="Times New Roman"/>
      <w:b/>
      <w:kern w:val="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B1">
    <w:name w:val="B1"/>
    <w:basedOn w:val="List"/>
    <w:link w:val="B1Zchn"/>
    <w:qFormat/>
    <w:pPr>
      <w:widowControl/>
      <w:overflowPunct w:val="0"/>
      <w:autoSpaceDE w:val="0"/>
      <w:autoSpaceDN w:val="0"/>
      <w:adjustRightInd w:val="0"/>
      <w:spacing w:after="180"/>
      <w:ind w:leftChars="0" w:left="568" w:firstLineChars="0" w:hanging="284"/>
      <w:contextualSpacing w:val="0"/>
      <w:textAlignment w:val="baseline"/>
    </w:pPr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character" w:customStyle="1" w:styleId="B1Zchn">
    <w:name w:val="B1 Zchn"/>
    <w:link w:val="B1"/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character" w:customStyle="1" w:styleId="B2Car">
    <w:name w:val="B2 Car"/>
    <w:link w:val="B2"/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ListParagraph">
    <w:name w:val="List Paragraph"/>
    <w:basedOn w:val="Normal"/>
    <w:uiPriority w:val="34"/>
    <w:qFormat/>
    <w:pPr>
      <w:ind w:leftChars="200" w:left="480"/>
    </w:p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 w:cs="Times New Roman"/>
      <w:kern w:val="0"/>
      <w:sz w:val="20"/>
      <w:szCs w:val="24"/>
      <w:lang w:val="x-none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nhideWhenUsed/>
    <w:qFormat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customStyle="1" w:styleId="NO">
    <w:name w:val="NO"/>
    <w:basedOn w:val="Normal"/>
    <w:link w:val="NOChar"/>
    <w:pPr>
      <w:keepLines/>
      <w:widowControl/>
      <w:spacing w:after="180"/>
      <w:ind w:left="1135" w:hanging="851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pPr>
      <w:widowControl/>
      <w:numPr>
        <w:numId w:val="13"/>
      </w:numPr>
      <w:tabs>
        <w:tab w:val="clear" w:pos="1619"/>
      </w:tabs>
      <w:overflowPunct w:val="0"/>
      <w:autoSpaceDE w:val="0"/>
      <w:autoSpaceDN w:val="0"/>
      <w:adjustRightInd w:val="0"/>
      <w:spacing w:before="60"/>
      <w:ind w:left="1706" w:hanging="357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fr-FR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widowControl/>
      <w:overflowPunct w:val="0"/>
      <w:autoSpaceDE w:val="0"/>
      <w:autoSpaceDN w:val="0"/>
      <w:adjustRightInd w:val="0"/>
      <w:ind w:left="1259" w:hanging="1259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val="en-GB"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 w:cs="Times New Roman"/>
      <w:noProof/>
      <w:kern w:val="0"/>
      <w:sz w:val="20"/>
      <w:szCs w:val="20"/>
      <w:lang w:val="en-GB"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B3">
    <w:name w:val="B3"/>
    <w:basedOn w:val="List3"/>
    <w:link w:val="B3Char"/>
    <w:qFormat/>
    <w:pPr>
      <w:widowControl/>
      <w:overflowPunct w:val="0"/>
      <w:autoSpaceDE w:val="0"/>
      <w:autoSpaceDN w:val="0"/>
      <w:adjustRightInd w:val="0"/>
      <w:spacing w:after="180" w:line="259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2Char">
    <w:name w:val="B2 Char"/>
    <w:qFormat/>
    <w:rPr>
      <w:rFonts w:eastAsia="Times New Roman"/>
    </w:rPr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paragraph" w:customStyle="1" w:styleId="Reference">
    <w:name w:val="Reference"/>
    <w:basedOn w:val="Normal"/>
    <w:link w:val="ReferenceChar"/>
    <w:qFormat/>
    <w:pPr>
      <w:widowControl/>
      <w:numPr>
        <w:numId w:val="18"/>
      </w:numPr>
    </w:pPr>
    <w:rPr>
      <w:rFonts w:ascii="Times New Roman" w:eastAsia="Times New Roman" w:hAnsi="Times New Roman" w:cs="Times New Roman"/>
      <w:kern w:val="0"/>
      <w:szCs w:val="24"/>
      <w:lang w:val="en-GB" w:eastAsia="sv-SE"/>
    </w:rPr>
  </w:style>
  <w:style w:type="character" w:customStyle="1" w:styleId="ReferenceChar">
    <w:name w:val="Reference Char"/>
    <w:link w:val="Reference"/>
    <w:locked/>
    <w:rPr>
      <w:rFonts w:ascii="Times New Roman" w:eastAsia="Times New Roman" w:hAnsi="Times New Roman" w:cs="Times New Roman"/>
      <w:kern w:val="0"/>
      <w:szCs w:val="24"/>
      <w:lang w:val="en-GB" w:eastAsia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widowControl/>
      <w:numPr>
        <w:numId w:val="22"/>
      </w:numPr>
      <w:spacing w:before="4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widowControl/>
      <w:tabs>
        <w:tab w:val="left" w:pos="1622"/>
      </w:tabs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table" w:customStyle="1" w:styleId="1">
    <w:name w:val="表格格線1"/>
    <w:basedOn w:val="TableNormal"/>
    <w:next w:val="TableGrid"/>
    <w:qFormat/>
    <w:pPr>
      <w:spacing w:after="160" w:line="259" w:lineRule="auto"/>
    </w:pPr>
    <w:rPr>
      <w:rFonts w:ascii="CG Times (WN)" w:eastAsia="Malgun Gothic" w:hAnsi="CG Times (WN)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pPr>
      <w:ind w:leftChars="800" w:left="100" w:hangingChars="200" w:hanging="200"/>
      <w:contextualSpacing/>
    </w:pPr>
  </w:style>
  <w:style w:type="character" w:customStyle="1" w:styleId="CRCoverPageZchn">
    <w:name w:val="CR Cover Page Zchn"/>
    <w:link w:val="CRCoverPage"/>
    <w:qFormat/>
    <w:locked/>
    <w:rPr>
      <w:rFonts w:ascii="Arial" w:eastAsia="PMingLiU" w:hAnsi="Arial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styleId="Revision">
    <w:name w:val="Revision"/>
    <w:hidden/>
    <w:uiPriority w:val="99"/>
    <w:semiHidden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5AIRPNAIUNRU-859666464-11631</_dlc_DocId>
    <_dlc_DocIdUrl xmlns="71c5aaf6-e6ce-465b-b873-5148d2a4c105">
      <Url>https://nokia.sharepoint.com/sites/c5g/e2earch/_layouts/15/DocIdRedir.aspx?ID=5AIRPNAIUNRU-859666464-11631</Url>
      <Description>5AIRPNAIUNRU-859666464-11631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85EB-D1C1-4D7D-8721-DFA704DA55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EAEC7A-BBCE-4A87-BA00-8F08A8C759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8E2BBC-F756-4EB6-8DED-C7434517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2CE48-9BE7-4E88-9844-F001424824E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FD83C5A8-0198-43AC-89E9-BF83E8C8CC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AC177D-5A01-432E-8B65-6773711F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1927</Words>
  <Characters>11755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Xinra Kung(龔逸軒)</dc:creator>
  <cp:lastModifiedBy>Nokia (Jakob)</cp:lastModifiedBy>
  <cp:revision>29</cp:revision>
  <dcterms:created xsi:type="dcterms:W3CDTF">2022-05-11T06:23:00Z</dcterms:created>
  <dcterms:modified xsi:type="dcterms:W3CDTF">2022-05-11T13:47:00Z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c73e455cb084e6294d96756c5aadcf6">
    <vt:lpwstr>CWMobo19kS7/08fCjthQc+tttAStiuO+Sit3Ca5Bpclfga9wux5CJzng+wjfi3QDl/nWFePAG987ajaebEe4rDFFA==</vt:lpwstr>
  </property>
  <property fmtid="{D5CDD505-2E9C-101B-9397-08002B2CF9AE}" pid="3" name="ContentTypeId">
    <vt:lpwstr>0x01010054371E7EC0F13943B87F9D9F2BE005B3</vt:lpwstr>
  </property>
  <property fmtid="{D5CDD505-2E9C-101B-9397-08002B2CF9AE}" pid="4" name="_dlc_DocIdItemGuid">
    <vt:lpwstr>0dcdf78f-63ff-4570-9d6a-55a91addddc3</vt:lpwstr>
  </property>
</Properties>
</file>