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Default="00AA7BF7" w:rsidP="00AA7BF7">
      <w:pPr>
        <w:pStyle w:val="CRCoverPage"/>
        <w:tabs>
          <w:tab w:val="right" w:pos="9072"/>
        </w:tabs>
        <w:spacing w:after="0"/>
        <w:rPr>
          <w:rFonts w:eastAsia="Malgun Gothic"/>
          <w:b/>
          <w:i/>
          <w:sz w:val="28"/>
          <w:lang w:val="en-US" w:eastAsia="ko-KR"/>
        </w:rPr>
      </w:pPr>
      <w:r>
        <w:rPr>
          <w:b/>
          <w:sz w:val="24"/>
          <w:lang w:val="en-US" w:eastAsia="zh-TW"/>
        </w:rPr>
        <w:t xml:space="preserve">3GPP TSG-RAN </w:t>
      </w:r>
      <w:r>
        <w:rPr>
          <w:rFonts w:eastAsia="Malgun Gothic" w:hint="eastAsia"/>
          <w:b/>
          <w:sz w:val="24"/>
          <w:lang w:val="en-US" w:eastAsia="ko-KR"/>
        </w:rPr>
        <w:t xml:space="preserve">WG2 </w:t>
      </w:r>
      <w:r>
        <w:rPr>
          <w:b/>
          <w:sz w:val="24"/>
          <w:lang w:val="en-US" w:eastAsia="zh-TW"/>
        </w:rPr>
        <w:t>#118-e</w:t>
      </w:r>
      <w:r>
        <w:rPr>
          <w:rFonts w:eastAsia="Malgun Gothic" w:hint="eastAsia"/>
          <w:b/>
          <w:sz w:val="24"/>
          <w:lang w:val="en-US" w:eastAsia="ko-KR"/>
        </w:rPr>
        <w:tab/>
      </w:r>
      <w:r>
        <w:rPr>
          <w:rFonts w:eastAsia="Malgun Gothic"/>
          <w:b/>
          <w:sz w:val="24"/>
          <w:lang w:val="en-US" w:eastAsia="ko-KR"/>
        </w:rPr>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77777777"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t>5.2.3</w:t>
      </w:r>
    </w:p>
    <w:p w14:paraId="4C7B0A02" w14:textId="0C25A2A1"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t>ASUSTeK</w:t>
      </w:r>
    </w:p>
    <w:p w14:paraId="273BD229" w14:textId="2B963FF2" w:rsidR="00AA7BF7" w:rsidRPr="00AA7BF7" w:rsidRDefault="00AA7BF7"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 xml:space="preserve">[AT118-e][703][V2X/SL] </w:t>
      </w:r>
      <w:r w:rsidRPr="00AA7BF7">
        <w:rPr>
          <w:rFonts w:ascii="Arial" w:hAnsi="Arial" w:cs="Arial"/>
          <w:b/>
          <w:bCs/>
        </w:rPr>
        <w:t>MAC corrections (ASUSTeK)</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195F2D6D" w14:textId="6C4583BB" w:rsidR="009D6264" w:rsidRDefault="00C5178D" w:rsidP="001A7189">
      <w:pPr>
        <w:rPr>
          <w:rFonts w:ascii="Times New Roman" w:hAnsi="Times New Roman" w:cs="Times New Roman"/>
          <w:sz w:val="22"/>
        </w:rPr>
      </w:pPr>
      <w:r>
        <w:rPr>
          <w:rFonts w:ascii="Times New Roman" w:hAnsi="Times New Roman" w:cs="Times New Roman"/>
          <w:sz w:val="22"/>
        </w:rPr>
        <w:t>This is to report the result of the following ema</w:t>
      </w:r>
      <w:r w:rsidR="00C30A71">
        <w:rPr>
          <w:rFonts w:ascii="Times New Roman" w:hAnsi="Times New Roman" w:cs="Times New Roman"/>
          <w:sz w:val="22"/>
        </w:rPr>
        <w:t>i</w:t>
      </w:r>
      <w:r>
        <w:rPr>
          <w:rFonts w:ascii="Times New Roman" w:hAnsi="Times New Roman" w:cs="Times New Roman"/>
          <w:sz w:val="22"/>
        </w:rPr>
        <w:t>l discussion in RAN2#11</w:t>
      </w:r>
      <w:r w:rsidR="00AA7BF7">
        <w:rPr>
          <w:rFonts w:ascii="Times New Roman" w:hAnsi="Times New Roman" w:cs="Times New Roman"/>
          <w:sz w:val="22"/>
        </w:rPr>
        <w:t>8</w:t>
      </w:r>
      <w:r>
        <w:rPr>
          <w:rFonts w:ascii="Times New Roman" w:hAnsi="Times New Roman" w:cs="Times New Roman"/>
          <w:sz w:val="22"/>
        </w:rPr>
        <w:t>-e Meeting</w:t>
      </w:r>
      <w:r w:rsidR="009741B1">
        <w:rPr>
          <w:rFonts w:ascii="Times New Roman" w:hAnsi="Times New Roman" w:cs="Times New Roman"/>
          <w:sz w:val="22"/>
        </w:rPr>
        <w:t xml:space="preserve"> </w:t>
      </w:r>
      <w:r w:rsidR="009741B1">
        <w:rPr>
          <w:rFonts w:ascii="Times New Roman" w:hAnsi="Times New Roman" w:cs="Times New Roman" w:hint="eastAsia"/>
          <w:sz w:val="22"/>
        </w:rPr>
        <w:t>[1]</w:t>
      </w:r>
      <w:r w:rsidR="00520861">
        <w:rPr>
          <w:rFonts w:ascii="Times New Roman" w:hAnsi="Times New Roman" w:cs="Times New Roman"/>
          <w:sz w:val="22"/>
        </w:rPr>
        <w:t>:</w:t>
      </w:r>
    </w:p>
    <w:p w14:paraId="3DBD41DE" w14:textId="00C55004" w:rsidR="00AA7BF7" w:rsidRDefault="00AA7BF7" w:rsidP="00AA7BF7">
      <w:pPr>
        <w:pStyle w:val="EmailDiscussion"/>
      </w:pPr>
      <w:r w:rsidRPr="00770DB4">
        <w:t xml:space="preserve"> [</w:t>
      </w:r>
      <w:r>
        <w:t>AT</w:t>
      </w:r>
      <w:r w:rsidRPr="00770DB4">
        <w:t>1</w:t>
      </w:r>
      <w:r>
        <w:t>18-e][703</w:t>
      </w:r>
      <w:r w:rsidRPr="00770DB4">
        <w:t>][</w:t>
      </w:r>
      <w:r>
        <w:t>V2X/SL</w:t>
      </w:r>
      <w:r w:rsidRPr="00770DB4">
        <w:t xml:space="preserve">] </w:t>
      </w:r>
      <w:r>
        <w:t>MAC corrections (ASUSTeK)</w:t>
      </w:r>
    </w:p>
    <w:p w14:paraId="2094AC21" w14:textId="77777777" w:rsidR="00AA7BF7" w:rsidRPr="00770DB4" w:rsidRDefault="00AA7BF7" w:rsidP="00AA7BF7">
      <w:pPr>
        <w:pStyle w:val="EmailDiscussion2"/>
      </w:pPr>
      <w:r w:rsidRPr="00770DB4">
        <w:tab/>
      </w:r>
      <w:r w:rsidRPr="00AA559F">
        <w:rPr>
          <w:b/>
        </w:rPr>
        <w:t>Scope:</w:t>
      </w:r>
      <w:r w:rsidRPr="00770DB4">
        <w:t xml:space="preserve"> </w:t>
      </w:r>
      <w:r>
        <w:t>Discuss the correction in R2-2205125. Prepare agreeable CRs (if correction is needed).</w:t>
      </w:r>
    </w:p>
    <w:p w14:paraId="029C443C" w14:textId="77777777" w:rsidR="00AA7BF7" w:rsidRDefault="00AA7BF7" w:rsidP="00AA7BF7">
      <w:pPr>
        <w:pStyle w:val="EmailDiscussion2"/>
      </w:pPr>
      <w:r w:rsidRPr="00770DB4">
        <w:tab/>
      </w:r>
      <w:r w:rsidRPr="00AA559F">
        <w:rPr>
          <w:b/>
        </w:rPr>
        <w:t>Intended outcome:</w:t>
      </w:r>
      <w:r>
        <w:t xml:space="preserve"> Agree 38.321 CR in R2-2206293 and R2-2206294. Discussion summary in R2-2206295 (if needed). Email approval. </w:t>
      </w:r>
    </w:p>
    <w:p w14:paraId="3FF267E5" w14:textId="77777777" w:rsidR="00AA7BF7" w:rsidRPr="009D6CAD" w:rsidRDefault="00AA7BF7" w:rsidP="00AA7BF7">
      <w:pPr>
        <w:ind w:left="1608"/>
      </w:pPr>
      <w:r w:rsidRPr="00AA559F">
        <w:rPr>
          <w:b/>
        </w:rPr>
        <w:t xml:space="preserve">Deadline: </w:t>
      </w:r>
      <w: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14:paraId="30064111" w14:textId="77777777" w:rsidTr="00340F7C">
        <w:trPr>
          <w:trHeight w:val="181"/>
        </w:trPr>
        <w:tc>
          <w:tcPr>
            <w:tcW w:w="3838" w:type="dxa"/>
          </w:tcPr>
          <w:p w14:paraId="13CE80AC" w14:textId="05DED8E5" w:rsidR="00C5178D" w:rsidRPr="00C5178D" w:rsidRDefault="00C5178D" w:rsidP="0032142D">
            <w:pPr>
              <w:pStyle w:val="TAC"/>
              <w:snapToGrid w:val="0"/>
              <w:spacing w:line="240" w:lineRule="atLeast"/>
            </w:pPr>
            <w:r w:rsidRPr="00C5178D">
              <w:t>ASUSTeK</w:t>
            </w:r>
          </w:p>
        </w:tc>
        <w:tc>
          <w:tcPr>
            <w:tcW w:w="5794" w:type="dxa"/>
          </w:tcPr>
          <w:p w14:paraId="742AFBAE" w14:textId="23EBF407" w:rsidR="00C5178D" w:rsidRPr="00EB00C8" w:rsidRDefault="00C5178D" w:rsidP="0032142D">
            <w:pPr>
              <w:pStyle w:val="TAC"/>
              <w:snapToGrid w:val="0"/>
              <w:spacing w:line="240" w:lineRule="atLeast"/>
              <w:rPr>
                <w:lang w:val="de-DE" w:eastAsia="ko-KR"/>
              </w:rPr>
            </w:pPr>
            <w:r w:rsidRPr="00EB00C8">
              <w:rPr>
                <w:lang w:eastAsia="ko-KR"/>
              </w:rPr>
              <w:t>Xinra Kung (</w:t>
            </w:r>
            <w:r w:rsidR="00AA7BF7" w:rsidRPr="00AA7BF7">
              <w:rPr>
                <w:lang w:eastAsia="ko-KR"/>
              </w:rPr>
              <w:t>Xinra_Kung@asus.com</w:t>
            </w:r>
            <w:r w:rsidRPr="00EB00C8">
              <w:rPr>
                <w:lang w:eastAsia="ko-KR"/>
              </w:rPr>
              <w:t>)</w:t>
            </w:r>
          </w:p>
        </w:tc>
      </w:tr>
      <w:tr w:rsidR="00E139C5" w14:paraId="6A01D943" w14:textId="77777777" w:rsidTr="00340F7C">
        <w:trPr>
          <w:trHeight w:val="181"/>
        </w:trPr>
        <w:tc>
          <w:tcPr>
            <w:tcW w:w="3838" w:type="dxa"/>
          </w:tcPr>
          <w:p w14:paraId="715418A0" w14:textId="292BF627" w:rsidR="00E139C5" w:rsidRPr="00C5178D" w:rsidRDefault="00E139C5" w:rsidP="00E139C5">
            <w:pPr>
              <w:pStyle w:val="TAC"/>
              <w:snapToGrid w:val="0"/>
              <w:spacing w:line="240" w:lineRule="atLeast"/>
            </w:pPr>
            <w:r>
              <w:rPr>
                <w:rFonts w:eastAsia="等线" w:hint="eastAsia"/>
                <w:lang w:eastAsia="zh-CN"/>
              </w:rPr>
              <w:t>Hu</w:t>
            </w:r>
            <w:r>
              <w:rPr>
                <w:rFonts w:eastAsia="等线"/>
                <w:lang w:eastAsia="zh-CN"/>
              </w:rPr>
              <w:t>awei, HiSilicon</w:t>
            </w:r>
          </w:p>
        </w:tc>
        <w:tc>
          <w:tcPr>
            <w:tcW w:w="5794" w:type="dxa"/>
          </w:tcPr>
          <w:p w14:paraId="42419BC6" w14:textId="168EF7F5" w:rsidR="00E139C5" w:rsidRPr="00AA7BF7" w:rsidRDefault="00E139C5" w:rsidP="00E139C5">
            <w:pPr>
              <w:pStyle w:val="TAC"/>
              <w:snapToGrid w:val="0"/>
              <w:spacing w:line="240" w:lineRule="atLeast"/>
              <w:rPr>
                <w:lang w:eastAsia="ko-KR"/>
              </w:rPr>
            </w:pPr>
            <w:r>
              <w:rPr>
                <w:rFonts w:eastAsia="等线" w:hint="eastAsia"/>
                <w:lang w:eastAsia="zh-CN"/>
              </w:rPr>
              <w:t>L</w:t>
            </w:r>
            <w:r>
              <w:rPr>
                <w:rFonts w:eastAsia="等线"/>
                <w:lang w:eastAsia="zh-CN"/>
              </w:rPr>
              <w:t>i Zhao (zhaoli8@huawei.com)</w:t>
            </w:r>
          </w:p>
        </w:tc>
      </w:tr>
      <w:tr w:rsidR="00E139C5" w14:paraId="742C49C4" w14:textId="77777777" w:rsidTr="00340F7C">
        <w:trPr>
          <w:trHeight w:val="181"/>
        </w:trPr>
        <w:tc>
          <w:tcPr>
            <w:tcW w:w="3838" w:type="dxa"/>
          </w:tcPr>
          <w:p w14:paraId="36B2179D" w14:textId="77777777" w:rsidR="00E139C5" w:rsidRPr="00C5178D" w:rsidRDefault="00E139C5" w:rsidP="00E139C5">
            <w:pPr>
              <w:pStyle w:val="TAC"/>
              <w:snapToGrid w:val="0"/>
              <w:spacing w:line="240" w:lineRule="atLeast"/>
            </w:pPr>
          </w:p>
        </w:tc>
        <w:tc>
          <w:tcPr>
            <w:tcW w:w="5794" w:type="dxa"/>
          </w:tcPr>
          <w:p w14:paraId="6940C0AB" w14:textId="77777777" w:rsidR="00E139C5" w:rsidRPr="00AA7BF7" w:rsidRDefault="00E139C5" w:rsidP="00E139C5">
            <w:pPr>
              <w:pStyle w:val="TAC"/>
              <w:snapToGrid w:val="0"/>
              <w:spacing w:line="240" w:lineRule="atLeast"/>
              <w:rPr>
                <w:lang w:eastAsia="ko-KR"/>
              </w:rPr>
            </w:pPr>
          </w:p>
        </w:tc>
      </w:tr>
    </w:tbl>
    <w:p w14:paraId="48BBDE14" w14:textId="020645D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p>
    <w:p w14:paraId="45B1FB4F" w14:textId="4B267F20" w:rsidR="00973C67" w:rsidRP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R2-2205125</w:t>
      </w:r>
      <w:r w:rsidR="001D47C8">
        <w:rPr>
          <w:rFonts w:ascii="Times New Roman" w:hAnsi="Times New Roman" w:cs="Times New Roman"/>
          <w:sz w:val="22"/>
          <w:lang w:val="en-GB"/>
        </w:rPr>
        <w:t>[2]</w:t>
      </w:r>
      <w:r w:rsidRPr="00973C67">
        <w:rPr>
          <w:rFonts w:ascii="Times New Roman" w:hAnsi="Times New Roman" w:cs="Times New Roman"/>
          <w:sz w:val="22"/>
          <w:lang w:val="en-GB"/>
        </w:rPr>
        <w:t>, multiple changes are proposed for MAC correction or clarification. 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Pr="00973C67">
        <w:rPr>
          <w:rFonts w:ascii="Times New Roman" w:hAnsi="Times New Roman" w:cs="Times New Roman"/>
          <w:sz w:val="22"/>
          <w:lang w:val="en-GB"/>
        </w:rPr>
        <w:t xml:space="preserve">changes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3BEAF79" w14:textId="21855FB2" w:rsidR="00EB00C8" w:rsidRPr="00EB00C8"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 xml:space="preserve">3.1 </w:t>
      </w:r>
      <w:r w:rsidRPr="00EB00C8">
        <w:rPr>
          <w:rFonts w:ascii="Arial" w:eastAsia="Malgun Gothic" w:hAnsi="Arial" w:cs="Times New Roman"/>
          <w:b w:val="0"/>
          <w:bCs w:val="0"/>
          <w:kern w:val="0"/>
          <w:sz w:val="32"/>
          <w:szCs w:val="20"/>
          <w:lang w:val="en-GB" w:eastAsia="ko-KR"/>
        </w:rPr>
        <w:t xml:space="preserve">Clarification </w:t>
      </w:r>
      <w:r w:rsidR="00C34F67">
        <w:rPr>
          <w:rFonts w:ascii="Arial" w:eastAsia="Malgun Gothic" w:hAnsi="Arial" w:cs="Times New Roman"/>
          <w:b w:val="0"/>
          <w:bCs w:val="0"/>
          <w:kern w:val="0"/>
          <w:sz w:val="32"/>
          <w:szCs w:val="20"/>
          <w:lang w:val="en-GB" w:eastAsia="ko-KR"/>
        </w:rPr>
        <w:t>on UL grant skipping</w:t>
      </w:r>
    </w:p>
    <w:p w14:paraId="5A24C2CF" w14:textId="7A50DE5E" w:rsidR="001A7189" w:rsidRPr="0032142D" w:rsidRDefault="00C34F67" w:rsidP="00FC5609">
      <w:pPr>
        <w:jc w:val="both"/>
        <w:rPr>
          <w:rFonts w:ascii="Times New Roman" w:hAnsi="Times New Roman" w:cs="Times New Roman"/>
          <w:sz w:val="22"/>
          <w:lang w:val="en-GB"/>
        </w:rPr>
      </w:pPr>
      <w:r w:rsidRPr="00C34F67">
        <w:rPr>
          <w:rFonts w:ascii="Times New Roman" w:hAnsi="Times New Roman" w:cs="Times New Roman"/>
          <w:sz w:val="22"/>
          <w:lang w:val="en-GB"/>
        </w:rPr>
        <w:t xml:space="preserve">If the MAC entity is configured with </w:t>
      </w:r>
      <w:r>
        <w:rPr>
          <w:rFonts w:ascii="Times New Roman" w:hAnsi="Times New Roman" w:cs="Times New Roman"/>
          <w:sz w:val="22"/>
          <w:lang w:val="en-GB"/>
        </w:rPr>
        <w:t>uplink grant skipping</w:t>
      </w:r>
      <w:r w:rsidRPr="00C34F67">
        <w:rPr>
          <w:rFonts w:ascii="Times New Roman" w:hAnsi="Times New Roman" w:cs="Times New Roman"/>
          <w:sz w:val="22"/>
          <w:lang w:val="en-GB"/>
        </w:rPr>
        <w:t>, periodic BSR with no data and padding BSR would not trigger any UL transmission. Similar principle should also apply to periodic SL-BSR, SL data and padding SL-BSR.</w:t>
      </w:r>
    </w:p>
    <w:p w14:paraId="1A71FDE8" w14:textId="22267A62" w:rsidR="00C30A71" w:rsidRDefault="00C30A71" w:rsidP="00FC5609">
      <w:pPr>
        <w:jc w:val="both"/>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rsidR="00C30A71" w14:paraId="288EDC71" w14:textId="77777777" w:rsidTr="00C30A71">
        <w:tc>
          <w:tcPr>
            <w:tcW w:w="9628" w:type="dxa"/>
          </w:tcPr>
          <w:p w14:paraId="7CAB9330" w14:textId="77777777" w:rsidR="00C34F67" w:rsidRPr="00C34F67" w:rsidRDefault="00C34F67" w:rsidP="00C34F6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C34F67">
              <w:rPr>
                <w:rFonts w:ascii="Times New Roman" w:eastAsia="Times New Roman" w:hAnsi="Times New Roman" w:cs="Times New Roman"/>
                <w:kern w:val="0"/>
                <w:sz w:val="20"/>
                <w:szCs w:val="20"/>
                <w:lang w:val="en-GB" w:eastAsia="ko-KR"/>
              </w:rPr>
              <w:t>The MAC entity shall:</w:t>
            </w:r>
          </w:p>
          <w:p w14:paraId="5D3A80BC" w14:textId="77777777" w:rsidR="00C34F67" w:rsidRPr="00C34F67" w:rsidRDefault="00C34F67" w:rsidP="00C34F67">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C34F67">
              <w:rPr>
                <w:rFonts w:ascii="Times New Roman" w:eastAsia="Times New Roman" w:hAnsi="Times New Roman" w:cs="Times New Roman"/>
                <w:kern w:val="0"/>
                <w:sz w:val="20"/>
                <w:szCs w:val="20"/>
                <w:lang w:val="en-GB" w:eastAsia="ko-KR"/>
              </w:rPr>
              <w:t>1&gt;</w:t>
            </w:r>
            <w:r w:rsidRPr="00C34F67">
              <w:rPr>
                <w:rFonts w:ascii="Times New Roman" w:eastAsia="Times New Roman" w:hAnsi="Times New Roman" w:cs="Times New Roman"/>
                <w:kern w:val="0"/>
                <w:sz w:val="20"/>
                <w:szCs w:val="20"/>
                <w:lang w:val="en-GB" w:eastAsia="ko-KR"/>
              </w:rPr>
              <w:tab/>
              <w:t xml:space="preserve">if the MAC entity is configured with </w:t>
            </w:r>
            <w:r w:rsidRPr="00C34F67">
              <w:rPr>
                <w:rFonts w:ascii="Times New Roman" w:eastAsia="Times New Roman" w:hAnsi="Times New Roman" w:cs="Times New Roman"/>
                <w:i/>
                <w:noProof/>
                <w:kern w:val="0"/>
                <w:sz w:val="20"/>
                <w:szCs w:val="20"/>
                <w:lang w:val="en-GB" w:eastAsia="ja-JP"/>
              </w:rPr>
              <w:t>enhancedSkipUplinkTxDynamic</w:t>
            </w:r>
            <w:r w:rsidRPr="00C34F67">
              <w:rPr>
                <w:rFonts w:ascii="Times New Roman" w:eastAsia="Times New Roman" w:hAnsi="Times New Roman" w:cs="Times New Roman"/>
                <w:noProof/>
                <w:kern w:val="0"/>
                <w:sz w:val="20"/>
                <w:szCs w:val="20"/>
                <w:lang w:val="en-GB" w:eastAsia="ja-JP"/>
              </w:rPr>
              <w:t xml:space="preserve"> with value </w:t>
            </w:r>
            <w:r w:rsidRPr="00C34F67">
              <w:rPr>
                <w:rFonts w:ascii="Times New Roman" w:eastAsia="Times New Roman" w:hAnsi="Times New Roman" w:cs="Times New Roman"/>
                <w:i/>
                <w:noProof/>
                <w:kern w:val="0"/>
                <w:sz w:val="20"/>
                <w:szCs w:val="20"/>
                <w:lang w:val="en-GB" w:eastAsia="ja-JP"/>
              </w:rPr>
              <w:t>true</w:t>
            </w:r>
            <w:r w:rsidRPr="00C34F67">
              <w:rPr>
                <w:rFonts w:ascii="Times New Roman" w:eastAsia="Times New Roman" w:hAnsi="Times New Roman" w:cs="Times New Roman"/>
                <w:noProof/>
                <w:kern w:val="0"/>
                <w:sz w:val="20"/>
                <w:szCs w:val="20"/>
                <w:lang w:val="en-GB" w:eastAsia="ja-JP"/>
              </w:rPr>
              <w:t xml:space="preserve"> and the grant indicated to the HARQ entity was addressed to a C-RNTI, or </w:t>
            </w:r>
            <w:r w:rsidRPr="00C34F67">
              <w:rPr>
                <w:rFonts w:ascii="Times New Roman" w:eastAsia="Times New Roman" w:hAnsi="Times New Roman" w:cs="Times New Roman"/>
                <w:noProof/>
                <w:kern w:val="0"/>
                <w:sz w:val="20"/>
                <w:szCs w:val="20"/>
                <w:lang w:val="en-GB" w:eastAsia="zh-CN"/>
              </w:rPr>
              <w:t>if</w:t>
            </w:r>
            <w:r w:rsidRPr="00C34F67">
              <w:rPr>
                <w:rFonts w:ascii="Times New Roman" w:eastAsia="Times New Roman" w:hAnsi="Times New Roman" w:cs="Times New Roman"/>
                <w:noProof/>
                <w:kern w:val="0"/>
                <w:sz w:val="20"/>
                <w:szCs w:val="20"/>
                <w:lang w:val="en-GB" w:eastAsia="ja-JP"/>
              </w:rPr>
              <w:t xml:space="preserve"> the MAC entity is configured with </w:t>
            </w:r>
            <w:r w:rsidRPr="00C34F67">
              <w:rPr>
                <w:rFonts w:ascii="Times New Roman" w:eastAsia="Times New Roman" w:hAnsi="Times New Roman" w:cs="Times New Roman"/>
                <w:i/>
                <w:noProof/>
                <w:kern w:val="0"/>
                <w:sz w:val="20"/>
                <w:szCs w:val="20"/>
                <w:lang w:val="en-GB" w:eastAsia="ja-JP"/>
              </w:rPr>
              <w:lastRenderedPageBreak/>
              <w:t>enhancedSkipUplinkTxConfigured</w:t>
            </w:r>
            <w:r w:rsidRPr="00C34F67">
              <w:rPr>
                <w:rFonts w:ascii="Times New Roman" w:eastAsia="Times New Roman" w:hAnsi="Times New Roman" w:cs="Times New Roman"/>
                <w:noProof/>
                <w:kern w:val="0"/>
                <w:sz w:val="20"/>
                <w:szCs w:val="20"/>
                <w:lang w:val="en-GB" w:eastAsia="ja-JP"/>
              </w:rPr>
              <w:t xml:space="preserve"> with value </w:t>
            </w:r>
            <w:r w:rsidRPr="00C34F67">
              <w:rPr>
                <w:rFonts w:ascii="Times New Roman" w:eastAsia="Times New Roman" w:hAnsi="Times New Roman" w:cs="Times New Roman"/>
                <w:i/>
                <w:noProof/>
                <w:kern w:val="0"/>
                <w:sz w:val="20"/>
                <w:szCs w:val="20"/>
                <w:lang w:val="en-GB" w:eastAsia="ja-JP"/>
              </w:rPr>
              <w:t>true</w:t>
            </w:r>
            <w:r w:rsidRPr="00C34F67">
              <w:rPr>
                <w:rFonts w:ascii="Times New Roman" w:eastAsia="Times New Roman" w:hAnsi="Times New Roman" w:cs="Times New Roman"/>
                <w:noProof/>
                <w:kern w:val="0"/>
                <w:sz w:val="20"/>
                <w:szCs w:val="20"/>
                <w:lang w:val="en-GB" w:eastAsia="ja-JP"/>
              </w:rPr>
              <w:t xml:space="preserve"> and the grant indicated to the HARQ entity is a configured uplink grant:</w:t>
            </w:r>
          </w:p>
          <w:p w14:paraId="2869A682" w14:textId="77777777" w:rsidR="00C34F67" w:rsidRPr="00C34F67" w:rsidRDefault="00C34F67" w:rsidP="00C34F67">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C34F67">
              <w:rPr>
                <w:rFonts w:ascii="Times New Roman" w:eastAsia="Times New Roman" w:hAnsi="Times New Roman" w:cs="Times New Roman"/>
                <w:kern w:val="0"/>
                <w:sz w:val="20"/>
                <w:szCs w:val="20"/>
                <w:lang w:val="en-GB" w:eastAsia="ko-KR"/>
              </w:rPr>
              <w:t>2&gt;</w:t>
            </w:r>
            <w:r w:rsidRPr="00C34F67">
              <w:rPr>
                <w:rFonts w:ascii="Times New Roman" w:eastAsia="Times New Roman" w:hAnsi="Times New Roman" w:cs="Times New Roman"/>
                <w:kern w:val="0"/>
                <w:sz w:val="20"/>
                <w:szCs w:val="20"/>
                <w:lang w:val="en-GB" w:eastAsia="ko-KR"/>
              </w:rPr>
              <w:tab/>
              <w:t>if there is no UCI to be multiplexed on this PUSCH transmission as specified in TS 38.213 [6]; and</w:t>
            </w:r>
          </w:p>
          <w:p w14:paraId="78258684" w14:textId="77777777" w:rsidR="00C34F67" w:rsidRPr="00C34F67" w:rsidRDefault="00C34F67" w:rsidP="00C34F67">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C34F67">
              <w:rPr>
                <w:rFonts w:ascii="Times New Roman" w:eastAsia="Times New Roman" w:hAnsi="Times New Roman" w:cs="Times New Roman"/>
                <w:kern w:val="0"/>
                <w:sz w:val="20"/>
                <w:szCs w:val="20"/>
                <w:lang w:val="en-GB" w:eastAsia="ko-KR"/>
              </w:rPr>
              <w:t>2&gt;</w:t>
            </w:r>
            <w:r w:rsidRPr="00C34F67">
              <w:rPr>
                <w:rFonts w:ascii="Times New Roman" w:eastAsia="Times New Roman" w:hAnsi="Times New Roman" w:cs="Times New Roman"/>
                <w:kern w:val="0"/>
                <w:sz w:val="20"/>
                <w:szCs w:val="20"/>
                <w:lang w:val="en-GB" w:eastAsia="ko-KR"/>
              </w:rPr>
              <w:tab/>
              <w:t>if there is no aperiodic CSI requested for this PUSCH transmission as specified in TS 38.212 [9]</w:t>
            </w:r>
            <w:r w:rsidRPr="00C34F67">
              <w:rPr>
                <w:rFonts w:ascii="Times New Roman" w:eastAsia="Times New Roman" w:hAnsi="Times New Roman" w:cs="Times New Roman"/>
                <w:noProof/>
                <w:kern w:val="0"/>
                <w:sz w:val="20"/>
                <w:szCs w:val="20"/>
                <w:lang w:val="en-GB" w:eastAsia="ja-JP"/>
              </w:rPr>
              <w:t xml:space="preserve">; </w:t>
            </w:r>
            <w:r w:rsidRPr="00C34F67">
              <w:rPr>
                <w:rFonts w:ascii="Times New Roman" w:eastAsia="Times New Roman" w:hAnsi="Times New Roman" w:cs="Times New Roman"/>
                <w:kern w:val="0"/>
                <w:sz w:val="20"/>
                <w:szCs w:val="20"/>
                <w:lang w:val="en-GB" w:eastAsia="ko-KR"/>
              </w:rPr>
              <w:t>and</w:t>
            </w:r>
          </w:p>
          <w:p w14:paraId="52A6661F" w14:textId="77777777" w:rsidR="00C34F67" w:rsidRPr="00C34F67" w:rsidRDefault="00C34F67" w:rsidP="00C34F67">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C34F67">
              <w:rPr>
                <w:rFonts w:ascii="Times New Roman" w:eastAsia="Times New Roman" w:hAnsi="Times New Roman" w:cs="Times New Roman"/>
                <w:kern w:val="0"/>
                <w:sz w:val="20"/>
                <w:szCs w:val="20"/>
                <w:lang w:val="en-GB" w:eastAsia="ko-KR"/>
              </w:rPr>
              <w:t>2&gt;</w:t>
            </w:r>
            <w:r w:rsidRPr="00C34F67">
              <w:rPr>
                <w:rFonts w:ascii="Times New Roman" w:eastAsia="Times New Roman" w:hAnsi="Times New Roman" w:cs="Times New Roman"/>
                <w:kern w:val="0"/>
                <w:sz w:val="20"/>
                <w:szCs w:val="20"/>
                <w:lang w:val="en-GB" w:eastAsia="ko-KR"/>
              </w:rPr>
              <w:tab/>
              <w:t>if the MAC PDU includes zero MAC SDUs</w:t>
            </w:r>
            <w:r w:rsidRPr="00C34F67">
              <w:rPr>
                <w:rFonts w:ascii="Times New Roman" w:eastAsia="Times New Roman" w:hAnsi="Times New Roman" w:cs="Times New Roman"/>
                <w:noProof/>
                <w:kern w:val="0"/>
                <w:sz w:val="20"/>
                <w:szCs w:val="20"/>
                <w:lang w:val="en-GB" w:eastAsia="ja-JP"/>
              </w:rPr>
              <w:t xml:space="preserve">; </w:t>
            </w:r>
            <w:r w:rsidRPr="00C34F67">
              <w:rPr>
                <w:rFonts w:ascii="Times New Roman" w:eastAsia="Times New Roman" w:hAnsi="Times New Roman" w:cs="Times New Roman"/>
                <w:kern w:val="0"/>
                <w:sz w:val="20"/>
                <w:szCs w:val="20"/>
                <w:lang w:val="en-GB" w:eastAsia="ko-KR"/>
              </w:rPr>
              <w:t>and</w:t>
            </w:r>
          </w:p>
          <w:p w14:paraId="54A889F4" w14:textId="77777777" w:rsidR="00C34F67" w:rsidRPr="00C34F67" w:rsidRDefault="00C34F67" w:rsidP="00C34F67">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C34F67">
              <w:rPr>
                <w:rFonts w:ascii="Times New Roman" w:eastAsia="Times New Roman" w:hAnsi="Times New Roman" w:cs="Times New Roman"/>
                <w:kern w:val="0"/>
                <w:sz w:val="20"/>
                <w:szCs w:val="20"/>
                <w:lang w:val="en-GB" w:eastAsia="ko-KR"/>
              </w:rPr>
              <w:t>2&gt;</w:t>
            </w:r>
            <w:r w:rsidRPr="00C34F67">
              <w:rPr>
                <w:rFonts w:ascii="Times New Roman" w:eastAsia="Times New Roman" w:hAnsi="Times New Roman" w:cs="Times New Roman"/>
                <w:kern w:val="0"/>
                <w:sz w:val="20"/>
                <w:szCs w:val="20"/>
                <w:lang w:val="en-GB" w:eastAsia="ko-KR"/>
              </w:rPr>
              <w:tab/>
              <w:t xml:space="preserve">if the MAC PDU includes only the periodic BSR </w:t>
            </w:r>
            <w:ins w:id="0" w:author="Richie Zen(曾立至)" w:date="2022-04-25T09:43:00Z">
              <w:r w:rsidRPr="00C34F67">
                <w:rPr>
                  <w:rFonts w:ascii="Times New Roman" w:eastAsia="Yu Mincho" w:hAnsi="Times New Roman" w:cs="Times New Roman"/>
                  <w:kern w:val="0"/>
                  <w:sz w:val="20"/>
                  <w:szCs w:val="20"/>
                  <w:lang w:val="en-GB" w:eastAsia="ko-KR"/>
                </w:rPr>
                <w:t>and/or the periodic SL-BSR</w:t>
              </w:r>
              <w:r w:rsidRPr="00C34F67">
                <w:rPr>
                  <w:rFonts w:ascii="Times New Roman" w:eastAsia="Times New Roman" w:hAnsi="Times New Roman" w:cs="Times New Roman"/>
                  <w:kern w:val="0"/>
                  <w:sz w:val="20"/>
                  <w:szCs w:val="20"/>
                  <w:lang w:val="en-GB" w:eastAsia="ko-KR"/>
                </w:rPr>
                <w:t xml:space="preserve"> </w:t>
              </w:r>
            </w:ins>
            <w:r w:rsidRPr="00C34F67">
              <w:rPr>
                <w:rFonts w:ascii="Times New Roman" w:eastAsia="Times New Roman" w:hAnsi="Times New Roman" w:cs="Times New Roman"/>
                <w:kern w:val="0"/>
                <w:sz w:val="20"/>
                <w:szCs w:val="20"/>
                <w:lang w:val="en-GB" w:eastAsia="ko-KR"/>
              </w:rPr>
              <w:t xml:space="preserve">and there is no data </w:t>
            </w:r>
            <w:ins w:id="1" w:author="Richie Zen(曾立至)" w:date="2022-04-25T09:43:00Z">
              <w:r w:rsidRPr="00C34F67">
                <w:rPr>
                  <w:rFonts w:ascii="Times New Roman" w:eastAsia="Yu Mincho" w:hAnsi="Times New Roman" w:cs="Times New Roman"/>
                  <w:kern w:val="0"/>
                  <w:sz w:val="20"/>
                  <w:szCs w:val="20"/>
                  <w:lang w:val="en-GB" w:eastAsia="ko-KR"/>
                </w:rPr>
                <w:t>and/or SL data</w:t>
              </w:r>
              <w:r w:rsidRPr="00C34F67">
                <w:rPr>
                  <w:rFonts w:ascii="Times New Roman" w:eastAsia="Times New Roman" w:hAnsi="Times New Roman" w:cs="Times New Roman"/>
                  <w:kern w:val="0"/>
                  <w:sz w:val="20"/>
                  <w:szCs w:val="20"/>
                  <w:lang w:val="en-GB" w:eastAsia="ko-KR"/>
                </w:rPr>
                <w:t xml:space="preserve"> </w:t>
              </w:r>
            </w:ins>
            <w:r w:rsidRPr="00C34F67">
              <w:rPr>
                <w:rFonts w:ascii="Times New Roman" w:eastAsia="Times New Roman" w:hAnsi="Times New Roman" w:cs="Times New Roman"/>
                <w:kern w:val="0"/>
                <w:sz w:val="20"/>
                <w:szCs w:val="20"/>
                <w:lang w:val="en-GB" w:eastAsia="ko-KR"/>
              </w:rPr>
              <w:t>available for any LCG, or the MAC PDU includes only the padding BSR</w:t>
            </w:r>
            <w:ins w:id="2" w:author="Richie Zen(曾立至)" w:date="2022-04-25T09:44:00Z">
              <w:r w:rsidRPr="00C34F67">
                <w:rPr>
                  <w:rFonts w:ascii="Times New Roman" w:eastAsia="Yu Mincho" w:hAnsi="Times New Roman" w:cs="Times New Roman"/>
                  <w:kern w:val="0"/>
                  <w:sz w:val="20"/>
                  <w:szCs w:val="20"/>
                  <w:lang w:val="en-GB" w:eastAsia="ko-KR"/>
                </w:rPr>
                <w:t xml:space="preserve"> and/or the padding SL-BSR</w:t>
              </w:r>
            </w:ins>
            <w:r w:rsidRPr="00C34F67">
              <w:rPr>
                <w:rFonts w:ascii="Times New Roman" w:eastAsia="Times New Roman" w:hAnsi="Times New Roman" w:cs="Times New Roman"/>
                <w:kern w:val="0"/>
                <w:sz w:val="20"/>
                <w:szCs w:val="20"/>
                <w:lang w:val="en-GB" w:eastAsia="ko-KR"/>
              </w:rPr>
              <w:t>:</w:t>
            </w:r>
          </w:p>
          <w:p w14:paraId="60C1358C" w14:textId="77777777" w:rsidR="00C34F67" w:rsidRPr="00C34F67" w:rsidRDefault="00C34F67" w:rsidP="00C34F67">
            <w:pPr>
              <w:widowControl/>
              <w:overflowPunct w:val="0"/>
              <w:autoSpaceDE w:val="0"/>
              <w:autoSpaceDN w:val="0"/>
              <w:adjustRightInd w:val="0"/>
              <w:spacing w:after="180"/>
              <w:ind w:left="1135" w:hanging="284"/>
              <w:textAlignment w:val="baseline"/>
              <w:rPr>
                <w:rFonts w:ascii="Times New Roman" w:eastAsia="Times New Roman" w:hAnsi="Times New Roman" w:cs="Times New Roman"/>
                <w:noProof/>
                <w:kern w:val="0"/>
                <w:sz w:val="20"/>
                <w:szCs w:val="20"/>
                <w:lang w:val="en-GB" w:eastAsia="ja-JP"/>
              </w:rPr>
            </w:pPr>
            <w:r w:rsidRPr="00C34F67">
              <w:rPr>
                <w:rFonts w:ascii="Times New Roman" w:eastAsia="Times New Roman" w:hAnsi="Times New Roman" w:cs="Times New Roman"/>
                <w:noProof/>
                <w:kern w:val="0"/>
                <w:sz w:val="20"/>
                <w:szCs w:val="20"/>
                <w:lang w:val="en-GB" w:eastAsia="ko-KR"/>
              </w:rPr>
              <w:t>3&gt;</w:t>
            </w:r>
            <w:r w:rsidRPr="00C34F67">
              <w:rPr>
                <w:rFonts w:ascii="Times New Roman" w:eastAsia="Times New Roman" w:hAnsi="Times New Roman" w:cs="Times New Roman"/>
                <w:noProof/>
                <w:kern w:val="0"/>
                <w:sz w:val="20"/>
                <w:szCs w:val="20"/>
                <w:lang w:val="en-GB" w:eastAsia="ja-JP"/>
              </w:rPr>
              <w:tab/>
              <w:t>not generate a MAC PDU for the HARQ entity.</w:t>
            </w:r>
          </w:p>
          <w:p w14:paraId="77CDADBB" w14:textId="309C7119" w:rsidR="00C30A71" w:rsidRPr="00C34F67" w:rsidRDefault="00C30A71" w:rsidP="00543608">
            <w:pPr>
              <w:widowControl/>
              <w:spacing w:after="180"/>
              <w:ind w:left="1418" w:hanging="284"/>
              <w:rPr>
                <w:rFonts w:ascii="Times New Roman" w:eastAsia="Malgun Gothic" w:hAnsi="Times New Roman" w:cs="Times New Roman"/>
                <w:noProof/>
                <w:kern w:val="0"/>
                <w:sz w:val="20"/>
                <w:szCs w:val="20"/>
                <w:lang w:val="en-GB" w:eastAsia="ko-KR"/>
              </w:rPr>
            </w:pPr>
          </w:p>
        </w:tc>
      </w:tr>
    </w:tbl>
    <w:p w14:paraId="3931D7EB" w14:textId="24ACADD5" w:rsidR="00C30A71" w:rsidRDefault="00C30A71" w:rsidP="00FC5609">
      <w:pPr>
        <w:jc w:val="both"/>
        <w:rPr>
          <w:rFonts w:ascii="Times New Roman" w:hAnsi="Times New Roman" w:cs="Times New Roman"/>
          <w:sz w:val="22"/>
          <w:lang w:val="en-GB"/>
        </w:rPr>
      </w:pPr>
    </w:p>
    <w:p w14:paraId="1A853107" w14:textId="25276D02" w:rsidR="00C30A71" w:rsidRPr="00C30A71" w:rsidRDefault="00C30A71" w:rsidP="00C30A71">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 xml:space="preserve">Q1: </w:t>
      </w:r>
      <w:r w:rsidR="004C0C34">
        <w:rPr>
          <w:rFonts w:ascii="Arial" w:eastAsia="Malgun Gothic" w:hAnsi="Arial" w:cs="Times New Roman"/>
          <w:kern w:val="0"/>
          <w:sz w:val="20"/>
          <w:szCs w:val="20"/>
          <w:lang w:val="en-GB" w:eastAsia="en-GB"/>
        </w:rPr>
        <w:t xml:space="preserve">Do you agree with the </w:t>
      </w:r>
      <w:r w:rsidR="00C34F67">
        <w:rPr>
          <w:rFonts w:ascii="Arial" w:eastAsia="Malgun Gothic" w:hAnsi="Arial" w:cs="Times New Roman"/>
          <w:kern w:val="0"/>
          <w:sz w:val="20"/>
          <w:szCs w:val="20"/>
          <w:lang w:val="en-GB" w:eastAsia="en-GB"/>
        </w:rPr>
        <w:t>first change</w:t>
      </w:r>
      <w:r w:rsidR="004C0C34">
        <w:rPr>
          <w:rFonts w:ascii="Arial" w:eastAsia="Malgun Gothic" w:hAnsi="Arial" w:cs="Times New Roman"/>
          <w:kern w:val="0"/>
          <w:sz w:val="20"/>
          <w:szCs w:val="20"/>
          <w:lang w:val="en-GB" w:eastAsia="en-GB"/>
        </w:rPr>
        <w:t xml:space="preserve"> in </w:t>
      </w:r>
      <w:r w:rsidR="00C34F67" w:rsidRPr="00C34F67">
        <w:rPr>
          <w:rFonts w:ascii="Arial" w:eastAsia="Malgun Gothic" w:hAnsi="Arial" w:cs="Times New Roman"/>
          <w:kern w:val="0"/>
          <w:sz w:val="20"/>
          <w:szCs w:val="20"/>
          <w:lang w:val="en-GB" w:eastAsia="en-GB"/>
        </w:rPr>
        <w:t>R2-2205125</w:t>
      </w:r>
      <w:r w:rsidR="004C0C34">
        <w:rPr>
          <w:rFonts w:ascii="Arial" w:eastAsia="Malgun Gothic" w:hAnsi="Arial" w:cs="Times New Roman"/>
          <w:kern w:val="0"/>
          <w:sz w:val="20"/>
          <w:szCs w:val="20"/>
          <w:lang w:val="en-GB" w:eastAsia="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C30A71" w:rsidRDefault="00C30A71" w:rsidP="0032142D">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Company</w:t>
            </w:r>
          </w:p>
        </w:tc>
        <w:tc>
          <w:tcPr>
            <w:tcW w:w="1848" w:type="dxa"/>
          </w:tcPr>
          <w:p w14:paraId="46A9AA83" w14:textId="1519F727" w:rsidR="00C30A71" w:rsidRPr="00C30A71" w:rsidRDefault="00C30A71" w:rsidP="0032142D">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Agree as is;</w:t>
            </w:r>
            <w:r w:rsidRPr="00C30A71">
              <w:rPr>
                <w:rFonts w:ascii="Arial" w:hAnsi="Arial"/>
                <w:b/>
                <w:sz w:val="18"/>
                <w:lang w:val="en-GB" w:eastAsia="ko-KR"/>
              </w:rPr>
              <w:br/>
              <w:t>Agree with changes;</w:t>
            </w:r>
            <w:r w:rsidRPr="00C30A71">
              <w:rPr>
                <w:rFonts w:ascii="Arial" w:hAnsi="Arial"/>
                <w:b/>
                <w:sz w:val="18"/>
                <w:lang w:val="en-GB" w:eastAsia="ko-KR"/>
              </w:rPr>
              <w:br/>
              <w:t>Disagree</w:t>
            </w:r>
          </w:p>
        </w:tc>
        <w:tc>
          <w:tcPr>
            <w:tcW w:w="5865" w:type="dxa"/>
          </w:tcPr>
          <w:p w14:paraId="75FF4A2A" w14:textId="77777777" w:rsidR="00C30A71" w:rsidRPr="00C30A71" w:rsidRDefault="00C30A71" w:rsidP="0032142D">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Detailed Comments</w:t>
            </w:r>
          </w:p>
        </w:tc>
      </w:tr>
      <w:tr w:rsidR="0075798F" w:rsidRPr="00C30A71" w14:paraId="5E696825" w14:textId="77777777" w:rsidTr="0075798F">
        <w:tc>
          <w:tcPr>
            <w:tcW w:w="1915" w:type="dxa"/>
          </w:tcPr>
          <w:p w14:paraId="672518E5" w14:textId="1F928B85" w:rsidR="0075798F" w:rsidRPr="00C30A71" w:rsidRDefault="0041215D" w:rsidP="0032142D">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14:paraId="1538F0BF" w14:textId="53FF2656" w:rsidR="0075798F" w:rsidRPr="00C30A71" w:rsidRDefault="0041215D" w:rsidP="0032142D">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14:paraId="447883E9" w14:textId="7A16B6C5" w:rsidR="0075798F" w:rsidRPr="000B4ADA" w:rsidRDefault="0041215D" w:rsidP="0041215D">
            <w:pPr>
              <w:keepNext/>
              <w:keepLines/>
              <w:widowControl/>
              <w:adjustRightInd w:val="0"/>
              <w:snapToGrid w:val="0"/>
              <w:rPr>
                <w:rFonts w:ascii="Arial" w:eastAsia="PMingLiU" w:hAnsi="Arial"/>
                <w:sz w:val="18"/>
              </w:rPr>
            </w:pPr>
            <w:r w:rsidRPr="000B4ADA">
              <w:rPr>
                <w:rFonts w:ascii="Arial" w:eastAsia="PMingLiU" w:hAnsi="Arial"/>
                <w:sz w:val="18"/>
              </w:rPr>
              <w:t xml:space="preserve">If </w:t>
            </w:r>
            <w:r w:rsidRPr="000B4ADA">
              <w:rPr>
                <w:rFonts w:ascii="Arial" w:eastAsia="PMingLiU" w:hAnsi="Arial"/>
                <w:i/>
                <w:sz w:val="18"/>
              </w:rPr>
              <w:t>enhancedSkipUplinkTxDynamic</w:t>
            </w:r>
            <w:r w:rsidRPr="000B4ADA">
              <w:rPr>
                <w:rFonts w:ascii="Arial" w:eastAsia="PMingLiU" w:hAnsi="Arial"/>
                <w:sz w:val="18"/>
              </w:rPr>
              <w:t xml:space="preserve"> is not configured with SL TX, no correction is required. It is necessary to discuss whether </w:t>
            </w:r>
            <w:r w:rsidRPr="000B4ADA">
              <w:rPr>
                <w:rFonts w:ascii="Arial" w:eastAsia="PMingLiU" w:hAnsi="Arial"/>
                <w:i/>
                <w:sz w:val="18"/>
              </w:rPr>
              <w:t>enhancedSkipUplinkTxDynamic</w:t>
            </w:r>
            <w:r w:rsidRPr="000B4ADA">
              <w:rPr>
                <w:rFonts w:ascii="Arial" w:eastAsia="PMingLiU" w:hAnsi="Arial"/>
                <w:sz w:val="18"/>
              </w:rPr>
              <w:t xml:space="preserve"> can be configured with SL TX. Even if </w:t>
            </w:r>
            <w:r w:rsidRPr="000B4ADA">
              <w:rPr>
                <w:rFonts w:ascii="Arial" w:eastAsia="PMingLiU" w:hAnsi="Arial"/>
                <w:i/>
                <w:sz w:val="18"/>
              </w:rPr>
              <w:t>enhancedSkipUplinkTxDynamic</w:t>
            </w:r>
            <w:r w:rsidRPr="000B4ADA">
              <w:rPr>
                <w:rFonts w:ascii="Arial" w:eastAsia="PMingLiU" w:hAnsi="Arial"/>
                <w:sz w:val="18"/>
              </w:rPr>
              <w:t xml:space="preserve"> is configured with SL TX, the correction seems to be a minor optimization.</w:t>
            </w:r>
          </w:p>
        </w:tc>
      </w:tr>
      <w:tr w:rsidR="00E139C5" w:rsidRPr="00C30A71" w14:paraId="0DF82721" w14:textId="77777777" w:rsidTr="0075798F">
        <w:tc>
          <w:tcPr>
            <w:tcW w:w="1915" w:type="dxa"/>
          </w:tcPr>
          <w:p w14:paraId="7C2320E1" w14:textId="0C21073F" w:rsidR="00E139C5" w:rsidRDefault="00E139C5" w:rsidP="00E139C5">
            <w:pPr>
              <w:keepNext/>
              <w:keepLines/>
              <w:widowControl/>
              <w:adjustRightInd w:val="0"/>
              <w:snapToGrid w:val="0"/>
              <w:jc w:val="center"/>
              <w:rPr>
                <w:rFonts w:ascii="Arial" w:hAnsi="Arial" w:hint="eastAsia"/>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14:paraId="6AB159E3" w14:textId="6A1FA35F" w:rsidR="00E139C5" w:rsidRDefault="00E139C5" w:rsidP="00E139C5">
            <w:pPr>
              <w:keepNext/>
              <w:keepLines/>
              <w:widowControl/>
              <w:adjustRightInd w:val="0"/>
              <w:snapToGrid w:val="0"/>
              <w:jc w:val="center"/>
              <w:rPr>
                <w:rFonts w:ascii="Arial" w:hAnsi="Arial" w:hint="eastAsia"/>
                <w:sz w:val="18"/>
                <w:lang w:val="en-GB" w:eastAsia="ko-KR"/>
              </w:rPr>
            </w:pPr>
            <w:r>
              <w:rPr>
                <w:rFonts w:ascii="Arial" w:eastAsia="等线" w:hAnsi="Arial"/>
                <w:sz w:val="18"/>
                <w:lang w:val="en-GB" w:eastAsia="zh-CN"/>
              </w:rPr>
              <w:t>See comments</w:t>
            </w:r>
          </w:p>
        </w:tc>
        <w:tc>
          <w:tcPr>
            <w:tcW w:w="5865" w:type="dxa"/>
          </w:tcPr>
          <w:p w14:paraId="5ACB6926" w14:textId="77777777" w:rsidR="00E139C5" w:rsidRDefault="00E139C5" w:rsidP="00E139C5">
            <w:pPr>
              <w:keepNext/>
              <w:keepLines/>
              <w:widowControl/>
              <w:adjustRightInd w:val="0"/>
              <w:snapToGrid w:val="0"/>
              <w:rPr>
                <w:rFonts w:ascii="Arial" w:eastAsia="等线" w:hAnsi="Arial"/>
                <w:sz w:val="18"/>
                <w:lang w:eastAsia="zh-CN"/>
              </w:rPr>
            </w:pPr>
            <w:r>
              <w:rPr>
                <w:rFonts w:ascii="Arial" w:eastAsia="等线" w:hAnsi="Arial"/>
                <w:sz w:val="18"/>
                <w:lang w:eastAsia="zh-CN"/>
              </w:rPr>
              <w:t xml:space="preserve">We tend to agree with the intention but since SL </w:t>
            </w:r>
            <w:r>
              <w:rPr>
                <w:rFonts w:ascii="Arial" w:eastAsia="等线" w:hAnsi="Arial" w:hint="eastAsia"/>
                <w:sz w:val="18"/>
                <w:lang w:eastAsia="zh-CN"/>
              </w:rPr>
              <w:t>d</w:t>
            </w:r>
            <w:r>
              <w:rPr>
                <w:rFonts w:ascii="Arial" w:eastAsia="等线" w:hAnsi="Arial"/>
                <w:sz w:val="18"/>
                <w:lang w:eastAsia="zh-CN"/>
              </w:rPr>
              <w:t>ata</w:t>
            </w:r>
            <w:r>
              <w:rPr>
                <w:rFonts w:ascii="Arial" w:eastAsia="等线" w:hAnsi="Arial" w:hint="eastAsia"/>
                <w:sz w:val="18"/>
                <w:lang w:eastAsia="zh-CN"/>
              </w:rPr>
              <w:t xml:space="preserve"> </w:t>
            </w:r>
            <w:r>
              <w:rPr>
                <w:rFonts w:ascii="Arial" w:eastAsia="等线" w:hAnsi="Arial"/>
                <w:sz w:val="18"/>
                <w:lang w:eastAsia="zh-CN"/>
              </w:rPr>
              <w:t xml:space="preserve">is not transmitted on Uu, the condition </w:t>
            </w:r>
            <w:r>
              <w:rPr>
                <w:rFonts w:ascii="Arial" w:eastAsia="等线" w:hAnsi="Arial" w:hint="eastAsia"/>
                <w:sz w:val="18"/>
                <w:lang w:eastAsia="zh-CN"/>
              </w:rPr>
              <w:t>“</w:t>
            </w:r>
            <w:r>
              <w:rPr>
                <w:rFonts w:ascii="Arial" w:eastAsia="等线" w:hAnsi="Arial" w:hint="eastAsia"/>
                <w:sz w:val="18"/>
                <w:lang w:eastAsia="zh-CN"/>
              </w:rPr>
              <w:t>and</w:t>
            </w:r>
            <w:r>
              <w:rPr>
                <w:rFonts w:ascii="Arial" w:eastAsia="等线" w:hAnsi="Arial"/>
                <w:sz w:val="18"/>
                <w:lang w:eastAsia="zh-CN"/>
              </w:rPr>
              <w:t xml:space="preserve"> there is no data available for any LCG</w:t>
            </w:r>
            <w:r>
              <w:rPr>
                <w:rFonts w:ascii="Arial" w:eastAsia="等线" w:hAnsi="Arial" w:hint="eastAsia"/>
                <w:sz w:val="18"/>
                <w:lang w:eastAsia="zh-CN"/>
              </w:rPr>
              <w:t>”</w:t>
            </w:r>
            <w:r>
              <w:rPr>
                <w:rFonts w:ascii="Arial" w:eastAsia="等线" w:hAnsi="Arial" w:hint="eastAsia"/>
                <w:sz w:val="18"/>
                <w:lang w:eastAsia="zh-CN"/>
              </w:rPr>
              <w:t xml:space="preserve"> </w:t>
            </w:r>
            <w:r>
              <w:rPr>
                <w:rFonts w:ascii="Arial" w:eastAsia="等线" w:hAnsi="Arial"/>
                <w:sz w:val="18"/>
                <w:lang w:eastAsia="zh-CN"/>
              </w:rPr>
              <w:t xml:space="preserve">should only applies to Uu data not SL data. </w:t>
            </w:r>
          </w:p>
          <w:p w14:paraId="30D246F0" w14:textId="488DB763" w:rsidR="00E139C5" w:rsidRPr="000B4ADA" w:rsidRDefault="00E139C5" w:rsidP="00E139C5">
            <w:pPr>
              <w:keepNext/>
              <w:keepLines/>
              <w:widowControl/>
              <w:adjustRightInd w:val="0"/>
              <w:snapToGrid w:val="0"/>
              <w:rPr>
                <w:rFonts w:ascii="Arial" w:eastAsia="PMingLiU" w:hAnsi="Arial"/>
                <w:sz w:val="18"/>
              </w:rPr>
            </w:pPr>
            <w:r w:rsidRPr="00C34F67">
              <w:rPr>
                <w:rFonts w:ascii="Times New Roman" w:eastAsia="Times New Roman" w:hAnsi="Times New Roman"/>
                <w:lang w:val="en-GB" w:eastAsia="ko-KR"/>
              </w:rPr>
              <w:t>2&gt;</w:t>
            </w:r>
            <w:r w:rsidRPr="00C34F67">
              <w:rPr>
                <w:rFonts w:ascii="Times New Roman" w:eastAsia="Times New Roman" w:hAnsi="Times New Roman"/>
                <w:lang w:val="en-GB" w:eastAsia="ko-KR"/>
              </w:rPr>
              <w:tab/>
              <w:t xml:space="preserve">if the MAC PDU includes only the periodic BSR </w:t>
            </w:r>
            <w:ins w:id="3" w:author="Richie Zen(曾立至)" w:date="2022-04-25T09:43:00Z">
              <w:r w:rsidRPr="00C34F67">
                <w:rPr>
                  <w:rFonts w:ascii="Times New Roman" w:eastAsia="Yu Mincho" w:hAnsi="Times New Roman"/>
                  <w:lang w:val="en-GB" w:eastAsia="ko-KR"/>
                </w:rPr>
                <w:t>and/or the periodic SL-BSR</w:t>
              </w:r>
              <w:r w:rsidRPr="00C34F67">
                <w:rPr>
                  <w:rFonts w:ascii="Times New Roman" w:eastAsia="Times New Roman" w:hAnsi="Times New Roman"/>
                  <w:lang w:val="en-GB" w:eastAsia="ko-KR"/>
                </w:rPr>
                <w:t xml:space="preserve"> </w:t>
              </w:r>
            </w:ins>
            <w:r w:rsidRPr="00C34F67">
              <w:rPr>
                <w:rFonts w:ascii="Times New Roman" w:eastAsia="Times New Roman" w:hAnsi="Times New Roman"/>
                <w:lang w:val="en-GB" w:eastAsia="ko-KR"/>
              </w:rPr>
              <w:t>and there is no data available for any LCG, or the MAC PDU includes only the padding BSR</w:t>
            </w:r>
            <w:ins w:id="4" w:author="Richie Zen(曾立至)" w:date="2022-04-25T09:44:00Z">
              <w:r w:rsidRPr="00C34F67">
                <w:rPr>
                  <w:rFonts w:ascii="Times New Roman" w:eastAsia="Yu Mincho" w:hAnsi="Times New Roman"/>
                  <w:lang w:val="en-GB" w:eastAsia="ko-KR"/>
                </w:rPr>
                <w:t xml:space="preserve"> and/or the padding SL-BSR</w:t>
              </w:r>
            </w:ins>
            <w:r w:rsidRPr="00C34F67">
              <w:rPr>
                <w:rFonts w:ascii="Times New Roman" w:eastAsia="Times New Roman" w:hAnsi="Times New Roman"/>
                <w:lang w:val="en-GB" w:eastAsia="ko-KR"/>
              </w:rPr>
              <w:t>:</w:t>
            </w:r>
          </w:p>
        </w:tc>
      </w:tr>
    </w:tbl>
    <w:p w14:paraId="0F959455" w14:textId="519882D2" w:rsidR="00C30A71" w:rsidRDefault="00C30A71" w:rsidP="00FC5609">
      <w:pPr>
        <w:jc w:val="both"/>
        <w:rPr>
          <w:rFonts w:ascii="Times New Roman" w:hAnsi="Times New Roman" w:cs="Times New Roman"/>
          <w:sz w:val="22"/>
          <w:lang w:val="en-GB"/>
        </w:rPr>
      </w:pPr>
    </w:p>
    <w:p w14:paraId="62DF8C6D" w14:textId="0AD4E449" w:rsidR="00877DA8" w:rsidRPr="00877DA8" w:rsidRDefault="00877DA8" w:rsidP="00877DA8">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sidR="00C80B30">
        <w:rPr>
          <w:rFonts w:ascii="Times New Roman" w:eastAsia="Malgun Gothic" w:hAnsi="Times New Roman" w:cs="Times New Roman"/>
          <w:b/>
          <w:kern w:val="0"/>
          <w:sz w:val="20"/>
          <w:szCs w:val="20"/>
          <w:lang w:val="en-GB" w:eastAsia="ko-KR"/>
        </w:rPr>
        <w:t xml:space="preserve"> 1</w:t>
      </w:r>
      <w:r w:rsidRPr="00877DA8">
        <w:rPr>
          <w:rFonts w:ascii="Times New Roman" w:eastAsia="Malgun Gothic" w:hAnsi="Times New Roman" w:cs="Times New Roman"/>
          <w:b/>
          <w:kern w:val="0"/>
          <w:sz w:val="20"/>
          <w:szCs w:val="20"/>
          <w:lang w:val="en-GB" w:eastAsia="ko-KR"/>
        </w:rPr>
        <w:t>: TBD</w:t>
      </w:r>
    </w:p>
    <w:p w14:paraId="2FA7C0B4" w14:textId="1A1BC189" w:rsidR="00877DA8" w:rsidRPr="00EB00C8" w:rsidRDefault="00877DA8" w:rsidP="00877DA8">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sidR="0050649C">
        <w:rPr>
          <w:rFonts w:ascii="Arial" w:eastAsia="Malgun Gothic" w:hAnsi="Arial" w:cs="Times New Roman"/>
          <w:b w:val="0"/>
          <w:bCs w:val="0"/>
          <w:kern w:val="0"/>
          <w:sz w:val="32"/>
          <w:szCs w:val="20"/>
          <w:lang w:val="en-GB" w:eastAsia="ko-KR"/>
        </w:rPr>
        <w:t>2</w:t>
      </w:r>
      <w:r w:rsidRPr="00EB00C8">
        <w:rPr>
          <w:rFonts w:ascii="Arial" w:eastAsia="Malgun Gothic" w:hAnsi="Arial" w:cs="Times New Roman" w:hint="eastAsia"/>
          <w:b w:val="0"/>
          <w:bCs w:val="0"/>
          <w:kern w:val="0"/>
          <w:sz w:val="32"/>
          <w:szCs w:val="20"/>
          <w:lang w:val="en-GB" w:eastAsia="ko-KR"/>
        </w:rPr>
        <w:t xml:space="preserve"> </w:t>
      </w:r>
      <w:r w:rsidR="0076685B" w:rsidRPr="0076685B">
        <w:rPr>
          <w:rFonts w:ascii="Arial" w:eastAsia="Malgun Gothic" w:hAnsi="Arial" w:cs="Times New Roman"/>
          <w:b w:val="0"/>
          <w:bCs w:val="0"/>
          <w:kern w:val="0"/>
          <w:sz w:val="32"/>
          <w:szCs w:val="20"/>
          <w:lang w:val="en-GB" w:eastAsia="ko-KR"/>
        </w:rPr>
        <w:t xml:space="preserve">Clarification on </w:t>
      </w:r>
      <w:r w:rsidR="00BC1A85">
        <w:rPr>
          <w:rFonts w:ascii="Arial" w:eastAsia="Malgun Gothic" w:hAnsi="Arial" w:cs="Times New Roman"/>
          <w:b w:val="0"/>
          <w:bCs w:val="0"/>
          <w:kern w:val="0"/>
          <w:sz w:val="32"/>
          <w:szCs w:val="20"/>
          <w:lang w:val="en-GB" w:eastAsia="ko-KR"/>
        </w:rPr>
        <w:t>LCP restriction for type-1 CG</w:t>
      </w:r>
    </w:p>
    <w:p w14:paraId="1A215AA1" w14:textId="77777777" w:rsidR="00973C67" w:rsidRDefault="00C34F67" w:rsidP="00332C7A">
      <w:pPr>
        <w:widowControl/>
        <w:jc w:val="both"/>
        <w:rPr>
          <w:rFonts w:ascii="Times New Roman" w:hAnsi="Times New Roman" w:cs="Times New Roman"/>
          <w:sz w:val="22"/>
          <w:lang w:val="en-GB"/>
        </w:rPr>
      </w:pPr>
      <w:r w:rsidRPr="00C34F67">
        <w:rPr>
          <w:rFonts w:ascii="Times New Roman" w:hAnsi="Times New Roman" w:cs="Times New Roman"/>
          <w:sz w:val="22"/>
          <w:lang w:val="en-GB"/>
        </w:rPr>
        <w:t xml:space="preserve">The field description of </w:t>
      </w:r>
      <w:r w:rsidRPr="00973C67">
        <w:rPr>
          <w:rFonts w:ascii="Times New Roman" w:hAnsi="Times New Roman" w:cs="Times New Roman"/>
          <w:i/>
          <w:sz w:val="22"/>
          <w:lang w:val="en-GB"/>
        </w:rPr>
        <w:t>sl-configuredGrantType1Allowed</w:t>
      </w:r>
      <w:r w:rsidRPr="00C34F67">
        <w:rPr>
          <w:rFonts w:ascii="Times New Roman" w:hAnsi="Times New Roman" w:cs="Times New Roman"/>
          <w:sz w:val="22"/>
          <w:lang w:val="en-GB"/>
        </w:rPr>
        <w:t xml:space="preserve"> in RRC has added that the capability lcp-RestrictionSidelink should be also considered in LCP</w:t>
      </w:r>
      <w:r w:rsidR="00973C67">
        <w:rPr>
          <w:rFonts w:ascii="Times New Roman" w:hAnsi="Times New Roman" w:cs="Times New Roman"/>
          <w:sz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73C67" w:rsidRPr="00740BCD" w14:paraId="0B7615A4" w14:textId="77777777" w:rsidTr="00973C67">
        <w:tc>
          <w:tcPr>
            <w:tcW w:w="5000" w:type="pct"/>
            <w:tcBorders>
              <w:top w:val="single" w:sz="2" w:space="0" w:color="auto"/>
              <w:left w:val="single" w:sz="2" w:space="0" w:color="auto"/>
              <w:bottom w:val="single" w:sz="2" w:space="0" w:color="auto"/>
              <w:right w:val="single" w:sz="2" w:space="0" w:color="auto"/>
            </w:tcBorders>
            <w:hideMark/>
          </w:tcPr>
          <w:p w14:paraId="0C9E8824" w14:textId="77777777" w:rsidR="00973C67" w:rsidRPr="00740BCD" w:rsidRDefault="00973C67" w:rsidP="00963314">
            <w:pPr>
              <w:pStyle w:val="TAL"/>
              <w:rPr>
                <w:b/>
                <w:bCs/>
                <w:i/>
                <w:iCs/>
                <w:lang w:eastAsia="sv-SE"/>
              </w:rPr>
            </w:pPr>
            <w:r w:rsidRPr="00740BCD">
              <w:rPr>
                <w:b/>
                <w:bCs/>
                <w:i/>
                <w:iCs/>
                <w:lang w:eastAsia="sv-SE"/>
              </w:rPr>
              <w:lastRenderedPageBreak/>
              <w:t>sl-ConfiguredGrantType1Allowed</w:t>
            </w:r>
          </w:p>
          <w:p w14:paraId="38D982A7" w14:textId="77777777" w:rsidR="00973C67" w:rsidRPr="00740BCD" w:rsidRDefault="00973C67" w:rsidP="00963314">
            <w:pPr>
              <w:pStyle w:val="TAL"/>
              <w:rPr>
                <w:lang w:eastAsia="sv-SE"/>
              </w:rPr>
            </w:pPr>
            <w:r w:rsidRPr="00740BCD">
              <w:rPr>
                <w:lang w:eastAsia="sv-SE"/>
              </w:rPr>
              <w:t>If present</w:t>
            </w:r>
            <w:r w:rsidRPr="00740BCD">
              <w:rPr>
                <w:rFonts w:cs="Arial"/>
                <w:lang w:eastAsia="sv-SE"/>
              </w:rPr>
              <w:t xml:space="preserve"> and set to true</w:t>
            </w:r>
            <w:r w:rsidRPr="00740BCD">
              <w:rPr>
                <w:lang w:eastAsia="sv-SE"/>
              </w:rPr>
              <w:t xml:space="preserve">, or if the capability </w:t>
            </w:r>
            <w:r w:rsidRPr="00740BCD">
              <w:rPr>
                <w:i/>
                <w:lang w:eastAsia="sv-SE"/>
              </w:rPr>
              <w:t>lcp-</w:t>
            </w:r>
            <w:r w:rsidRPr="00740BCD">
              <w:rPr>
                <w:i/>
                <w:lang w:eastAsia="zh-CN"/>
              </w:rPr>
              <w:t>R</w:t>
            </w:r>
            <w:r w:rsidRPr="00740BCD">
              <w:rPr>
                <w:i/>
                <w:lang w:eastAsia="sv-SE"/>
              </w:rPr>
              <w:t>estrictionSidelink</w:t>
            </w:r>
            <w:r w:rsidRPr="00740BCD">
              <w:rPr>
                <w:lang w:eastAsia="sv-SE"/>
              </w:rPr>
              <w:t xml:space="preserve"> as specified in TS 38.306 [26] is not indicated, SL MAC </w:t>
            </w:r>
            <w:r w:rsidRPr="00740BCD">
              <w:rPr>
                <w:rFonts w:eastAsia="Yu Mincho"/>
                <w:lang w:eastAsia="sv-SE"/>
              </w:rPr>
              <w:t>S</w:t>
            </w:r>
            <w:r w:rsidRPr="00740BCD">
              <w:rPr>
                <w:lang w:eastAsia="sv-SE"/>
              </w:rPr>
              <w:t xml:space="preserve">DUs from this sidelink logical channel </w:t>
            </w:r>
            <w:r w:rsidRPr="00740BCD">
              <w:rPr>
                <w:rFonts w:eastAsia="Yu Mincho"/>
                <w:lang w:eastAsia="sv-SE"/>
              </w:rPr>
              <w:t xml:space="preserve">can </w:t>
            </w:r>
            <w:r w:rsidRPr="00740BCD">
              <w:rPr>
                <w:lang w:eastAsia="sv-SE"/>
              </w:rPr>
              <w:t>be transmitted on a sidelink configured grant type 1. Otherwise, SL MAC SDUs from this logical channel cannot be transmitted on a sidelink configured grant type 1. Corresponds to 'sl-configuredGrantType1Allowed' in TS 38.321 [3].</w:t>
            </w:r>
          </w:p>
        </w:tc>
      </w:tr>
    </w:tbl>
    <w:p w14:paraId="199D4FB7" w14:textId="1791E063" w:rsidR="00973C67" w:rsidRDefault="00C34F67" w:rsidP="00332C7A">
      <w:pPr>
        <w:widowControl/>
        <w:jc w:val="both"/>
        <w:rPr>
          <w:rFonts w:ascii="Times New Roman" w:hAnsi="Times New Roman" w:cs="Times New Roman"/>
          <w:sz w:val="22"/>
          <w:lang w:val="en-GB"/>
        </w:rPr>
      </w:pPr>
      <w:r w:rsidRPr="00C34F67">
        <w:rPr>
          <w:rFonts w:ascii="Times New Roman" w:hAnsi="Times New Roman" w:cs="Times New Roman"/>
          <w:sz w:val="22"/>
          <w:lang w:val="en-GB"/>
        </w:rPr>
        <w:t xml:space="preserve"> </w:t>
      </w:r>
    </w:p>
    <w:p w14:paraId="517A2674" w14:textId="60E909BD" w:rsidR="00973C67" w:rsidRPr="0075798F" w:rsidRDefault="0075798F" w:rsidP="00332C7A">
      <w:pPr>
        <w:widowControl/>
        <w:jc w:val="both"/>
        <w:rPr>
          <w:rFonts w:ascii="Times New Roman" w:hAnsi="Times New Roman" w:cs="Times New Roman"/>
          <w:sz w:val="22"/>
          <w:lang w:val="en-GB"/>
        </w:rPr>
      </w:pPr>
      <w:r>
        <w:rPr>
          <w:rFonts w:ascii="Times New Roman" w:hAnsi="Times New Roman" w:cs="Times New Roman"/>
          <w:sz w:val="22"/>
          <w:lang w:val="en-GB"/>
        </w:rPr>
        <w:t>Same restriction should also be reflected in MAC specification:</w:t>
      </w:r>
    </w:p>
    <w:p w14:paraId="413EDA67" w14:textId="5EE9D317" w:rsidR="00332C7A" w:rsidRPr="00973C67" w:rsidRDefault="00332C7A" w:rsidP="00FC5609">
      <w:pPr>
        <w:jc w:val="both"/>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rsidR="001526C6" w14:paraId="7FD19E8D" w14:textId="77777777" w:rsidTr="001526C6">
        <w:tc>
          <w:tcPr>
            <w:tcW w:w="9628" w:type="dxa"/>
          </w:tcPr>
          <w:p w14:paraId="550D4BEA" w14:textId="77777777" w:rsidR="00973C67" w:rsidRPr="00973C67" w:rsidRDefault="00973C67" w:rsidP="00973C67">
            <w:pPr>
              <w:keepNext/>
              <w:keepLines/>
              <w:widowControl/>
              <w:spacing w:before="120" w:after="180"/>
              <w:ind w:left="1985" w:hanging="1985"/>
              <w:outlineLvl w:val="5"/>
              <w:rPr>
                <w:rFonts w:ascii="Arial" w:eastAsia="Yu Mincho" w:hAnsi="Arial" w:cs="Times New Roman"/>
                <w:kern w:val="0"/>
                <w:sz w:val="20"/>
                <w:szCs w:val="20"/>
                <w:lang w:val="en-GB" w:eastAsia="en-US"/>
              </w:rPr>
            </w:pPr>
            <w:r w:rsidRPr="00973C67">
              <w:rPr>
                <w:rFonts w:ascii="Arial" w:eastAsia="Yu Mincho" w:hAnsi="Arial" w:cs="Times New Roman"/>
                <w:kern w:val="0"/>
                <w:sz w:val="20"/>
                <w:szCs w:val="20"/>
                <w:lang w:val="en-GB" w:eastAsia="en-US"/>
              </w:rPr>
              <w:t>5.22.1.4.1.2</w:t>
            </w:r>
            <w:r w:rsidRPr="00973C67">
              <w:rPr>
                <w:rFonts w:ascii="Arial" w:eastAsia="Yu Mincho" w:hAnsi="Arial" w:cs="Times New Roman"/>
                <w:kern w:val="0"/>
                <w:sz w:val="20"/>
                <w:szCs w:val="20"/>
                <w:lang w:val="en-GB" w:eastAsia="en-US"/>
              </w:rPr>
              <w:tab/>
            </w:r>
            <w:r w:rsidRPr="00973C67">
              <w:rPr>
                <w:rFonts w:ascii="Arial" w:eastAsia="Yu Mincho" w:hAnsi="Arial" w:cs="Times New Roman"/>
                <w:kern w:val="0"/>
                <w:sz w:val="20"/>
                <w:szCs w:val="20"/>
                <w:lang w:val="en-GB" w:eastAsia="ko-KR"/>
              </w:rPr>
              <w:t>Selection of logical channels</w:t>
            </w:r>
          </w:p>
          <w:p w14:paraId="7A263AB4" w14:textId="77777777" w:rsidR="00973C67" w:rsidRPr="00973C67" w:rsidRDefault="00973C67" w:rsidP="00973C67">
            <w:pPr>
              <w:widowControl/>
              <w:spacing w:after="180"/>
              <w:rPr>
                <w:rFonts w:ascii="Times New Roman" w:eastAsia="Yu Mincho" w:hAnsi="Times New Roman" w:cs="Times New Roman"/>
                <w:kern w:val="0"/>
                <w:sz w:val="20"/>
                <w:szCs w:val="20"/>
                <w:lang w:val="en-GB" w:eastAsia="ko-KR"/>
              </w:rPr>
            </w:pPr>
            <w:r w:rsidRPr="00973C67">
              <w:rPr>
                <w:rFonts w:ascii="Times New Roman" w:eastAsia="Yu Mincho" w:hAnsi="Times New Roman" w:cs="Times New Roman"/>
                <w:kern w:val="0"/>
                <w:sz w:val="20"/>
                <w:szCs w:val="20"/>
                <w:lang w:val="en-GB" w:eastAsia="ko-KR"/>
              </w:rPr>
              <w:t>The MAC entity shall</w:t>
            </w:r>
            <w:r w:rsidRPr="00973C67">
              <w:rPr>
                <w:rFonts w:ascii="Times New Roman" w:eastAsia="Yu Mincho" w:hAnsi="Times New Roman" w:cs="Times New Roman"/>
                <w:noProof/>
                <w:kern w:val="0"/>
                <w:sz w:val="20"/>
                <w:szCs w:val="20"/>
                <w:lang w:val="en-GB" w:eastAsia="en-US"/>
              </w:rPr>
              <w:t xml:space="preserve"> for each SCI corresponding to a new transmission</w:t>
            </w:r>
            <w:r w:rsidRPr="00973C67">
              <w:rPr>
                <w:rFonts w:ascii="Times New Roman" w:eastAsia="Yu Mincho" w:hAnsi="Times New Roman" w:cs="Times New Roman"/>
                <w:kern w:val="0"/>
                <w:sz w:val="20"/>
                <w:szCs w:val="20"/>
                <w:lang w:val="en-GB" w:eastAsia="ko-KR"/>
              </w:rPr>
              <w:t>:</w:t>
            </w:r>
          </w:p>
          <w:p w14:paraId="27A6FE68" w14:textId="77777777" w:rsidR="00973C67" w:rsidRPr="00973C67" w:rsidRDefault="00973C67" w:rsidP="00973C67">
            <w:pPr>
              <w:widowControl/>
              <w:spacing w:after="180"/>
              <w:ind w:left="568" w:hanging="284"/>
              <w:rPr>
                <w:rFonts w:ascii="Times New Roman" w:eastAsia="Yu Mincho" w:hAnsi="Times New Roman" w:cs="Times New Roman"/>
                <w:noProof/>
                <w:kern w:val="0"/>
                <w:sz w:val="20"/>
                <w:szCs w:val="20"/>
                <w:lang w:val="en-GB" w:eastAsia="en-US"/>
              </w:rPr>
            </w:pPr>
            <w:r w:rsidRPr="00973C67">
              <w:rPr>
                <w:rFonts w:ascii="Times New Roman" w:eastAsia="Yu Mincho" w:hAnsi="Times New Roman" w:cs="Times New Roman"/>
                <w:noProof/>
                <w:kern w:val="0"/>
                <w:sz w:val="20"/>
                <w:szCs w:val="20"/>
                <w:lang w:val="en-GB" w:eastAsia="en-US"/>
              </w:rPr>
              <w:t>1&gt;</w:t>
            </w:r>
            <w:r w:rsidRPr="00973C67">
              <w:rPr>
                <w:rFonts w:ascii="Times New Roman" w:eastAsia="Yu Mincho" w:hAnsi="Times New Roman" w:cs="Times New Roman"/>
                <w:noProof/>
                <w:kern w:val="0"/>
                <w:sz w:val="20"/>
                <w:szCs w:val="20"/>
                <w:lang w:val="en-GB" w:eastAsia="en-US"/>
              </w:rPr>
              <w:tab/>
              <w:t xml:space="preserve">select a Destination associated to one of unicast, groupcast and broadcast, having </w:t>
            </w:r>
            <w:r w:rsidRPr="00973C67">
              <w:rPr>
                <w:rFonts w:ascii="Times New Roman" w:eastAsia="Yu Mincho" w:hAnsi="Times New Roman" w:cs="Times New Roman"/>
                <w:kern w:val="0"/>
                <w:sz w:val="20"/>
                <w:szCs w:val="20"/>
                <w:lang w:val="en-GB" w:eastAsia="en-US"/>
              </w:rPr>
              <w:t xml:space="preserve">at least one of the MAC CE and </w:t>
            </w:r>
            <w:r w:rsidRPr="00973C67">
              <w:rPr>
                <w:rFonts w:ascii="Times New Roman" w:eastAsia="Yu Mincho" w:hAnsi="Times New Roman" w:cs="Times New Roman"/>
                <w:noProof/>
                <w:kern w:val="0"/>
                <w:sz w:val="20"/>
                <w:szCs w:val="20"/>
                <w:lang w:val="en-GB" w:eastAsia="en-US"/>
              </w:rPr>
              <w:t xml:space="preserve">the logical channel with the highest priority, among the logical channels that </w:t>
            </w:r>
            <w:r w:rsidRPr="00973C67">
              <w:rPr>
                <w:rFonts w:ascii="Times New Roman" w:eastAsia="Yu Mincho" w:hAnsi="Times New Roman" w:cs="Times New Roman"/>
                <w:kern w:val="0"/>
                <w:sz w:val="20"/>
                <w:szCs w:val="20"/>
                <w:lang w:val="en-GB" w:eastAsia="ko-KR"/>
              </w:rPr>
              <w:t>satisfy all the following conditions and MAC CE(s), if any, for the SL grant associated to the SCI</w:t>
            </w:r>
            <w:r w:rsidRPr="00973C67">
              <w:rPr>
                <w:rFonts w:ascii="Times New Roman" w:eastAsia="Yu Mincho" w:hAnsi="Times New Roman" w:cs="Times New Roman"/>
                <w:noProof/>
                <w:kern w:val="0"/>
                <w:sz w:val="20"/>
                <w:szCs w:val="20"/>
                <w:lang w:val="en-GB" w:eastAsia="en-US"/>
              </w:rPr>
              <w:t>:</w:t>
            </w:r>
          </w:p>
          <w:p w14:paraId="4C7AAEBA" w14:textId="77777777" w:rsidR="00973C67" w:rsidRPr="00973C67" w:rsidRDefault="00973C67" w:rsidP="00973C67">
            <w:pPr>
              <w:widowControl/>
              <w:spacing w:after="180"/>
              <w:ind w:left="851" w:hanging="284"/>
              <w:rPr>
                <w:rFonts w:ascii="Times New Roman" w:eastAsia="Yu Mincho" w:hAnsi="Times New Roman" w:cs="Times New Roman"/>
                <w:kern w:val="0"/>
                <w:sz w:val="20"/>
                <w:szCs w:val="20"/>
                <w:lang w:val="en-GB" w:eastAsia="ko-KR"/>
              </w:rPr>
            </w:pPr>
            <w:r w:rsidRPr="00973C67">
              <w:rPr>
                <w:rFonts w:ascii="Times New Roman" w:eastAsia="Yu Mincho" w:hAnsi="Times New Roman" w:cs="Times New Roman"/>
                <w:kern w:val="0"/>
                <w:sz w:val="20"/>
                <w:szCs w:val="20"/>
                <w:lang w:val="en-GB" w:eastAsia="ko-KR"/>
              </w:rPr>
              <w:t>2&gt;</w:t>
            </w:r>
            <w:r w:rsidRPr="00973C67">
              <w:rPr>
                <w:rFonts w:ascii="Times New Roman" w:eastAsia="Yu Mincho" w:hAnsi="Times New Roman" w:cs="Times New Roman"/>
                <w:kern w:val="0"/>
                <w:sz w:val="20"/>
                <w:szCs w:val="20"/>
                <w:lang w:val="en-GB" w:eastAsia="ko-KR"/>
              </w:rPr>
              <w:tab/>
              <w:t>SL data is available for transmission; and</w:t>
            </w:r>
          </w:p>
          <w:p w14:paraId="198DF256" w14:textId="77777777" w:rsidR="00973C67" w:rsidRPr="00973C67" w:rsidRDefault="00973C67" w:rsidP="00973C67">
            <w:pPr>
              <w:widowControl/>
              <w:spacing w:after="180"/>
              <w:ind w:left="851" w:hanging="284"/>
              <w:rPr>
                <w:rFonts w:ascii="Times New Roman" w:eastAsia="Yu Mincho" w:hAnsi="Times New Roman" w:cs="Times New Roman"/>
                <w:kern w:val="0"/>
                <w:sz w:val="20"/>
                <w:szCs w:val="20"/>
                <w:lang w:val="en-GB" w:eastAsia="ko-KR"/>
              </w:rPr>
            </w:pPr>
            <w:r w:rsidRPr="00973C67">
              <w:rPr>
                <w:rFonts w:ascii="Times New Roman" w:eastAsia="Yu Mincho" w:hAnsi="Times New Roman" w:cs="Times New Roman"/>
                <w:kern w:val="0"/>
                <w:sz w:val="20"/>
                <w:szCs w:val="20"/>
                <w:lang w:val="en-GB" w:eastAsia="ko-KR"/>
              </w:rPr>
              <w:t>2&gt;</w:t>
            </w:r>
            <w:r w:rsidRPr="00973C67">
              <w:rPr>
                <w:rFonts w:ascii="Times New Roman" w:eastAsia="Yu Mincho" w:hAnsi="Times New Roman" w:cs="Times New Roman"/>
                <w:kern w:val="0"/>
                <w:sz w:val="20"/>
                <w:szCs w:val="20"/>
                <w:lang w:val="en-GB" w:eastAsia="ko-KR"/>
              </w:rPr>
              <w:tab/>
            </w:r>
            <w:r w:rsidRPr="00973C67">
              <w:rPr>
                <w:rFonts w:ascii="Times New Roman" w:eastAsia="Yu Mincho" w:hAnsi="Times New Roman" w:cs="Times New Roman"/>
                <w:i/>
                <w:kern w:val="0"/>
                <w:sz w:val="20"/>
                <w:szCs w:val="20"/>
                <w:lang w:val="en-GB" w:eastAsia="ko-KR"/>
              </w:rPr>
              <w:t>SBj</w:t>
            </w:r>
            <w:r w:rsidRPr="00973C67">
              <w:rPr>
                <w:rFonts w:ascii="Times New Roman" w:eastAsia="Yu Mincho" w:hAnsi="Times New Roman" w:cs="Times New Roman"/>
                <w:kern w:val="0"/>
                <w:sz w:val="20"/>
                <w:szCs w:val="20"/>
                <w:lang w:val="en-GB" w:eastAsia="ko-KR"/>
              </w:rPr>
              <w:t xml:space="preserve"> </w:t>
            </w:r>
            <w:r w:rsidRPr="00973C67">
              <w:rPr>
                <w:rFonts w:ascii="Times New Roman" w:eastAsia="Yu Mincho" w:hAnsi="Times New Roman" w:cs="Times New Roman"/>
                <w:noProof/>
                <w:kern w:val="0"/>
                <w:sz w:val="20"/>
                <w:szCs w:val="20"/>
                <w:lang w:val="en-GB" w:eastAsia="en-US"/>
              </w:rPr>
              <w:t xml:space="preserve">&gt; 0, in case there is any logical channel having </w:t>
            </w:r>
            <w:r w:rsidRPr="00973C67">
              <w:rPr>
                <w:rFonts w:ascii="Times New Roman" w:eastAsia="Yu Mincho" w:hAnsi="Times New Roman" w:cs="Times New Roman"/>
                <w:i/>
                <w:kern w:val="0"/>
                <w:sz w:val="20"/>
                <w:szCs w:val="20"/>
                <w:lang w:val="en-GB" w:eastAsia="ko-KR"/>
              </w:rPr>
              <w:t>SBj</w:t>
            </w:r>
            <w:r w:rsidRPr="00973C67">
              <w:rPr>
                <w:rFonts w:ascii="Times New Roman" w:eastAsia="Yu Mincho" w:hAnsi="Times New Roman" w:cs="Times New Roman"/>
                <w:kern w:val="0"/>
                <w:sz w:val="20"/>
                <w:szCs w:val="20"/>
                <w:lang w:val="en-GB" w:eastAsia="ko-KR"/>
              </w:rPr>
              <w:t xml:space="preserve"> </w:t>
            </w:r>
            <w:r w:rsidRPr="00973C67">
              <w:rPr>
                <w:rFonts w:ascii="Times New Roman" w:eastAsia="Yu Mincho" w:hAnsi="Times New Roman" w:cs="Times New Roman"/>
                <w:noProof/>
                <w:kern w:val="0"/>
                <w:sz w:val="20"/>
                <w:szCs w:val="20"/>
                <w:lang w:val="en-GB" w:eastAsia="en-US"/>
              </w:rPr>
              <w:t>&gt; 0; and</w:t>
            </w:r>
          </w:p>
          <w:p w14:paraId="75967BC5" w14:textId="77777777" w:rsidR="00973C67" w:rsidRPr="00973C67" w:rsidRDefault="00973C67" w:rsidP="00973C67">
            <w:pPr>
              <w:widowControl/>
              <w:spacing w:after="180"/>
              <w:ind w:left="851" w:hanging="284"/>
              <w:rPr>
                <w:rFonts w:ascii="Times New Roman" w:eastAsia="Yu Mincho" w:hAnsi="Times New Roman" w:cs="Times New Roman"/>
                <w:kern w:val="0"/>
                <w:sz w:val="20"/>
                <w:szCs w:val="20"/>
                <w:lang w:val="en-GB" w:eastAsia="ko-KR"/>
              </w:rPr>
            </w:pPr>
            <w:r w:rsidRPr="00973C67">
              <w:rPr>
                <w:rFonts w:ascii="Times New Roman" w:eastAsia="Yu Mincho" w:hAnsi="Times New Roman" w:cs="Times New Roman"/>
                <w:kern w:val="0"/>
                <w:sz w:val="20"/>
                <w:szCs w:val="20"/>
                <w:lang w:val="en-GB" w:eastAsia="ko-KR"/>
              </w:rPr>
              <w:t>2&gt;</w:t>
            </w:r>
            <w:r w:rsidRPr="00973C67">
              <w:rPr>
                <w:rFonts w:ascii="Times New Roman" w:eastAsia="Yu Mincho" w:hAnsi="Times New Roman" w:cs="Times New Roman"/>
                <w:kern w:val="0"/>
                <w:sz w:val="20"/>
                <w:szCs w:val="20"/>
                <w:lang w:val="en-GB" w:eastAsia="ko-KR"/>
              </w:rPr>
              <w:tab/>
            </w:r>
            <w:r w:rsidRPr="00973C67">
              <w:rPr>
                <w:rFonts w:ascii="Times New Roman" w:eastAsia="Yu Mincho" w:hAnsi="Times New Roman" w:cs="Times New Roman"/>
                <w:i/>
                <w:kern w:val="0"/>
                <w:sz w:val="20"/>
                <w:szCs w:val="20"/>
                <w:lang w:val="en-GB" w:eastAsia="ko-KR"/>
              </w:rPr>
              <w:t>sl-configuredGrantType1Allowed</w:t>
            </w:r>
            <w:r w:rsidRPr="00973C67">
              <w:rPr>
                <w:rFonts w:ascii="Times New Roman" w:eastAsia="Yu Mincho" w:hAnsi="Times New Roman" w:cs="Times New Roman"/>
                <w:kern w:val="0"/>
                <w:sz w:val="20"/>
                <w:szCs w:val="20"/>
                <w:lang w:val="en-GB" w:eastAsia="ko-KR"/>
              </w:rPr>
              <w:t xml:space="preserve">, if configured, is set to </w:t>
            </w:r>
            <w:r w:rsidRPr="00973C67">
              <w:rPr>
                <w:rFonts w:ascii="Times New Roman" w:eastAsia="Yu Mincho" w:hAnsi="Times New Roman" w:cs="Times New Roman"/>
                <w:i/>
                <w:kern w:val="0"/>
                <w:sz w:val="20"/>
                <w:szCs w:val="20"/>
                <w:lang w:val="en-GB" w:eastAsia="ko-KR"/>
              </w:rPr>
              <w:t>true</w:t>
            </w:r>
            <w:r w:rsidRPr="00973C67">
              <w:rPr>
                <w:rFonts w:ascii="Times New Roman" w:eastAsia="Yu Mincho" w:hAnsi="Times New Roman" w:cs="Times New Roman"/>
                <w:kern w:val="0"/>
                <w:sz w:val="20"/>
                <w:szCs w:val="20"/>
                <w:lang w:val="en-GB" w:eastAsia="ko-KR"/>
              </w:rPr>
              <w:t xml:space="preserve"> </w:t>
            </w:r>
            <w:ins w:id="5" w:author="Richie Zen(曾立至)" w:date="2022-04-25T10:08:00Z">
              <w:r w:rsidRPr="00973C67">
                <w:rPr>
                  <w:rFonts w:ascii="Times New Roman" w:eastAsia="Yu Mincho" w:hAnsi="Times New Roman" w:cs="Times New Roman"/>
                  <w:kern w:val="0"/>
                  <w:sz w:val="20"/>
                  <w:szCs w:val="20"/>
                  <w:lang w:val="en-GB" w:eastAsia="ko-KR"/>
                </w:rPr>
                <w:t xml:space="preserve">or if the capability </w:t>
              </w:r>
              <w:r w:rsidRPr="00973C67">
                <w:rPr>
                  <w:rFonts w:ascii="Times New Roman" w:eastAsia="Yu Mincho" w:hAnsi="Times New Roman" w:cs="Times New Roman"/>
                  <w:i/>
                  <w:kern w:val="0"/>
                  <w:sz w:val="20"/>
                  <w:szCs w:val="20"/>
                  <w:lang w:val="en-GB" w:eastAsia="ko-KR"/>
                </w:rPr>
                <w:t>lcp-RestrictionSidelink</w:t>
              </w:r>
              <w:r w:rsidRPr="00973C67">
                <w:rPr>
                  <w:rFonts w:ascii="Times New Roman" w:eastAsia="Yu Mincho" w:hAnsi="Times New Roman" w:cs="Times New Roman"/>
                  <w:kern w:val="0"/>
                  <w:sz w:val="20"/>
                  <w:szCs w:val="20"/>
                  <w:lang w:val="en-GB" w:eastAsia="ko-KR"/>
                </w:rPr>
                <w:t xml:space="preserve"> as specified in TS 38.306 [26] is not indicated </w:t>
              </w:r>
            </w:ins>
            <w:r w:rsidRPr="00973C67">
              <w:rPr>
                <w:rFonts w:ascii="Times New Roman" w:eastAsia="Yu Mincho" w:hAnsi="Times New Roman" w:cs="Times New Roman"/>
                <w:kern w:val="0"/>
                <w:sz w:val="20"/>
                <w:szCs w:val="20"/>
                <w:lang w:val="en-GB" w:eastAsia="ko-KR"/>
              </w:rPr>
              <w:t>in case the SL grant is a Configured Grant Type 1; and</w:t>
            </w:r>
          </w:p>
          <w:p w14:paraId="443B8ECD" w14:textId="77777777" w:rsidR="001526C6" w:rsidRDefault="0075798F" w:rsidP="00973C67">
            <w:pPr>
              <w:widowControl/>
              <w:spacing w:after="180"/>
              <w:ind w:left="851" w:hanging="284"/>
              <w:rPr>
                <w:rFonts w:ascii="Times New Roman" w:eastAsia="PMingLiU" w:hAnsi="Times New Roman" w:cs="Times New Roman"/>
                <w:b/>
                <w:bCs/>
                <w:iCs/>
                <w:kern w:val="0"/>
                <w:sz w:val="20"/>
                <w:szCs w:val="20"/>
                <w:lang w:val="en-GB"/>
              </w:rPr>
            </w:pPr>
            <w:r>
              <w:rPr>
                <w:rFonts w:ascii="Times New Roman" w:eastAsia="PMingLiU" w:hAnsi="Times New Roman" w:cs="Times New Roman"/>
                <w:b/>
                <w:bCs/>
                <w:iCs/>
                <w:kern w:val="0"/>
                <w:sz w:val="20"/>
                <w:szCs w:val="20"/>
                <w:lang w:val="en-GB"/>
              </w:rPr>
              <w:t>…</w:t>
            </w:r>
          </w:p>
          <w:p w14:paraId="3C73D575" w14:textId="77777777" w:rsidR="00236ACA" w:rsidRPr="00236ACA" w:rsidRDefault="00236ACA" w:rsidP="00236ACA">
            <w:pPr>
              <w:widowControl/>
              <w:spacing w:after="180"/>
              <w:ind w:left="568"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1&gt;</w:t>
            </w:r>
            <w:r w:rsidRPr="00236ACA">
              <w:rPr>
                <w:rFonts w:ascii="Times New Roman" w:eastAsia="Yu Mincho" w:hAnsi="Times New Roman" w:cs="Times New Roman"/>
                <w:kern w:val="0"/>
                <w:sz w:val="20"/>
                <w:szCs w:val="20"/>
                <w:lang w:val="en-GB" w:eastAsia="ko-KR"/>
              </w:rPr>
              <w:tab/>
              <w:t>select the logical channels satisfying all the following conditions among the logical channels belonging to the selected Destination:</w:t>
            </w:r>
          </w:p>
          <w:p w14:paraId="42D0CD15"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t>SL data is available for transmission; and</w:t>
            </w:r>
          </w:p>
          <w:p w14:paraId="5F5887D4"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Yu Mincho" w:hAnsi="Times New Roman" w:cs="Times New Roman"/>
                <w:i/>
                <w:kern w:val="0"/>
                <w:sz w:val="20"/>
                <w:szCs w:val="20"/>
                <w:lang w:val="en-GB" w:eastAsia="ko-KR"/>
              </w:rPr>
              <w:t>sl-configuredGrantType1Allowed</w:t>
            </w:r>
            <w:r w:rsidRPr="00236ACA">
              <w:rPr>
                <w:rFonts w:ascii="Times New Roman" w:eastAsia="Yu Mincho" w:hAnsi="Times New Roman" w:cs="Times New Roman"/>
                <w:kern w:val="0"/>
                <w:sz w:val="20"/>
                <w:szCs w:val="20"/>
                <w:lang w:val="en-GB" w:eastAsia="ko-KR"/>
              </w:rPr>
              <w:t xml:space="preserve">, if configured, is set to </w:t>
            </w:r>
            <w:r w:rsidRPr="00236ACA">
              <w:rPr>
                <w:rFonts w:ascii="Times New Roman" w:eastAsia="Yu Mincho" w:hAnsi="Times New Roman" w:cs="Times New Roman"/>
                <w:i/>
                <w:kern w:val="0"/>
                <w:sz w:val="20"/>
                <w:szCs w:val="20"/>
                <w:lang w:val="en-GB" w:eastAsia="ko-KR"/>
              </w:rPr>
              <w:t>true</w:t>
            </w:r>
            <w:r w:rsidRPr="00236ACA">
              <w:rPr>
                <w:rFonts w:ascii="Times New Roman" w:eastAsia="Yu Mincho" w:hAnsi="Times New Roman" w:cs="Times New Roman"/>
                <w:kern w:val="0"/>
                <w:sz w:val="20"/>
                <w:szCs w:val="20"/>
                <w:lang w:val="en-GB" w:eastAsia="ko-KR"/>
              </w:rPr>
              <w:t xml:space="preserve"> </w:t>
            </w:r>
            <w:ins w:id="6" w:author="Richie Zen(曾立至)" w:date="2022-04-25T10:09:00Z">
              <w:r w:rsidRPr="00236ACA">
                <w:rPr>
                  <w:rFonts w:ascii="Times New Roman" w:eastAsia="Yu Mincho" w:hAnsi="Times New Roman" w:cs="Times New Roman"/>
                  <w:kern w:val="0"/>
                  <w:sz w:val="20"/>
                  <w:szCs w:val="20"/>
                  <w:lang w:val="en-GB" w:eastAsia="ko-KR"/>
                </w:rPr>
                <w:t xml:space="preserve">or if the capability lcp-RestrictionSidelink as specified in TS 38.306 [26] is not indicated </w:t>
              </w:r>
            </w:ins>
            <w:r w:rsidRPr="00236ACA">
              <w:rPr>
                <w:rFonts w:ascii="Times New Roman" w:eastAsia="Yu Mincho" w:hAnsi="Times New Roman" w:cs="Times New Roman"/>
                <w:kern w:val="0"/>
                <w:sz w:val="20"/>
                <w:szCs w:val="20"/>
                <w:lang w:val="en-GB" w:eastAsia="ko-KR"/>
              </w:rPr>
              <w:t>in case the SL grant is a Configured Grant Type 1; and.</w:t>
            </w:r>
          </w:p>
          <w:p w14:paraId="625FAAC1" w14:textId="69D3674F"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Yu Mincho" w:hAnsi="Times New Roman" w:cs="Times New Roman"/>
                <w:i/>
                <w:kern w:val="0"/>
                <w:sz w:val="20"/>
                <w:szCs w:val="20"/>
                <w:lang w:val="en-GB" w:eastAsia="ko-KR"/>
              </w:rPr>
              <w:t>sl-AllowedCG-List</w:t>
            </w:r>
            <w:r w:rsidRPr="00236ACA">
              <w:rPr>
                <w:rFonts w:ascii="Times New Roman" w:eastAsia="Yu Mincho" w:hAnsi="Times New Roman" w:cs="Times New Roman"/>
                <w:kern w:val="0"/>
                <w:sz w:val="20"/>
                <w:szCs w:val="20"/>
                <w:lang w:val="en-GB" w:eastAsia="ko-KR"/>
              </w:rPr>
              <w:t>, if configured, includes the configured grant index associated to the SL grant; and</w:t>
            </w:r>
          </w:p>
          <w:p w14:paraId="3784E1A7" w14:textId="004723F8" w:rsidR="00236ACA" w:rsidRPr="00236ACA" w:rsidRDefault="00236ACA" w:rsidP="00973C67">
            <w:pPr>
              <w:widowControl/>
              <w:spacing w:after="180"/>
              <w:ind w:left="851" w:hanging="284"/>
              <w:rPr>
                <w:rFonts w:ascii="Times New Roman" w:eastAsia="PMingLiU" w:hAnsi="Times New Roman" w:cs="Times New Roman"/>
                <w:b/>
                <w:bCs/>
                <w:iCs/>
                <w:kern w:val="0"/>
                <w:sz w:val="20"/>
                <w:szCs w:val="20"/>
                <w:lang w:val="en-GB"/>
              </w:rPr>
            </w:pPr>
          </w:p>
        </w:tc>
      </w:tr>
    </w:tbl>
    <w:p w14:paraId="4B53F285" w14:textId="77777777" w:rsidR="001526C6" w:rsidRPr="0076685B" w:rsidRDefault="001526C6" w:rsidP="00FC5609">
      <w:pPr>
        <w:jc w:val="both"/>
        <w:rPr>
          <w:rFonts w:ascii="Times New Roman" w:hAnsi="Times New Roman" w:cs="Times New Roman"/>
          <w:sz w:val="22"/>
          <w:lang w:val="en-GB"/>
        </w:rPr>
      </w:pPr>
    </w:p>
    <w:p w14:paraId="6249D74A" w14:textId="4F04C49B" w:rsidR="0075798F" w:rsidRPr="00C30A71" w:rsidRDefault="0075798F" w:rsidP="0075798F">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lastRenderedPageBreak/>
        <w:t>Q</w:t>
      </w:r>
      <w:r w:rsidR="00407FFB">
        <w:rPr>
          <w:rFonts w:ascii="Arial" w:eastAsia="Malgun Gothic" w:hAnsi="Arial" w:cs="Times New Roman"/>
          <w:kern w:val="0"/>
          <w:sz w:val="20"/>
          <w:szCs w:val="20"/>
          <w:lang w:val="en-GB" w:eastAsia="en-GB"/>
        </w:rPr>
        <w:t>2</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second change in </w:t>
      </w:r>
      <w:r w:rsidRPr="00C34F67">
        <w:rPr>
          <w:rFonts w:ascii="Arial" w:eastAsia="Malgun Gothic" w:hAnsi="Arial" w:cs="Times New Roman"/>
          <w:kern w:val="0"/>
          <w:sz w:val="20"/>
          <w:szCs w:val="20"/>
          <w:lang w:val="en-GB" w:eastAsia="en-GB"/>
        </w:rPr>
        <w:t>R2-2205125</w:t>
      </w:r>
      <w:r>
        <w:rPr>
          <w:rFonts w:ascii="Arial" w:eastAsia="Malgun Gothic" w:hAnsi="Arial" w:cs="Times New Roman"/>
          <w:kern w:val="0"/>
          <w:sz w:val="20"/>
          <w:szCs w:val="20"/>
          <w:lang w:val="en-GB" w:eastAsia="en-GB"/>
        </w:rPr>
        <w:t>?</w:t>
      </w:r>
    </w:p>
    <w:tbl>
      <w:tblPr>
        <w:tblStyle w:val="10"/>
        <w:tblW w:w="0" w:type="auto"/>
        <w:tblLook w:val="04A0" w:firstRow="1" w:lastRow="0" w:firstColumn="1" w:lastColumn="0" w:noHBand="0" w:noVBand="1"/>
      </w:tblPr>
      <w:tblGrid>
        <w:gridCol w:w="1915"/>
        <w:gridCol w:w="1848"/>
        <w:gridCol w:w="5865"/>
      </w:tblGrid>
      <w:tr w:rsidR="0075798F" w:rsidRPr="0032142D" w14:paraId="562DCC55" w14:textId="77777777" w:rsidTr="00963314">
        <w:tc>
          <w:tcPr>
            <w:tcW w:w="1915" w:type="dxa"/>
          </w:tcPr>
          <w:p w14:paraId="6BCD28AE" w14:textId="77777777" w:rsidR="0075798F" w:rsidRPr="00C30A71" w:rsidRDefault="0075798F"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Company</w:t>
            </w:r>
          </w:p>
        </w:tc>
        <w:tc>
          <w:tcPr>
            <w:tcW w:w="1848" w:type="dxa"/>
          </w:tcPr>
          <w:p w14:paraId="389E8071" w14:textId="77777777" w:rsidR="0075798F" w:rsidRPr="0032142D" w:rsidRDefault="0075798F"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Agree as is;</w:t>
            </w:r>
            <w:r w:rsidRPr="00C30A71">
              <w:rPr>
                <w:rFonts w:ascii="Arial" w:hAnsi="Arial"/>
                <w:b/>
                <w:sz w:val="18"/>
                <w:lang w:val="en-GB" w:eastAsia="ko-KR"/>
              </w:rPr>
              <w:br/>
              <w:t>Agree with changes;</w:t>
            </w:r>
            <w:r w:rsidRPr="00C30A71">
              <w:rPr>
                <w:rFonts w:ascii="Arial" w:hAnsi="Arial"/>
                <w:b/>
                <w:sz w:val="18"/>
                <w:lang w:val="en-GB" w:eastAsia="ko-KR"/>
              </w:rPr>
              <w:br/>
              <w:t>Disagree</w:t>
            </w:r>
          </w:p>
        </w:tc>
        <w:tc>
          <w:tcPr>
            <w:tcW w:w="5865" w:type="dxa"/>
          </w:tcPr>
          <w:p w14:paraId="33B231D0" w14:textId="77777777" w:rsidR="0075798F" w:rsidRPr="00C30A71" w:rsidRDefault="0075798F"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Detailed Comments</w:t>
            </w:r>
          </w:p>
        </w:tc>
      </w:tr>
      <w:tr w:rsidR="0075798F" w:rsidRPr="00D97BE5" w14:paraId="7BE038E8" w14:textId="77777777" w:rsidTr="00963314">
        <w:tc>
          <w:tcPr>
            <w:tcW w:w="1915" w:type="dxa"/>
          </w:tcPr>
          <w:p w14:paraId="2D6C79BB" w14:textId="4866D9E8" w:rsidR="0075798F" w:rsidRPr="00D97BE5" w:rsidRDefault="00AD3ABC" w:rsidP="00963314">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14:paraId="3586CC28" w14:textId="2CC2851B" w:rsidR="0075798F" w:rsidRPr="00D97BE5" w:rsidRDefault="00AD3ABC" w:rsidP="00963314">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14:paraId="0F52F07A" w14:textId="6EE89B7D" w:rsidR="0075798F" w:rsidRPr="00D97BE5" w:rsidRDefault="00AD3ABC" w:rsidP="00AD3ABC">
            <w:pPr>
              <w:keepNext/>
              <w:keepLines/>
              <w:widowControl/>
              <w:adjustRightInd w:val="0"/>
              <w:snapToGrid w:val="0"/>
              <w:rPr>
                <w:rFonts w:ascii="Arial" w:hAnsi="Arial"/>
                <w:sz w:val="18"/>
                <w:lang w:val="en-GB" w:eastAsia="ko-KR"/>
              </w:rPr>
            </w:pPr>
            <w:r w:rsidRPr="00AD3ABC">
              <w:rPr>
                <w:rFonts w:ascii="Arial" w:hAnsi="Arial"/>
                <w:sz w:val="18"/>
                <w:lang w:val="en-GB" w:eastAsia="ko-KR"/>
              </w:rPr>
              <w:t xml:space="preserve">If the UE does not have the capability of </w:t>
            </w:r>
            <w:r w:rsidRPr="0041215D">
              <w:rPr>
                <w:rFonts w:ascii="Arial" w:hAnsi="Arial"/>
                <w:i/>
                <w:sz w:val="18"/>
                <w:lang w:val="en-GB" w:eastAsia="ko-KR"/>
              </w:rPr>
              <w:t>lcp-RestrictionSidelink</w:t>
            </w:r>
            <w:r w:rsidRPr="00AD3ABC">
              <w:rPr>
                <w:rFonts w:ascii="Arial" w:hAnsi="Arial"/>
                <w:sz w:val="18"/>
                <w:lang w:val="en-GB" w:eastAsia="ko-KR"/>
              </w:rPr>
              <w:t>, the gNB will not set sl-configuredGrantType1allowed. It seems to be a minor optimization.</w:t>
            </w:r>
          </w:p>
        </w:tc>
      </w:tr>
      <w:tr w:rsidR="00E139C5" w:rsidRPr="00D97BE5" w14:paraId="39A94B68" w14:textId="77777777" w:rsidTr="00963314">
        <w:tc>
          <w:tcPr>
            <w:tcW w:w="1915" w:type="dxa"/>
          </w:tcPr>
          <w:p w14:paraId="63194191" w14:textId="7ABAC5CC" w:rsidR="00E139C5" w:rsidRPr="00D97BE5" w:rsidRDefault="00E139C5" w:rsidP="00E139C5">
            <w:pPr>
              <w:keepNext/>
              <w:keepLines/>
              <w:widowControl/>
              <w:adjustRightInd w:val="0"/>
              <w:snapToGrid w:val="0"/>
              <w:jc w:val="center"/>
              <w:rPr>
                <w:rFonts w:ascii="Arial" w:hAnsi="Arial"/>
                <w:sz w:val="18"/>
                <w:lang w:val="en-GB"/>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14:paraId="5AF53197" w14:textId="4F4940F7" w:rsidR="00E139C5" w:rsidRPr="00D97BE5" w:rsidRDefault="00E139C5" w:rsidP="00E139C5">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No</w:t>
            </w:r>
          </w:p>
        </w:tc>
        <w:tc>
          <w:tcPr>
            <w:tcW w:w="5865" w:type="dxa"/>
          </w:tcPr>
          <w:p w14:paraId="0B7C4680" w14:textId="59222F6D" w:rsidR="00E139C5" w:rsidRPr="00FF156D" w:rsidRDefault="00FF156D" w:rsidP="00FF156D">
            <w:pPr>
              <w:keepNext/>
              <w:keepLines/>
              <w:widowControl/>
              <w:adjustRightInd w:val="0"/>
              <w:snapToGrid w:val="0"/>
              <w:rPr>
                <w:rFonts w:ascii="Arial" w:eastAsia="等线" w:hAnsi="Arial" w:hint="eastAsia"/>
                <w:sz w:val="18"/>
                <w:lang w:val="en-GB" w:eastAsia="zh-CN"/>
              </w:rPr>
            </w:pPr>
            <w:r>
              <w:rPr>
                <w:rFonts w:ascii="Arial" w:eastAsia="等线" w:hAnsi="Arial"/>
                <w:sz w:val="18"/>
                <w:lang w:val="en-GB" w:eastAsia="zh-CN"/>
              </w:rPr>
              <w:t xml:space="preserve">In Uu, we don’t have this kind of restriction. Can leave to NW implementation to avoid the error case. </w:t>
            </w:r>
          </w:p>
        </w:tc>
      </w:tr>
    </w:tbl>
    <w:p w14:paraId="7A3F67F2" w14:textId="33446EE4" w:rsidR="0050649C" w:rsidRDefault="0050649C" w:rsidP="0050649C">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sidR="00751F4F">
        <w:rPr>
          <w:rFonts w:ascii="Times New Roman" w:eastAsia="Malgun Gothic" w:hAnsi="Times New Roman" w:cs="Times New Roman"/>
          <w:b/>
          <w:kern w:val="0"/>
          <w:sz w:val="20"/>
          <w:szCs w:val="20"/>
          <w:lang w:val="en-GB" w:eastAsia="ko-KR"/>
        </w:rPr>
        <w:t xml:space="preserve"> 2</w:t>
      </w:r>
      <w:r w:rsidRPr="00877DA8">
        <w:rPr>
          <w:rFonts w:ascii="Times New Roman" w:eastAsia="Malgun Gothic" w:hAnsi="Times New Roman" w:cs="Times New Roman"/>
          <w:b/>
          <w:kern w:val="0"/>
          <w:sz w:val="20"/>
          <w:szCs w:val="20"/>
          <w:lang w:val="en-GB" w:eastAsia="ko-KR"/>
        </w:rPr>
        <w:t>: TBD</w:t>
      </w:r>
    </w:p>
    <w:p w14:paraId="6E4453D4" w14:textId="77777777" w:rsidR="004911C5" w:rsidRPr="00877DA8" w:rsidRDefault="004911C5" w:rsidP="0050649C">
      <w:pPr>
        <w:widowControl/>
        <w:spacing w:after="180" w:line="259" w:lineRule="auto"/>
        <w:rPr>
          <w:rFonts w:ascii="Times New Roman" w:eastAsia="Malgun Gothic" w:hAnsi="Times New Roman" w:cs="Times New Roman"/>
          <w:b/>
          <w:kern w:val="0"/>
          <w:sz w:val="20"/>
          <w:szCs w:val="20"/>
          <w:lang w:val="en-GB" w:eastAsia="ko-KR"/>
        </w:rPr>
      </w:pPr>
    </w:p>
    <w:p w14:paraId="16E9134F" w14:textId="15F2EAB6" w:rsidR="0050649C" w:rsidRPr="00EB00C8" w:rsidRDefault="0050649C" w:rsidP="0050649C">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sidRPr="00EB00C8">
        <w:rPr>
          <w:rFonts w:ascii="Arial" w:eastAsia="Malgun Gothic" w:hAnsi="Arial" w:cs="Times New Roman" w:hint="eastAsia"/>
          <w:b w:val="0"/>
          <w:bCs w:val="0"/>
          <w:kern w:val="0"/>
          <w:sz w:val="32"/>
          <w:szCs w:val="20"/>
          <w:lang w:val="en-GB" w:eastAsia="ko-KR"/>
        </w:rPr>
        <w:t xml:space="preserve"> </w:t>
      </w:r>
      <w:r w:rsidR="00236ACA">
        <w:rPr>
          <w:rFonts w:ascii="Arial" w:eastAsia="Malgun Gothic" w:hAnsi="Arial" w:cs="Times New Roman"/>
          <w:b w:val="0"/>
          <w:bCs w:val="0"/>
          <w:kern w:val="0"/>
          <w:sz w:val="32"/>
          <w:szCs w:val="20"/>
          <w:lang w:val="en-GB" w:eastAsia="ko-KR"/>
        </w:rPr>
        <w:t xml:space="preserve">clarification on </w:t>
      </w:r>
      <w:r w:rsidR="006E20B9">
        <w:rPr>
          <w:rFonts w:ascii="Arial" w:eastAsia="Malgun Gothic" w:hAnsi="Arial" w:cs="Times New Roman"/>
          <w:b w:val="0"/>
          <w:bCs w:val="0"/>
          <w:kern w:val="0"/>
          <w:sz w:val="32"/>
          <w:szCs w:val="20"/>
          <w:lang w:val="en-GB" w:eastAsia="ko-KR"/>
        </w:rPr>
        <w:t>dynamic grant SL LCP</w:t>
      </w:r>
    </w:p>
    <w:p w14:paraId="5145B50C" w14:textId="3F80068D" w:rsidR="0050649C" w:rsidRDefault="006E20B9" w:rsidP="00FC5609">
      <w:pPr>
        <w:jc w:val="both"/>
        <w:rPr>
          <w:rFonts w:ascii="Times New Roman" w:hAnsi="Times New Roman" w:cs="Times New Roman"/>
          <w:sz w:val="22"/>
          <w:lang w:val="en-GB"/>
        </w:rPr>
      </w:pPr>
      <w:r w:rsidRPr="006E20B9">
        <w:rPr>
          <w:rFonts w:ascii="Times New Roman" w:hAnsi="Times New Roman" w:cs="Times New Roman"/>
          <w:sz w:val="22"/>
          <w:lang w:val="en-GB"/>
        </w:rPr>
        <w:t xml:space="preserve">According to the current text, </w:t>
      </w:r>
      <w:r>
        <w:rPr>
          <w:rFonts w:ascii="Times New Roman" w:hAnsi="Times New Roman" w:cs="Times New Roman"/>
          <w:sz w:val="22"/>
          <w:lang w:val="en-GB"/>
        </w:rPr>
        <w:t xml:space="preserve">the UE selects a logical channel with </w:t>
      </w:r>
      <w:r w:rsidRPr="006D1EA8">
        <w:rPr>
          <w:rFonts w:ascii="Times New Roman" w:hAnsi="Times New Roman" w:cs="Times New Roman"/>
          <w:i/>
          <w:sz w:val="22"/>
          <w:lang w:val="en-GB"/>
        </w:rPr>
        <w:t>sl-AllowedCG-List</w:t>
      </w:r>
      <w:r>
        <w:rPr>
          <w:rFonts w:ascii="Times New Roman" w:hAnsi="Times New Roman" w:cs="Times New Roman"/>
          <w:sz w:val="22"/>
          <w:lang w:val="en-GB"/>
        </w:rPr>
        <w:t>, if configured, including</w:t>
      </w:r>
      <w:r w:rsidRPr="006E20B9">
        <w:rPr>
          <w:rFonts w:ascii="Times New Roman" w:hAnsi="Times New Roman" w:cs="Times New Roman"/>
          <w:sz w:val="22"/>
          <w:lang w:val="en-GB"/>
        </w:rPr>
        <w:t xml:space="preserve"> the configured grant index associated to the SL grant</w:t>
      </w:r>
      <w:r>
        <w:rPr>
          <w:rFonts w:ascii="Times New Roman" w:hAnsi="Times New Roman" w:cs="Times New Roman"/>
          <w:sz w:val="22"/>
          <w:lang w:val="en-GB"/>
        </w:rPr>
        <w:t>. However, this condition currently applies to dynamic SL grant as well.</w:t>
      </w:r>
      <w:r w:rsidRPr="006E20B9">
        <w:rPr>
          <w:rFonts w:ascii="Times New Roman" w:hAnsi="Times New Roman" w:cs="Times New Roman"/>
          <w:sz w:val="22"/>
          <w:lang w:val="en-GB"/>
        </w:rPr>
        <w:t xml:space="preserve"> </w:t>
      </w:r>
      <w:r>
        <w:rPr>
          <w:rFonts w:ascii="Times New Roman" w:hAnsi="Times New Roman" w:cs="Times New Roman"/>
          <w:sz w:val="22"/>
          <w:lang w:val="en-GB"/>
        </w:rPr>
        <w:t>I</w:t>
      </w:r>
      <w:r w:rsidRPr="006E20B9">
        <w:rPr>
          <w:rFonts w:ascii="Times New Roman" w:hAnsi="Times New Roman" w:cs="Times New Roman"/>
          <w:sz w:val="22"/>
          <w:lang w:val="en-GB"/>
        </w:rPr>
        <w:t xml:space="preserve">f the SL grant is dynamically scheduled, it would </w:t>
      </w:r>
      <w:r w:rsidR="001E72F6">
        <w:rPr>
          <w:rFonts w:ascii="Times New Roman" w:hAnsi="Times New Roman" w:cs="Times New Roman"/>
          <w:sz w:val="22"/>
          <w:lang w:val="en-GB"/>
        </w:rPr>
        <w:t>never</w:t>
      </w:r>
      <w:r w:rsidRPr="006E20B9">
        <w:rPr>
          <w:rFonts w:ascii="Times New Roman" w:hAnsi="Times New Roman" w:cs="Times New Roman"/>
          <w:sz w:val="22"/>
          <w:lang w:val="en-GB"/>
        </w:rPr>
        <w:t xml:space="preserve"> pass this condition check</w:t>
      </w:r>
      <w:r>
        <w:rPr>
          <w:rFonts w:ascii="Times New Roman" w:hAnsi="Times New Roman" w:cs="Times New Roman"/>
          <w:sz w:val="22"/>
          <w:lang w:val="en-GB"/>
        </w:rPr>
        <w:t xml:space="preserve"> and the SL grant will not be used</w:t>
      </w:r>
      <w:r w:rsidRPr="006E20B9">
        <w:rPr>
          <w:rFonts w:ascii="Times New Roman" w:hAnsi="Times New Roman" w:cs="Times New Roman"/>
          <w:sz w:val="22"/>
          <w:lang w:val="en-GB"/>
        </w:rPr>
        <w:t>.</w:t>
      </w:r>
      <w:r w:rsidR="00F17EAE">
        <w:rPr>
          <w:rFonts w:ascii="Times New Roman" w:hAnsi="Times New Roman" w:cs="Times New Roman"/>
          <w:sz w:val="22"/>
          <w:lang w:val="en-GB"/>
        </w:rPr>
        <w:t xml:space="preserve"> </w:t>
      </w:r>
      <w:r w:rsidR="00C859CE">
        <w:rPr>
          <w:rFonts w:ascii="Times New Roman" w:hAnsi="Times New Roman" w:cs="Times New Roman"/>
          <w:sz w:val="22"/>
          <w:lang w:val="en-GB"/>
        </w:rPr>
        <w:t>Therefore, it is proposed to clarify that this condition is for CG:</w:t>
      </w:r>
    </w:p>
    <w:tbl>
      <w:tblPr>
        <w:tblStyle w:val="ab"/>
        <w:tblW w:w="0" w:type="auto"/>
        <w:tblLook w:val="04A0" w:firstRow="1" w:lastRow="0" w:firstColumn="1" w:lastColumn="0" w:noHBand="0" w:noVBand="1"/>
      </w:tblPr>
      <w:tblGrid>
        <w:gridCol w:w="9628"/>
      </w:tblGrid>
      <w:tr w:rsidR="0050649C" w14:paraId="12BAA93B" w14:textId="77777777" w:rsidTr="0050649C">
        <w:tc>
          <w:tcPr>
            <w:tcW w:w="9628" w:type="dxa"/>
          </w:tcPr>
          <w:p w14:paraId="0930A535" w14:textId="77777777" w:rsidR="00236ACA" w:rsidRPr="00236ACA" w:rsidRDefault="00236ACA" w:rsidP="00236ACA">
            <w:pPr>
              <w:keepNext/>
              <w:keepLines/>
              <w:widowControl/>
              <w:spacing w:before="120" w:after="180"/>
              <w:ind w:left="1985" w:hanging="1985"/>
              <w:outlineLvl w:val="5"/>
              <w:rPr>
                <w:rFonts w:ascii="Arial" w:eastAsia="Yu Mincho" w:hAnsi="Arial" w:cs="Times New Roman"/>
                <w:kern w:val="0"/>
                <w:sz w:val="20"/>
                <w:szCs w:val="20"/>
                <w:lang w:val="en-GB" w:eastAsia="en-US"/>
              </w:rPr>
            </w:pPr>
            <w:r w:rsidRPr="00236ACA">
              <w:rPr>
                <w:rFonts w:ascii="Arial" w:eastAsia="Yu Mincho" w:hAnsi="Arial" w:cs="Times New Roman"/>
                <w:kern w:val="0"/>
                <w:sz w:val="20"/>
                <w:szCs w:val="20"/>
                <w:lang w:val="en-GB" w:eastAsia="en-US"/>
              </w:rPr>
              <w:lastRenderedPageBreak/>
              <w:t>5.22.1.4.1.2</w:t>
            </w:r>
            <w:r w:rsidRPr="00236ACA">
              <w:rPr>
                <w:rFonts w:ascii="Arial" w:eastAsia="Yu Mincho" w:hAnsi="Arial" w:cs="Times New Roman"/>
                <w:kern w:val="0"/>
                <w:sz w:val="20"/>
                <w:szCs w:val="20"/>
                <w:lang w:val="en-GB" w:eastAsia="en-US"/>
              </w:rPr>
              <w:tab/>
            </w:r>
            <w:r w:rsidRPr="00236ACA">
              <w:rPr>
                <w:rFonts w:ascii="Arial" w:eastAsia="Yu Mincho" w:hAnsi="Arial" w:cs="Times New Roman"/>
                <w:kern w:val="0"/>
                <w:sz w:val="20"/>
                <w:szCs w:val="20"/>
                <w:lang w:val="en-GB" w:eastAsia="ko-KR"/>
              </w:rPr>
              <w:t>Selection of logical channels</w:t>
            </w:r>
          </w:p>
          <w:p w14:paraId="2A3E9A9A" w14:textId="77777777" w:rsidR="00236ACA" w:rsidRPr="00236ACA" w:rsidRDefault="00236ACA" w:rsidP="00236ACA">
            <w:pPr>
              <w:widowControl/>
              <w:spacing w:after="180"/>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The MAC entity shall</w:t>
            </w:r>
            <w:r w:rsidRPr="00236ACA">
              <w:rPr>
                <w:rFonts w:ascii="Times New Roman" w:eastAsia="Yu Mincho" w:hAnsi="Times New Roman" w:cs="Times New Roman"/>
                <w:noProof/>
                <w:kern w:val="0"/>
                <w:sz w:val="20"/>
                <w:szCs w:val="20"/>
                <w:lang w:val="en-GB" w:eastAsia="en-US"/>
              </w:rPr>
              <w:t xml:space="preserve"> for each SCI corresponding to a new transmission</w:t>
            </w:r>
            <w:r w:rsidRPr="00236ACA">
              <w:rPr>
                <w:rFonts w:ascii="Times New Roman" w:eastAsia="Yu Mincho" w:hAnsi="Times New Roman" w:cs="Times New Roman"/>
                <w:kern w:val="0"/>
                <w:sz w:val="20"/>
                <w:szCs w:val="20"/>
                <w:lang w:val="en-GB" w:eastAsia="ko-KR"/>
              </w:rPr>
              <w:t>:</w:t>
            </w:r>
          </w:p>
          <w:p w14:paraId="3EBDD033" w14:textId="77777777" w:rsidR="00236ACA" w:rsidRPr="00236ACA" w:rsidRDefault="00236ACA" w:rsidP="00236ACA">
            <w:pPr>
              <w:widowControl/>
              <w:spacing w:after="180"/>
              <w:ind w:left="568" w:hanging="284"/>
              <w:rPr>
                <w:rFonts w:ascii="Times New Roman" w:eastAsia="Yu Mincho" w:hAnsi="Times New Roman" w:cs="Times New Roman"/>
                <w:noProof/>
                <w:kern w:val="0"/>
                <w:sz w:val="20"/>
                <w:szCs w:val="20"/>
                <w:lang w:val="en-GB" w:eastAsia="en-US"/>
              </w:rPr>
            </w:pPr>
            <w:r w:rsidRPr="00236ACA">
              <w:rPr>
                <w:rFonts w:ascii="Times New Roman" w:eastAsia="Yu Mincho" w:hAnsi="Times New Roman" w:cs="Times New Roman"/>
                <w:noProof/>
                <w:kern w:val="0"/>
                <w:sz w:val="20"/>
                <w:szCs w:val="20"/>
                <w:lang w:val="en-GB" w:eastAsia="en-US"/>
              </w:rPr>
              <w:t>1&gt;</w:t>
            </w:r>
            <w:r w:rsidRPr="00236ACA">
              <w:rPr>
                <w:rFonts w:ascii="Times New Roman" w:eastAsia="Yu Mincho" w:hAnsi="Times New Roman" w:cs="Times New Roman"/>
                <w:noProof/>
                <w:kern w:val="0"/>
                <w:sz w:val="20"/>
                <w:szCs w:val="20"/>
                <w:lang w:val="en-GB" w:eastAsia="en-US"/>
              </w:rPr>
              <w:tab/>
              <w:t xml:space="preserve">select a Destination associated to one of unicast, groupcast and broadcast, having </w:t>
            </w:r>
            <w:r w:rsidRPr="00236ACA">
              <w:rPr>
                <w:rFonts w:ascii="Times New Roman" w:eastAsia="Yu Mincho" w:hAnsi="Times New Roman" w:cs="Times New Roman"/>
                <w:kern w:val="0"/>
                <w:sz w:val="20"/>
                <w:szCs w:val="20"/>
                <w:lang w:val="en-GB" w:eastAsia="en-US"/>
              </w:rPr>
              <w:t xml:space="preserve">at least one of the MAC CE and </w:t>
            </w:r>
            <w:r w:rsidRPr="00236ACA">
              <w:rPr>
                <w:rFonts w:ascii="Times New Roman" w:eastAsia="Yu Mincho" w:hAnsi="Times New Roman" w:cs="Times New Roman"/>
                <w:noProof/>
                <w:kern w:val="0"/>
                <w:sz w:val="20"/>
                <w:szCs w:val="20"/>
                <w:lang w:val="en-GB" w:eastAsia="en-US"/>
              </w:rPr>
              <w:t xml:space="preserve">the logical channel with the highest priority, among the logical channels that </w:t>
            </w:r>
            <w:r w:rsidRPr="00236ACA">
              <w:rPr>
                <w:rFonts w:ascii="Times New Roman" w:eastAsia="Yu Mincho" w:hAnsi="Times New Roman" w:cs="Times New Roman"/>
                <w:kern w:val="0"/>
                <w:sz w:val="20"/>
                <w:szCs w:val="20"/>
                <w:lang w:val="en-GB" w:eastAsia="ko-KR"/>
              </w:rPr>
              <w:t>satisfy all the following conditions and MAC CE(s), if any, for the SL grant associated to the SCI</w:t>
            </w:r>
            <w:r w:rsidRPr="00236ACA">
              <w:rPr>
                <w:rFonts w:ascii="Times New Roman" w:eastAsia="Yu Mincho" w:hAnsi="Times New Roman" w:cs="Times New Roman"/>
                <w:noProof/>
                <w:kern w:val="0"/>
                <w:sz w:val="20"/>
                <w:szCs w:val="20"/>
                <w:lang w:val="en-GB" w:eastAsia="en-US"/>
              </w:rPr>
              <w:t>:</w:t>
            </w:r>
          </w:p>
          <w:p w14:paraId="12E90E98"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t>SL data is available for transmission; and</w:t>
            </w:r>
          </w:p>
          <w:p w14:paraId="11E19D6F"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Yu Mincho" w:hAnsi="Times New Roman" w:cs="Times New Roman"/>
                <w:i/>
                <w:kern w:val="0"/>
                <w:sz w:val="20"/>
                <w:szCs w:val="20"/>
                <w:lang w:val="en-GB" w:eastAsia="ko-KR"/>
              </w:rPr>
              <w:t>SBj</w:t>
            </w:r>
            <w:r w:rsidRPr="00236ACA">
              <w:rPr>
                <w:rFonts w:ascii="Times New Roman" w:eastAsia="Yu Mincho" w:hAnsi="Times New Roman" w:cs="Times New Roman"/>
                <w:kern w:val="0"/>
                <w:sz w:val="20"/>
                <w:szCs w:val="20"/>
                <w:lang w:val="en-GB" w:eastAsia="ko-KR"/>
              </w:rPr>
              <w:t xml:space="preserve"> </w:t>
            </w:r>
            <w:r w:rsidRPr="00236ACA">
              <w:rPr>
                <w:rFonts w:ascii="Times New Roman" w:eastAsia="Yu Mincho" w:hAnsi="Times New Roman" w:cs="Times New Roman"/>
                <w:noProof/>
                <w:kern w:val="0"/>
                <w:sz w:val="20"/>
                <w:szCs w:val="20"/>
                <w:lang w:val="en-GB" w:eastAsia="en-US"/>
              </w:rPr>
              <w:t xml:space="preserve">&gt; 0, in case there is any logical channel having </w:t>
            </w:r>
            <w:r w:rsidRPr="00236ACA">
              <w:rPr>
                <w:rFonts w:ascii="Times New Roman" w:eastAsia="Yu Mincho" w:hAnsi="Times New Roman" w:cs="Times New Roman"/>
                <w:i/>
                <w:kern w:val="0"/>
                <w:sz w:val="20"/>
                <w:szCs w:val="20"/>
                <w:lang w:val="en-GB" w:eastAsia="ko-KR"/>
              </w:rPr>
              <w:t>SBj</w:t>
            </w:r>
            <w:r w:rsidRPr="00236ACA">
              <w:rPr>
                <w:rFonts w:ascii="Times New Roman" w:eastAsia="Yu Mincho" w:hAnsi="Times New Roman" w:cs="Times New Roman"/>
                <w:kern w:val="0"/>
                <w:sz w:val="20"/>
                <w:szCs w:val="20"/>
                <w:lang w:val="en-GB" w:eastAsia="ko-KR"/>
              </w:rPr>
              <w:t xml:space="preserve"> </w:t>
            </w:r>
            <w:r w:rsidRPr="00236ACA">
              <w:rPr>
                <w:rFonts w:ascii="Times New Roman" w:eastAsia="Yu Mincho" w:hAnsi="Times New Roman" w:cs="Times New Roman"/>
                <w:noProof/>
                <w:kern w:val="0"/>
                <w:sz w:val="20"/>
                <w:szCs w:val="20"/>
                <w:lang w:val="en-GB" w:eastAsia="en-US"/>
              </w:rPr>
              <w:t>&gt; 0; and</w:t>
            </w:r>
          </w:p>
          <w:p w14:paraId="1761785A" w14:textId="3CF80924"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Yu Mincho" w:hAnsi="Times New Roman" w:cs="Times New Roman"/>
                <w:i/>
                <w:kern w:val="0"/>
                <w:sz w:val="20"/>
                <w:szCs w:val="20"/>
                <w:lang w:val="en-GB" w:eastAsia="ko-KR"/>
              </w:rPr>
              <w:t>sl-configuredGrantType1Allowed</w:t>
            </w:r>
            <w:r w:rsidRPr="00236ACA">
              <w:rPr>
                <w:rFonts w:ascii="Times New Roman" w:eastAsia="Yu Mincho" w:hAnsi="Times New Roman" w:cs="Times New Roman"/>
                <w:kern w:val="0"/>
                <w:sz w:val="20"/>
                <w:szCs w:val="20"/>
                <w:lang w:val="en-GB" w:eastAsia="ko-KR"/>
              </w:rPr>
              <w:t xml:space="preserve">, if configured, is set to </w:t>
            </w:r>
            <w:r w:rsidRPr="00236ACA">
              <w:rPr>
                <w:rFonts w:ascii="Times New Roman" w:eastAsia="Yu Mincho" w:hAnsi="Times New Roman" w:cs="Times New Roman"/>
                <w:i/>
                <w:kern w:val="0"/>
                <w:sz w:val="20"/>
                <w:szCs w:val="20"/>
                <w:lang w:val="en-GB" w:eastAsia="ko-KR"/>
              </w:rPr>
              <w:t>true</w:t>
            </w:r>
            <w:r w:rsidRPr="00236ACA">
              <w:rPr>
                <w:rFonts w:ascii="Times New Roman" w:eastAsia="Yu Mincho" w:hAnsi="Times New Roman" w:cs="Times New Roman"/>
                <w:kern w:val="0"/>
                <w:sz w:val="20"/>
                <w:szCs w:val="20"/>
                <w:lang w:val="en-GB" w:eastAsia="ko-KR"/>
              </w:rPr>
              <w:t xml:space="preserve"> in case the SL grant is a Configured Grant Type 1; and</w:t>
            </w:r>
          </w:p>
          <w:p w14:paraId="1152E40C"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Yu Mincho" w:hAnsi="Times New Roman" w:cs="Times New Roman"/>
                <w:i/>
                <w:kern w:val="0"/>
                <w:sz w:val="20"/>
                <w:szCs w:val="20"/>
                <w:lang w:val="en-GB" w:eastAsia="ko-KR"/>
              </w:rPr>
              <w:t>sl-AllowedCG-List</w:t>
            </w:r>
            <w:r w:rsidRPr="00236ACA">
              <w:rPr>
                <w:rFonts w:ascii="Times New Roman" w:eastAsia="Yu Mincho" w:hAnsi="Times New Roman" w:cs="Times New Roman"/>
                <w:kern w:val="0"/>
                <w:sz w:val="20"/>
                <w:szCs w:val="20"/>
                <w:lang w:val="en-GB" w:eastAsia="ko-KR"/>
              </w:rPr>
              <w:t>, if configured, includes the configured grant index associated to the SL grant</w:t>
            </w:r>
            <w:ins w:id="7" w:author="Richie Zen(曾立至)" w:date="2022-04-25T10:09:00Z">
              <w:r w:rsidRPr="00236ACA">
                <w:rPr>
                  <w:rFonts w:ascii="PMingLiU" w:eastAsia="PMingLiU" w:hAnsi="PMingLiU" w:cs="Times New Roman" w:hint="eastAsia"/>
                  <w:kern w:val="0"/>
                  <w:sz w:val="20"/>
                  <w:szCs w:val="20"/>
                  <w:lang w:val="en-GB"/>
                </w:rPr>
                <w:t xml:space="preserve"> </w:t>
              </w:r>
              <w:r w:rsidRPr="00236ACA">
                <w:rPr>
                  <w:rFonts w:ascii="Times New Roman" w:eastAsia="Yu Mincho" w:hAnsi="Times New Roman" w:cs="Times New Roman"/>
                  <w:kern w:val="0"/>
                  <w:sz w:val="20"/>
                  <w:szCs w:val="20"/>
                  <w:lang w:val="en-GB" w:eastAsia="ko-KR"/>
                </w:rPr>
                <w:t>in case the SL grant is a Configured Grant</w:t>
              </w:r>
            </w:ins>
            <w:r w:rsidRPr="00236ACA">
              <w:rPr>
                <w:rFonts w:ascii="Times New Roman" w:eastAsia="Yu Mincho" w:hAnsi="Times New Roman" w:cs="Times New Roman"/>
                <w:kern w:val="0"/>
                <w:sz w:val="20"/>
                <w:szCs w:val="20"/>
                <w:lang w:val="en-GB" w:eastAsia="ko-KR"/>
              </w:rPr>
              <w:t>; and</w:t>
            </w:r>
          </w:p>
          <w:p w14:paraId="3403618C"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Malgun Gothic" w:hAnsi="Times New Roman" w:cs="Times New Roman"/>
                <w:i/>
                <w:kern w:val="0"/>
                <w:sz w:val="20"/>
                <w:szCs w:val="20"/>
                <w:lang w:val="en-GB" w:eastAsia="ko-KR"/>
              </w:rPr>
              <w:t>sl-HARQ-FeedbackEnabled</w:t>
            </w:r>
            <w:r w:rsidRPr="00236ACA">
              <w:rPr>
                <w:rFonts w:ascii="Times New Roman" w:eastAsia="Malgun Gothic" w:hAnsi="Times New Roman" w:cs="Times New Roman"/>
                <w:kern w:val="0"/>
                <w:sz w:val="20"/>
                <w:szCs w:val="20"/>
                <w:lang w:val="en-GB" w:eastAsia="ko-KR"/>
              </w:rPr>
              <w:t xml:space="preserve"> is set to </w:t>
            </w:r>
            <w:r w:rsidRPr="00236ACA">
              <w:rPr>
                <w:rFonts w:ascii="Times New Roman" w:eastAsia="Malgun Gothic" w:hAnsi="Times New Roman" w:cs="Times New Roman"/>
                <w:i/>
                <w:kern w:val="0"/>
                <w:sz w:val="20"/>
                <w:szCs w:val="20"/>
                <w:lang w:val="en-GB" w:eastAsia="ko-KR"/>
              </w:rPr>
              <w:t>disabled</w:t>
            </w:r>
            <w:r w:rsidRPr="00236ACA">
              <w:rPr>
                <w:rFonts w:ascii="Times New Roman" w:eastAsia="Malgun Gothic" w:hAnsi="Times New Roman" w:cs="Times New Roman"/>
                <w:kern w:val="0"/>
                <w:sz w:val="20"/>
                <w:szCs w:val="20"/>
                <w:lang w:val="en-GB" w:eastAsia="ko-KR"/>
              </w:rPr>
              <w:t xml:space="preserve">, if </w:t>
            </w:r>
            <w:r w:rsidRPr="00236ACA">
              <w:rPr>
                <w:rFonts w:ascii="Times New Roman" w:eastAsia="Yu Mincho" w:hAnsi="Times New Roman" w:cs="Times New Roman"/>
                <w:kern w:val="0"/>
                <w:sz w:val="20"/>
                <w:szCs w:val="20"/>
                <w:lang w:val="en-GB" w:eastAsia="en-US"/>
              </w:rPr>
              <w:t>PSFCH is not configured for the SL grant associated to the SCI.</w:t>
            </w:r>
          </w:p>
          <w:p w14:paraId="00C212C0" w14:textId="2C3D82CC" w:rsidR="00236ACA" w:rsidRPr="00236ACA" w:rsidRDefault="00236ACA" w:rsidP="00236ACA">
            <w:pPr>
              <w:keepLines/>
              <w:widowControl/>
              <w:spacing w:after="180"/>
              <w:ind w:left="1135" w:hanging="851"/>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30560FE4" w14:textId="77777777" w:rsidR="00236ACA" w:rsidRPr="00236ACA" w:rsidRDefault="00236ACA" w:rsidP="00236ACA">
            <w:pPr>
              <w:widowControl/>
              <w:spacing w:after="180"/>
              <w:ind w:left="568"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1&gt;</w:t>
            </w:r>
            <w:r w:rsidRPr="00236ACA">
              <w:rPr>
                <w:rFonts w:ascii="Times New Roman" w:eastAsia="Yu Mincho" w:hAnsi="Times New Roman" w:cs="Times New Roman"/>
                <w:kern w:val="0"/>
                <w:sz w:val="20"/>
                <w:szCs w:val="20"/>
                <w:lang w:val="en-GB" w:eastAsia="ko-KR"/>
              </w:rPr>
              <w:tab/>
              <w:t>select the logical channels satisfying all the following conditions among the logical channels belonging to the selected Destination:</w:t>
            </w:r>
          </w:p>
          <w:p w14:paraId="70AC63E2"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t>SL data is available for transmission; and</w:t>
            </w:r>
          </w:p>
          <w:p w14:paraId="2080DA70" w14:textId="1E24AE80"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Yu Mincho" w:hAnsi="Times New Roman" w:cs="Times New Roman"/>
                <w:i/>
                <w:kern w:val="0"/>
                <w:sz w:val="20"/>
                <w:szCs w:val="20"/>
                <w:lang w:val="en-GB" w:eastAsia="ko-KR"/>
              </w:rPr>
              <w:t>sl-configuredGrantType1Allowed</w:t>
            </w:r>
            <w:r w:rsidRPr="00236ACA">
              <w:rPr>
                <w:rFonts w:ascii="Times New Roman" w:eastAsia="Yu Mincho" w:hAnsi="Times New Roman" w:cs="Times New Roman"/>
                <w:kern w:val="0"/>
                <w:sz w:val="20"/>
                <w:szCs w:val="20"/>
                <w:lang w:val="en-GB" w:eastAsia="ko-KR"/>
              </w:rPr>
              <w:t xml:space="preserve">, if configured, is set to </w:t>
            </w:r>
            <w:r w:rsidRPr="00236ACA">
              <w:rPr>
                <w:rFonts w:ascii="Times New Roman" w:eastAsia="Yu Mincho" w:hAnsi="Times New Roman" w:cs="Times New Roman"/>
                <w:i/>
                <w:kern w:val="0"/>
                <w:sz w:val="20"/>
                <w:szCs w:val="20"/>
                <w:lang w:val="en-GB" w:eastAsia="ko-KR"/>
              </w:rPr>
              <w:t>true</w:t>
            </w:r>
            <w:r w:rsidRPr="00236ACA">
              <w:rPr>
                <w:rFonts w:ascii="Times New Roman" w:eastAsia="Yu Mincho" w:hAnsi="Times New Roman" w:cs="Times New Roman"/>
                <w:kern w:val="0"/>
                <w:sz w:val="20"/>
                <w:szCs w:val="20"/>
                <w:lang w:val="en-GB" w:eastAsia="ko-KR"/>
              </w:rPr>
              <w:t xml:space="preserve"> in case the SL grant is a Configured Grant Type 1; and.</w:t>
            </w:r>
          </w:p>
          <w:p w14:paraId="0A48CA31" w14:textId="77777777" w:rsidR="00236ACA" w:rsidRPr="00236ACA" w:rsidRDefault="00236ACA" w:rsidP="00236ACA">
            <w:pPr>
              <w:widowControl/>
              <w:spacing w:after="180"/>
              <w:ind w:left="851" w:hanging="284"/>
              <w:rPr>
                <w:rFonts w:ascii="Times New Roman" w:eastAsia="Yu Mincho" w:hAnsi="Times New Roman" w:cs="Times New Roman"/>
                <w:kern w:val="0"/>
                <w:sz w:val="20"/>
                <w:szCs w:val="20"/>
                <w:lang w:val="en-GB" w:eastAsia="ko-KR"/>
              </w:rPr>
            </w:pPr>
            <w:r w:rsidRPr="00236ACA">
              <w:rPr>
                <w:rFonts w:ascii="Times New Roman" w:eastAsia="Yu Mincho" w:hAnsi="Times New Roman" w:cs="Times New Roman"/>
                <w:kern w:val="0"/>
                <w:sz w:val="20"/>
                <w:szCs w:val="20"/>
                <w:lang w:val="en-GB" w:eastAsia="ko-KR"/>
              </w:rPr>
              <w:t>2&gt;</w:t>
            </w:r>
            <w:r w:rsidRPr="00236ACA">
              <w:rPr>
                <w:rFonts w:ascii="Times New Roman" w:eastAsia="Yu Mincho" w:hAnsi="Times New Roman" w:cs="Times New Roman"/>
                <w:kern w:val="0"/>
                <w:sz w:val="20"/>
                <w:szCs w:val="20"/>
                <w:lang w:val="en-GB" w:eastAsia="ko-KR"/>
              </w:rPr>
              <w:tab/>
            </w:r>
            <w:r w:rsidRPr="00236ACA">
              <w:rPr>
                <w:rFonts w:ascii="Times New Roman" w:eastAsia="Yu Mincho" w:hAnsi="Times New Roman" w:cs="Times New Roman"/>
                <w:i/>
                <w:kern w:val="0"/>
                <w:sz w:val="20"/>
                <w:szCs w:val="20"/>
                <w:lang w:val="en-GB" w:eastAsia="ko-KR"/>
              </w:rPr>
              <w:t>sl-AllowedCG-List</w:t>
            </w:r>
            <w:r w:rsidRPr="00236ACA">
              <w:rPr>
                <w:rFonts w:ascii="Times New Roman" w:eastAsia="Yu Mincho" w:hAnsi="Times New Roman" w:cs="Times New Roman"/>
                <w:kern w:val="0"/>
                <w:sz w:val="20"/>
                <w:szCs w:val="20"/>
                <w:lang w:val="en-GB" w:eastAsia="ko-KR"/>
              </w:rPr>
              <w:t>, if configured, includes the configured grant index associated to the SL grant</w:t>
            </w:r>
            <w:ins w:id="8" w:author="Richie Zen(曾立至)" w:date="2022-04-25T10:10:00Z">
              <w:r w:rsidRPr="00236ACA">
                <w:rPr>
                  <w:rFonts w:ascii="PMingLiU" w:eastAsia="PMingLiU" w:hAnsi="PMingLiU" w:cs="Times New Roman" w:hint="eastAsia"/>
                  <w:kern w:val="0"/>
                  <w:sz w:val="20"/>
                  <w:szCs w:val="20"/>
                  <w:lang w:val="en-GB"/>
                </w:rPr>
                <w:t xml:space="preserve"> </w:t>
              </w:r>
              <w:r w:rsidRPr="00236ACA">
                <w:rPr>
                  <w:rFonts w:ascii="Times New Roman" w:eastAsia="Yu Mincho" w:hAnsi="Times New Roman" w:cs="Times New Roman"/>
                  <w:kern w:val="0"/>
                  <w:sz w:val="20"/>
                  <w:szCs w:val="20"/>
                  <w:lang w:val="en-GB" w:eastAsia="ko-KR"/>
                </w:rPr>
                <w:t>in case the SL grant is a Configured Grant</w:t>
              </w:r>
            </w:ins>
            <w:r w:rsidRPr="00236ACA">
              <w:rPr>
                <w:rFonts w:ascii="Times New Roman" w:eastAsia="Yu Mincho" w:hAnsi="Times New Roman" w:cs="Times New Roman"/>
                <w:kern w:val="0"/>
                <w:sz w:val="20"/>
                <w:szCs w:val="20"/>
                <w:lang w:val="en-GB" w:eastAsia="ko-KR"/>
              </w:rPr>
              <w:t>; and</w:t>
            </w:r>
          </w:p>
          <w:p w14:paraId="7195967A" w14:textId="4CC5908F" w:rsidR="00EB553D" w:rsidRPr="00236ACA" w:rsidRDefault="00EB553D" w:rsidP="00FC5609">
            <w:pPr>
              <w:jc w:val="both"/>
              <w:rPr>
                <w:rFonts w:ascii="Times New Roman" w:hAnsi="Times New Roman" w:cs="Times New Roman"/>
                <w:sz w:val="22"/>
                <w:lang w:val="en-GB"/>
              </w:rPr>
            </w:pPr>
          </w:p>
        </w:tc>
      </w:tr>
    </w:tbl>
    <w:p w14:paraId="4E307EE1" w14:textId="11A335CD" w:rsidR="0075798F" w:rsidRPr="00C30A71" w:rsidRDefault="0075798F" w:rsidP="0075798F">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sidR="00407FFB">
        <w:rPr>
          <w:rFonts w:ascii="Arial" w:eastAsia="Malgun Gothic" w:hAnsi="Arial" w:cs="Times New Roman"/>
          <w:kern w:val="0"/>
          <w:sz w:val="20"/>
          <w:szCs w:val="20"/>
          <w:lang w:val="en-GB" w:eastAsia="en-GB"/>
        </w:rPr>
        <w:t>3</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third change in </w:t>
      </w:r>
      <w:r w:rsidRPr="00C34F67">
        <w:rPr>
          <w:rFonts w:ascii="Arial" w:eastAsia="Malgun Gothic" w:hAnsi="Arial" w:cs="Times New Roman"/>
          <w:kern w:val="0"/>
          <w:sz w:val="20"/>
          <w:szCs w:val="20"/>
          <w:lang w:val="en-GB" w:eastAsia="en-GB"/>
        </w:rPr>
        <w:t>R2-2205125</w:t>
      </w:r>
      <w:r>
        <w:rPr>
          <w:rFonts w:ascii="Arial" w:eastAsia="Malgun Gothic" w:hAnsi="Arial" w:cs="Times New Roman"/>
          <w:kern w:val="0"/>
          <w:sz w:val="20"/>
          <w:szCs w:val="20"/>
          <w:lang w:val="en-GB" w:eastAsia="en-GB"/>
        </w:rPr>
        <w:t>?</w:t>
      </w:r>
    </w:p>
    <w:tbl>
      <w:tblPr>
        <w:tblStyle w:val="10"/>
        <w:tblW w:w="0" w:type="auto"/>
        <w:tblLook w:val="04A0" w:firstRow="1" w:lastRow="0" w:firstColumn="1" w:lastColumn="0" w:noHBand="0" w:noVBand="1"/>
      </w:tblPr>
      <w:tblGrid>
        <w:gridCol w:w="1915"/>
        <w:gridCol w:w="1848"/>
        <w:gridCol w:w="5865"/>
      </w:tblGrid>
      <w:tr w:rsidR="00EB553D" w:rsidRPr="0032142D" w14:paraId="2C395364" w14:textId="77777777" w:rsidTr="0075798F">
        <w:tc>
          <w:tcPr>
            <w:tcW w:w="1915" w:type="dxa"/>
          </w:tcPr>
          <w:p w14:paraId="01B1F9F3" w14:textId="77777777" w:rsidR="00EB553D" w:rsidRPr="00C30A71" w:rsidRDefault="00EB553D" w:rsidP="0032142D">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Company</w:t>
            </w:r>
          </w:p>
        </w:tc>
        <w:tc>
          <w:tcPr>
            <w:tcW w:w="1848" w:type="dxa"/>
          </w:tcPr>
          <w:p w14:paraId="23CE9FCB" w14:textId="77777777" w:rsidR="00EB553D" w:rsidRPr="00C30A71" w:rsidRDefault="00EB553D" w:rsidP="0032142D">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Agree as is;</w:t>
            </w:r>
            <w:r w:rsidRPr="00C30A71">
              <w:rPr>
                <w:rFonts w:ascii="Arial" w:hAnsi="Arial"/>
                <w:b/>
                <w:sz w:val="18"/>
                <w:lang w:val="en-GB" w:eastAsia="ko-KR"/>
              </w:rPr>
              <w:br/>
              <w:t>Agree with changes;</w:t>
            </w:r>
            <w:r w:rsidRPr="00C30A71">
              <w:rPr>
                <w:rFonts w:ascii="Arial" w:hAnsi="Arial"/>
                <w:b/>
                <w:sz w:val="18"/>
                <w:lang w:val="en-GB" w:eastAsia="ko-KR"/>
              </w:rPr>
              <w:br/>
              <w:t>Disagree</w:t>
            </w:r>
          </w:p>
        </w:tc>
        <w:tc>
          <w:tcPr>
            <w:tcW w:w="5865" w:type="dxa"/>
          </w:tcPr>
          <w:p w14:paraId="48D4F149" w14:textId="77777777" w:rsidR="00EB553D" w:rsidRPr="00C30A71" w:rsidRDefault="00EB553D" w:rsidP="0032142D">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Detailed Comments</w:t>
            </w:r>
          </w:p>
        </w:tc>
      </w:tr>
      <w:tr w:rsidR="0075798F" w:rsidRPr="00D97BE5" w14:paraId="1170DF68" w14:textId="77777777" w:rsidTr="0075798F">
        <w:tc>
          <w:tcPr>
            <w:tcW w:w="1915" w:type="dxa"/>
          </w:tcPr>
          <w:p w14:paraId="35CC9A53" w14:textId="5A354D82" w:rsidR="0075798F" w:rsidRPr="00D97BE5" w:rsidRDefault="007C640F" w:rsidP="0032142D">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14:paraId="054928BD" w14:textId="49EB4DC4" w:rsidR="0075798F" w:rsidRPr="00D97BE5" w:rsidRDefault="007C640F" w:rsidP="0032142D">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14:paraId="62AC922E" w14:textId="72CCBDA8" w:rsidR="0075798F" w:rsidRPr="00D97BE5" w:rsidRDefault="007C640F" w:rsidP="007C640F">
            <w:pPr>
              <w:keepNext/>
              <w:keepLines/>
              <w:widowControl/>
              <w:adjustRightInd w:val="0"/>
              <w:snapToGrid w:val="0"/>
              <w:rPr>
                <w:rFonts w:ascii="Arial" w:hAnsi="Arial"/>
                <w:sz w:val="18"/>
                <w:lang w:val="en-GB" w:eastAsia="ko-KR"/>
              </w:rPr>
            </w:pPr>
            <w:r w:rsidRPr="007C640F">
              <w:rPr>
                <w:rFonts w:ascii="Arial" w:hAnsi="Arial"/>
                <w:sz w:val="18"/>
                <w:lang w:val="en-GB" w:eastAsia="ko-KR"/>
              </w:rPr>
              <w:t>Since the SL grant is associated with the configured grant index, it is clear that the SL grant is a configured grant.</w:t>
            </w:r>
          </w:p>
        </w:tc>
      </w:tr>
      <w:tr w:rsidR="00FF156D" w:rsidRPr="00D97BE5" w14:paraId="5F412984" w14:textId="77777777" w:rsidTr="0075798F">
        <w:tc>
          <w:tcPr>
            <w:tcW w:w="1915" w:type="dxa"/>
          </w:tcPr>
          <w:p w14:paraId="33D95C5B" w14:textId="717FB8FD" w:rsidR="00FF156D" w:rsidRPr="00D97BE5" w:rsidRDefault="00FF156D" w:rsidP="00FF156D">
            <w:pPr>
              <w:keepNext/>
              <w:keepLines/>
              <w:widowControl/>
              <w:adjustRightInd w:val="0"/>
              <w:snapToGrid w:val="0"/>
              <w:jc w:val="center"/>
              <w:rPr>
                <w:rFonts w:ascii="Arial" w:hAnsi="Arial"/>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14:paraId="34B8E201" w14:textId="4BE8BCCB" w:rsidR="00FF156D" w:rsidRPr="00D97BE5" w:rsidRDefault="00FF156D" w:rsidP="00FF156D">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See comments</w:t>
            </w:r>
          </w:p>
        </w:tc>
        <w:tc>
          <w:tcPr>
            <w:tcW w:w="5865" w:type="dxa"/>
          </w:tcPr>
          <w:p w14:paraId="33C31D20" w14:textId="3A9F8D64" w:rsidR="00FF156D" w:rsidRPr="00D97BE5" w:rsidRDefault="00FF156D" w:rsidP="00FF156D">
            <w:pPr>
              <w:keepNext/>
              <w:keepLines/>
              <w:widowControl/>
              <w:adjustRightInd w:val="0"/>
              <w:snapToGrid w:val="0"/>
              <w:rPr>
                <w:rFonts w:ascii="Arial" w:hAnsi="Arial"/>
                <w:sz w:val="18"/>
                <w:lang w:val="en-GB" w:eastAsia="ko-KR"/>
              </w:rPr>
            </w:pPr>
            <w:r>
              <w:rPr>
                <w:rFonts w:ascii="Arial" w:eastAsia="等线" w:hAnsi="Arial"/>
                <w:sz w:val="18"/>
                <w:lang w:val="en-GB" w:eastAsia="zh-CN"/>
              </w:rPr>
              <w:t xml:space="preserve">Agree with the intention but not sure if we really need to have this change since in Uu, it is also not emphasized the UL grant is a UL configured grant. Fine to follow the majority. </w:t>
            </w:r>
          </w:p>
        </w:tc>
      </w:tr>
    </w:tbl>
    <w:p w14:paraId="0C5AEF08" w14:textId="1EFF92A7" w:rsidR="00EB553D" w:rsidRPr="00877DA8" w:rsidRDefault="00EB553D" w:rsidP="00EB553D">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sidR="00751F4F">
        <w:rPr>
          <w:rFonts w:ascii="Times New Roman" w:eastAsia="Malgun Gothic" w:hAnsi="Times New Roman" w:cs="Times New Roman"/>
          <w:b/>
          <w:kern w:val="0"/>
          <w:sz w:val="20"/>
          <w:szCs w:val="20"/>
          <w:lang w:val="en-GB" w:eastAsia="ko-KR"/>
        </w:rPr>
        <w:t xml:space="preserve"> 3</w:t>
      </w:r>
      <w:r w:rsidRPr="00877DA8">
        <w:rPr>
          <w:rFonts w:ascii="Times New Roman" w:eastAsia="Malgun Gothic" w:hAnsi="Times New Roman" w:cs="Times New Roman"/>
          <w:b/>
          <w:kern w:val="0"/>
          <w:sz w:val="20"/>
          <w:szCs w:val="20"/>
          <w:lang w:val="en-GB" w:eastAsia="ko-KR"/>
        </w:rPr>
        <w:t>: TBD</w:t>
      </w:r>
    </w:p>
    <w:p w14:paraId="510D8ABB" w14:textId="1790C200" w:rsidR="0050649C" w:rsidRDefault="0050649C" w:rsidP="00FC5609">
      <w:pPr>
        <w:jc w:val="both"/>
        <w:rPr>
          <w:rFonts w:ascii="Times New Roman" w:hAnsi="Times New Roman" w:cs="Times New Roman"/>
          <w:sz w:val="22"/>
          <w:lang w:val="en-GB"/>
        </w:rPr>
      </w:pPr>
    </w:p>
    <w:p w14:paraId="3BE371D5" w14:textId="5F2F2568" w:rsidR="00EB553D" w:rsidRPr="00EB00C8" w:rsidRDefault="00EB553D" w:rsidP="00EB553D">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4</w:t>
      </w:r>
      <w:r w:rsidRPr="00EB00C8">
        <w:rPr>
          <w:rFonts w:ascii="Arial" w:eastAsia="Malgun Gothic" w:hAnsi="Arial" w:cs="Times New Roman" w:hint="eastAsia"/>
          <w:b w:val="0"/>
          <w:bCs w:val="0"/>
          <w:kern w:val="0"/>
          <w:sz w:val="32"/>
          <w:szCs w:val="20"/>
          <w:lang w:val="en-GB" w:eastAsia="ko-KR"/>
        </w:rPr>
        <w:t xml:space="preserve"> </w:t>
      </w:r>
      <w:r w:rsidR="002C5A9C">
        <w:rPr>
          <w:rFonts w:ascii="Arial" w:eastAsia="Malgun Gothic" w:hAnsi="Arial" w:cs="Times New Roman"/>
          <w:b w:val="0"/>
          <w:bCs w:val="0"/>
          <w:kern w:val="0"/>
          <w:sz w:val="32"/>
          <w:szCs w:val="20"/>
          <w:lang w:val="en-GB" w:eastAsia="ko-KR"/>
        </w:rPr>
        <w:t>Clarification on padding SL-BSR triggering</w:t>
      </w:r>
    </w:p>
    <w:p w14:paraId="41F9ACFA" w14:textId="03897AA2" w:rsidR="00751F4F" w:rsidRDefault="00DD05BA" w:rsidP="00FC5609">
      <w:pPr>
        <w:jc w:val="both"/>
        <w:rPr>
          <w:rFonts w:ascii="Times New Roman" w:hAnsi="Times New Roman" w:cs="Times New Roman"/>
          <w:sz w:val="22"/>
          <w:lang w:val="en-GB"/>
        </w:rPr>
      </w:pPr>
      <w:r>
        <w:rPr>
          <w:rFonts w:ascii="Times New Roman" w:hAnsi="Times New Roman" w:cs="Times New Roman"/>
          <w:sz w:val="22"/>
          <w:lang w:val="en-GB"/>
        </w:rPr>
        <w:t>In SL, a SL-BSR MAC CE is a MAC CE with variable size containing buffer size information for LCGs for all destinations. When there are remaining padding bits for a UL resource, a padding SL-BSR can be triggered. However, according to the current text</w:t>
      </w:r>
      <w:r w:rsidR="007879E4" w:rsidRPr="007879E4">
        <w:rPr>
          <w:rFonts w:ascii="Times New Roman" w:hAnsi="Times New Roman" w:cs="Times New Roman"/>
          <w:sz w:val="22"/>
          <w:lang w:val="en-GB"/>
        </w:rPr>
        <w:t xml:space="preserve">, </w:t>
      </w:r>
      <w:r>
        <w:rPr>
          <w:rFonts w:ascii="Times New Roman" w:hAnsi="Times New Roman" w:cs="Times New Roman"/>
          <w:sz w:val="22"/>
          <w:lang w:val="en-GB"/>
        </w:rPr>
        <w:t xml:space="preserve">in order to trigger a padding SL-BSR, the remaining UL resource should be larger than or equal to size of the SL-BSR MAC CE plus its subheader, which can be a large number and the UE </w:t>
      </w:r>
      <w:r w:rsidR="00772209">
        <w:rPr>
          <w:rFonts w:ascii="Times New Roman" w:hAnsi="Times New Roman" w:cs="Times New Roman"/>
          <w:sz w:val="22"/>
          <w:lang w:val="en-GB"/>
        </w:rPr>
        <w:t>can</w:t>
      </w:r>
      <w:r>
        <w:rPr>
          <w:rFonts w:ascii="Times New Roman" w:hAnsi="Times New Roman" w:cs="Times New Roman"/>
          <w:sz w:val="22"/>
          <w:lang w:val="en-GB"/>
        </w:rPr>
        <w:t xml:space="preserve"> never trigger a padding </w:t>
      </w:r>
      <w:r w:rsidR="007879E4" w:rsidRPr="007879E4">
        <w:rPr>
          <w:rFonts w:ascii="Times New Roman" w:hAnsi="Times New Roman" w:cs="Times New Roman"/>
          <w:sz w:val="22"/>
          <w:lang w:val="en-GB"/>
        </w:rPr>
        <w:t xml:space="preserve">SL-BSR including </w:t>
      </w:r>
      <w:r>
        <w:rPr>
          <w:rFonts w:ascii="Times New Roman" w:hAnsi="Times New Roman" w:cs="Times New Roman"/>
          <w:sz w:val="22"/>
          <w:lang w:val="en-GB"/>
        </w:rPr>
        <w:t>a</w:t>
      </w:r>
      <w:r w:rsidR="00772209">
        <w:rPr>
          <w:rFonts w:ascii="Times New Roman" w:hAnsi="Times New Roman" w:cs="Times New Roman"/>
          <w:sz w:val="22"/>
          <w:lang w:val="en-GB"/>
        </w:rPr>
        <w:t xml:space="preserve"> </w:t>
      </w:r>
      <w:r w:rsidR="00C859CE">
        <w:rPr>
          <w:rFonts w:ascii="Times New Roman" w:hAnsi="Times New Roman" w:cs="Times New Roman"/>
          <w:sz w:val="22"/>
          <w:lang w:val="en-GB"/>
        </w:rPr>
        <w:t>truncated</w:t>
      </w:r>
      <w:r w:rsidR="00C859CE" w:rsidRPr="007879E4">
        <w:rPr>
          <w:rFonts w:ascii="Times New Roman" w:hAnsi="Times New Roman" w:cs="Times New Roman"/>
          <w:sz w:val="22"/>
          <w:lang w:val="en-GB"/>
        </w:rPr>
        <w:t xml:space="preserve"> </w:t>
      </w:r>
      <w:r w:rsidR="007879E4" w:rsidRPr="007879E4">
        <w:rPr>
          <w:rFonts w:ascii="Times New Roman" w:hAnsi="Times New Roman" w:cs="Times New Roman"/>
          <w:sz w:val="22"/>
          <w:lang w:val="en-GB"/>
        </w:rPr>
        <w:t>part of LCGs</w:t>
      </w:r>
      <w:r>
        <w:rPr>
          <w:rFonts w:ascii="Times New Roman" w:hAnsi="Times New Roman" w:cs="Times New Roman"/>
          <w:sz w:val="22"/>
          <w:lang w:val="en-GB"/>
        </w:rPr>
        <w:t>. Therefore, it should be clarified</w:t>
      </w:r>
      <w:r w:rsidRPr="00DD05BA">
        <w:rPr>
          <w:rFonts w:ascii="Times New Roman" w:hAnsi="Times New Roman" w:cs="Times New Roman"/>
          <w:sz w:val="22"/>
          <w:lang w:val="en-GB"/>
        </w:rPr>
        <w:t xml:space="preserve"> that Padding SL-BSR would be triggered if the padding bits remaining after a Padding BSR (for UL) has been triggered is equal to or larger than the minimum size of the Truncated S</w:t>
      </w:r>
      <w:r w:rsidR="00772209">
        <w:rPr>
          <w:rFonts w:ascii="Times New Roman" w:hAnsi="Times New Roman" w:cs="Times New Roman"/>
          <w:sz w:val="22"/>
          <w:lang w:val="en-GB"/>
        </w:rPr>
        <w:t>L-BSR MAC CE plus its subheader:</w:t>
      </w:r>
    </w:p>
    <w:p w14:paraId="7199C930" w14:textId="77777777" w:rsidR="00DD05BA" w:rsidRPr="00DD05BA" w:rsidRDefault="00DD05BA" w:rsidP="00FC5609">
      <w:pPr>
        <w:jc w:val="both"/>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rsidR="00DD05BA" w14:paraId="4DE782B3" w14:textId="77777777" w:rsidTr="00DD05BA">
        <w:tc>
          <w:tcPr>
            <w:tcW w:w="9628" w:type="dxa"/>
          </w:tcPr>
          <w:p w14:paraId="115307CF" w14:textId="77777777" w:rsidR="00DD05BA" w:rsidRPr="00DD05BA" w:rsidRDefault="00DD05BA" w:rsidP="00DD05BA">
            <w:pPr>
              <w:widowControl/>
              <w:spacing w:after="180"/>
              <w:rPr>
                <w:rFonts w:ascii="Times New Roman" w:eastAsia="Yu Mincho" w:hAnsi="Times New Roman" w:cs="Times New Roman"/>
                <w:kern w:val="0"/>
                <w:sz w:val="20"/>
                <w:szCs w:val="20"/>
                <w:lang w:val="en-GB" w:eastAsia="en-US"/>
              </w:rPr>
            </w:pPr>
            <w:r w:rsidRPr="00DD05BA">
              <w:rPr>
                <w:rFonts w:ascii="Times New Roman" w:eastAsia="Yu Mincho" w:hAnsi="Times New Roman" w:cs="Times New Roman"/>
                <w:kern w:val="0"/>
                <w:sz w:val="20"/>
                <w:szCs w:val="20"/>
                <w:lang w:val="en-GB" w:eastAsia="en-US"/>
              </w:rPr>
              <w:t>An SL-BSR shall be triggered if any of the following events occur:</w:t>
            </w:r>
          </w:p>
          <w:p w14:paraId="395F5A14" w14:textId="77777777" w:rsidR="00DD05BA" w:rsidRPr="00DD05BA" w:rsidRDefault="00DD05BA" w:rsidP="00DD05BA">
            <w:pPr>
              <w:widowControl/>
              <w:spacing w:after="180"/>
              <w:ind w:left="568" w:hanging="284"/>
              <w:rPr>
                <w:rFonts w:ascii="Times New Roman" w:eastAsia="Yu Mincho" w:hAnsi="Times New Roman" w:cs="Times New Roman"/>
                <w:kern w:val="0"/>
                <w:sz w:val="20"/>
                <w:szCs w:val="20"/>
                <w:lang w:val="en-GB" w:eastAsia="en-US"/>
              </w:rPr>
            </w:pPr>
            <w:r w:rsidRPr="00DD05BA">
              <w:rPr>
                <w:rFonts w:ascii="Times New Roman" w:eastAsia="Yu Mincho" w:hAnsi="Times New Roman" w:cs="Times New Roman"/>
                <w:kern w:val="0"/>
                <w:sz w:val="20"/>
                <w:szCs w:val="20"/>
                <w:lang w:val="en-GB" w:eastAsia="en-US"/>
              </w:rPr>
              <w:t>1&gt;</w:t>
            </w:r>
            <w:r w:rsidRPr="00DD05BA">
              <w:rPr>
                <w:rFonts w:ascii="Times New Roman" w:eastAsia="Yu Mincho" w:hAnsi="Times New Roman" w:cs="Times New Roman"/>
                <w:kern w:val="0"/>
                <w:sz w:val="20"/>
                <w:szCs w:val="20"/>
                <w:lang w:val="en-GB" w:eastAsia="en-US"/>
              </w:rPr>
              <w:tab/>
              <w:t xml:space="preserve">if the MAC entity </w:t>
            </w:r>
            <w:r w:rsidRPr="00DD05BA">
              <w:rPr>
                <w:rFonts w:ascii="Times New Roman" w:eastAsia="Yu Mincho" w:hAnsi="Times New Roman" w:cs="Times New Roman"/>
                <w:noProof/>
                <w:kern w:val="0"/>
                <w:sz w:val="20"/>
                <w:szCs w:val="20"/>
                <w:lang w:val="en-GB" w:eastAsia="en-US"/>
              </w:rPr>
              <w:t>has been configured with Sidelink resource allocation mode 1:</w:t>
            </w:r>
          </w:p>
          <w:p w14:paraId="1A0F8EDB" w14:textId="77777777" w:rsidR="00DD05BA" w:rsidRPr="00DD05BA" w:rsidRDefault="00DD05BA" w:rsidP="00DD05BA">
            <w:pPr>
              <w:widowControl/>
              <w:spacing w:after="180"/>
              <w:ind w:left="851" w:hanging="284"/>
              <w:rPr>
                <w:rFonts w:ascii="Times New Roman" w:eastAsia="Yu Mincho" w:hAnsi="Times New Roman" w:cs="Times New Roman"/>
                <w:kern w:val="0"/>
                <w:sz w:val="20"/>
                <w:szCs w:val="20"/>
                <w:lang w:val="en-GB" w:eastAsia="ko-KR"/>
              </w:rPr>
            </w:pPr>
            <w:r w:rsidRPr="00DD05BA">
              <w:rPr>
                <w:rFonts w:ascii="Times New Roman" w:eastAsia="Yu Mincho" w:hAnsi="Times New Roman" w:cs="Times New Roman"/>
                <w:kern w:val="0"/>
                <w:sz w:val="20"/>
                <w:szCs w:val="20"/>
                <w:lang w:val="en-GB" w:eastAsia="en-US"/>
              </w:rPr>
              <w:t>2&gt;</w:t>
            </w:r>
            <w:r w:rsidRPr="00DD05BA">
              <w:rPr>
                <w:rFonts w:ascii="Times New Roman" w:eastAsia="Yu Mincho" w:hAnsi="Times New Roman" w:cs="Times New Roman"/>
                <w:kern w:val="0"/>
                <w:sz w:val="20"/>
                <w:szCs w:val="20"/>
                <w:lang w:val="en-GB" w:eastAsia="en-US"/>
              </w:rPr>
              <w:tab/>
              <w:t xml:space="preserve">SL data, for a logical channel </w:t>
            </w:r>
            <w:r w:rsidRPr="00DD05BA">
              <w:rPr>
                <w:rFonts w:ascii="Times New Roman" w:eastAsia="Yu Mincho" w:hAnsi="Times New Roman" w:cs="Times New Roman"/>
                <w:kern w:val="0"/>
                <w:sz w:val="20"/>
                <w:szCs w:val="20"/>
                <w:lang w:val="en-GB" w:eastAsia="zh-CN"/>
              </w:rPr>
              <w:t>which belongs to an LCG</w:t>
            </w:r>
            <w:r w:rsidRPr="00DD05BA">
              <w:rPr>
                <w:rFonts w:ascii="Times New Roman" w:eastAsia="Yu Mincho" w:hAnsi="Times New Roman" w:cs="Times New Roman"/>
                <w:kern w:val="0"/>
                <w:sz w:val="20"/>
                <w:szCs w:val="20"/>
                <w:lang w:val="en-GB" w:eastAsia="en-US"/>
              </w:rPr>
              <w:t xml:space="preserve"> of a Destination, becomes available to the MAC entity</w:t>
            </w:r>
            <w:r w:rsidRPr="00DD05BA">
              <w:rPr>
                <w:rFonts w:ascii="Times New Roman" w:eastAsia="Yu Mincho" w:hAnsi="Times New Roman" w:cs="Times New Roman"/>
                <w:kern w:val="0"/>
                <w:sz w:val="20"/>
                <w:szCs w:val="20"/>
                <w:lang w:val="en-GB" w:eastAsia="ko-KR"/>
              </w:rPr>
              <w:t>; and either</w:t>
            </w:r>
          </w:p>
          <w:p w14:paraId="61E81603" w14:textId="77777777" w:rsidR="00DD05BA" w:rsidRPr="00DD05BA" w:rsidRDefault="00DD05BA" w:rsidP="00DD05BA">
            <w:pPr>
              <w:widowControl/>
              <w:spacing w:after="180"/>
              <w:ind w:left="1135" w:hanging="284"/>
              <w:rPr>
                <w:rFonts w:ascii="Times New Roman" w:eastAsia="Yu Mincho" w:hAnsi="Times New Roman" w:cs="Times New Roman"/>
                <w:noProof/>
                <w:kern w:val="0"/>
                <w:sz w:val="20"/>
                <w:szCs w:val="20"/>
                <w:lang w:val="en-GB" w:eastAsia="en-US"/>
              </w:rPr>
            </w:pPr>
            <w:r w:rsidRPr="00DD05BA">
              <w:rPr>
                <w:rFonts w:ascii="Times New Roman" w:eastAsia="Yu Mincho" w:hAnsi="Times New Roman" w:cs="Times New Roman"/>
                <w:kern w:val="0"/>
                <w:sz w:val="20"/>
                <w:szCs w:val="20"/>
                <w:lang w:val="en-GB" w:eastAsia="en-US"/>
              </w:rPr>
              <w:t>3&gt;</w:t>
            </w:r>
            <w:r w:rsidRPr="00DD05BA">
              <w:rPr>
                <w:rFonts w:ascii="Times New Roman" w:eastAsia="Yu Mincho" w:hAnsi="Times New Roman" w:cs="Times New Roman"/>
                <w:kern w:val="0"/>
                <w:sz w:val="20"/>
                <w:szCs w:val="20"/>
                <w:lang w:val="en-GB" w:eastAsia="en-US"/>
              </w:rPr>
              <w:tab/>
              <w:t>this SL</w:t>
            </w:r>
            <w:r w:rsidRPr="00DD05BA">
              <w:rPr>
                <w:rFonts w:ascii="Times New Roman" w:eastAsia="Yu Mincho" w:hAnsi="Times New Roman" w:cs="Times New Roman"/>
                <w:noProof/>
                <w:kern w:val="0"/>
                <w:sz w:val="20"/>
                <w:szCs w:val="20"/>
                <w:lang w:val="en-GB" w:eastAsia="en-US"/>
              </w:rPr>
              <w:t xml:space="preserve"> data belongs to a logical channel with higher priority than the priorities of the logical channels containing available SL data which belong to any LCG belonging to the same Destination; or</w:t>
            </w:r>
          </w:p>
          <w:p w14:paraId="1FA1629C" w14:textId="77777777" w:rsidR="00DD05BA" w:rsidRPr="00DD05BA" w:rsidRDefault="00DD05BA" w:rsidP="00DD05BA">
            <w:pPr>
              <w:widowControl/>
              <w:spacing w:after="180"/>
              <w:ind w:left="1135" w:hanging="284"/>
              <w:rPr>
                <w:rFonts w:ascii="Times New Roman" w:eastAsia="Yu Mincho" w:hAnsi="Times New Roman" w:cs="Times New Roman"/>
                <w:kern w:val="0"/>
                <w:sz w:val="20"/>
                <w:szCs w:val="20"/>
                <w:lang w:val="en-GB" w:eastAsia="en-US"/>
              </w:rPr>
            </w:pPr>
            <w:r w:rsidRPr="00DD05BA">
              <w:rPr>
                <w:rFonts w:ascii="Times New Roman" w:eastAsia="Yu Mincho" w:hAnsi="Times New Roman" w:cs="Times New Roman"/>
                <w:noProof/>
                <w:kern w:val="0"/>
                <w:sz w:val="20"/>
                <w:szCs w:val="20"/>
                <w:lang w:val="en-GB" w:eastAsia="en-US"/>
              </w:rPr>
              <w:t>3&gt;</w:t>
            </w:r>
            <w:r w:rsidRPr="00DD05BA">
              <w:rPr>
                <w:rFonts w:ascii="Times New Roman" w:eastAsia="Yu Mincho" w:hAnsi="Times New Roman" w:cs="Times New Roman"/>
                <w:noProof/>
                <w:kern w:val="0"/>
                <w:sz w:val="20"/>
                <w:szCs w:val="20"/>
                <w:lang w:val="en-GB" w:eastAsia="en-US"/>
              </w:rPr>
              <w:tab/>
            </w:r>
            <w:r w:rsidRPr="00DD05BA">
              <w:rPr>
                <w:rFonts w:ascii="Times New Roman" w:eastAsia="Yu Mincho" w:hAnsi="Times New Roman" w:cs="Times New Roman"/>
                <w:kern w:val="0"/>
                <w:sz w:val="20"/>
                <w:szCs w:val="20"/>
                <w:lang w:val="en-GB" w:eastAsia="ko-KR"/>
              </w:rPr>
              <w:t xml:space="preserve">none of the logical channels which belong to an LCG </w:t>
            </w:r>
            <w:r w:rsidRPr="00DD05BA">
              <w:rPr>
                <w:rFonts w:ascii="Times New Roman" w:eastAsia="Yu Mincho" w:hAnsi="Times New Roman" w:cs="Times New Roman"/>
                <w:kern w:val="0"/>
                <w:sz w:val="20"/>
                <w:szCs w:val="20"/>
                <w:lang w:val="en-GB" w:eastAsia="en-US"/>
              </w:rPr>
              <w:t>belonging to the same Destination</w:t>
            </w:r>
            <w:r w:rsidRPr="00DD05BA">
              <w:rPr>
                <w:rFonts w:ascii="Times New Roman" w:eastAsia="Yu Mincho" w:hAnsi="Times New Roman" w:cs="Times New Roman"/>
                <w:kern w:val="0"/>
                <w:sz w:val="20"/>
                <w:szCs w:val="20"/>
                <w:lang w:val="en-GB" w:eastAsia="ko-KR"/>
              </w:rPr>
              <w:t xml:space="preserve"> contains any available SL data</w:t>
            </w:r>
            <w:r w:rsidRPr="00DD05BA">
              <w:rPr>
                <w:rFonts w:ascii="Times New Roman" w:eastAsia="Yu Mincho" w:hAnsi="Times New Roman" w:cs="Times New Roman"/>
                <w:kern w:val="0"/>
                <w:sz w:val="20"/>
                <w:szCs w:val="20"/>
                <w:lang w:val="en-GB" w:eastAsia="en-US"/>
              </w:rPr>
              <w:t>.</w:t>
            </w:r>
          </w:p>
          <w:p w14:paraId="0D50B545" w14:textId="77777777" w:rsidR="00DD05BA" w:rsidRPr="00DD05BA" w:rsidRDefault="00DD05BA" w:rsidP="00DD05BA">
            <w:pPr>
              <w:widowControl/>
              <w:spacing w:after="180"/>
              <w:ind w:left="1135" w:hanging="284"/>
              <w:rPr>
                <w:rFonts w:ascii="Times New Roman" w:eastAsia="Yu Mincho" w:hAnsi="Times New Roman" w:cs="Times New Roman"/>
                <w:kern w:val="0"/>
                <w:sz w:val="20"/>
                <w:szCs w:val="20"/>
                <w:lang w:val="en-GB" w:eastAsia="en-US"/>
              </w:rPr>
            </w:pPr>
            <w:r w:rsidRPr="00DD05BA">
              <w:rPr>
                <w:rFonts w:ascii="Times New Roman" w:eastAsia="Yu Mincho" w:hAnsi="Times New Roman" w:cs="Times New Roman"/>
                <w:kern w:val="0"/>
                <w:sz w:val="20"/>
                <w:szCs w:val="20"/>
                <w:lang w:val="en-GB" w:eastAsia="en-US"/>
              </w:rPr>
              <w:t>in which case the SL-BSR is referred below to as 'Regular SL-BSR';</w:t>
            </w:r>
          </w:p>
          <w:p w14:paraId="6C46CD30" w14:textId="77777777" w:rsidR="00DD05BA" w:rsidRPr="00DD05BA" w:rsidRDefault="00DD05BA" w:rsidP="00DD05BA">
            <w:pPr>
              <w:widowControl/>
              <w:spacing w:after="180"/>
              <w:ind w:left="851" w:hanging="284"/>
              <w:rPr>
                <w:rFonts w:ascii="Times New Roman" w:eastAsia="Yu Mincho" w:hAnsi="Times New Roman" w:cs="Times New Roman"/>
                <w:kern w:val="0"/>
                <w:sz w:val="20"/>
                <w:szCs w:val="20"/>
                <w:lang w:val="en-GB" w:eastAsia="ko-KR"/>
              </w:rPr>
            </w:pPr>
            <w:r w:rsidRPr="00DD05BA">
              <w:rPr>
                <w:rFonts w:ascii="Times New Roman" w:eastAsia="Yu Mincho" w:hAnsi="Times New Roman" w:cs="Times New Roman"/>
                <w:kern w:val="0"/>
                <w:sz w:val="20"/>
                <w:szCs w:val="20"/>
                <w:lang w:val="en-GB" w:eastAsia="ko-KR"/>
              </w:rPr>
              <w:t>2&gt;</w:t>
            </w:r>
            <w:r w:rsidRPr="00DD05BA">
              <w:rPr>
                <w:rFonts w:ascii="Times New Roman" w:eastAsia="Yu Mincho" w:hAnsi="Times New Roman" w:cs="Times New Roman"/>
                <w:kern w:val="0"/>
                <w:sz w:val="20"/>
                <w:szCs w:val="20"/>
                <w:lang w:val="en-GB" w:eastAsia="ko-KR"/>
              </w:rPr>
              <w:tab/>
              <w:t xml:space="preserve">UL resources are allocated and number of padding bits </w:t>
            </w:r>
            <w:r w:rsidRPr="00DD05BA">
              <w:rPr>
                <w:rFonts w:ascii="Times New Roman" w:eastAsia="Yu Mincho" w:hAnsi="Times New Roman" w:cs="Times New Roman"/>
                <w:kern w:val="0"/>
                <w:sz w:val="20"/>
                <w:szCs w:val="20"/>
                <w:lang w:val="en-GB" w:eastAsia="en-US"/>
              </w:rPr>
              <w:t xml:space="preserve">remaining after a Padding BSR has been triggered </w:t>
            </w:r>
            <w:r w:rsidRPr="00DD05BA">
              <w:rPr>
                <w:rFonts w:ascii="Times New Roman" w:eastAsia="Yu Mincho" w:hAnsi="Times New Roman" w:cs="Times New Roman"/>
                <w:kern w:val="0"/>
                <w:sz w:val="20"/>
                <w:szCs w:val="20"/>
                <w:lang w:val="en-GB" w:eastAsia="ko-KR"/>
              </w:rPr>
              <w:t xml:space="preserve">is equal to or larger than the </w:t>
            </w:r>
            <w:ins w:id="9" w:author="Richie Zen(曾立至)" w:date="2022-04-25T10:31:00Z">
              <w:r w:rsidRPr="00DD05BA">
                <w:rPr>
                  <w:rFonts w:ascii="Times New Roman" w:eastAsia="Yu Mincho" w:hAnsi="Times New Roman" w:cs="Times New Roman"/>
                  <w:kern w:val="0"/>
                  <w:sz w:val="20"/>
                  <w:szCs w:val="20"/>
                  <w:lang w:val="en-GB" w:eastAsia="ko-KR"/>
                </w:rPr>
                <w:t xml:space="preserve">minimum </w:t>
              </w:r>
            </w:ins>
            <w:r w:rsidRPr="00DD05BA">
              <w:rPr>
                <w:rFonts w:ascii="Times New Roman" w:eastAsia="Yu Mincho" w:hAnsi="Times New Roman" w:cs="Times New Roman"/>
                <w:kern w:val="0"/>
                <w:sz w:val="20"/>
                <w:szCs w:val="20"/>
                <w:lang w:val="en-GB" w:eastAsia="ko-KR"/>
              </w:rPr>
              <w:t xml:space="preserve">size of the </w:t>
            </w:r>
            <w:ins w:id="10" w:author="Richie Zen(曾立至)" w:date="2022-04-25T10:32:00Z">
              <w:r w:rsidRPr="00DD05BA">
                <w:rPr>
                  <w:rFonts w:ascii="Times New Roman" w:eastAsia="Yu Mincho" w:hAnsi="Times New Roman" w:cs="Times New Roman"/>
                  <w:kern w:val="0"/>
                  <w:sz w:val="20"/>
                  <w:szCs w:val="20"/>
                  <w:lang w:val="en-GB" w:eastAsia="en-US"/>
                </w:rPr>
                <w:t>Truncated</w:t>
              </w:r>
              <w:r w:rsidRPr="00DD05BA">
                <w:rPr>
                  <w:rFonts w:ascii="Times New Roman" w:eastAsia="Yu Mincho" w:hAnsi="Times New Roman" w:cs="Times New Roman"/>
                  <w:kern w:val="0"/>
                  <w:sz w:val="20"/>
                  <w:szCs w:val="20"/>
                  <w:lang w:val="en-GB" w:eastAsia="ko-KR"/>
                </w:rPr>
                <w:t xml:space="preserve"> </w:t>
              </w:r>
            </w:ins>
            <w:r w:rsidRPr="00DD05BA">
              <w:rPr>
                <w:rFonts w:ascii="Times New Roman" w:eastAsia="Yu Mincho" w:hAnsi="Times New Roman" w:cs="Times New Roman"/>
                <w:kern w:val="0"/>
                <w:sz w:val="20"/>
                <w:szCs w:val="20"/>
                <w:lang w:val="en-GB" w:eastAsia="ko-KR"/>
              </w:rPr>
              <w:t>SL-BSR MAC CE plus its subheader, in which case the SL-BSR is referred below to as 'Padding SL-BSR';</w:t>
            </w:r>
          </w:p>
          <w:p w14:paraId="3A2238BD" w14:textId="77777777" w:rsidR="00DD05BA" w:rsidRPr="00DD05BA" w:rsidRDefault="00DD05BA" w:rsidP="002949DB">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val="en-GB" w:eastAsia="zh-CN"/>
              </w:rPr>
            </w:pPr>
          </w:p>
        </w:tc>
      </w:tr>
    </w:tbl>
    <w:p w14:paraId="199A429B" w14:textId="77777777" w:rsidR="00751F4F" w:rsidRPr="002949DB" w:rsidRDefault="00751F4F" w:rsidP="002949DB">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p>
    <w:p w14:paraId="413536C3" w14:textId="47C24315" w:rsidR="007879E4" w:rsidRPr="00C30A71" w:rsidRDefault="007879E4" w:rsidP="007879E4">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lastRenderedPageBreak/>
        <w:t>Q</w:t>
      </w:r>
      <w:r w:rsidR="00407FFB">
        <w:rPr>
          <w:rFonts w:ascii="Arial" w:eastAsia="Malgun Gothic" w:hAnsi="Arial" w:cs="Times New Roman"/>
          <w:kern w:val="0"/>
          <w:sz w:val="20"/>
          <w:szCs w:val="20"/>
          <w:lang w:val="en-GB" w:eastAsia="en-GB"/>
        </w:rPr>
        <w:t>4</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fourth change in </w:t>
      </w:r>
      <w:r w:rsidRPr="00C34F67">
        <w:rPr>
          <w:rFonts w:ascii="Arial" w:eastAsia="Malgun Gothic" w:hAnsi="Arial" w:cs="Times New Roman"/>
          <w:kern w:val="0"/>
          <w:sz w:val="20"/>
          <w:szCs w:val="20"/>
          <w:lang w:val="en-GB" w:eastAsia="en-GB"/>
        </w:rPr>
        <w:t>R2-2205125</w:t>
      </w:r>
      <w:r>
        <w:rPr>
          <w:rFonts w:ascii="Arial" w:eastAsia="Malgun Gothic" w:hAnsi="Arial" w:cs="Times New Roman"/>
          <w:kern w:val="0"/>
          <w:sz w:val="20"/>
          <w:szCs w:val="20"/>
          <w:lang w:val="en-GB" w:eastAsia="en-GB"/>
        </w:rPr>
        <w:t>?</w:t>
      </w:r>
    </w:p>
    <w:tbl>
      <w:tblPr>
        <w:tblStyle w:val="10"/>
        <w:tblW w:w="0" w:type="auto"/>
        <w:tblLook w:val="04A0" w:firstRow="1" w:lastRow="0" w:firstColumn="1" w:lastColumn="0" w:noHBand="0" w:noVBand="1"/>
      </w:tblPr>
      <w:tblGrid>
        <w:gridCol w:w="1915"/>
        <w:gridCol w:w="1848"/>
        <w:gridCol w:w="5865"/>
      </w:tblGrid>
      <w:tr w:rsidR="007879E4" w:rsidRPr="0032142D" w14:paraId="5A0CB1C8" w14:textId="77777777" w:rsidTr="00963314">
        <w:tc>
          <w:tcPr>
            <w:tcW w:w="1915" w:type="dxa"/>
          </w:tcPr>
          <w:p w14:paraId="3182B1A7" w14:textId="77777777" w:rsidR="007879E4" w:rsidRPr="00C30A71" w:rsidRDefault="007879E4"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Company</w:t>
            </w:r>
          </w:p>
        </w:tc>
        <w:tc>
          <w:tcPr>
            <w:tcW w:w="1848" w:type="dxa"/>
          </w:tcPr>
          <w:p w14:paraId="7DE63333" w14:textId="77777777" w:rsidR="007879E4" w:rsidRPr="00C30A71" w:rsidRDefault="007879E4"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Agree as is;</w:t>
            </w:r>
            <w:r w:rsidRPr="00C30A71">
              <w:rPr>
                <w:rFonts w:ascii="Arial" w:hAnsi="Arial"/>
                <w:b/>
                <w:sz w:val="18"/>
                <w:lang w:val="en-GB" w:eastAsia="ko-KR"/>
              </w:rPr>
              <w:br/>
              <w:t>Agree with changes;</w:t>
            </w:r>
            <w:r w:rsidRPr="00C30A71">
              <w:rPr>
                <w:rFonts w:ascii="Arial" w:hAnsi="Arial"/>
                <w:b/>
                <w:sz w:val="18"/>
                <w:lang w:val="en-GB" w:eastAsia="ko-KR"/>
              </w:rPr>
              <w:br/>
              <w:t>Disagree</w:t>
            </w:r>
          </w:p>
        </w:tc>
        <w:tc>
          <w:tcPr>
            <w:tcW w:w="5865" w:type="dxa"/>
          </w:tcPr>
          <w:p w14:paraId="03471C13" w14:textId="77777777" w:rsidR="007879E4" w:rsidRPr="00C30A71" w:rsidRDefault="007879E4"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Detailed Comments</w:t>
            </w:r>
          </w:p>
        </w:tc>
      </w:tr>
      <w:tr w:rsidR="007879E4" w:rsidRPr="00D97BE5" w14:paraId="0EACD0EE" w14:textId="77777777" w:rsidTr="00963314">
        <w:tc>
          <w:tcPr>
            <w:tcW w:w="1915" w:type="dxa"/>
          </w:tcPr>
          <w:p w14:paraId="340D3E4B" w14:textId="3394C91F" w:rsidR="007879E4" w:rsidRPr="00D97BE5" w:rsidRDefault="007C640F" w:rsidP="00963314">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14:paraId="7B1B9EA8" w14:textId="6DF48419" w:rsidR="007879E4" w:rsidRPr="00D97BE5" w:rsidRDefault="007C640F" w:rsidP="00963314">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14:paraId="565B5A6D" w14:textId="77777777" w:rsidR="007879E4" w:rsidRDefault="007C640F" w:rsidP="007C640F">
            <w:pPr>
              <w:keepNext/>
              <w:keepLines/>
              <w:widowControl/>
              <w:adjustRightInd w:val="0"/>
              <w:snapToGrid w:val="0"/>
              <w:rPr>
                <w:rFonts w:ascii="Arial" w:hAnsi="Arial"/>
                <w:sz w:val="18"/>
                <w:lang w:val="en-GB" w:eastAsia="ko-KR"/>
              </w:rPr>
            </w:pPr>
            <w:r>
              <w:rPr>
                <w:rFonts w:ascii="Arial" w:hAnsi="Arial"/>
                <w:sz w:val="18"/>
                <w:lang w:val="en-GB" w:eastAsia="ko-KR"/>
              </w:rPr>
              <w:t>Correction</w:t>
            </w:r>
            <w:r w:rsidRPr="007C640F">
              <w:rPr>
                <w:rFonts w:ascii="Arial" w:hAnsi="Arial"/>
                <w:sz w:val="18"/>
                <w:lang w:val="en-GB" w:eastAsia="ko-KR"/>
              </w:rPr>
              <w:t xml:space="preserve"> is not aligned with the UL BSR sentence of 5.4.5</w:t>
            </w:r>
            <w:r>
              <w:rPr>
                <w:rFonts w:ascii="Arial" w:hAnsi="Arial"/>
                <w:sz w:val="18"/>
                <w:lang w:val="en-GB" w:eastAsia="ko-KR"/>
              </w:rPr>
              <w:t>.</w:t>
            </w:r>
          </w:p>
          <w:p w14:paraId="30361405" w14:textId="25AAD45E" w:rsidR="007C640F" w:rsidRPr="007C640F" w:rsidRDefault="007C640F" w:rsidP="007C640F">
            <w:pPr>
              <w:keepNext/>
              <w:keepLines/>
              <w:widowControl/>
              <w:adjustRightInd w:val="0"/>
              <w:snapToGrid w:val="0"/>
              <w:rPr>
                <w:rFonts w:ascii="Arial" w:hAnsi="Arial"/>
                <w:b/>
                <w:sz w:val="18"/>
                <w:lang w:val="en-GB" w:eastAsia="ko-KR"/>
              </w:rPr>
            </w:pPr>
            <w:r w:rsidRPr="007C640F">
              <w:rPr>
                <w:rFonts w:ascii="Arial" w:hAnsi="Arial" w:hint="eastAsia"/>
                <w:b/>
                <w:sz w:val="18"/>
                <w:lang w:val="en-GB" w:eastAsia="ko-KR"/>
              </w:rPr>
              <w:t>5.4.5 buffer Status Reporting</w:t>
            </w:r>
          </w:p>
          <w:p w14:paraId="6933171C" w14:textId="77777777" w:rsidR="007C640F" w:rsidRPr="007C640F" w:rsidRDefault="007C640F" w:rsidP="007C640F">
            <w:pPr>
              <w:widowControl/>
              <w:overflowPunct w:val="0"/>
              <w:autoSpaceDE w:val="0"/>
              <w:autoSpaceDN w:val="0"/>
              <w:adjustRightInd w:val="0"/>
              <w:spacing w:after="180"/>
              <w:textAlignment w:val="baseline"/>
              <w:rPr>
                <w:rFonts w:ascii="Times New Roman" w:eastAsia="Times New Roman" w:hAnsi="Times New Roman"/>
                <w:lang w:val="en-GB" w:eastAsia="ko-KR"/>
              </w:rPr>
            </w:pPr>
            <w:r w:rsidRPr="007C640F">
              <w:rPr>
                <w:rFonts w:ascii="Times New Roman" w:eastAsia="Times New Roman" w:hAnsi="Times New Roman"/>
                <w:lang w:val="en-GB" w:eastAsia="ko-KR"/>
              </w:rPr>
              <w:t>The MAC entity determines the amount of UL data available for a logical channel according to the data volume calculation procedure in TSs 38.322 [3] and 38.323 [4].</w:t>
            </w:r>
          </w:p>
          <w:p w14:paraId="5DC32800" w14:textId="72D6A77B" w:rsidR="007C640F" w:rsidRPr="007C640F" w:rsidRDefault="007C640F" w:rsidP="007C640F">
            <w:pPr>
              <w:widowControl/>
              <w:overflowPunct w:val="0"/>
              <w:autoSpaceDE w:val="0"/>
              <w:autoSpaceDN w:val="0"/>
              <w:adjustRightInd w:val="0"/>
              <w:spacing w:after="180"/>
              <w:textAlignment w:val="baseline"/>
              <w:rPr>
                <w:rFonts w:ascii="Arial" w:hAnsi="Arial"/>
                <w:sz w:val="18"/>
                <w:lang w:val="en-GB" w:eastAsia="ko-KR"/>
              </w:rPr>
            </w:pPr>
            <w:r w:rsidRPr="007C640F">
              <w:rPr>
                <w:rFonts w:ascii="Times New Roman" w:eastAsia="Times New Roman" w:hAnsi="Times New Roman"/>
                <w:lang w:val="en-GB" w:eastAsia="ko-KR"/>
              </w:rPr>
              <w:t>A BSR shall be triggered if any of the following events occur for activated cell group:</w:t>
            </w:r>
          </w:p>
          <w:p w14:paraId="207C9AE3" w14:textId="5D68A3B6" w:rsidR="007C640F" w:rsidRPr="007C640F" w:rsidRDefault="007C640F" w:rsidP="007C640F">
            <w:pPr>
              <w:pStyle w:val="a4"/>
              <w:widowControl/>
              <w:numPr>
                <w:ilvl w:val="0"/>
                <w:numId w:val="26"/>
              </w:numPr>
              <w:overflowPunct w:val="0"/>
              <w:autoSpaceDE w:val="0"/>
              <w:autoSpaceDN w:val="0"/>
              <w:adjustRightInd w:val="0"/>
              <w:spacing w:after="180"/>
              <w:ind w:leftChars="0"/>
              <w:textAlignment w:val="baseline"/>
              <w:rPr>
                <w:rFonts w:ascii="Times New Roman" w:eastAsia="Times New Roman" w:hAnsi="Times New Roman"/>
                <w:u w:val="single"/>
                <w:lang w:val="en-GB" w:eastAsia="ko-KR"/>
              </w:rPr>
            </w:pPr>
            <w:r w:rsidRPr="007C640F">
              <w:rPr>
                <w:rFonts w:ascii="Times New Roman" w:eastAsia="Times New Roman" w:hAnsi="Times New Roman"/>
                <w:u w:val="single"/>
                <w:lang w:val="en-GB" w:eastAsia="ko-KR"/>
              </w:rPr>
              <w:t>UL resources are allocated and number of padding bits is equal to or larger than the size of the Buffer Status Report MAC CE plus its subheader, in which case the BSR is referred below to as 'Padding BSR';</w:t>
            </w:r>
          </w:p>
          <w:p w14:paraId="5EEF7669" w14:textId="77777777" w:rsidR="003E7B13" w:rsidRDefault="003E7B13" w:rsidP="003E7B13">
            <w:pPr>
              <w:keepNext/>
              <w:keepLines/>
              <w:widowControl/>
              <w:adjustRightInd w:val="0"/>
              <w:snapToGrid w:val="0"/>
              <w:rPr>
                <w:rFonts w:ascii="Arial" w:hAnsi="Arial"/>
                <w:sz w:val="18"/>
                <w:lang w:val="en-GB" w:eastAsia="ko-KR"/>
              </w:rPr>
            </w:pPr>
            <w:bookmarkStart w:id="11" w:name="_Toc12569239"/>
            <w:bookmarkStart w:id="12" w:name="_Toc37296261"/>
            <w:bookmarkStart w:id="13" w:name="_Toc46490392"/>
            <w:bookmarkStart w:id="14" w:name="_Toc52752087"/>
            <w:bookmarkStart w:id="15" w:name="_Toc52796549"/>
            <w:bookmarkStart w:id="16" w:name="_Toc100872071"/>
          </w:p>
          <w:p w14:paraId="5CCDD19E" w14:textId="1D898777" w:rsidR="003E7B13" w:rsidRDefault="003E7B13" w:rsidP="003E7B13">
            <w:pPr>
              <w:keepNext/>
              <w:keepLines/>
              <w:widowControl/>
              <w:adjustRightInd w:val="0"/>
              <w:snapToGrid w:val="0"/>
              <w:rPr>
                <w:rFonts w:ascii="Arial" w:hAnsi="Arial"/>
                <w:sz w:val="18"/>
                <w:lang w:val="en-GB" w:eastAsia="ko-KR"/>
              </w:rPr>
            </w:pPr>
            <w:r>
              <w:rPr>
                <w:rFonts w:ascii="Arial" w:hAnsi="Arial"/>
                <w:sz w:val="18"/>
                <w:lang w:val="en-GB" w:eastAsia="ko-KR"/>
              </w:rPr>
              <w:t>Moreover, existing</w:t>
            </w:r>
            <w:r w:rsidRPr="003E7B13">
              <w:rPr>
                <w:rFonts w:ascii="Arial" w:hAnsi="Arial"/>
                <w:sz w:val="18"/>
                <w:lang w:val="en-GB" w:eastAsia="ko-KR"/>
              </w:rPr>
              <w:t xml:space="preserve"> sentence below already explains the intention of correction.</w:t>
            </w:r>
          </w:p>
          <w:p w14:paraId="5B122AC5" w14:textId="4316CD46" w:rsidR="003E7B13" w:rsidRPr="003E7B13" w:rsidRDefault="003E7B13" w:rsidP="003E7B13">
            <w:pPr>
              <w:keepNext/>
              <w:keepLines/>
              <w:widowControl/>
              <w:adjustRightInd w:val="0"/>
              <w:snapToGrid w:val="0"/>
              <w:rPr>
                <w:rFonts w:ascii="Arial" w:hAnsi="Arial"/>
                <w:b/>
                <w:sz w:val="18"/>
                <w:lang w:val="en-GB" w:eastAsia="ko-KR"/>
              </w:rPr>
            </w:pPr>
            <w:r w:rsidRPr="003E7B13">
              <w:rPr>
                <w:rFonts w:ascii="Arial" w:hAnsi="Arial"/>
                <w:b/>
                <w:sz w:val="18"/>
                <w:lang w:val="en-GB" w:eastAsia="ko-KR"/>
              </w:rPr>
              <w:t>5.22.1.6</w:t>
            </w:r>
            <w:r w:rsidRPr="003E7B13">
              <w:rPr>
                <w:rFonts w:ascii="Arial" w:hAnsi="Arial"/>
                <w:b/>
                <w:sz w:val="18"/>
                <w:lang w:val="en-GB" w:eastAsia="ko-KR"/>
              </w:rPr>
              <w:tab/>
              <w:t>Buffer Status Reporting</w:t>
            </w:r>
            <w:bookmarkEnd w:id="11"/>
            <w:bookmarkEnd w:id="12"/>
            <w:bookmarkEnd w:id="13"/>
            <w:bookmarkEnd w:id="14"/>
            <w:bookmarkEnd w:id="15"/>
            <w:bookmarkEnd w:id="16"/>
          </w:p>
          <w:p w14:paraId="0ACDA048" w14:textId="385FCFE6" w:rsidR="003E7B13" w:rsidRPr="003E7B13" w:rsidRDefault="003E7B13" w:rsidP="003E7B13">
            <w:pPr>
              <w:widowControl/>
              <w:overflowPunct w:val="0"/>
              <w:autoSpaceDE w:val="0"/>
              <w:autoSpaceDN w:val="0"/>
              <w:adjustRightInd w:val="0"/>
              <w:spacing w:after="180"/>
              <w:textAlignment w:val="baseline"/>
              <w:rPr>
                <w:rFonts w:ascii="Times New Roman" w:eastAsia="Times New Roman" w:hAnsi="Times New Roman"/>
                <w:lang w:val="en-GB" w:eastAsia="ko-KR"/>
              </w:rPr>
            </w:pPr>
            <w:r w:rsidRPr="003E7B13">
              <w:rPr>
                <w:rFonts w:ascii="Times New Roman" w:eastAsia="Times New Roman" w:hAnsi="Times New Roman" w:hint="eastAsia"/>
                <w:lang w:val="en-GB" w:eastAsia="ko-KR"/>
              </w:rPr>
              <w:t>For Padding BSR:</w:t>
            </w:r>
          </w:p>
          <w:p w14:paraId="0D8A8F8D" w14:textId="77777777" w:rsidR="003E7B13" w:rsidRDefault="003E7B13" w:rsidP="003E7B13">
            <w:pPr>
              <w:pStyle w:val="B1"/>
            </w:pPr>
            <w:r>
              <w:t>1&gt;  if the number of padding bits remaining after a Padding BSR has been triggered is equal to or larger than the size of an SL-BSR containing buffer status for all LCGs having data available for transmission plus its subheader:</w:t>
            </w:r>
          </w:p>
          <w:p w14:paraId="17B1B9D7" w14:textId="77777777" w:rsidR="003E7B13" w:rsidRDefault="003E7B13" w:rsidP="003E7B13">
            <w:pPr>
              <w:pStyle w:val="B2"/>
            </w:pPr>
            <w:r>
              <w:t>2&gt;  report SL-BSR containing buffer status for all LCGs having data available for transmission;</w:t>
            </w:r>
          </w:p>
          <w:p w14:paraId="183327A1" w14:textId="77777777" w:rsidR="003E7B13" w:rsidRDefault="003E7B13" w:rsidP="003E7B13">
            <w:pPr>
              <w:pStyle w:val="B1"/>
            </w:pPr>
            <w:r>
              <w:t>1&gt;  else:</w:t>
            </w:r>
          </w:p>
          <w:p w14:paraId="6DA283F2" w14:textId="401E973A" w:rsidR="003E7B13" w:rsidRPr="003E7B13" w:rsidRDefault="003E7B13" w:rsidP="003E7B13">
            <w:pPr>
              <w:pStyle w:val="B2"/>
              <w:rPr>
                <w:rFonts w:ascii="Arial" w:hAnsi="Arial"/>
                <w:sz w:val="18"/>
                <w:lang w:eastAsia="ko-KR"/>
              </w:rPr>
            </w:pPr>
            <w:r>
              <w:t>2&gt;  report Truncated SL-BSR containing buffer status for as many LCGs having data available for transmission as possible, taking the number of bits in the UL grant into consideration.</w:t>
            </w:r>
          </w:p>
        </w:tc>
      </w:tr>
      <w:tr w:rsidR="00FF156D" w:rsidRPr="00D97BE5" w14:paraId="68362A48" w14:textId="77777777" w:rsidTr="00963314">
        <w:tc>
          <w:tcPr>
            <w:tcW w:w="1915" w:type="dxa"/>
          </w:tcPr>
          <w:p w14:paraId="16D7F13D" w14:textId="3F822DEC" w:rsidR="00FF156D" w:rsidRPr="00D97BE5" w:rsidRDefault="00FF156D" w:rsidP="00FF156D">
            <w:pPr>
              <w:keepNext/>
              <w:keepLines/>
              <w:widowControl/>
              <w:adjustRightInd w:val="0"/>
              <w:snapToGrid w:val="0"/>
              <w:jc w:val="center"/>
              <w:rPr>
                <w:rFonts w:ascii="Arial" w:hAnsi="Arial"/>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14:paraId="754E5C2B" w14:textId="3EA701A9" w:rsidR="00FF156D" w:rsidRPr="00D97BE5" w:rsidRDefault="00FF156D" w:rsidP="00FF156D">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No</w:t>
            </w:r>
          </w:p>
        </w:tc>
        <w:tc>
          <w:tcPr>
            <w:tcW w:w="5865" w:type="dxa"/>
          </w:tcPr>
          <w:p w14:paraId="5A32C180" w14:textId="301F5EFD" w:rsidR="00FF156D" w:rsidRPr="00D97BE5" w:rsidRDefault="00FF156D" w:rsidP="00FF156D">
            <w:pPr>
              <w:keepNext/>
              <w:keepLines/>
              <w:widowControl/>
              <w:adjustRightInd w:val="0"/>
              <w:snapToGrid w:val="0"/>
              <w:rPr>
                <w:rFonts w:ascii="Arial" w:hAnsi="Arial"/>
                <w:sz w:val="18"/>
                <w:lang w:val="en-GB" w:eastAsia="ko-KR"/>
              </w:rPr>
            </w:pPr>
            <w:r>
              <w:rPr>
                <w:rFonts w:ascii="Arial" w:eastAsia="等线" w:hAnsi="Arial"/>
                <w:sz w:val="18"/>
                <w:lang w:val="en-GB" w:eastAsia="zh-CN"/>
              </w:rPr>
              <w:t xml:space="preserve">Similar description as that in Uu. Do not see any issue with the current wording. </w:t>
            </w:r>
          </w:p>
        </w:tc>
      </w:tr>
    </w:tbl>
    <w:p w14:paraId="010103BF" w14:textId="79AEB912" w:rsidR="007879E4" w:rsidRPr="00877DA8" w:rsidRDefault="007879E4" w:rsidP="007879E4">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4</w:t>
      </w:r>
      <w:r w:rsidRPr="00877DA8">
        <w:rPr>
          <w:rFonts w:ascii="Times New Roman" w:eastAsia="Malgun Gothic" w:hAnsi="Times New Roman" w:cs="Times New Roman"/>
          <w:b/>
          <w:kern w:val="0"/>
          <w:sz w:val="20"/>
          <w:szCs w:val="20"/>
          <w:lang w:val="en-GB" w:eastAsia="ko-KR"/>
        </w:rPr>
        <w:t>: TBD</w:t>
      </w:r>
    </w:p>
    <w:p w14:paraId="38954FE1" w14:textId="77777777" w:rsidR="00751F4F" w:rsidRDefault="00751F4F" w:rsidP="00751F4F">
      <w:pPr>
        <w:jc w:val="both"/>
        <w:rPr>
          <w:rFonts w:ascii="Times New Roman" w:hAnsi="Times New Roman" w:cs="Times New Roman"/>
          <w:sz w:val="22"/>
          <w:lang w:val="en-GB"/>
        </w:rPr>
      </w:pPr>
    </w:p>
    <w:p w14:paraId="10C65D4F" w14:textId="56253EA0" w:rsidR="00751F4F" w:rsidRPr="00EB00C8" w:rsidRDefault="00751F4F" w:rsidP="00751F4F">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sidRPr="00EB00C8">
        <w:rPr>
          <w:rFonts w:ascii="Arial" w:eastAsia="Malgun Gothic" w:hAnsi="Arial" w:cs="Times New Roman" w:hint="eastAsia"/>
          <w:b w:val="0"/>
          <w:bCs w:val="0"/>
          <w:kern w:val="0"/>
          <w:sz w:val="32"/>
          <w:szCs w:val="20"/>
          <w:lang w:val="en-GB" w:eastAsia="ko-KR"/>
        </w:rPr>
        <w:t xml:space="preserve"> </w:t>
      </w:r>
      <w:r w:rsidR="00C859CE">
        <w:rPr>
          <w:rFonts w:ascii="Arial" w:eastAsia="Malgun Gothic" w:hAnsi="Arial" w:cs="Times New Roman"/>
          <w:b w:val="0"/>
          <w:bCs w:val="0"/>
          <w:kern w:val="0"/>
          <w:sz w:val="32"/>
          <w:szCs w:val="20"/>
          <w:lang w:val="en-GB" w:eastAsia="ko-KR"/>
        </w:rPr>
        <w:t xml:space="preserve">Editorial </w:t>
      </w:r>
      <w:r w:rsidR="00C60DB3">
        <w:rPr>
          <w:rFonts w:ascii="Arial" w:eastAsia="Malgun Gothic" w:hAnsi="Arial" w:cs="Times New Roman"/>
          <w:b w:val="0"/>
          <w:bCs w:val="0"/>
          <w:kern w:val="0"/>
          <w:sz w:val="32"/>
          <w:szCs w:val="20"/>
          <w:lang w:val="en-GB" w:eastAsia="ko-KR"/>
        </w:rPr>
        <w:t>change</w:t>
      </w:r>
      <w:r w:rsidR="001D47C8">
        <w:rPr>
          <w:rFonts w:ascii="Arial" w:eastAsia="Malgun Gothic" w:hAnsi="Arial" w:cs="Times New Roman"/>
          <w:b w:val="0"/>
          <w:bCs w:val="0"/>
          <w:kern w:val="0"/>
          <w:sz w:val="32"/>
          <w:szCs w:val="20"/>
          <w:lang w:val="en-GB" w:eastAsia="ko-KR"/>
        </w:rPr>
        <w:t xml:space="preserve"> on padding SL-BSR</w:t>
      </w:r>
    </w:p>
    <w:p w14:paraId="6302385B" w14:textId="43A2C8BA" w:rsidR="009C2474" w:rsidRPr="00C60DB3" w:rsidRDefault="00C60DB3" w:rsidP="001D47C8">
      <w:pPr>
        <w:rPr>
          <w:rFonts w:ascii="Times New Roman" w:hAnsi="Times New Roman" w:cs="Times New Roman"/>
          <w:sz w:val="22"/>
          <w:lang w:val="en-GB"/>
        </w:rPr>
      </w:pPr>
      <w:r>
        <w:rPr>
          <w:rFonts w:ascii="Times New Roman" w:hAnsi="Times New Roman" w:cs="Times New Roman"/>
          <w:sz w:val="22"/>
          <w:lang w:val="en-GB"/>
        </w:rPr>
        <w:t xml:space="preserve">In sidelink BSR reporting section, </w:t>
      </w:r>
      <w:r w:rsidR="00DB487D">
        <w:rPr>
          <w:rFonts w:ascii="Times New Roman" w:hAnsi="Times New Roman" w:cs="Times New Roman"/>
          <w:sz w:val="22"/>
          <w:lang w:val="en-GB"/>
        </w:rPr>
        <w:t>‘</w:t>
      </w:r>
      <w:r>
        <w:rPr>
          <w:rFonts w:ascii="Times New Roman" w:hAnsi="Times New Roman" w:cs="Times New Roman"/>
          <w:sz w:val="22"/>
          <w:lang w:val="en-GB"/>
        </w:rPr>
        <w:t>Padding BSR</w:t>
      </w:r>
      <w:r w:rsidR="00DB487D">
        <w:rPr>
          <w:rFonts w:ascii="Times New Roman" w:hAnsi="Times New Roman" w:cs="Times New Roman"/>
          <w:sz w:val="22"/>
          <w:lang w:val="en-GB"/>
        </w:rPr>
        <w:t>’</w:t>
      </w:r>
      <w:r>
        <w:rPr>
          <w:rFonts w:ascii="Times New Roman" w:hAnsi="Times New Roman" w:cs="Times New Roman"/>
          <w:sz w:val="22"/>
          <w:lang w:val="en-GB"/>
        </w:rPr>
        <w:t xml:space="preserve"> is changed to </w:t>
      </w:r>
      <w:r w:rsidR="00DB487D">
        <w:rPr>
          <w:rFonts w:ascii="Times New Roman" w:hAnsi="Times New Roman" w:cs="Times New Roman"/>
          <w:sz w:val="22"/>
          <w:lang w:val="en-GB"/>
        </w:rPr>
        <w:t>‘</w:t>
      </w:r>
      <w:r>
        <w:rPr>
          <w:rFonts w:ascii="Times New Roman" w:hAnsi="Times New Roman" w:cs="Times New Roman"/>
          <w:sz w:val="22"/>
          <w:lang w:val="en-GB"/>
        </w:rPr>
        <w:t>Padding SL-BSR</w:t>
      </w:r>
      <w:r w:rsidR="00DB487D">
        <w:rPr>
          <w:rFonts w:ascii="Times New Roman" w:hAnsi="Times New Roman" w:cs="Times New Roman"/>
          <w:sz w:val="22"/>
          <w:lang w:val="en-GB"/>
        </w:rPr>
        <w:t>’</w:t>
      </w:r>
      <w:r>
        <w:rPr>
          <w:rFonts w:ascii="Times New Roman" w:hAnsi="Times New Roman" w:cs="Times New Roman"/>
          <w:sz w:val="22"/>
          <w:lang w:val="en-GB"/>
        </w:rPr>
        <w:t xml:space="preserve"> in order to align the term with other part of the section</w:t>
      </w:r>
      <w:r w:rsidR="00635F99">
        <w:rPr>
          <w:rFonts w:ascii="Times New Roman" w:hAnsi="Times New Roman" w:cs="Times New Roman" w:hint="eastAsia"/>
          <w:sz w:val="22"/>
          <w:lang w:val="en-GB"/>
        </w:rPr>
        <w:t xml:space="preserve"> s</w:t>
      </w:r>
      <w:r w:rsidR="00635F99">
        <w:rPr>
          <w:rFonts w:ascii="Times New Roman" w:hAnsi="Times New Roman" w:cs="Times New Roman"/>
          <w:sz w:val="22"/>
          <w:lang w:val="en-GB"/>
        </w:rPr>
        <w:t xml:space="preserve">ince </w:t>
      </w:r>
      <w:r w:rsidR="00635F99" w:rsidRPr="00635F99">
        <w:rPr>
          <w:rFonts w:ascii="Times New Roman" w:hAnsi="Times New Roman" w:cs="Times New Roman"/>
          <w:sz w:val="22"/>
          <w:lang w:val="en-GB"/>
        </w:rPr>
        <w:t>Padding BSR is for UL data and Padding SL-BSR is for SL data</w:t>
      </w:r>
      <w:r>
        <w:rPr>
          <w:rFonts w:ascii="Times New Roman" w:hAnsi="Times New Roman" w:cs="Times New Roman"/>
          <w:sz w:val="22"/>
          <w:lang w:val="en-GB"/>
        </w:rPr>
        <w:t xml:space="preserve">. </w:t>
      </w:r>
    </w:p>
    <w:p w14:paraId="723991F1" w14:textId="77777777" w:rsidR="001D47C8" w:rsidRPr="001D47C8" w:rsidRDefault="001D47C8" w:rsidP="001D47C8">
      <w:pPr>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rsidR="009D7605" w14:paraId="5E1BE41F" w14:textId="77777777" w:rsidTr="009D7605">
        <w:tc>
          <w:tcPr>
            <w:tcW w:w="9628" w:type="dxa"/>
          </w:tcPr>
          <w:p w14:paraId="2746ABB8" w14:textId="5019EECC" w:rsidR="001D47C8" w:rsidRDefault="001D47C8" w:rsidP="001D47C8">
            <w:pPr>
              <w:widowControl/>
              <w:spacing w:after="180"/>
              <w:ind w:left="851" w:hanging="284"/>
              <w:rPr>
                <w:rFonts w:ascii="Times New Roman" w:eastAsia="Yu Mincho" w:hAnsi="Times New Roman" w:cs="Times New Roman"/>
                <w:kern w:val="0"/>
                <w:sz w:val="20"/>
                <w:szCs w:val="20"/>
                <w:lang w:val="en-GB" w:eastAsia="ko-KR"/>
              </w:rPr>
            </w:pPr>
            <w:r w:rsidRPr="001D47C8">
              <w:rPr>
                <w:rFonts w:ascii="Times New Roman" w:eastAsia="Yu Mincho" w:hAnsi="Times New Roman" w:cs="Times New Roman"/>
                <w:kern w:val="0"/>
                <w:sz w:val="20"/>
                <w:szCs w:val="20"/>
                <w:lang w:val="en-GB" w:eastAsia="ko-KR"/>
              </w:rPr>
              <w:t>2&gt;</w:t>
            </w:r>
            <w:r w:rsidRPr="001D47C8">
              <w:rPr>
                <w:rFonts w:ascii="Times New Roman" w:eastAsia="Yu Mincho" w:hAnsi="Times New Roman" w:cs="Times New Roman"/>
                <w:kern w:val="0"/>
                <w:sz w:val="20"/>
                <w:szCs w:val="20"/>
                <w:lang w:val="en-GB" w:eastAsia="ko-KR"/>
              </w:rPr>
              <w:tab/>
              <w:t xml:space="preserve">UL resources are allocated and number of padding bits </w:t>
            </w:r>
            <w:r w:rsidRPr="001D47C8">
              <w:rPr>
                <w:rFonts w:ascii="Times New Roman" w:eastAsia="Yu Mincho" w:hAnsi="Times New Roman" w:cs="Times New Roman"/>
                <w:kern w:val="0"/>
                <w:sz w:val="20"/>
                <w:szCs w:val="20"/>
                <w:lang w:val="en-GB" w:eastAsia="en-US"/>
              </w:rPr>
              <w:t xml:space="preserve">remaining after a Padding BSR has been triggered </w:t>
            </w:r>
            <w:r w:rsidRPr="001D47C8">
              <w:rPr>
                <w:rFonts w:ascii="Times New Roman" w:eastAsia="Yu Mincho" w:hAnsi="Times New Roman" w:cs="Times New Roman"/>
                <w:kern w:val="0"/>
                <w:sz w:val="20"/>
                <w:szCs w:val="20"/>
                <w:lang w:val="en-GB" w:eastAsia="ko-KR"/>
              </w:rPr>
              <w:t>is equal to or larger than the size of the SL-BSR MAC CE plus its subheader, in which case the SL-BSR is referred below to as 'Padding SL-BSR';</w:t>
            </w:r>
          </w:p>
          <w:p w14:paraId="44CE5716" w14:textId="5D3AB862" w:rsidR="001D47C8" w:rsidRPr="001D47C8" w:rsidRDefault="001D47C8" w:rsidP="001D47C8">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5D368922" w14:textId="77777777" w:rsidR="001D47C8" w:rsidRPr="001D47C8" w:rsidRDefault="001D47C8" w:rsidP="001D47C8">
            <w:pPr>
              <w:widowControl/>
              <w:spacing w:after="180"/>
              <w:rPr>
                <w:rFonts w:ascii="Times New Roman" w:eastAsia="Yu Mincho" w:hAnsi="Times New Roman" w:cs="Times New Roman"/>
                <w:noProof/>
                <w:kern w:val="0"/>
                <w:sz w:val="20"/>
                <w:szCs w:val="20"/>
                <w:lang w:val="en-GB" w:eastAsia="en-US"/>
              </w:rPr>
            </w:pPr>
            <w:r w:rsidRPr="001D47C8">
              <w:rPr>
                <w:rFonts w:ascii="Times New Roman" w:eastAsia="Yu Mincho" w:hAnsi="Times New Roman" w:cs="Times New Roman"/>
                <w:noProof/>
                <w:kern w:val="0"/>
                <w:sz w:val="20"/>
                <w:szCs w:val="20"/>
                <w:lang w:val="en-GB" w:eastAsia="en-US"/>
              </w:rPr>
              <w:t xml:space="preserve">For </w:t>
            </w:r>
            <w:r w:rsidRPr="00635F99">
              <w:rPr>
                <w:rFonts w:ascii="Times New Roman" w:eastAsia="Yu Mincho" w:hAnsi="Times New Roman" w:cs="Times New Roman"/>
                <w:noProof/>
                <w:kern w:val="0"/>
                <w:sz w:val="20"/>
                <w:szCs w:val="20"/>
                <w:highlight w:val="yellow"/>
                <w:lang w:val="en-GB" w:eastAsia="en-US"/>
              </w:rPr>
              <w:t xml:space="preserve">Padding </w:t>
            </w:r>
            <w:ins w:id="17" w:author="Richie Zen(曾立至)" w:date="2022-04-25T10:13:00Z">
              <w:r w:rsidRPr="00635F99">
                <w:rPr>
                  <w:rFonts w:ascii="Times New Roman" w:eastAsia="Yu Mincho" w:hAnsi="Times New Roman" w:cs="Times New Roman"/>
                  <w:noProof/>
                  <w:kern w:val="0"/>
                  <w:sz w:val="20"/>
                  <w:szCs w:val="20"/>
                  <w:highlight w:val="yellow"/>
                  <w:lang w:val="en-GB" w:eastAsia="en-US"/>
                </w:rPr>
                <w:t>S</w:t>
              </w:r>
            </w:ins>
            <w:ins w:id="18" w:author="Richie Zen(曾立至)" w:date="2022-04-25T10:14:00Z">
              <w:r w:rsidRPr="00635F99">
                <w:rPr>
                  <w:rFonts w:ascii="Times New Roman" w:eastAsia="PMingLiU" w:hAnsi="Times New Roman" w:cs="Times New Roman"/>
                  <w:noProof/>
                  <w:kern w:val="0"/>
                  <w:sz w:val="20"/>
                  <w:szCs w:val="20"/>
                  <w:highlight w:val="yellow"/>
                  <w:lang w:val="en-GB"/>
                </w:rPr>
                <w:t>L-</w:t>
              </w:r>
            </w:ins>
            <w:r w:rsidRPr="00635F99">
              <w:rPr>
                <w:rFonts w:ascii="Times New Roman" w:eastAsia="Yu Mincho" w:hAnsi="Times New Roman" w:cs="Times New Roman"/>
                <w:noProof/>
                <w:kern w:val="0"/>
                <w:sz w:val="20"/>
                <w:szCs w:val="20"/>
                <w:highlight w:val="yellow"/>
                <w:lang w:val="en-GB" w:eastAsia="en-US"/>
              </w:rPr>
              <w:t>BSR</w:t>
            </w:r>
            <w:r w:rsidRPr="001D47C8">
              <w:rPr>
                <w:rFonts w:ascii="Times New Roman" w:eastAsia="Yu Mincho" w:hAnsi="Times New Roman" w:cs="Times New Roman"/>
                <w:noProof/>
                <w:kern w:val="0"/>
                <w:sz w:val="20"/>
                <w:szCs w:val="20"/>
                <w:lang w:val="en-GB" w:eastAsia="en-US"/>
              </w:rPr>
              <w:t>:</w:t>
            </w:r>
          </w:p>
          <w:p w14:paraId="1037CEA5" w14:textId="77777777" w:rsidR="001D47C8" w:rsidRPr="001D47C8" w:rsidRDefault="001D47C8" w:rsidP="001D47C8">
            <w:pPr>
              <w:widowControl/>
              <w:spacing w:after="180"/>
              <w:ind w:left="568" w:hanging="284"/>
              <w:rPr>
                <w:rFonts w:ascii="Times New Roman" w:eastAsia="Yu Mincho" w:hAnsi="Times New Roman" w:cs="Times New Roman"/>
                <w:kern w:val="0"/>
                <w:sz w:val="20"/>
                <w:szCs w:val="20"/>
                <w:lang w:val="en-GB" w:eastAsia="en-US"/>
              </w:rPr>
            </w:pPr>
            <w:r w:rsidRPr="001D47C8">
              <w:rPr>
                <w:rFonts w:ascii="Times New Roman" w:eastAsia="Yu Mincho" w:hAnsi="Times New Roman" w:cs="Times New Roman"/>
                <w:kern w:val="0"/>
                <w:sz w:val="20"/>
                <w:szCs w:val="20"/>
                <w:lang w:val="en-GB" w:eastAsia="en-US"/>
              </w:rPr>
              <w:t>1&gt;</w:t>
            </w:r>
            <w:r w:rsidRPr="001D47C8">
              <w:rPr>
                <w:rFonts w:ascii="Times New Roman" w:eastAsia="Yu Mincho" w:hAnsi="Times New Roman" w:cs="Times New Roman"/>
                <w:kern w:val="0"/>
                <w:sz w:val="20"/>
                <w:szCs w:val="20"/>
                <w:lang w:val="en-GB" w:eastAsia="en-US"/>
              </w:rPr>
              <w:tab/>
              <w:t xml:space="preserve">if the number of padding bits remaining </w:t>
            </w:r>
            <w:r w:rsidRPr="00635F99">
              <w:rPr>
                <w:rFonts w:ascii="Times New Roman" w:eastAsia="Yu Mincho" w:hAnsi="Times New Roman" w:cs="Times New Roman"/>
                <w:kern w:val="0"/>
                <w:sz w:val="20"/>
                <w:szCs w:val="20"/>
                <w:highlight w:val="lightGray"/>
                <w:lang w:val="en-GB" w:eastAsia="en-US"/>
              </w:rPr>
              <w:t>after a Padding BSR</w:t>
            </w:r>
            <w:r w:rsidRPr="001D47C8">
              <w:rPr>
                <w:rFonts w:ascii="Times New Roman" w:eastAsia="Yu Mincho" w:hAnsi="Times New Roman" w:cs="Times New Roman"/>
                <w:kern w:val="0"/>
                <w:sz w:val="20"/>
                <w:szCs w:val="20"/>
                <w:lang w:val="en-GB" w:eastAsia="en-US"/>
              </w:rPr>
              <w:t xml:space="preserve"> has been triggered is equal to or larger than the size of an SL-BSR containing buffer status for all LCGs having data available for transmission plus its subheader:</w:t>
            </w:r>
          </w:p>
          <w:p w14:paraId="47FF5BFE" w14:textId="77777777" w:rsidR="001D47C8" w:rsidRPr="001D47C8" w:rsidRDefault="001D47C8" w:rsidP="001D47C8">
            <w:pPr>
              <w:widowControl/>
              <w:spacing w:after="180"/>
              <w:ind w:left="851" w:hanging="284"/>
              <w:rPr>
                <w:rFonts w:ascii="Times New Roman" w:eastAsia="Yu Mincho" w:hAnsi="Times New Roman" w:cs="Times New Roman"/>
                <w:kern w:val="0"/>
                <w:sz w:val="20"/>
                <w:szCs w:val="20"/>
                <w:lang w:val="en-GB" w:eastAsia="en-US"/>
              </w:rPr>
            </w:pPr>
            <w:r w:rsidRPr="001D47C8">
              <w:rPr>
                <w:rFonts w:ascii="Times New Roman" w:eastAsia="Yu Mincho" w:hAnsi="Times New Roman" w:cs="Times New Roman"/>
                <w:kern w:val="0"/>
                <w:sz w:val="20"/>
                <w:szCs w:val="20"/>
                <w:lang w:val="en-GB" w:eastAsia="en-US"/>
              </w:rPr>
              <w:t>2&gt;</w:t>
            </w:r>
            <w:r w:rsidRPr="001D47C8">
              <w:rPr>
                <w:rFonts w:ascii="Times New Roman" w:eastAsia="Yu Mincho" w:hAnsi="Times New Roman" w:cs="Times New Roman"/>
                <w:kern w:val="0"/>
                <w:sz w:val="20"/>
                <w:szCs w:val="20"/>
                <w:lang w:val="en-GB" w:eastAsia="en-US"/>
              </w:rPr>
              <w:tab/>
              <w:t>report SL-BSR containing buffer status for all LCGs having data available for transmission;</w:t>
            </w:r>
          </w:p>
          <w:p w14:paraId="2A790720" w14:textId="77777777" w:rsidR="001D47C8" w:rsidRPr="001D47C8" w:rsidRDefault="001D47C8" w:rsidP="001D47C8">
            <w:pPr>
              <w:widowControl/>
              <w:spacing w:after="180"/>
              <w:ind w:left="568" w:hanging="284"/>
              <w:rPr>
                <w:rFonts w:ascii="Times New Roman" w:eastAsia="Yu Mincho" w:hAnsi="Times New Roman" w:cs="Times New Roman"/>
                <w:kern w:val="0"/>
                <w:sz w:val="20"/>
                <w:szCs w:val="20"/>
                <w:lang w:val="en-GB" w:eastAsia="en-US"/>
              </w:rPr>
            </w:pPr>
            <w:r w:rsidRPr="001D47C8">
              <w:rPr>
                <w:rFonts w:ascii="Times New Roman" w:eastAsia="Yu Mincho" w:hAnsi="Times New Roman" w:cs="Times New Roman"/>
                <w:kern w:val="0"/>
                <w:sz w:val="20"/>
                <w:szCs w:val="20"/>
                <w:lang w:val="en-GB" w:eastAsia="en-US"/>
              </w:rPr>
              <w:t>1&gt;</w:t>
            </w:r>
            <w:r w:rsidRPr="001D47C8">
              <w:rPr>
                <w:rFonts w:ascii="Times New Roman" w:eastAsia="Yu Mincho" w:hAnsi="Times New Roman" w:cs="Times New Roman"/>
                <w:kern w:val="0"/>
                <w:sz w:val="20"/>
                <w:szCs w:val="20"/>
                <w:lang w:val="en-GB" w:eastAsia="en-US"/>
              </w:rPr>
              <w:tab/>
              <w:t>else:</w:t>
            </w:r>
          </w:p>
          <w:p w14:paraId="00132707" w14:textId="77777777" w:rsidR="001D47C8" w:rsidRPr="001D47C8" w:rsidRDefault="001D47C8" w:rsidP="001D47C8">
            <w:pPr>
              <w:widowControl/>
              <w:spacing w:after="180"/>
              <w:ind w:left="851" w:hanging="284"/>
              <w:rPr>
                <w:rFonts w:ascii="Times New Roman" w:eastAsia="Yu Mincho" w:hAnsi="Times New Roman" w:cs="Times New Roman"/>
                <w:kern w:val="0"/>
                <w:sz w:val="20"/>
                <w:szCs w:val="20"/>
                <w:lang w:val="en-GB" w:eastAsia="en-US"/>
              </w:rPr>
            </w:pPr>
            <w:r w:rsidRPr="001D47C8">
              <w:rPr>
                <w:rFonts w:ascii="Times New Roman" w:eastAsia="Yu Mincho" w:hAnsi="Times New Roman" w:cs="Times New Roman"/>
                <w:kern w:val="0"/>
                <w:sz w:val="20"/>
                <w:szCs w:val="20"/>
                <w:lang w:val="en-GB" w:eastAsia="en-US"/>
              </w:rPr>
              <w:t>2&gt;</w:t>
            </w:r>
            <w:r w:rsidRPr="001D47C8">
              <w:rPr>
                <w:rFonts w:ascii="Times New Roman" w:eastAsia="Yu Mincho" w:hAnsi="Times New Roman" w:cs="Times New Roman"/>
                <w:kern w:val="0"/>
                <w:sz w:val="20"/>
                <w:szCs w:val="20"/>
                <w:lang w:val="en-GB" w:eastAsia="en-US"/>
              </w:rPr>
              <w:tab/>
              <w:t>report Truncated SL-BSR containing buffer status for as many LCGs having data available for transmission as possible, taking the number of bits in the UL grant into consideration.</w:t>
            </w:r>
          </w:p>
          <w:p w14:paraId="204A5141" w14:textId="548FAF58" w:rsidR="009D7605" w:rsidRPr="001D47C8" w:rsidRDefault="009D7605" w:rsidP="009D7605">
            <w:pPr>
              <w:widowControl/>
              <w:overflowPunct w:val="0"/>
              <w:autoSpaceDE w:val="0"/>
              <w:autoSpaceDN w:val="0"/>
              <w:adjustRightInd w:val="0"/>
              <w:spacing w:after="180"/>
              <w:ind w:left="1702" w:hanging="284"/>
              <w:textAlignment w:val="baseline"/>
              <w:rPr>
                <w:rFonts w:ascii="Times New Roman" w:eastAsia="Malgun Gothic" w:hAnsi="Times New Roman" w:cs="Times New Roman"/>
                <w:noProof/>
                <w:kern w:val="0"/>
                <w:sz w:val="20"/>
                <w:szCs w:val="20"/>
                <w:lang w:val="en-GB" w:eastAsia="ko-KR"/>
              </w:rPr>
            </w:pPr>
          </w:p>
        </w:tc>
      </w:tr>
    </w:tbl>
    <w:p w14:paraId="3276A489" w14:textId="619B1148" w:rsidR="009D7605" w:rsidRDefault="009D7605" w:rsidP="009D7605">
      <w:pPr>
        <w:rPr>
          <w:rFonts w:ascii="Times New Roman" w:hAnsi="Times New Roman" w:cs="Times New Roman"/>
          <w:sz w:val="22"/>
          <w:lang w:val="en-GB"/>
        </w:rPr>
      </w:pPr>
    </w:p>
    <w:p w14:paraId="14F2E082" w14:textId="77777777" w:rsidR="009D7605" w:rsidRPr="009D7605" w:rsidRDefault="009D7605" w:rsidP="009D7605">
      <w:pPr>
        <w:rPr>
          <w:rFonts w:ascii="Times New Roman" w:hAnsi="Times New Roman" w:cs="Times New Roman"/>
          <w:sz w:val="22"/>
          <w:lang w:val="en-GB"/>
        </w:rPr>
      </w:pPr>
    </w:p>
    <w:p w14:paraId="2A22D858" w14:textId="468A5C4F" w:rsidR="001D47C8" w:rsidRPr="00C30A71" w:rsidRDefault="001D47C8" w:rsidP="001D47C8">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sidR="00407FFB">
        <w:rPr>
          <w:rFonts w:ascii="Arial" w:eastAsia="Malgun Gothic" w:hAnsi="Arial" w:cs="Times New Roman"/>
          <w:kern w:val="0"/>
          <w:sz w:val="20"/>
          <w:szCs w:val="20"/>
          <w:lang w:val="en-GB" w:eastAsia="en-GB"/>
        </w:rPr>
        <w:t>5</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fifth change in </w:t>
      </w:r>
      <w:r w:rsidRPr="00C34F67">
        <w:rPr>
          <w:rFonts w:ascii="Arial" w:eastAsia="Malgun Gothic" w:hAnsi="Arial" w:cs="Times New Roman"/>
          <w:kern w:val="0"/>
          <w:sz w:val="20"/>
          <w:szCs w:val="20"/>
          <w:lang w:val="en-GB" w:eastAsia="en-GB"/>
        </w:rPr>
        <w:t>R2-2205125</w:t>
      </w:r>
      <w:r>
        <w:rPr>
          <w:rFonts w:ascii="Arial" w:eastAsia="Malgun Gothic" w:hAnsi="Arial" w:cs="Times New Roman"/>
          <w:kern w:val="0"/>
          <w:sz w:val="20"/>
          <w:szCs w:val="20"/>
          <w:lang w:val="en-GB" w:eastAsia="en-GB"/>
        </w:rPr>
        <w:t>?</w:t>
      </w:r>
    </w:p>
    <w:tbl>
      <w:tblPr>
        <w:tblStyle w:val="10"/>
        <w:tblW w:w="0" w:type="auto"/>
        <w:tblLook w:val="04A0" w:firstRow="1" w:lastRow="0" w:firstColumn="1" w:lastColumn="0" w:noHBand="0" w:noVBand="1"/>
      </w:tblPr>
      <w:tblGrid>
        <w:gridCol w:w="1915"/>
        <w:gridCol w:w="1848"/>
        <w:gridCol w:w="5865"/>
      </w:tblGrid>
      <w:tr w:rsidR="001D47C8" w:rsidRPr="0032142D" w14:paraId="4272F3A1" w14:textId="77777777" w:rsidTr="00963314">
        <w:tc>
          <w:tcPr>
            <w:tcW w:w="1915" w:type="dxa"/>
          </w:tcPr>
          <w:p w14:paraId="15D260EB" w14:textId="77777777" w:rsidR="001D47C8" w:rsidRPr="00C30A71" w:rsidRDefault="001D47C8"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Company</w:t>
            </w:r>
          </w:p>
        </w:tc>
        <w:tc>
          <w:tcPr>
            <w:tcW w:w="1848" w:type="dxa"/>
          </w:tcPr>
          <w:p w14:paraId="42DCCCA5" w14:textId="77777777" w:rsidR="001D47C8" w:rsidRPr="00C30A71" w:rsidRDefault="001D47C8"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Agree as is;</w:t>
            </w:r>
            <w:r w:rsidRPr="00C30A71">
              <w:rPr>
                <w:rFonts w:ascii="Arial" w:hAnsi="Arial"/>
                <w:b/>
                <w:sz w:val="18"/>
                <w:lang w:val="en-GB" w:eastAsia="ko-KR"/>
              </w:rPr>
              <w:br/>
              <w:t>Agree with changes;</w:t>
            </w:r>
            <w:r w:rsidRPr="00C30A71">
              <w:rPr>
                <w:rFonts w:ascii="Arial" w:hAnsi="Arial"/>
                <w:b/>
                <w:sz w:val="18"/>
                <w:lang w:val="en-GB" w:eastAsia="ko-KR"/>
              </w:rPr>
              <w:br/>
              <w:t>Disagree</w:t>
            </w:r>
          </w:p>
        </w:tc>
        <w:tc>
          <w:tcPr>
            <w:tcW w:w="5865" w:type="dxa"/>
          </w:tcPr>
          <w:p w14:paraId="2BA3B567" w14:textId="77777777" w:rsidR="001D47C8" w:rsidRPr="00C30A71" w:rsidRDefault="001D47C8" w:rsidP="00963314">
            <w:pPr>
              <w:keepNext/>
              <w:keepLines/>
              <w:widowControl/>
              <w:adjustRightInd w:val="0"/>
              <w:snapToGrid w:val="0"/>
              <w:spacing w:after="0" w:line="240" w:lineRule="auto"/>
              <w:jc w:val="center"/>
              <w:rPr>
                <w:rFonts w:ascii="Arial" w:hAnsi="Arial"/>
                <w:b/>
                <w:sz w:val="18"/>
                <w:lang w:val="en-GB" w:eastAsia="ko-KR"/>
              </w:rPr>
            </w:pPr>
            <w:r w:rsidRPr="00C30A71">
              <w:rPr>
                <w:rFonts w:ascii="Arial" w:hAnsi="Arial"/>
                <w:b/>
                <w:sz w:val="18"/>
                <w:lang w:val="en-GB" w:eastAsia="ko-KR"/>
              </w:rPr>
              <w:t>Detailed Comments</w:t>
            </w:r>
          </w:p>
        </w:tc>
      </w:tr>
      <w:tr w:rsidR="001D47C8" w:rsidRPr="00D97BE5" w14:paraId="70E22B24" w14:textId="77777777" w:rsidTr="00963314">
        <w:tc>
          <w:tcPr>
            <w:tcW w:w="1915" w:type="dxa"/>
          </w:tcPr>
          <w:p w14:paraId="4EF93EB4" w14:textId="01662176" w:rsidR="001D47C8" w:rsidRPr="00D97BE5" w:rsidRDefault="00BF700D" w:rsidP="00963314">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14:paraId="4AE769B7" w14:textId="461E54DA" w:rsidR="001D47C8" w:rsidRPr="00D97BE5" w:rsidRDefault="00BF700D" w:rsidP="00963314">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Yes</w:t>
            </w:r>
          </w:p>
        </w:tc>
        <w:tc>
          <w:tcPr>
            <w:tcW w:w="5865" w:type="dxa"/>
          </w:tcPr>
          <w:p w14:paraId="2ACF61A8" w14:textId="77777777" w:rsidR="001D47C8" w:rsidRPr="00D97BE5" w:rsidRDefault="001D47C8" w:rsidP="00963314">
            <w:pPr>
              <w:keepNext/>
              <w:keepLines/>
              <w:widowControl/>
              <w:adjustRightInd w:val="0"/>
              <w:snapToGrid w:val="0"/>
              <w:jc w:val="center"/>
              <w:rPr>
                <w:rFonts w:ascii="Arial" w:hAnsi="Arial"/>
                <w:sz w:val="18"/>
                <w:lang w:val="en-GB" w:eastAsia="ko-KR"/>
              </w:rPr>
            </w:pPr>
          </w:p>
        </w:tc>
      </w:tr>
      <w:tr w:rsidR="00FF156D" w:rsidRPr="00D97BE5" w14:paraId="1A66D0FE" w14:textId="77777777" w:rsidTr="00963314">
        <w:tc>
          <w:tcPr>
            <w:tcW w:w="1915" w:type="dxa"/>
          </w:tcPr>
          <w:p w14:paraId="2F9DFE5D" w14:textId="7CA07FB7" w:rsidR="00FF156D" w:rsidRPr="00D97BE5" w:rsidRDefault="00FF156D" w:rsidP="00FF156D">
            <w:pPr>
              <w:keepNext/>
              <w:keepLines/>
              <w:widowControl/>
              <w:adjustRightInd w:val="0"/>
              <w:snapToGrid w:val="0"/>
              <w:jc w:val="center"/>
              <w:rPr>
                <w:rFonts w:ascii="Arial" w:hAnsi="Arial"/>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14:paraId="5B33FA0B" w14:textId="1019396E" w:rsidR="00FF156D" w:rsidRPr="00D97BE5" w:rsidRDefault="00FF156D" w:rsidP="00FF156D">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Yes</w:t>
            </w:r>
            <w:bookmarkStart w:id="19" w:name="_GoBack"/>
            <w:bookmarkEnd w:id="19"/>
          </w:p>
        </w:tc>
        <w:tc>
          <w:tcPr>
            <w:tcW w:w="5865" w:type="dxa"/>
          </w:tcPr>
          <w:p w14:paraId="740C640A" w14:textId="77777777" w:rsidR="00FF156D" w:rsidRPr="00D97BE5" w:rsidRDefault="00FF156D" w:rsidP="00FF156D">
            <w:pPr>
              <w:keepNext/>
              <w:keepLines/>
              <w:widowControl/>
              <w:adjustRightInd w:val="0"/>
              <w:snapToGrid w:val="0"/>
              <w:jc w:val="center"/>
              <w:rPr>
                <w:rFonts w:ascii="Arial" w:hAnsi="Arial"/>
                <w:sz w:val="18"/>
                <w:lang w:val="en-GB" w:eastAsia="ko-KR"/>
              </w:rPr>
            </w:pPr>
          </w:p>
        </w:tc>
      </w:tr>
    </w:tbl>
    <w:p w14:paraId="756C4F67" w14:textId="06895FE7" w:rsidR="001D47C8" w:rsidRPr="00877DA8" w:rsidRDefault="001D47C8" w:rsidP="001D47C8">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5</w:t>
      </w:r>
      <w:r w:rsidRPr="00877DA8">
        <w:rPr>
          <w:rFonts w:ascii="Times New Roman" w:eastAsia="Malgun Gothic" w:hAnsi="Times New Roman" w:cs="Times New Roman"/>
          <w:b/>
          <w:kern w:val="0"/>
          <w:sz w:val="20"/>
          <w:szCs w:val="20"/>
          <w:lang w:val="en-GB" w:eastAsia="ko-KR"/>
        </w:rPr>
        <w:t>: TBD</w:t>
      </w:r>
    </w:p>
    <w:p w14:paraId="344D3FB1" w14:textId="77777777" w:rsidR="00640E4A" w:rsidRDefault="00640E4A" w:rsidP="00640E4A">
      <w:pPr>
        <w:jc w:val="both"/>
        <w:rPr>
          <w:rFonts w:ascii="Times New Roman" w:hAnsi="Times New Roman" w:cs="Times New Roman"/>
          <w:sz w:val="22"/>
          <w:lang w:val="en-GB"/>
        </w:rPr>
      </w:pPr>
    </w:p>
    <w:p w14:paraId="692B19F8" w14:textId="77777777" w:rsidR="00141114" w:rsidRDefault="00141114" w:rsidP="00141114">
      <w:pPr>
        <w:jc w:val="both"/>
        <w:rPr>
          <w:rFonts w:ascii="Times New Roman" w:hAnsi="Times New Roman" w:cs="Times New Roman"/>
          <w:sz w:val="22"/>
          <w:lang w:val="en-GB"/>
        </w:rPr>
      </w:pPr>
    </w:p>
    <w:p w14:paraId="3D035225" w14:textId="77777777" w:rsidR="00141114" w:rsidRPr="00B42DB6" w:rsidRDefault="00141114" w:rsidP="00A526EB">
      <w:pPr>
        <w:rPr>
          <w:rFonts w:ascii="Times New Roman" w:hAnsi="Times New Roman" w:cs="Times New Roman"/>
          <w:sz w:val="22"/>
          <w:lang w:val="en-GB"/>
        </w:rPr>
      </w:pPr>
    </w:p>
    <w:p w14:paraId="4283D22C" w14:textId="7E83B557" w:rsidR="00527CF1" w:rsidRDefault="00527CF1" w:rsidP="00EB553D">
      <w:pPr>
        <w:pStyle w:val="1"/>
        <w:numPr>
          <w:ilvl w:val="0"/>
          <w:numId w:val="1"/>
        </w:numPr>
        <w:spacing w:beforeLines="50" w:before="180" w:afterLines="50"/>
        <w:rPr>
          <w:rFonts w:cs="Arial"/>
          <w:smallCaps/>
          <w:sz w:val="32"/>
          <w:szCs w:val="32"/>
        </w:rPr>
      </w:pPr>
      <w:r w:rsidRPr="000B5751">
        <w:rPr>
          <w:rFonts w:cs="Arial"/>
          <w:smallCaps/>
          <w:sz w:val="32"/>
          <w:szCs w:val="32"/>
        </w:rPr>
        <w:lastRenderedPageBreak/>
        <w:t>Reference</w:t>
      </w:r>
    </w:p>
    <w:p w14:paraId="1DD0C078" w14:textId="1CD35B5D" w:rsidR="00D76D7B" w:rsidRDefault="00D76D7B" w:rsidP="00B63493">
      <w:pPr>
        <w:rPr>
          <w:lang w:val="en-GB"/>
        </w:rPr>
      </w:pPr>
      <w:r>
        <w:rPr>
          <w:rFonts w:hint="eastAsia"/>
          <w:lang w:val="en-GB"/>
        </w:rPr>
        <w:t>[</w:t>
      </w:r>
      <w:r>
        <w:rPr>
          <w:lang w:val="en-GB"/>
        </w:rPr>
        <w:t>1</w:t>
      </w:r>
      <w:r>
        <w:rPr>
          <w:rFonts w:hint="eastAsia"/>
          <w:lang w:val="en-GB"/>
        </w:rPr>
        <w:t>]</w:t>
      </w:r>
      <w:r>
        <w:rPr>
          <w:lang w:val="en-GB"/>
        </w:rPr>
        <w:t xml:space="preserve"> </w:t>
      </w:r>
      <w:r w:rsidR="009741B1">
        <w:rPr>
          <w:lang w:val="en-GB"/>
        </w:rPr>
        <w:t>3GPP RAN2#11</w:t>
      </w:r>
      <w:r w:rsidR="001D47C8">
        <w:rPr>
          <w:lang w:val="en-GB"/>
        </w:rPr>
        <w:t>8</w:t>
      </w:r>
      <w:r w:rsidR="009741B1">
        <w:rPr>
          <w:lang w:val="en-GB"/>
        </w:rPr>
        <w:t>-e meeting chairman note</w:t>
      </w:r>
    </w:p>
    <w:p w14:paraId="7364C464" w14:textId="0C5D4D48" w:rsidR="001D47C8" w:rsidRPr="00B63493" w:rsidRDefault="001D47C8" w:rsidP="00B63493">
      <w:r>
        <w:rPr>
          <w:lang w:val="en-GB"/>
        </w:rPr>
        <w:t xml:space="preserve">[2] </w:t>
      </w:r>
      <w:r w:rsidRPr="001D47C8">
        <w:rPr>
          <w:lang w:val="en-GB"/>
        </w:rPr>
        <w:t>R2-2205125</w:t>
      </w:r>
      <w:r w:rsidRPr="001D47C8">
        <w:rPr>
          <w:lang w:val="en-GB"/>
        </w:rPr>
        <w:tab/>
        <w:t>Corrections on SL configured grant and SL BSR</w:t>
      </w:r>
      <w:r w:rsidRPr="001D47C8">
        <w:rPr>
          <w:lang w:val="en-GB"/>
        </w:rPr>
        <w:tab/>
        <w:t>ASUSTeK</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3CCA3" w14:textId="77777777" w:rsidR="0076606D" w:rsidRDefault="0076606D" w:rsidP="006105B4">
      <w:r>
        <w:separator/>
      </w:r>
    </w:p>
  </w:endnote>
  <w:endnote w:type="continuationSeparator" w:id="0">
    <w:p w14:paraId="0F928277" w14:textId="77777777" w:rsidR="0076606D" w:rsidRDefault="0076606D" w:rsidP="006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84F27" w14:textId="77777777" w:rsidR="0076606D" w:rsidRDefault="0076606D" w:rsidP="006105B4">
      <w:r>
        <w:separator/>
      </w:r>
    </w:p>
  </w:footnote>
  <w:footnote w:type="continuationSeparator" w:id="0">
    <w:p w14:paraId="0E6D4787" w14:textId="77777777" w:rsidR="0076606D" w:rsidRDefault="0076606D" w:rsidP="0061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4"/>
  </w:num>
  <w:num w:numId="3">
    <w:abstractNumId w:val="4"/>
  </w:num>
  <w:num w:numId="4">
    <w:abstractNumId w:val="17"/>
  </w:num>
  <w:num w:numId="5">
    <w:abstractNumId w:val="2"/>
  </w:num>
  <w:num w:numId="6">
    <w:abstractNumId w:val="6"/>
  </w:num>
  <w:num w:numId="7">
    <w:abstractNumId w:val="20"/>
  </w:num>
  <w:num w:numId="8">
    <w:abstractNumId w:val="22"/>
  </w:num>
  <w:num w:numId="9">
    <w:abstractNumId w:val="8"/>
  </w:num>
  <w:num w:numId="10">
    <w:abstractNumId w:val="11"/>
  </w:num>
  <w:num w:numId="11">
    <w:abstractNumId w:val="0"/>
  </w:num>
  <w:num w:numId="12">
    <w:abstractNumId w:val="23"/>
  </w:num>
  <w:num w:numId="13">
    <w:abstractNumId w:val="21"/>
  </w:num>
  <w:num w:numId="14">
    <w:abstractNumId w:val="12"/>
  </w:num>
  <w:num w:numId="15">
    <w:abstractNumId w:val="13"/>
  </w:num>
  <w:num w:numId="16">
    <w:abstractNumId w:val="18"/>
  </w:num>
  <w:num w:numId="17">
    <w:abstractNumId w:val="1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6"/>
  </w:num>
  <w:num w:numId="23">
    <w:abstractNumId w:val="14"/>
  </w:num>
  <w:num w:numId="24">
    <w:abstractNumId w:val="9"/>
  </w:num>
  <w:num w:numId="25">
    <w:abstractNumId w:val="7"/>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ctiveWritingStyle w:appName="MSWord" w:lang="ko-KR" w:vendorID="64" w:dllVersion="131077" w:nlCheck="1" w:checkStyle="1"/>
  <w:activeWritingStyle w:appName="MSWord" w:lang="zh-CN"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281D"/>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A5362"/>
    <w:rsid w:val="000A63D9"/>
    <w:rsid w:val="000B0AF9"/>
    <w:rsid w:val="000B1DEC"/>
    <w:rsid w:val="000B1FC0"/>
    <w:rsid w:val="000B4ADA"/>
    <w:rsid w:val="000B58AA"/>
    <w:rsid w:val="000C071E"/>
    <w:rsid w:val="000C4682"/>
    <w:rsid w:val="000C5FA6"/>
    <w:rsid w:val="000D4BA0"/>
    <w:rsid w:val="000D6FE8"/>
    <w:rsid w:val="000E3147"/>
    <w:rsid w:val="000E359B"/>
    <w:rsid w:val="000E4552"/>
    <w:rsid w:val="000E674E"/>
    <w:rsid w:val="000E7011"/>
    <w:rsid w:val="000E73AA"/>
    <w:rsid w:val="000F458F"/>
    <w:rsid w:val="000F461A"/>
    <w:rsid w:val="000F4B81"/>
    <w:rsid w:val="000F76FB"/>
    <w:rsid w:val="000F7937"/>
    <w:rsid w:val="000F7B57"/>
    <w:rsid w:val="000F7D1C"/>
    <w:rsid w:val="00104225"/>
    <w:rsid w:val="00106249"/>
    <w:rsid w:val="00106806"/>
    <w:rsid w:val="0010766A"/>
    <w:rsid w:val="001105D5"/>
    <w:rsid w:val="0011174E"/>
    <w:rsid w:val="001146DC"/>
    <w:rsid w:val="00117894"/>
    <w:rsid w:val="00141114"/>
    <w:rsid w:val="00141497"/>
    <w:rsid w:val="00150C57"/>
    <w:rsid w:val="001526C6"/>
    <w:rsid w:val="00154298"/>
    <w:rsid w:val="0015497A"/>
    <w:rsid w:val="00164366"/>
    <w:rsid w:val="001720A7"/>
    <w:rsid w:val="0017503C"/>
    <w:rsid w:val="0017645C"/>
    <w:rsid w:val="00185DA7"/>
    <w:rsid w:val="00191542"/>
    <w:rsid w:val="00193AF2"/>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1943"/>
    <w:rsid w:val="001E6E6B"/>
    <w:rsid w:val="001E72F6"/>
    <w:rsid w:val="001F1AF7"/>
    <w:rsid w:val="001F231C"/>
    <w:rsid w:val="001F2CB1"/>
    <w:rsid w:val="002016CE"/>
    <w:rsid w:val="002115F5"/>
    <w:rsid w:val="002118CD"/>
    <w:rsid w:val="00223DF2"/>
    <w:rsid w:val="002245CF"/>
    <w:rsid w:val="0022745C"/>
    <w:rsid w:val="00227E0C"/>
    <w:rsid w:val="002313A3"/>
    <w:rsid w:val="00232F72"/>
    <w:rsid w:val="0023592B"/>
    <w:rsid w:val="00236ACA"/>
    <w:rsid w:val="0024606D"/>
    <w:rsid w:val="00246F3E"/>
    <w:rsid w:val="00252235"/>
    <w:rsid w:val="00256486"/>
    <w:rsid w:val="002575DF"/>
    <w:rsid w:val="00262AB5"/>
    <w:rsid w:val="002631A6"/>
    <w:rsid w:val="00265B6C"/>
    <w:rsid w:val="00267FA7"/>
    <w:rsid w:val="00271C58"/>
    <w:rsid w:val="0027554B"/>
    <w:rsid w:val="00280EF6"/>
    <w:rsid w:val="00282FF4"/>
    <w:rsid w:val="00293699"/>
    <w:rsid w:val="00294304"/>
    <w:rsid w:val="002948D1"/>
    <w:rsid w:val="002949DB"/>
    <w:rsid w:val="002A1BA5"/>
    <w:rsid w:val="002A78B0"/>
    <w:rsid w:val="002B6B17"/>
    <w:rsid w:val="002C05D4"/>
    <w:rsid w:val="002C09E3"/>
    <w:rsid w:val="002C11A8"/>
    <w:rsid w:val="002C5A9C"/>
    <w:rsid w:val="002D1A8F"/>
    <w:rsid w:val="002D334D"/>
    <w:rsid w:val="002E3B62"/>
    <w:rsid w:val="002E5AB3"/>
    <w:rsid w:val="002E5EF1"/>
    <w:rsid w:val="002F3526"/>
    <w:rsid w:val="00301248"/>
    <w:rsid w:val="00301F5C"/>
    <w:rsid w:val="0030224E"/>
    <w:rsid w:val="0030486E"/>
    <w:rsid w:val="00311AFF"/>
    <w:rsid w:val="00314DF8"/>
    <w:rsid w:val="003153E2"/>
    <w:rsid w:val="0032142D"/>
    <w:rsid w:val="003273EB"/>
    <w:rsid w:val="00327A4C"/>
    <w:rsid w:val="003320AE"/>
    <w:rsid w:val="00332C7A"/>
    <w:rsid w:val="00334050"/>
    <w:rsid w:val="00336888"/>
    <w:rsid w:val="00340F7C"/>
    <w:rsid w:val="00341356"/>
    <w:rsid w:val="003478E6"/>
    <w:rsid w:val="003663C6"/>
    <w:rsid w:val="003667B9"/>
    <w:rsid w:val="00375D09"/>
    <w:rsid w:val="00381AC4"/>
    <w:rsid w:val="00393348"/>
    <w:rsid w:val="00395502"/>
    <w:rsid w:val="00396CE3"/>
    <w:rsid w:val="003A2F0A"/>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5A4"/>
    <w:rsid w:val="0041215D"/>
    <w:rsid w:val="00413D82"/>
    <w:rsid w:val="00422F80"/>
    <w:rsid w:val="00431964"/>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6364"/>
    <w:rsid w:val="00527CF1"/>
    <w:rsid w:val="00536AE1"/>
    <w:rsid w:val="0054248B"/>
    <w:rsid w:val="005432B9"/>
    <w:rsid w:val="00543608"/>
    <w:rsid w:val="00550184"/>
    <w:rsid w:val="005532C9"/>
    <w:rsid w:val="00556373"/>
    <w:rsid w:val="0055704F"/>
    <w:rsid w:val="00562EDE"/>
    <w:rsid w:val="005637D8"/>
    <w:rsid w:val="005711E8"/>
    <w:rsid w:val="00576CF2"/>
    <w:rsid w:val="00580101"/>
    <w:rsid w:val="00590D1E"/>
    <w:rsid w:val="005915D8"/>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35E"/>
    <w:rsid w:val="005F086B"/>
    <w:rsid w:val="005F21EA"/>
    <w:rsid w:val="005F22E1"/>
    <w:rsid w:val="005F4FB0"/>
    <w:rsid w:val="005F7EE5"/>
    <w:rsid w:val="006105B4"/>
    <w:rsid w:val="00610E26"/>
    <w:rsid w:val="0061506B"/>
    <w:rsid w:val="00616139"/>
    <w:rsid w:val="00620B46"/>
    <w:rsid w:val="00621025"/>
    <w:rsid w:val="006240CC"/>
    <w:rsid w:val="0062445E"/>
    <w:rsid w:val="00626C6E"/>
    <w:rsid w:val="006279C7"/>
    <w:rsid w:val="006279D1"/>
    <w:rsid w:val="0063141A"/>
    <w:rsid w:val="0063176F"/>
    <w:rsid w:val="006325A4"/>
    <w:rsid w:val="00634C47"/>
    <w:rsid w:val="00634FFE"/>
    <w:rsid w:val="00635F99"/>
    <w:rsid w:val="00640E4A"/>
    <w:rsid w:val="00645BA8"/>
    <w:rsid w:val="006512B7"/>
    <w:rsid w:val="00651B84"/>
    <w:rsid w:val="00655FF7"/>
    <w:rsid w:val="00661612"/>
    <w:rsid w:val="0066200D"/>
    <w:rsid w:val="006624BB"/>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34E2"/>
    <w:rsid w:val="006C4C37"/>
    <w:rsid w:val="006C5451"/>
    <w:rsid w:val="006D01F8"/>
    <w:rsid w:val="006D1EA8"/>
    <w:rsid w:val="006D3090"/>
    <w:rsid w:val="006D30A3"/>
    <w:rsid w:val="006E20B9"/>
    <w:rsid w:val="006E2565"/>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58A5"/>
    <w:rsid w:val="0073725B"/>
    <w:rsid w:val="00737E7B"/>
    <w:rsid w:val="0074098A"/>
    <w:rsid w:val="00741D1D"/>
    <w:rsid w:val="00751F4F"/>
    <w:rsid w:val="007526FF"/>
    <w:rsid w:val="00752BCB"/>
    <w:rsid w:val="0075798F"/>
    <w:rsid w:val="00763698"/>
    <w:rsid w:val="0076606D"/>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A19B0"/>
    <w:rsid w:val="007A5674"/>
    <w:rsid w:val="007B2CBF"/>
    <w:rsid w:val="007B2D36"/>
    <w:rsid w:val="007C423B"/>
    <w:rsid w:val="007C4918"/>
    <w:rsid w:val="007C640F"/>
    <w:rsid w:val="007C671C"/>
    <w:rsid w:val="007C7A77"/>
    <w:rsid w:val="007D2990"/>
    <w:rsid w:val="007D3ACC"/>
    <w:rsid w:val="007E2B31"/>
    <w:rsid w:val="007F16A6"/>
    <w:rsid w:val="007F32F7"/>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635C"/>
    <w:rsid w:val="00924D61"/>
    <w:rsid w:val="009254CE"/>
    <w:rsid w:val="009300F7"/>
    <w:rsid w:val="00937248"/>
    <w:rsid w:val="00940DB1"/>
    <w:rsid w:val="009456B4"/>
    <w:rsid w:val="009537C0"/>
    <w:rsid w:val="0095688F"/>
    <w:rsid w:val="0095717F"/>
    <w:rsid w:val="00961DFE"/>
    <w:rsid w:val="00965A56"/>
    <w:rsid w:val="0096749B"/>
    <w:rsid w:val="0097394C"/>
    <w:rsid w:val="00973C67"/>
    <w:rsid w:val="009741B1"/>
    <w:rsid w:val="009820CB"/>
    <w:rsid w:val="00982F8E"/>
    <w:rsid w:val="00983C21"/>
    <w:rsid w:val="00987BF7"/>
    <w:rsid w:val="00992953"/>
    <w:rsid w:val="00995271"/>
    <w:rsid w:val="00995F47"/>
    <w:rsid w:val="00996129"/>
    <w:rsid w:val="009976A8"/>
    <w:rsid w:val="00997E9B"/>
    <w:rsid w:val="009A2B97"/>
    <w:rsid w:val="009A5471"/>
    <w:rsid w:val="009B099C"/>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42E5"/>
    <w:rsid w:val="00A17945"/>
    <w:rsid w:val="00A223BE"/>
    <w:rsid w:val="00A22911"/>
    <w:rsid w:val="00A2376F"/>
    <w:rsid w:val="00A24AAE"/>
    <w:rsid w:val="00A25415"/>
    <w:rsid w:val="00A2618F"/>
    <w:rsid w:val="00A272BD"/>
    <w:rsid w:val="00A32349"/>
    <w:rsid w:val="00A3346E"/>
    <w:rsid w:val="00A352FD"/>
    <w:rsid w:val="00A35F53"/>
    <w:rsid w:val="00A37977"/>
    <w:rsid w:val="00A4058D"/>
    <w:rsid w:val="00A46C45"/>
    <w:rsid w:val="00A503EB"/>
    <w:rsid w:val="00A50D6A"/>
    <w:rsid w:val="00A517AE"/>
    <w:rsid w:val="00A526EB"/>
    <w:rsid w:val="00A55094"/>
    <w:rsid w:val="00A55C89"/>
    <w:rsid w:val="00A62F87"/>
    <w:rsid w:val="00A66371"/>
    <w:rsid w:val="00A670EB"/>
    <w:rsid w:val="00A67AD5"/>
    <w:rsid w:val="00A758F8"/>
    <w:rsid w:val="00A807A3"/>
    <w:rsid w:val="00A81955"/>
    <w:rsid w:val="00A84BCE"/>
    <w:rsid w:val="00A85CA7"/>
    <w:rsid w:val="00A876CD"/>
    <w:rsid w:val="00A91738"/>
    <w:rsid w:val="00A92FE8"/>
    <w:rsid w:val="00A93D4F"/>
    <w:rsid w:val="00AA0943"/>
    <w:rsid w:val="00AA7215"/>
    <w:rsid w:val="00AA7BF7"/>
    <w:rsid w:val="00AB0B2B"/>
    <w:rsid w:val="00AB22FA"/>
    <w:rsid w:val="00AC0C7F"/>
    <w:rsid w:val="00AC2466"/>
    <w:rsid w:val="00AC2A36"/>
    <w:rsid w:val="00AC394F"/>
    <w:rsid w:val="00AC3BA9"/>
    <w:rsid w:val="00AD0B88"/>
    <w:rsid w:val="00AD3ABC"/>
    <w:rsid w:val="00AD477C"/>
    <w:rsid w:val="00AD5137"/>
    <w:rsid w:val="00AE388B"/>
    <w:rsid w:val="00AE3EEC"/>
    <w:rsid w:val="00AF0853"/>
    <w:rsid w:val="00AF1E4C"/>
    <w:rsid w:val="00AF2DD1"/>
    <w:rsid w:val="00AF5445"/>
    <w:rsid w:val="00B007BD"/>
    <w:rsid w:val="00B05AC8"/>
    <w:rsid w:val="00B109BA"/>
    <w:rsid w:val="00B11D49"/>
    <w:rsid w:val="00B11DA7"/>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70717"/>
    <w:rsid w:val="00B7446A"/>
    <w:rsid w:val="00B749CE"/>
    <w:rsid w:val="00B76EE3"/>
    <w:rsid w:val="00B84CB9"/>
    <w:rsid w:val="00B96ACE"/>
    <w:rsid w:val="00BA49EB"/>
    <w:rsid w:val="00BA5C61"/>
    <w:rsid w:val="00BB103D"/>
    <w:rsid w:val="00BB24CC"/>
    <w:rsid w:val="00BB3713"/>
    <w:rsid w:val="00BB5AC2"/>
    <w:rsid w:val="00BB5ACE"/>
    <w:rsid w:val="00BC1A85"/>
    <w:rsid w:val="00BC2713"/>
    <w:rsid w:val="00BC3EAB"/>
    <w:rsid w:val="00BC64B6"/>
    <w:rsid w:val="00BC66EC"/>
    <w:rsid w:val="00BC6C3D"/>
    <w:rsid w:val="00BD1105"/>
    <w:rsid w:val="00BD2AA5"/>
    <w:rsid w:val="00BE4104"/>
    <w:rsid w:val="00BF1D60"/>
    <w:rsid w:val="00BF51AD"/>
    <w:rsid w:val="00BF700D"/>
    <w:rsid w:val="00C00231"/>
    <w:rsid w:val="00C10376"/>
    <w:rsid w:val="00C1101B"/>
    <w:rsid w:val="00C16F03"/>
    <w:rsid w:val="00C17FF7"/>
    <w:rsid w:val="00C246C9"/>
    <w:rsid w:val="00C265C4"/>
    <w:rsid w:val="00C30A71"/>
    <w:rsid w:val="00C33F27"/>
    <w:rsid w:val="00C34F67"/>
    <w:rsid w:val="00C40A21"/>
    <w:rsid w:val="00C44113"/>
    <w:rsid w:val="00C46B07"/>
    <w:rsid w:val="00C5178D"/>
    <w:rsid w:val="00C51BE8"/>
    <w:rsid w:val="00C53795"/>
    <w:rsid w:val="00C53BA6"/>
    <w:rsid w:val="00C54289"/>
    <w:rsid w:val="00C55341"/>
    <w:rsid w:val="00C57247"/>
    <w:rsid w:val="00C60DB3"/>
    <w:rsid w:val="00C627A4"/>
    <w:rsid w:val="00C63CD4"/>
    <w:rsid w:val="00C643DE"/>
    <w:rsid w:val="00C65185"/>
    <w:rsid w:val="00C658FB"/>
    <w:rsid w:val="00C70ADC"/>
    <w:rsid w:val="00C77339"/>
    <w:rsid w:val="00C776B8"/>
    <w:rsid w:val="00C80B30"/>
    <w:rsid w:val="00C845DA"/>
    <w:rsid w:val="00C859CE"/>
    <w:rsid w:val="00C86279"/>
    <w:rsid w:val="00C91FFE"/>
    <w:rsid w:val="00C945DF"/>
    <w:rsid w:val="00C956BE"/>
    <w:rsid w:val="00CA4CD8"/>
    <w:rsid w:val="00CB3F85"/>
    <w:rsid w:val="00CB60A7"/>
    <w:rsid w:val="00CC2D7F"/>
    <w:rsid w:val="00CC35C3"/>
    <w:rsid w:val="00CC4E1F"/>
    <w:rsid w:val="00CC76B4"/>
    <w:rsid w:val="00CC7AC2"/>
    <w:rsid w:val="00CD3226"/>
    <w:rsid w:val="00CD4D51"/>
    <w:rsid w:val="00CD59B2"/>
    <w:rsid w:val="00CE081D"/>
    <w:rsid w:val="00CE0A71"/>
    <w:rsid w:val="00CE18DF"/>
    <w:rsid w:val="00CF5DF9"/>
    <w:rsid w:val="00CF7113"/>
    <w:rsid w:val="00D1311A"/>
    <w:rsid w:val="00D14326"/>
    <w:rsid w:val="00D24A00"/>
    <w:rsid w:val="00D2617B"/>
    <w:rsid w:val="00D27363"/>
    <w:rsid w:val="00D30893"/>
    <w:rsid w:val="00D33832"/>
    <w:rsid w:val="00D36DC6"/>
    <w:rsid w:val="00D40201"/>
    <w:rsid w:val="00D4154D"/>
    <w:rsid w:val="00D43209"/>
    <w:rsid w:val="00D43DBB"/>
    <w:rsid w:val="00D54E0D"/>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B487D"/>
    <w:rsid w:val="00DB53BB"/>
    <w:rsid w:val="00DB7831"/>
    <w:rsid w:val="00DC1FF2"/>
    <w:rsid w:val="00DC263D"/>
    <w:rsid w:val="00DC407A"/>
    <w:rsid w:val="00DC4E26"/>
    <w:rsid w:val="00DC6005"/>
    <w:rsid w:val="00DD05BA"/>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7866"/>
    <w:rsid w:val="00E11D1D"/>
    <w:rsid w:val="00E12D78"/>
    <w:rsid w:val="00E139C5"/>
    <w:rsid w:val="00E16DB4"/>
    <w:rsid w:val="00E20F0C"/>
    <w:rsid w:val="00E222DB"/>
    <w:rsid w:val="00E22B09"/>
    <w:rsid w:val="00E23DF6"/>
    <w:rsid w:val="00E25D1C"/>
    <w:rsid w:val="00E326EE"/>
    <w:rsid w:val="00E3323C"/>
    <w:rsid w:val="00E36042"/>
    <w:rsid w:val="00E40F0A"/>
    <w:rsid w:val="00E43A08"/>
    <w:rsid w:val="00E43FF9"/>
    <w:rsid w:val="00E444D2"/>
    <w:rsid w:val="00E44ECF"/>
    <w:rsid w:val="00E46B65"/>
    <w:rsid w:val="00E57F7E"/>
    <w:rsid w:val="00E64F54"/>
    <w:rsid w:val="00E6693F"/>
    <w:rsid w:val="00E67622"/>
    <w:rsid w:val="00E70562"/>
    <w:rsid w:val="00E75D8D"/>
    <w:rsid w:val="00E8357C"/>
    <w:rsid w:val="00E83AEB"/>
    <w:rsid w:val="00E943F9"/>
    <w:rsid w:val="00EA340F"/>
    <w:rsid w:val="00EA3F53"/>
    <w:rsid w:val="00EA44B2"/>
    <w:rsid w:val="00EA6CD0"/>
    <w:rsid w:val="00EA6D48"/>
    <w:rsid w:val="00EA6E37"/>
    <w:rsid w:val="00EB00C8"/>
    <w:rsid w:val="00EB2B6F"/>
    <w:rsid w:val="00EB513A"/>
    <w:rsid w:val="00EB553D"/>
    <w:rsid w:val="00EB667D"/>
    <w:rsid w:val="00EB7579"/>
    <w:rsid w:val="00EC1A9F"/>
    <w:rsid w:val="00ED2B61"/>
    <w:rsid w:val="00ED4393"/>
    <w:rsid w:val="00ED5F90"/>
    <w:rsid w:val="00ED6C5F"/>
    <w:rsid w:val="00EE2001"/>
    <w:rsid w:val="00EF09C7"/>
    <w:rsid w:val="00EF71C5"/>
    <w:rsid w:val="00EF776E"/>
    <w:rsid w:val="00F00935"/>
    <w:rsid w:val="00F0247E"/>
    <w:rsid w:val="00F042DD"/>
    <w:rsid w:val="00F06255"/>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77FE"/>
    <w:rsid w:val="00F9150D"/>
    <w:rsid w:val="00FA0456"/>
    <w:rsid w:val="00FA0D01"/>
    <w:rsid w:val="00FA2616"/>
    <w:rsid w:val="00FA345F"/>
    <w:rsid w:val="00FB1666"/>
    <w:rsid w:val="00FB6D32"/>
    <w:rsid w:val="00FC5609"/>
    <w:rsid w:val="00FC582E"/>
    <w:rsid w:val="00FD25A9"/>
    <w:rsid w:val="00FD298F"/>
    <w:rsid w:val="00FD366F"/>
    <w:rsid w:val="00FE281D"/>
    <w:rsid w:val="00FE2E9F"/>
    <w:rsid w:val="00FE70F4"/>
    <w:rsid w:val="00FE7478"/>
    <w:rsid w:val="00FF1250"/>
    <w:rsid w:val="00FF156D"/>
    <w:rsid w:val="00FF1700"/>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5A9"/>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uiPriority w:val="99"/>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basedOn w:val="a"/>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
    <w:uiPriority w:val="99"/>
    <w:unhideWhenUsed/>
    <w:rsid w:val="006105B4"/>
    <w:pPr>
      <w:tabs>
        <w:tab w:val="center" w:pos="4153"/>
        <w:tab w:val="right" w:pos="8306"/>
      </w:tabs>
      <w:snapToGrid w:val="0"/>
    </w:pPr>
    <w:rPr>
      <w:sz w:val="20"/>
      <w:szCs w:val="20"/>
    </w:rPr>
  </w:style>
  <w:style w:type="character" w:customStyle="1" w:styleId="Char">
    <w:name w:val="页眉 Char"/>
    <w:basedOn w:val="a0"/>
    <w:link w:val="a5"/>
    <w:uiPriority w:val="99"/>
    <w:rsid w:val="006105B4"/>
    <w:rPr>
      <w:sz w:val="20"/>
      <w:szCs w:val="20"/>
    </w:rPr>
  </w:style>
  <w:style w:type="paragraph" w:styleId="a6">
    <w:name w:val="foot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脚 Char"/>
    <w:basedOn w:val="a0"/>
    <w:link w:val="a6"/>
    <w:uiPriority w:val="99"/>
    <w:rsid w:val="006105B4"/>
    <w:rPr>
      <w:sz w:val="20"/>
      <w:szCs w:val="20"/>
    </w:rPr>
  </w:style>
  <w:style w:type="paragraph" w:styleId="a7">
    <w:name w:val="Balloon Text"/>
    <w:basedOn w:val="a"/>
    <w:link w:val="Char1"/>
    <w:uiPriority w:val="99"/>
    <w:semiHidden/>
    <w:unhideWhenUsed/>
    <w:rsid w:val="006105B4"/>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2"/>
    <w:uiPriority w:val="99"/>
    <w:unhideWhenUsed/>
    <w:qFormat/>
    <w:rsid w:val="00C63CD4"/>
  </w:style>
  <w:style w:type="character" w:customStyle="1" w:styleId="Char2">
    <w:name w:val="批注文字 Char"/>
    <w:basedOn w:val="a0"/>
    <w:link w:val="a9"/>
    <w:uiPriority w:val="99"/>
    <w:qFormat/>
    <w:rsid w:val="00C63CD4"/>
  </w:style>
  <w:style w:type="paragraph" w:styleId="aa">
    <w:name w:val="annotation subject"/>
    <w:basedOn w:val="a9"/>
    <w:next w:val="a9"/>
    <w:link w:val="Char3"/>
    <w:uiPriority w:val="99"/>
    <w:semiHidden/>
    <w:unhideWhenUsed/>
    <w:rsid w:val="00C63CD4"/>
    <w:rPr>
      <w:b/>
      <w:bCs/>
    </w:rPr>
  </w:style>
  <w:style w:type="character" w:customStyle="1" w:styleId="Char3">
    <w:name w:val="批注主题 Char"/>
    <w:basedOn w:val="Char2"/>
    <w:link w:val="aa"/>
    <w:uiPriority w:val="99"/>
    <w:semiHidden/>
    <w:rsid w:val="00C63CD4"/>
    <w:rPr>
      <w:b/>
      <w:bCs/>
    </w:rPr>
  </w:style>
  <w:style w:type="paragraph" w:customStyle="1" w:styleId="NO">
    <w:name w:val="NO"/>
    <w:basedOn w:val="a"/>
    <w:link w:val="NOChar"/>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186D9-3C11-42EE-97EB-638941B1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1807</Words>
  <Characters>10303</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Huawei, HiSilicon</cp:lastModifiedBy>
  <cp:revision>6</cp:revision>
  <dcterms:created xsi:type="dcterms:W3CDTF">2022-05-10T01:27:00Z</dcterms:created>
  <dcterms:modified xsi:type="dcterms:W3CDTF">2022-05-10T02:33:00Z</dcterms:modified>
</cp:coreProperties>
</file>