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TSG-RAN WG2 Meeting #11</w:t>
      </w:r>
      <w:r>
        <w:rPr>
          <w:rFonts w:hint="eastAsia"/>
          <w:b/>
          <w:noProof/>
          <w:sz w:val="24"/>
          <w:lang w:eastAsia="zh-CN"/>
        </w:rPr>
        <w:t>8-e</w:t>
      </w:r>
      <w:r>
        <w:rPr>
          <w:b/>
          <w:i/>
          <w:noProof/>
          <w:sz w:val="28"/>
        </w:rPr>
        <w:tab/>
        <w:t>R2-2</w:t>
      </w:r>
      <w:r>
        <w:rPr>
          <w:rFonts w:hint="eastAsia"/>
          <w:b/>
          <w:i/>
          <w:noProof/>
          <w:sz w:val="28"/>
          <w:lang w:eastAsia="zh-CN"/>
        </w:rPr>
        <w:t>206290</w:t>
      </w:r>
    </w:p>
    <w:p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</w:t>
      </w:r>
      <w:r>
        <w:rPr>
          <w:rFonts w:hint="eastAsia"/>
          <w:b/>
          <w:noProof/>
          <w:sz w:val="24"/>
        </w:rPr>
        <w:t>c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rFonts w:hint="eastAsia"/>
          <w:b/>
          <w:noProof/>
          <w:sz w:val="24"/>
          <w:vertAlign w:val="superscript"/>
        </w:rPr>
        <w:t>th</w:t>
      </w:r>
      <w:r>
        <w:rPr>
          <w:rFonts w:hint="eastAsia"/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20</w:t>
      </w:r>
      <w:r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>
        <w:rPr>
          <w:b/>
          <w:noProof/>
          <w:sz w:val="24"/>
        </w:rPr>
        <w:t>, 202</w:t>
      </w:r>
      <w:r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Corrections on </w:t>
            </w:r>
            <w:r>
              <w:rPr>
                <w:rFonts w:hint="eastAsia"/>
                <w:noProof/>
                <w:lang w:eastAsia="zh-CN"/>
              </w:rPr>
              <w:t xml:space="preserve">receiving </w:t>
            </w:r>
            <w:r>
              <w:rPr>
                <w:noProof/>
              </w:rPr>
              <w:t>PDCP entity establishment for</w:t>
            </w:r>
            <w:r>
              <w:rPr>
                <w:lang w:eastAsia="ko-KR"/>
              </w:rPr>
              <w:t xml:space="preserve"> SL-SRB0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ko-KR"/>
              </w:rPr>
              <w:t>SL-SRB1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2022-5-13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</w:t>
              </w:r>
            </w:fldSimple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6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the email discussion (</w:t>
            </w:r>
            <w:r>
              <w:t>[AT118-e][702][V2X/SL]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it is unclear how to establish the receiving PDCP entity for SL-SRB0 or SL-SRB1 if  it is the first unicast PC5-S message.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>dd a note to clarify how to establish the receiving PDCP entity for SL-SRB0/SL-SRB1.</w:t>
            </w:r>
          </w:p>
          <w:p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SA, NSA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>
            <w:pPr>
              <w:pStyle w:val="CRCoverPage"/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PDCP entity maintainence.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>
              <w:rPr>
                <w:lang w:eastAsia="zh-CN"/>
              </w:rPr>
              <w:t>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eastAsia="zh-CN"/>
              </w:rPr>
              <w:t xml:space="preserve">How to establish the receiving PDCP entity of </w:t>
            </w:r>
            <w:bookmarkStart w:id="1" w:name="_GoBack"/>
            <w:bookmarkEnd w:id="1"/>
            <w:r>
              <w:rPr>
                <w:rFonts w:cs="Arial" w:hint="eastAsia"/>
                <w:noProof/>
                <w:lang w:val="en-US" w:eastAsia="zh-CN"/>
              </w:rPr>
              <w:t>SL-SRB0/SL-SRB1 if it is the first PC5-S message is unclear.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5.1.1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>
      <w:pPr>
        <w:keepNext/>
        <w:spacing w:before="240" w:after="60"/>
        <w:outlineLvl w:val="1"/>
        <w:rPr>
          <w:rFonts w:ascii="Arial" w:eastAsia="MS Mincho" w:hAnsi="Arial" w:cs="Arial"/>
          <w:bCs/>
          <w:iCs/>
          <w:sz w:val="32"/>
          <w:szCs w:val="32"/>
          <w:lang w:eastAsia="zh-CN"/>
        </w:rPr>
      </w:pPr>
      <w:bookmarkStart w:id="2" w:name="_Toc46439163"/>
      <w:bookmarkStart w:id="3" w:name="_Toc46444000"/>
      <w:bookmarkStart w:id="4" w:name="_Toc46486761"/>
      <w:bookmarkStart w:id="5" w:name="_Toc52836639"/>
      <w:bookmarkStart w:id="6" w:name="_Toc52837647"/>
      <w:bookmarkStart w:id="7" w:name="_Toc53006287"/>
      <w:r>
        <w:rPr>
          <w:rFonts w:ascii="Arial" w:eastAsia="MS Mincho" w:hAnsi="Arial" w:cs="Arial"/>
          <w:bCs/>
          <w:iCs/>
          <w:sz w:val="32"/>
          <w:szCs w:val="32"/>
          <w:lang w:eastAsia="zh-CN"/>
        </w:rPr>
        <w:t>5.1 PDCP entity handling</w:t>
      </w:r>
    </w:p>
    <w:p>
      <w:pPr>
        <w:keepNext/>
        <w:spacing w:before="240" w:after="60"/>
        <w:outlineLvl w:val="2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5.1.1 PDCP entity establishment</w:t>
      </w:r>
    </w:p>
    <w:p>
      <w:pPr>
        <w:rPr>
          <w:lang w:eastAsia="ko-KR"/>
        </w:rPr>
      </w:pPr>
      <w:r>
        <w:t>When upper layers request a PDCP entity establishment for a radio bearer</w:t>
      </w:r>
      <w:r>
        <w:rPr>
          <w:lang w:eastAsia="zh-CN"/>
        </w:rPr>
        <w:t xml:space="preserve"> for </w:t>
      </w:r>
      <w:r>
        <w:rPr>
          <w:lang w:eastAsia="ko-KR"/>
        </w:rPr>
        <w:t xml:space="preserve">Uu </w:t>
      </w:r>
      <w:r>
        <w:rPr>
          <w:lang w:eastAsia="zh-CN"/>
        </w:rPr>
        <w:t>or</w:t>
      </w:r>
      <w:r>
        <w:rPr>
          <w:lang w:eastAsia="ko-KR"/>
        </w:rPr>
        <w:t xml:space="preserve"> </w:t>
      </w:r>
      <w:r>
        <w:rPr>
          <w:lang w:eastAsia="zh-CN"/>
        </w:rPr>
        <w:t>PC5</w:t>
      </w:r>
      <w:r>
        <w:rPr>
          <w:lang w:eastAsia="ko-KR"/>
        </w:rPr>
        <w:t xml:space="preserve"> interface</w:t>
      </w:r>
      <w:r>
        <w:rPr>
          <w:lang w:eastAsia="zh-CN"/>
        </w:rPr>
        <w:t>; or for NR sidelink communication for groupcast and broadcast, when receiving the first PDCP PDU, and there is not yet a corresponding PDCP entity</w:t>
      </w:r>
      <w:r>
        <w:rPr>
          <w:lang w:eastAsia="ko-KR"/>
        </w:rPr>
        <w:t>, the UE shall: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establish a PDCP entity for the radio bearer;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set the state variables of the PDCP entity to initial values;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follow the procedures in clause 5.2.</w:t>
      </w:r>
    </w:p>
    <w:p>
      <w:pPr>
        <w:pStyle w:val="NO"/>
        <w:overflowPunct w:val="0"/>
        <w:autoSpaceDE w:val="0"/>
        <w:autoSpaceDN w:val="0"/>
        <w:adjustRightInd w:val="0"/>
        <w:textAlignment w:val="baseline"/>
        <w:rPr>
          <w:del w:id="8" w:author="CATT" w:date="2021-12-21T15:16:00Z"/>
          <w:lang w:eastAsia="ko-KR"/>
        </w:rPr>
      </w:pPr>
      <w:ins w:id="9" w:author="CATT" w:date="2021-12-16T14:02:00Z">
        <w:r>
          <w:rPr>
            <w:lang w:eastAsia="ko-KR"/>
          </w:rPr>
          <w:t xml:space="preserve">NOTE: </w:t>
        </w:r>
      </w:ins>
      <w:r>
        <w:rPr>
          <w:rFonts w:hint="eastAsia"/>
          <w:lang w:eastAsia="zh-CN"/>
        </w:rPr>
        <w:t xml:space="preserve">    </w:t>
      </w:r>
      <w:ins w:id="10" w:author="CATT" w:date="2021-12-21T15:16:00Z">
        <w:r>
          <w:rPr>
            <w:rFonts w:hint="eastAsia"/>
            <w:lang w:eastAsia="zh-CN"/>
          </w:rPr>
          <w:t>The receiving PDCP entity of</w:t>
        </w:r>
        <w:r>
          <w:rPr>
            <w:lang w:eastAsia="ko-KR"/>
          </w:rPr>
          <w:t xml:space="preserve"> S</w:t>
        </w:r>
      </w:ins>
      <w:ins w:id="11" w:author="CATT" w:date="2022-05-13T11:08:00Z">
        <w:r>
          <w:rPr>
            <w:rFonts w:hint="eastAsia"/>
            <w:lang w:eastAsia="zh-CN"/>
          </w:rPr>
          <w:t>idelink SRB0</w:t>
        </w:r>
      </w:ins>
      <w:ins w:id="12" w:author="CATT" w:date="2021-12-21T15:16:00Z">
        <w:r>
          <w:rPr>
            <w:lang w:eastAsia="ko-KR"/>
          </w:rPr>
          <w:t xml:space="preserve"> and </w:t>
        </w:r>
      </w:ins>
      <w:ins w:id="13" w:author="CATT" w:date="2022-05-13T11:08:00Z">
        <w:r>
          <w:rPr>
            <w:rFonts w:hint="eastAsia"/>
            <w:lang w:eastAsia="zh-CN"/>
          </w:rPr>
          <w:t xml:space="preserve">sidelink </w:t>
        </w:r>
      </w:ins>
      <w:ins w:id="14" w:author="CATT" w:date="2021-12-21T15:16:00Z">
        <w:r>
          <w:rPr>
            <w:lang w:eastAsia="ko-KR"/>
          </w:rPr>
          <w:t xml:space="preserve">SRB1 </w:t>
        </w:r>
      </w:ins>
      <w:ins w:id="15" w:author="CATT" w:date="2021-12-21T15:45:00Z">
        <w:r>
          <w:rPr>
            <w:rFonts w:hint="eastAsia"/>
            <w:lang w:eastAsia="zh-CN"/>
          </w:rPr>
          <w:t>is</w:t>
        </w:r>
      </w:ins>
      <w:ins w:id="16" w:author="CATT" w:date="2021-12-21T15:1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established</w:t>
        </w:r>
        <w:r>
          <w:rPr>
            <w:rFonts w:hint="eastAsia"/>
            <w:lang w:eastAsia="zh-CN"/>
          </w:rPr>
          <w:t xml:space="preserve"> same</w:t>
        </w:r>
        <w:r>
          <w:rPr>
            <w:lang w:eastAsia="ko-KR"/>
          </w:rPr>
          <w:t xml:space="preserve"> as NR sidelink groupcast and broadcast.</w:t>
        </w:r>
      </w:ins>
    </w:p>
    <w:bookmarkEnd w:id="2"/>
    <w:bookmarkEnd w:id="3"/>
    <w:bookmarkEnd w:id="4"/>
    <w:bookmarkEnd w:id="5"/>
    <w:bookmarkEnd w:id="6"/>
    <w:bookmarkEnd w:id="7"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C026-8411-485E-867C-AEF5774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Rapp_v0</cp:lastModifiedBy>
  <cp:revision>7</cp:revision>
  <cp:lastPrinted>1900-12-31T16:00:00Z</cp:lastPrinted>
  <dcterms:created xsi:type="dcterms:W3CDTF">2022-05-13T02:37:00Z</dcterms:created>
  <dcterms:modified xsi:type="dcterms:W3CDTF">2022-05-13T07:35:00Z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