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A23A" w14:textId="536880A6" w:rsidR="001E41F3" w:rsidRPr="0054641E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54641E">
        <w:rPr>
          <w:b/>
          <w:noProof/>
          <w:sz w:val="24"/>
        </w:rPr>
        <w:t>3GPP TSG-</w:t>
      </w:r>
      <w:r w:rsidR="006A7BC5" w:rsidRPr="0054641E">
        <w:rPr>
          <w:b/>
          <w:noProof/>
          <w:sz w:val="24"/>
        </w:rPr>
        <w:t>RAN WG2</w:t>
      </w:r>
      <w:r w:rsidR="00C66BA2" w:rsidRPr="0054641E">
        <w:rPr>
          <w:b/>
          <w:noProof/>
          <w:sz w:val="24"/>
        </w:rPr>
        <w:t xml:space="preserve"> </w:t>
      </w:r>
      <w:r w:rsidRPr="0054641E">
        <w:rPr>
          <w:b/>
          <w:noProof/>
          <w:sz w:val="24"/>
        </w:rPr>
        <w:t>Meeting #</w:t>
      </w:r>
      <w:r w:rsidR="006A7BC5" w:rsidRPr="0054641E">
        <w:rPr>
          <w:b/>
          <w:noProof/>
          <w:sz w:val="24"/>
        </w:rPr>
        <w:t>11</w:t>
      </w:r>
      <w:r w:rsidR="00847496">
        <w:rPr>
          <w:rFonts w:hint="eastAsia"/>
          <w:b/>
          <w:noProof/>
          <w:sz w:val="24"/>
          <w:lang w:eastAsia="zh-CN"/>
        </w:rPr>
        <w:t>8</w:t>
      </w:r>
      <w:r w:rsidR="007D41F1">
        <w:rPr>
          <w:rFonts w:hint="eastAsia"/>
          <w:b/>
          <w:noProof/>
          <w:sz w:val="24"/>
          <w:lang w:eastAsia="zh-CN"/>
        </w:rPr>
        <w:t>-e</w:t>
      </w:r>
      <w:r w:rsidRPr="0054641E">
        <w:rPr>
          <w:b/>
          <w:i/>
          <w:noProof/>
          <w:sz w:val="28"/>
        </w:rPr>
        <w:tab/>
      </w:r>
      <w:r w:rsidR="00D10E48" w:rsidRPr="0054641E">
        <w:rPr>
          <w:b/>
          <w:i/>
          <w:noProof/>
          <w:sz w:val="28"/>
        </w:rPr>
        <w:t>R2-2</w:t>
      </w:r>
      <w:r w:rsidR="00D92087">
        <w:rPr>
          <w:rFonts w:hint="eastAsia"/>
          <w:b/>
          <w:i/>
          <w:noProof/>
          <w:sz w:val="28"/>
          <w:lang w:eastAsia="zh-CN"/>
        </w:rPr>
        <w:t>2</w:t>
      </w:r>
      <w:r w:rsidR="00304022">
        <w:rPr>
          <w:rFonts w:hint="eastAsia"/>
          <w:b/>
          <w:i/>
          <w:noProof/>
          <w:sz w:val="28"/>
          <w:lang w:eastAsia="zh-CN"/>
        </w:rPr>
        <w:t>0</w:t>
      </w:r>
      <w:r w:rsidR="00E669E2">
        <w:rPr>
          <w:rFonts w:hint="eastAsia"/>
          <w:b/>
          <w:i/>
          <w:noProof/>
          <w:sz w:val="28"/>
          <w:lang w:eastAsia="zh-CN"/>
        </w:rPr>
        <w:t>6288</w:t>
      </w:r>
    </w:p>
    <w:p w14:paraId="7CB45193" w14:textId="40A39349" w:rsidR="001E41F3" w:rsidRPr="0021176A" w:rsidRDefault="0021176A" w:rsidP="0021176A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 w:rsidRPr="0054641E">
        <w:rPr>
          <w:b/>
          <w:noProof/>
          <w:sz w:val="24"/>
        </w:rPr>
        <w:t>Electroni</w:t>
      </w:r>
      <w:r w:rsidR="00256BB5">
        <w:rPr>
          <w:rFonts w:hint="eastAsia"/>
          <w:b/>
          <w:noProof/>
          <w:sz w:val="24"/>
        </w:rPr>
        <w:t>c</w:t>
      </w:r>
      <w:r w:rsidR="007D41F1" w:rsidRPr="007D41F1">
        <w:rPr>
          <w:b/>
          <w:noProof/>
          <w:sz w:val="24"/>
        </w:rPr>
        <w:t xml:space="preserve">, </w:t>
      </w:r>
      <w:r w:rsidR="00847496">
        <w:rPr>
          <w:rFonts w:hint="eastAsia"/>
          <w:b/>
          <w:noProof/>
          <w:sz w:val="24"/>
          <w:lang w:eastAsia="zh-CN"/>
        </w:rPr>
        <w:t>9</w:t>
      </w:r>
      <w:r w:rsidR="007D41F1" w:rsidRPr="007D41F1">
        <w:rPr>
          <w:rFonts w:hint="eastAsia"/>
          <w:b/>
          <w:noProof/>
          <w:sz w:val="24"/>
          <w:vertAlign w:val="superscript"/>
        </w:rPr>
        <w:t>th</w:t>
      </w:r>
      <w:r w:rsidR="007D41F1" w:rsidRPr="007D41F1">
        <w:rPr>
          <w:rFonts w:hint="eastAsia"/>
          <w:b/>
          <w:noProof/>
          <w:sz w:val="24"/>
        </w:rPr>
        <w:t xml:space="preserve"> - </w:t>
      </w:r>
      <w:r w:rsidR="00847496">
        <w:rPr>
          <w:rFonts w:hint="eastAsia"/>
          <w:b/>
          <w:noProof/>
          <w:sz w:val="24"/>
          <w:lang w:eastAsia="zh-CN"/>
        </w:rPr>
        <w:t>20</w:t>
      </w:r>
      <w:r w:rsidR="00847496">
        <w:rPr>
          <w:rFonts w:hint="eastAsia"/>
          <w:b/>
          <w:noProof/>
          <w:sz w:val="24"/>
          <w:vertAlign w:val="superscript"/>
          <w:lang w:eastAsia="zh-CN"/>
        </w:rPr>
        <w:t>th</w:t>
      </w:r>
      <w:r w:rsidR="007D41F1" w:rsidRPr="007D41F1">
        <w:rPr>
          <w:b/>
          <w:noProof/>
          <w:sz w:val="24"/>
        </w:rPr>
        <w:t xml:space="preserve"> </w:t>
      </w:r>
      <w:r w:rsidR="00847496">
        <w:rPr>
          <w:rFonts w:hint="eastAsia"/>
          <w:b/>
          <w:noProof/>
          <w:sz w:val="24"/>
          <w:lang w:eastAsia="zh-CN"/>
        </w:rPr>
        <w:t>May</w:t>
      </w:r>
      <w:r w:rsidR="007D41F1" w:rsidRPr="007D41F1">
        <w:rPr>
          <w:b/>
          <w:noProof/>
          <w:sz w:val="24"/>
        </w:rPr>
        <w:t>, 202</w:t>
      </w:r>
      <w:r w:rsidR="007D41F1" w:rsidRPr="007D41F1">
        <w:rPr>
          <w:rFonts w:hint="eastAsia"/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125B0766" w:rsidR="001E41F3" w:rsidRDefault="00305409" w:rsidP="009C7682">
            <w:pPr>
              <w:pStyle w:val="CRCoverPage"/>
              <w:spacing w:after="0"/>
              <w:jc w:val="right"/>
              <w:rPr>
                <w:i/>
                <w:noProof/>
                <w:lang w:eastAsia="zh-CN"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C7682">
              <w:rPr>
                <w:rFonts w:hint="eastAsia"/>
                <w:i/>
                <w:noProof/>
                <w:sz w:val="14"/>
                <w:lang w:eastAsia="zh-CN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A9B7D29" w:rsidR="001E41F3" w:rsidRPr="00410371" w:rsidRDefault="0052750B" w:rsidP="007651DC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38.3</w:t>
            </w:r>
            <w:r w:rsidR="004C05D4"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 w:rsidR="007651DC"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20A8D67" w:rsidR="001E41F3" w:rsidRPr="00EB04BB" w:rsidRDefault="00E03DCB" w:rsidP="00982047">
            <w:pPr>
              <w:pStyle w:val="CRCoverPage"/>
              <w:spacing w:after="0"/>
              <w:rPr>
                <w:noProof/>
                <w:highlight w:val="yellow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AFB94F3" w:rsidR="001E41F3" w:rsidRPr="00410371" w:rsidRDefault="0052750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9C687D8" w:rsidR="001E41F3" w:rsidRPr="00410371" w:rsidRDefault="00DB2A55" w:rsidP="00B51DB5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604B6A">
              <w:rPr>
                <w:b/>
                <w:noProof/>
                <w:sz w:val="28"/>
              </w:rPr>
              <w:t>16.</w:t>
            </w:r>
            <w:r w:rsidR="00A470E8" w:rsidRPr="00604B6A"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 w:rsidR="0052750B" w:rsidRPr="00604B6A">
              <w:rPr>
                <w:b/>
                <w:noProof/>
                <w:sz w:val="28"/>
              </w:rPr>
              <w:t>.</w:t>
            </w:r>
            <w:r w:rsidRPr="00604B6A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FA46C8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138428" w:rsidR="00F25D98" w:rsidRPr="002945F5" w:rsidRDefault="00065C0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5F5">
              <w:rPr>
                <w:rFonts w:asciiTheme="minorEastAsia" w:hAnsiTheme="minorEastAsia" w:hint="eastAsia"/>
                <w:b/>
                <w:caps/>
                <w:noProof/>
              </w:rPr>
              <w:t>╳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EF33A3">
        <w:trPr>
          <w:trHeight w:val="2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FA0BAFA" w:rsidR="001E41F3" w:rsidRDefault="007651DC" w:rsidP="00C367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651DC">
              <w:rPr>
                <w:noProof/>
              </w:rPr>
              <w:t>Corrections on</w:t>
            </w:r>
            <w:r w:rsidR="00C36760">
              <w:rPr>
                <w:rFonts w:hint="eastAsia"/>
                <w:noProof/>
                <w:lang w:eastAsia="zh-CN"/>
              </w:rPr>
              <w:t xml:space="preserve"> the receiving </w:t>
            </w:r>
            <w:r w:rsidRPr="007651DC">
              <w:rPr>
                <w:noProof/>
              </w:rPr>
              <w:t xml:space="preserve">RLC entity establishment </w:t>
            </w:r>
            <w:r w:rsidR="00171D8A">
              <w:rPr>
                <w:rFonts w:hint="eastAsia"/>
                <w:noProof/>
                <w:lang w:eastAsia="zh-CN"/>
              </w:rPr>
              <w:t xml:space="preserve">for </w:t>
            </w:r>
            <w:r w:rsidR="00C36760">
              <w:rPr>
                <w:rFonts w:hint="eastAsia"/>
                <w:noProof/>
                <w:lang w:eastAsia="zh-CN"/>
              </w:rPr>
              <w:t>SL</w:t>
            </w:r>
            <w:r w:rsidR="00171D8A">
              <w:rPr>
                <w:rFonts w:cs="Arial" w:hint="eastAsia"/>
                <w:noProof/>
                <w:lang w:val="en-US" w:eastAsia="zh-CN"/>
              </w:rPr>
              <w:t>-SRB0/</w:t>
            </w:r>
            <w:r w:rsidR="00C36760">
              <w:rPr>
                <w:rFonts w:cs="Arial" w:hint="eastAsia"/>
                <w:noProof/>
                <w:lang w:val="en-US" w:eastAsia="zh-CN"/>
              </w:rPr>
              <w:t>SL</w:t>
            </w:r>
            <w:r w:rsidR="00171D8A">
              <w:rPr>
                <w:rFonts w:cs="Arial" w:hint="eastAsia"/>
                <w:noProof/>
                <w:lang w:val="en-US" w:eastAsia="zh-CN"/>
              </w:rPr>
              <w:t>-SRB1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A470E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E037C4B" w:rsidR="001E41F3" w:rsidRDefault="006738F7" w:rsidP="006738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63EE267" w:rsidR="001E41F3" w:rsidRDefault="006738F7" w:rsidP="006738F7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C52B3D9" w:rsidR="001E41F3" w:rsidRDefault="00DE3511">
            <w:pPr>
              <w:pStyle w:val="CRCoverPage"/>
              <w:spacing w:after="0"/>
              <w:ind w:left="100"/>
              <w:rPr>
                <w:noProof/>
              </w:rPr>
            </w:pPr>
            <w:r w:rsidRPr="00CB14B6"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8ED906F" w:rsidR="001E41F3" w:rsidRDefault="00283338" w:rsidP="00D9208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2022</w:t>
            </w:r>
            <w:r w:rsidR="003F4BC1" w:rsidRPr="00AB4D11">
              <w:rPr>
                <w:rFonts w:hint="eastAsia"/>
                <w:noProof/>
                <w:lang w:eastAsia="zh-CN"/>
              </w:rPr>
              <w:t>-</w:t>
            </w:r>
            <w:r>
              <w:rPr>
                <w:rFonts w:hint="eastAsia"/>
                <w:noProof/>
                <w:lang w:eastAsia="zh-CN"/>
              </w:rPr>
              <w:t>5</w:t>
            </w:r>
            <w:r w:rsidR="00D57782" w:rsidRPr="00AB4D11">
              <w:rPr>
                <w:rFonts w:hint="eastAsia"/>
                <w:noProof/>
                <w:lang w:eastAsia="zh-CN"/>
              </w:rPr>
              <w:t>-</w:t>
            </w:r>
            <w:r w:rsidR="00D92087">
              <w:rPr>
                <w:rFonts w:hint="eastAsia"/>
                <w:noProof/>
                <w:lang w:eastAsia="zh-CN"/>
              </w:rPr>
              <w:t>1</w:t>
            </w:r>
            <w:r>
              <w:rPr>
                <w:rFonts w:hint="eastAsia"/>
                <w:noProof/>
                <w:lang w:eastAsia="zh-CN"/>
              </w:rPr>
              <w:t>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2C8DB81" w:rsidR="001E41F3" w:rsidRDefault="006E508C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7DBA31C" w:rsidR="001E41F3" w:rsidRDefault="0062317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6738F7">
              <w:rPr>
                <w:noProof/>
              </w:rPr>
              <w:t>Rel-</w:t>
            </w:r>
            <w:r>
              <w:rPr>
                <w:noProof/>
              </w:rPr>
              <w:fldChar w:fldCharType="end"/>
            </w:r>
            <w:r w:rsidR="006738F7">
              <w:rPr>
                <w:noProof/>
              </w:rPr>
              <w:t>1</w:t>
            </w:r>
            <w:r w:rsidR="006738F7">
              <w:rPr>
                <w:rFonts w:hint="eastAsia"/>
                <w:noProof/>
                <w:lang w:eastAsia="zh-CN"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FE2546F" w:rsidR="009C7682" w:rsidRPr="007C2097" w:rsidRDefault="001E41F3" w:rsidP="00F1088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eastAsia="zh-CN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9C7682">
              <w:rPr>
                <w:i/>
                <w:noProof/>
                <w:sz w:val="18"/>
              </w:rPr>
              <w:br/>
              <w:t>Rel-1</w:t>
            </w:r>
            <w:r w:rsidR="009C7682">
              <w:rPr>
                <w:rFonts w:hint="eastAsia"/>
                <w:i/>
                <w:noProof/>
                <w:sz w:val="18"/>
                <w:lang w:eastAsia="zh-CN"/>
              </w:rPr>
              <w:t>9</w:t>
            </w:r>
            <w:r w:rsidR="009C7682">
              <w:rPr>
                <w:i/>
                <w:noProof/>
                <w:sz w:val="18"/>
              </w:rPr>
              <w:tab/>
              <w:t>(Release 1</w:t>
            </w:r>
            <w:r w:rsidR="009C7682">
              <w:rPr>
                <w:rFonts w:hint="eastAsia"/>
                <w:i/>
                <w:noProof/>
                <w:sz w:val="18"/>
                <w:lang w:eastAsia="zh-CN"/>
              </w:rPr>
              <w:t>9</w:t>
            </w:r>
            <w:r w:rsidR="009C7682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B261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C69367C" w:rsidR="00122909" w:rsidRPr="003E2962" w:rsidRDefault="00E11FDC" w:rsidP="00EA794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cs="Arial" w:hint="eastAsia"/>
                <w:noProof/>
                <w:lang w:val="en-US" w:eastAsia="zh-CN"/>
              </w:rPr>
              <w:t>According to the email discussion (</w:t>
            </w:r>
            <w:r w:rsidR="00FA1036">
              <w:t>[AT118-e</w:t>
            </w:r>
            <w:proofErr w:type="gramStart"/>
            <w:r w:rsidR="00FA1036">
              <w:t>][</w:t>
            </w:r>
            <w:proofErr w:type="gramEnd"/>
            <w:r w:rsidR="00FA1036">
              <w:t>702][V2X/SL] Maintenance of SL-SRBs (CATT)</w:t>
            </w:r>
            <w:r>
              <w:rPr>
                <w:rFonts w:cs="Arial" w:hint="eastAsia"/>
                <w:noProof/>
                <w:lang w:val="en-US" w:eastAsia="zh-CN"/>
              </w:rPr>
              <w:t>), it is unclear how to establish the receiving RLC entity for SL-SRB0 or SL-SRB1 if  it is the first unicast PC5-S message.</w:t>
            </w:r>
            <w:r w:rsidRPr="003E2962">
              <w:rPr>
                <w:noProof/>
                <w:lang w:eastAsia="zh-CN"/>
              </w:rPr>
              <w:t xml:space="preserve"> </w:t>
            </w:r>
            <w:r w:rsidR="00D92087" w:rsidRPr="003E2962">
              <w:rPr>
                <w:noProof/>
                <w:lang w:eastAsia="zh-CN"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55B3A15C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368E5A8" w14:textId="53ABAF07" w:rsidR="00817F81" w:rsidRDefault="00045770" w:rsidP="00171D8A">
            <w:pPr>
              <w:pStyle w:val="CRCoverPage"/>
              <w:spacing w:after="0"/>
              <w:rPr>
                <w:rFonts w:cs="Arial"/>
                <w:noProof/>
                <w:lang w:val="en-US" w:eastAsia="zh-CN"/>
              </w:rPr>
            </w:pPr>
            <w:r>
              <w:rPr>
                <w:rFonts w:cs="Arial"/>
                <w:noProof/>
                <w:lang w:val="en-US" w:eastAsia="zh-CN"/>
              </w:rPr>
              <w:t>A</w:t>
            </w:r>
            <w:r>
              <w:rPr>
                <w:rFonts w:cs="Arial" w:hint="eastAsia"/>
                <w:noProof/>
                <w:lang w:val="en-US" w:eastAsia="zh-CN"/>
              </w:rPr>
              <w:t xml:space="preserve">dd </w:t>
            </w:r>
            <w:r w:rsidR="00E11FDC">
              <w:rPr>
                <w:rFonts w:cs="Arial" w:hint="eastAsia"/>
                <w:noProof/>
                <w:lang w:val="en-US" w:eastAsia="zh-CN"/>
              </w:rPr>
              <w:t xml:space="preserve">a </w:t>
            </w:r>
            <w:r w:rsidR="00D92087">
              <w:rPr>
                <w:rFonts w:cs="Arial" w:hint="eastAsia"/>
                <w:noProof/>
                <w:lang w:val="en-US" w:eastAsia="zh-CN"/>
              </w:rPr>
              <w:t xml:space="preserve">note </w:t>
            </w:r>
            <w:r w:rsidR="00E11FDC">
              <w:rPr>
                <w:rFonts w:cs="Arial" w:hint="eastAsia"/>
                <w:noProof/>
                <w:lang w:val="en-US" w:eastAsia="zh-CN"/>
              </w:rPr>
              <w:t xml:space="preserve">to clarify how to establish </w:t>
            </w:r>
            <w:r w:rsidR="00171D8A">
              <w:rPr>
                <w:rFonts w:cs="Arial" w:hint="eastAsia"/>
                <w:noProof/>
                <w:lang w:val="en-US" w:eastAsia="zh-CN"/>
              </w:rPr>
              <w:t xml:space="preserve">the </w:t>
            </w:r>
            <w:r w:rsidR="00E11FDC">
              <w:rPr>
                <w:rFonts w:cs="Arial" w:hint="eastAsia"/>
                <w:noProof/>
                <w:lang w:val="en-US" w:eastAsia="zh-CN"/>
              </w:rPr>
              <w:t xml:space="preserve">receiving </w:t>
            </w:r>
            <w:r w:rsidR="0095737C">
              <w:rPr>
                <w:rFonts w:cs="Arial" w:hint="eastAsia"/>
                <w:noProof/>
                <w:lang w:val="en-US" w:eastAsia="zh-CN"/>
              </w:rPr>
              <w:t>RLC entity for</w:t>
            </w:r>
            <w:r w:rsidR="00171D8A">
              <w:rPr>
                <w:rFonts w:cs="Arial" w:hint="eastAsia"/>
                <w:noProof/>
                <w:lang w:val="en-US" w:eastAsia="zh-CN"/>
              </w:rPr>
              <w:t xml:space="preserve"> </w:t>
            </w:r>
            <w:r w:rsidR="00E11FDC">
              <w:rPr>
                <w:rFonts w:cs="Arial" w:hint="eastAsia"/>
                <w:noProof/>
                <w:lang w:val="en-US" w:eastAsia="zh-CN"/>
              </w:rPr>
              <w:t>SL</w:t>
            </w:r>
            <w:r w:rsidR="00171D8A">
              <w:rPr>
                <w:rFonts w:cs="Arial" w:hint="eastAsia"/>
                <w:noProof/>
                <w:lang w:val="en-US" w:eastAsia="zh-CN"/>
              </w:rPr>
              <w:t>-SRB0/</w:t>
            </w:r>
            <w:r w:rsidR="00E11FDC">
              <w:rPr>
                <w:rFonts w:cs="Arial" w:hint="eastAsia"/>
                <w:noProof/>
                <w:lang w:val="en-US" w:eastAsia="zh-CN"/>
              </w:rPr>
              <w:t>SL</w:t>
            </w:r>
            <w:r w:rsidR="00171D8A">
              <w:rPr>
                <w:rFonts w:cs="Arial" w:hint="eastAsia"/>
                <w:noProof/>
                <w:lang w:val="en-US" w:eastAsia="zh-CN"/>
              </w:rPr>
              <w:t>-SRB1.</w:t>
            </w:r>
          </w:p>
          <w:p w14:paraId="59855677" w14:textId="77777777" w:rsidR="007436DF" w:rsidRPr="00A470E8" w:rsidRDefault="007436DF" w:rsidP="00171D8A">
            <w:pPr>
              <w:pStyle w:val="CRCoverPage"/>
              <w:spacing w:after="0"/>
              <w:rPr>
                <w:rFonts w:cs="Arial"/>
                <w:noProof/>
                <w:lang w:val="en-US" w:eastAsia="zh-CN"/>
              </w:rPr>
            </w:pPr>
          </w:p>
          <w:p w14:paraId="68B8F8DE" w14:textId="77777777" w:rsidR="00473BD7" w:rsidRDefault="00473BD7" w:rsidP="00342C31">
            <w:pPr>
              <w:pStyle w:val="CRCoverPage"/>
              <w:spacing w:after="0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Impact analysis</w:t>
            </w:r>
          </w:p>
          <w:p w14:paraId="1B3041E1" w14:textId="77777777" w:rsidR="00473BD7" w:rsidRDefault="00473BD7" w:rsidP="00342C31">
            <w:pPr>
              <w:pStyle w:val="CRCoverPage"/>
              <w:spacing w:after="0"/>
              <w:rPr>
                <w:rFonts w:cs="Arial"/>
                <w:noProof/>
                <w:u w:val="single"/>
              </w:rPr>
            </w:pPr>
            <w:r>
              <w:rPr>
                <w:rFonts w:cs="Arial"/>
                <w:noProof/>
                <w:u w:val="single"/>
              </w:rPr>
              <w:t xml:space="preserve">Impacted 5G architecture options: </w:t>
            </w:r>
          </w:p>
          <w:p w14:paraId="0CCACC51" w14:textId="77777777" w:rsidR="00283338" w:rsidRDefault="00283338" w:rsidP="00283338">
            <w:pPr>
              <w:pStyle w:val="CRCoverPage"/>
              <w:spacing w:after="0"/>
              <w:rPr>
                <w:rFonts w:cs="Arial" w:hint="eastAsia"/>
                <w:noProof/>
                <w:lang w:eastAsia="zh-CN"/>
              </w:rPr>
            </w:pPr>
            <w:r>
              <w:rPr>
                <w:rFonts w:cs="Arial" w:hint="eastAsia"/>
                <w:noProof/>
                <w:lang w:eastAsia="zh-CN"/>
              </w:rPr>
              <w:t>SA, NSA</w:t>
            </w:r>
          </w:p>
          <w:p w14:paraId="58FB7D66" w14:textId="77777777" w:rsidR="00473BD7" w:rsidRDefault="00473BD7" w:rsidP="00473BD7">
            <w:pPr>
              <w:pStyle w:val="CRCoverPage"/>
              <w:spacing w:after="0"/>
              <w:rPr>
                <w:rFonts w:cs="Arial"/>
                <w:noProof/>
                <w:u w:val="single"/>
                <w:lang w:eastAsia="zh-CN"/>
              </w:rPr>
            </w:pPr>
            <w:bookmarkStart w:id="1" w:name="_GoBack"/>
            <w:bookmarkEnd w:id="1"/>
          </w:p>
          <w:p w14:paraId="430692DD" w14:textId="77777777" w:rsidR="00473BD7" w:rsidRPr="00B528C2" w:rsidRDefault="00473BD7" w:rsidP="00342C31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cs="Arial"/>
                <w:noProof/>
                <w:u w:val="single"/>
              </w:rPr>
              <w:t xml:space="preserve">Impacted functionality: </w:t>
            </w:r>
          </w:p>
          <w:p w14:paraId="6E3CF5D5" w14:textId="5A7D7EC4" w:rsidR="00473BD7" w:rsidRPr="00B528C2" w:rsidRDefault="00B528C2" w:rsidP="00342C31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RLC entity </w:t>
            </w:r>
            <w:proofErr w:type="spellStart"/>
            <w:r w:rsidR="00B118A7">
              <w:rPr>
                <w:rFonts w:hint="eastAsia"/>
                <w:lang w:eastAsia="zh-CN"/>
              </w:rPr>
              <w:t>maintainence</w:t>
            </w:r>
            <w:proofErr w:type="spellEnd"/>
          </w:p>
          <w:p w14:paraId="33AFEC82" w14:textId="77777777" w:rsidR="00473BD7" w:rsidRDefault="00473BD7" w:rsidP="00473BD7">
            <w:pPr>
              <w:pStyle w:val="CRCoverPage"/>
              <w:spacing w:after="0"/>
              <w:rPr>
                <w:rFonts w:cs="Arial"/>
                <w:noProof/>
                <w:lang w:val="en-US" w:eastAsia="zh-CN"/>
              </w:rPr>
            </w:pPr>
          </w:p>
          <w:p w14:paraId="7F1101ED" w14:textId="77777777" w:rsidR="00473BD7" w:rsidRDefault="00473BD7" w:rsidP="00342C31">
            <w:pPr>
              <w:pStyle w:val="CRCoverPage"/>
              <w:spacing w:after="0"/>
              <w:rPr>
                <w:rFonts w:cs="Arial"/>
                <w:noProof/>
                <w:u w:val="single"/>
                <w:lang w:val="en-US" w:eastAsia="zh-CN"/>
              </w:rPr>
            </w:pPr>
            <w:r>
              <w:rPr>
                <w:rFonts w:cs="Arial"/>
                <w:noProof/>
                <w:u w:val="single"/>
                <w:lang w:val="en-US" w:eastAsia="zh-CN"/>
              </w:rPr>
              <w:t>Inter-operability:</w:t>
            </w:r>
          </w:p>
          <w:p w14:paraId="31C656EC" w14:textId="2A8F4FFD" w:rsidR="001E41F3" w:rsidRDefault="00431D22" w:rsidP="00342C31"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 w:hint="eastAsia"/>
                <w:noProof/>
                <w:lang w:val="en-US" w:eastAsia="zh-CN"/>
              </w:rPr>
              <w:t>None</w:t>
            </w:r>
            <w:r w:rsidR="00473BD7">
              <w:rPr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DF6A061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323FDD2" w:rsidR="001A6CEC" w:rsidRPr="008832C6" w:rsidRDefault="00BF07E4" w:rsidP="00BF07E4">
            <w:pPr>
              <w:pStyle w:val="CRCoverPage"/>
              <w:spacing w:after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cs="Arial" w:hint="eastAsia"/>
                <w:noProof/>
                <w:lang w:eastAsia="zh-CN"/>
              </w:rPr>
              <w:t>How to establish the receiving RLC entity of</w:t>
            </w:r>
            <w:r w:rsidR="00BA5F51">
              <w:rPr>
                <w:rFonts w:cs="Arial" w:hint="eastAsia"/>
                <w:noProof/>
                <w:lang w:eastAsia="zh-CN"/>
              </w:rPr>
              <w:t xml:space="preserve"> </w:t>
            </w:r>
            <w:r>
              <w:rPr>
                <w:rFonts w:cs="Arial" w:hint="eastAsia"/>
                <w:noProof/>
                <w:lang w:val="en-US" w:eastAsia="zh-CN"/>
              </w:rPr>
              <w:t>SL</w:t>
            </w:r>
            <w:r w:rsidR="003B557F">
              <w:rPr>
                <w:rFonts w:cs="Arial" w:hint="eastAsia"/>
                <w:noProof/>
                <w:lang w:val="en-US" w:eastAsia="zh-CN"/>
              </w:rPr>
              <w:t>-SRB0/</w:t>
            </w:r>
            <w:r>
              <w:rPr>
                <w:rFonts w:cs="Arial" w:hint="eastAsia"/>
                <w:noProof/>
                <w:lang w:val="en-US" w:eastAsia="zh-CN"/>
              </w:rPr>
              <w:t>SL</w:t>
            </w:r>
            <w:r w:rsidR="003B557F">
              <w:rPr>
                <w:rFonts w:cs="Arial" w:hint="eastAsia"/>
                <w:noProof/>
                <w:lang w:val="en-US" w:eastAsia="zh-CN"/>
              </w:rPr>
              <w:t>-SRB1</w:t>
            </w:r>
            <w:r>
              <w:rPr>
                <w:rFonts w:cs="Arial" w:hint="eastAsia"/>
                <w:noProof/>
                <w:lang w:val="en-US" w:eastAsia="zh-CN"/>
              </w:rPr>
              <w:t xml:space="preserve"> if it is the first PC5-S message is unclear</w:t>
            </w:r>
            <w:r w:rsidR="00D92087">
              <w:rPr>
                <w:rFonts w:cs="Arial" w:hint="eastAsia"/>
                <w:noProof/>
                <w:lang w:val="en-US"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632F2C78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A470E8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33C1CAF" w:rsidR="001E41F3" w:rsidRPr="0032332A" w:rsidRDefault="00FF421F" w:rsidP="00342C3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5.</w:t>
            </w:r>
            <w:r w:rsidR="003A13E5">
              <w:rPr>
                <w:rFonts w:hint="eastAsia"/>
                <w:noProof/>
                <w:lang w:eastAsia="zh-CN"/>
              </w:rPr>
              <w:t>1</w:t>
            </w:r>
            <w:r>
              <w:rPr>
                <w:rFonts w:hint="eastAsia"/>
                <w:noProof/>
                <w:lang w:eastAsia="zh-CN"/>
              </w:rPr>
              <w:t>.</w:t>
            </w:r>
            <w:r w:rsidR="003A13E5">
              <w:rPr>
                <w:rFonts w:hint="eastAsia"/>
                <w:noProof/>
                <w:lang w:eastAsia="zh-CN"/>
              </w:rPr>
              <w:t>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73BD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473BD7" w:rsidRDefault="00473B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473BD7" w:rsidRDefault="00473B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E8CEFD0" w:rsidR="00473BD7" w:rsidRDefault="00473BD7" w:rsidP="00473BD7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473BD7" w:rsidRDefault="00473BD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473BD7" w:rsidRDefault="00473BD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3BD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473BD7" w:rsidRDefault="00473BD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473BD7" w:rsidRDefault="00473B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FD8F014" w:rsidR="00473BD7" w:rsidRDefault="00473B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473BD7" w:rsidRDefault="00473BD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473BD7" w:rsidRDefault="00473BD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3BD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473BD7" w:rsidRDefault="00473BD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473BD7" w:rsidRDefault="00473B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07F103A" w:rsidR="00473BD7" w:rsidRDefault="00473B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473BD7" w:rsidRDefault="00473BD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473BD7" w:rsidRDefault="00473BD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73BD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473BD7" w:rsidRDefault="00473BD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473BD7" w:rsidRDefault="00473BD7">
            <w:pPr>
              <w:pStyle w:val="CRCoverPage"/>
              <w:spacing w:after="0"/>
              <w:rPr>
                <w:noProof/>
              </w:rPr>
            </w:pPr>
          </w:p>
        </w:tc>
      </w:tr>
      <w:tr w:rsidR="00473BD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473BD7" w:rsidRDefault="00473B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473BD7" w:rsidRDefault="00473BD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73BD7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473BD7" w:rsidRPr="008863B9" w:rsidRDefault="00473B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473BD7" w:rsidRPr="008863B9" w:rsidRDefault="00473BD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73BD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473BD7" w:rsidRDefault="00473B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473BD7" w:rsidRDefault="00473BD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023F2554" w14:textId="77777777" w:rsidR="00473BD7" w:rsidRPr="00950975" w:rsidRDefault="00473BD7" w:rsidP="00473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  <w:lang w:eastAsia="zh-CN"/>
        </w:rPr>
      </w:pPr>
      <w:r>
        <w:rPr>
          <w:rFonts w:hint="eastAsia"/>
          <w:i/>
          <w:noProof/>
          <w:lang w:eastAsia="zh-CN"/>
        </w:rPr>
        <w:lastRenderedPageBreak/>
        <w:t>Start of change</w:t>
      </w:r>
    </w:p>
    <w:p w14:paraId="5C7A2B51" w14:textId="77777777" w:rsidR="007841BA" w:rsidRDefault="007841BA" w:rsidP="007841BA">
      <w:pPr>
        <w:keepNext/>
        <w:spacing w:before="240" w:after="60"/>
        <w:outlineLvl w:val="1"/>
        <w:rPr>
          <w:rFonts w:ascii="Arial" w:eastAsia="MS Mincho" w:hAnsi="Arial" w:cs="Arial"/>
          <w:bCs/>
          <w:iCs/>
          <w:sz w:val="32"/>
          <w:szCs w:val="32"/>
          <w:lang w:eastAsia="zh-CN"/>
        </w:rPr>
      </w:pPr>
      <w:bookmarkStart w:id="2" w:name="_Toc46439163"/>
      <w:bookmarkStart w:id="3" w:name="_Toc46444000"/>
      <w:bookmarkStart w:id="4" w:name="_Toc46486761"/>
      <w:bookmarkStart w:id="5" w:name="_Toc52836639"/>
      <w:bookmarkStart w:id="6" w:name="_Toc52837647"/>
      <w:bookmarkStart w:id="7" w:name="_Toc53006287"/>
      <w:r>
        <w:rPr>
          <w:rFonts w:ascii="Arial" w:eastAsia="MS Mincho" w:hAnsi="Arial" w:cs="Arial"/>
          <w:bCs/>
          <w:iCs/>
          <w:sz w:val="32"/>
          <w:szCs w:val="32"/>
          <w:lang w:eastAsia="zh-CN"/>
        </w:rPr>
        <w:t>5.1 RLC entity handling</w:t>
      </w:r>
    </w:p>
    <w:p w14:paraId="55DCB690" w14:textId="77777777" w:rsidR="007841BA" w:rsidRDefault="007841BA" w:rsidP="007841BA">
      <w:pPr>
        <w:keepNext/>
        <w:spacing w:before="240" w:after="60"/>
        <w:outlineLvl w:val="2"/>
        <w:rPr>
          <w:rFonts w:ascii="Arial" w:eastAsia="MS Mincho" w:hAnsi="Arial" w:cs="Arial"/>
          <w:bCs/>
          <w:sz w:val="28"/>
          <w:szCs w:val="28"/>
        </w:rPr>
      </w:pPr>
      <w:r>
        <w:rPr>
          <w:rFonts w:ascii="Arial" w:eastAsia="MS Mincho" w:hAnsi="Arial" w:cs="Arial"/>
          <w:bCs/>
          <w:sz w:val="28"/>
          <w:szCs w:val="28"/>
        </w:rPr>
        <w:t>5.1.1 RLC entity establishment</w:t>
      </w:r>
    </w:p>
    <w:p w14:paraId="0F54A0FC" w14:textId="77777777" w:rsidR="007841BA" w:rsidRDefault="007841BA" w:rsidP="007841BA">
      <w:pPr>
        <w:rPr>
          <w:lang w:eastAsia="ko-KR"/>
        </w:rPr>
      </w:pPr>
      <w:r>
        <w:t>When upper layers request an RLC entity establishment</w:t>
      </w:r>
      <w:r>
        <w:rPr>
          <w:lang w:eastAsia="ko-KR"/>
        </w:rPr>
        <w:t>, the UE shall:</w:t>
      </w:r>
    </w:p>
    <w:p w14:paraId="3CB0A1E3" w14:textId="77777777" w:rsidR="007841BA" w:rsidRDefault="007841BA" w:rsidP="007841B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establish a RLC entity;</w:t>
      </w:r>
    </w:p>
    <w:p w14:paraId="5F3F6019" w14:textId="77777777" w:rsidR="007841BA" w:rsidRDefault="007841BA" w:rsidP="007841B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set the state variables of the RLC entity to initial values;</w:t>
      </w:r>
    </w:p>
    <w:p w14:paraId="1D5688BC" w14:textId="77777777" w:rsidR="007841BA" w:rsidRDefault="007841BA" w:rsidP="007841B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follow the procedures in clause 5.2.</w:t>
      </w:r>
    </w:p>
    <w:p w14:paraId="1BC84C1F" w14:textId="77777777" w:rsidR="007841BA" w:rsidRDefault="007841BA" w:rsidP="007841BA">
      <w:r>
        <w:t xml:space="preserve">For NR sidelink </w:t>
      </w:r>
      <w:proofErr w:type="spellStart"/>
      <w:r>
        <w:t>groupcast</w:t>
      </w:r>
      <w:proofErr w:type="spellEnd"/>
      <w:r>
        <w:t xml:space="preserve"> and broadcast, when receiving the first UMD PDU from a Source Layer 2 ID and Destination Layer 2 ID pair for an LCID, and there is not yet a corresponding receiving RLC entity for a radio bearer, the UE shall:</w:t>
      </w:r>
    </w:p>
    <w:p w14:paraId="6E1D0119" w14:textId="77777777" w:rsidR="007841BA" w:rsidRDefault="007841BA" w:rsidP="007841B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establish a receiving RLC entity;</w:t>
      </w:r>
    </w:p>
    <w:p w14:paraId="69C012FE" w14:textId="77777777" w:rsidR="007841BA" w:rsidRDefault="007841BA" w:rsidP="007841B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>set the state variables of the RLC entity to initial values;</w:t>
      </w:r>
    </w:p>
    <w:p w14:paraId="08A57E4E" w14:textId="16AEC422" w:rsidR="007841BA" w:rsidRDefault="007841BA" w:rsidP="007841B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8" w:author="CATT" w:date="2021-12-21T15:12:00Z"/>
          <w:lang w:eastAsia="zh-CN"/>
        </w:rPr>
      </w:pPr>
      <w:r>
        <w:rPr>
          <w:lang w:eastAsia="ko-KR"/>
        </w:rPr>
        <w:t>-</w:t>
      </w:r>
      <w:r>
        <w:rPr>
          <w:lang w:eastAsia="ko-KR"/>
        </w:rPr>
        <w:tab/>
        <w:t>follow the procedures in clause 5.2.</w:t>
      </w:r>
    </w:p>
    <w:p w14:paraId="4E3B8462" w14:textId="56CCBB71" w:rsidR="003567F5" w:rsidRPr="003567F5" w:rsidRDefault="003567F5" w:rsidP="003567F5">
      <w:pPr>
        <w:pStyle w:val="NO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ins w:id="9" w:author="CATT" w:date="2021-12-21T15:12:00Z">
        <w:r w:rsidRPr="00342C31">
          <w:rPr>
            <w:lang w:eastAsia="ko-KR"/>
          </w:rPr>
          <w:t>NOTE:</w:t>
        </w:r>
        <w:r w:rsidRPr="00342C31">
          <w:rPr>
            <w:lang w:eastAsia="ko-KR"/>
          </w:rPr>
          <w:tab/>
        </w:r>
        <w:r>
          <w:rPr>
            <w:rFonts w:hint="eastAsia"/>
            <w:lang w:eastAsia="zh-CN"/>
          </w:rPr>
          <w:t>The receiving RLC entity of</w:t>
        </w:r>
        <w:r w:rsidRPr="00342C31">
          <w:rPr>
            <w:lang w:eastAsia="ko-KR"/>
          </w:rPr>
          <w:t xml:space="preserve"> SL-SRB0 and SL-SRB1 </w:t>
        </w:r>
      </w:ins>
      <w:ins w:id="10" w:author="CATT" w:date="2021-12-21T15:42:00Z">
        <w:r w:rsidR="00A46738">
          <w:rPr>
            <w:rFonts w:hint="eastAsia"/>
            <w:lang w:eastAsia="zh-CN"/>
          </w:rPr>
          <w:t>is</w:t>
        </w:r>
      </w:ins>
      <w:ins w:id="11" w:author="CATT" w:date="2021-12-21T15:12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established</w:t>
        </w:r>
        <w:r>
          <w:rPr>
            <w:rFonts w:hint="eastAsia"/>
            <w:lang w:eastAsia="zh-CN"/>
          </w:rPr>
          <w:t xml:space="preserve"> same</w:t>
        </w:r>
        <w:r w:rsidRPr="00342C31">
          <w:rPr>
            <w:lang w:eastAsia="ko-KR"/>
          </w:rPr>
          <w:t xml:space="preserve"> as NR sidelink </w:t>
        </w:r>
        <w:proofErr w:type="spellStart"/>
        <w:r w:rsidRPr="00342C31">
          <w:rPr>
            <w:lang w:eastAsia="ko-KR"/>
          </w:rPr>
          <w:t>groupcast</w:t>
        </w:r>
        <w:proofErr w:type="spellEnd"/>
        <w:r w:rsidRPr="00342C31">
          <w:rPr>
            <w:lang w:eastAsia="ko-KR"/>
          </w:rPr>
          <w:t xml:space="preserve"> and broadcast.</w:t>
        </w:r>
      </w:ins>
    </w:p>
    <w:bookmarkEnd w:id="2"/>
    <w:bookmarkEnd w:id="3"/>
    <w:bookmarkEnd w:id="4"/>
    <w:bookmarkEnd w:id="5"/>
    <w:bookmarkEnd w:id="6"/>
    <w:bookmarkEnd w:id="7"/>
    <w:p w14:paraId="68C9CD36" w14:textId="6C1DC6D4" w:rsidR="001E41F3" w:rsidRDefault="00473BD7" w:rsidP="00E51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noProof/>
          <w:lang w:eastAsia="zh-CN"/>
        </w:rPr>
      </w:pPr>
      <w:r>
        <w:rPr>
          <w:i/>
          <w:noProof/>
        </w:rPr>
        <w:t>End of change</w:t>
      </w:r>
    </w:p>
    <w:sectPr w:rsidR="001E41F3" w:rsidSect="000B7FED">
      <w:headerReference w:type="default" r:id="rId13"/>
      <w:foot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DF60F" w14:textId="77777777" w:rsidR="0062317E" w:rsidRDefault="0062317E">
      <w:r>
        <w:separator/>
      </w:r>
    </w:p>
  </w:endnote>
  <w:endnote w:type="continuationSeparator" w:id="0">
    <w:p w14:paraId="2CEA978C" w14:textId="77777777" w:rsidR="0062317E" w:rsidRDefault="0062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EA5A5" w14:textId="0CF48836" w:rsidR="00994AFA" w:rsidRPr="00994AFA" w:rsidRDefault="00994AFA">
    <w:pPr>
      <w:pStyle w:val="a9"/>
      <w:rPr>
        <w:lang w:val="en-US"/>
      </w:rPr>
    </w:pPr>
    <w:r>
      <w:rPr>
        <w:lang w:val="en-US"/>
      </w:rPr>
      <w:t>`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33CB2" w14:textId="77777777" w:rsidR="0062317E" w:rsidRDefault="0062317E">
      <w:r>
        <w:separator/>
      </w:r>
    </w:p>
  </w:footnote>
  <w:footnote w:type="continuationSeparator" w:id="0">
    <w:p w14:paraId="5D628E22" w14:textId="77777777" w:rsidR="0062317E" w:rsidRDefault="00623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5D62C7" w:rsidRDefault="005D62C7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F2D"/>
    <w:multiLevelType w:val="hybridMultilevel"/>
    <w:tmpl w:val="AFC4986A"/>
    <w:lvl w:ilvl="0" w:tplc="1BEED87E">
      <w:start w:val="1"/>
      <w:numFmt w:val="decimal"/>
      <w:lvlText w:val="%1."/>
      <w:lvlJc w:val="left"/>
      <w:pPr>
        <w:ind w:left="46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ED207D"/>
    <w:multiLevelType w:val="hybridMultilevel"/>
    <w:tmpl w:val="6BA29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8095E"/>
    <w:multiLevelType w:val="hybridMultilevel"/>
    <w:tmpl w:val="A1920B92"/>
    <w:lvl w:ilvl="0" w:tplc="F8848860">
      <w:start w:val="129"/>
      <w:numFmt w:val="bullet"/>
      <w:lvlText w:val="-"/>
      <w:lvlJc w:val="left"/>
      <w:pPr>
        <w:ind w:left="88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3">
    <w:nsid w:val="21C53CB7"/>
    <w:multiLevelType w:val="hybridMultilevel"/>
    <w:tmpl w:val="CDC6CBAA"/>
    <w:lvl w:ilvl="0" w:tplc="4B22BA0C">
      <w:start w:val="1"/>
      <w:numFmt w:val="bullet"/>
      <w:lvlText w:val="-"/>
      <w:lvlJc w:val="left"/>
      <w:pPr>
        <w:ind w:left="8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4">
    <w:nsid w:val="22474138"/>
    <w:multiLevelType w:val="hybridMultilevel"/>
    <w:tmpl w:val="5A724680"/>
    <w:lvl w:ilvl="0" w:tplc="CEB0C4D2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>
    <w:nsid w:val="2EDA165F"/>
    <w:multiLevelType w:val="hybridMultilevel"/>
    <w:tmpl w:val="C61A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029C0"/>
    <w:multiLevelType w:val="hybridMultilevel"/>
    <w:tmpl w:val="E1E4A4C6"/>
    <w:lvl w:ilvl="0" w:tplc="4B22BA0C">
      <w:start w:val="1"/>
      <w:numFmt w:val="bullet"/>
      <w:lvlText w:val="-"/>
      <w:lvlJc w:val="left"/>
      <w:pPr>
        <w:ind w:left="822" w:hanging="360"/>
      </w:pPr>
      <w:rPr>
        <w:rFonts w:ascii="Arial" w:hAnsi="Arial" w:hint="default"/>
      </w:rPr>
    </w:lvl>
    <w:lvl w:ilvl="1" w:tplc="4B22BA0C">
      <w:start w:val="1"/>
      <w:numFmt w:val="bullet"/>
      <w:lvlText w:val="-"/>
      <w:lvlJc w:val="left"/>
      <w:pPr>
        <w:ind w:left="1302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9" w:tentative="1">
      <w:start w:val="1"/>
      <w:numFmt w:val="lowerLetter"/>
      <w:lvlText w:val="%5)"/>
      <w:lvlJc w:val="left"/>
      <w:pPr>
        <w:ind w:left="2562" w:hanging="420"/>
      </w:pPr>
    </w:lvl>
    <w:lvl w:ilvl="5" w:tplc="0409001B" w:tentative="1">
      <w:start w:val="1"/>
      <w:numFmt w:val="lowerRoman"/>
      <w:lvlText w:val="%6."/>
      <w:lvlJc w:val="righ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9" w:tentative="1">
      <w:start w:val="1"/>
      <w:numFmt w:val="lowerLetter"/>
      <w:lvlText w:val="%8)"/>
      <w:lvlJc w:val="left"/>
      <w:pPr>
        <w:ind w:left="3822" w:hanging="420"/>
      </w:pPr>
    </w:lvl>
    <w:lvl w:ilvl="8" w:tplc="0409001B" w:tentative="1">
      <w:start w:val="1"/>
      <w:numFmt w:val="lowerRoman"/>
      <w:lvlText w:val="%9."/>
      <w:lvlJc w:val="right"/>
      <w:pPr>
        <w:ind w:left="4242" w:hanging="420"/>
      </w:pPr>
    </w:lvl>
  </w:abstractNum>
  <w:abstractNum w:abstractNumId="7">
    <w:nsid w:val="33962D1C"/>
    <w:multiLevelType w:val="hybridMultilevel"/>
    <w:tmpl w:val="0A107B4C"/>
    <w:lvl w:ilvl="0" w:tplc="4C246FE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>
    <w:nsid w:val="356D606F"/>
    <w:multiLevelType w:val="hybridMultilevel"/>
    <w:tmpl w:val="0A107B4C"/>
    <w:lvl w:ilvl="0" w:tplc="4C246FE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9">
    <w:nsid w:val="38513FB2"/>
    <w:multiLevelType w:val="hybridMultilevel"/>
    <w:tmpl w:val="C804C102"/>
    <w:lvl w:ilvl="0" w:tplc="4B22BA0C">
      <w:start w:val="1"/>
      <w:numFmt w:val="bullet"/>
      <w:lvlText w:val="-"/>
      <w:lvlJc w:val="left"/>
      <w:pPr>
        <w:ind w:left="822" w:hanging="360"/>
      </w:pPr>
      <w:rPr>
        <w:rFonts w:ascii="Arial" w:hAnsi="Arial" w:hint="default"/>
      </w:rPr>
    </w:lvl>
    <w:lvl w:ilvl="1" w:tplc="04090019">
      <w:start w:val="1"/>
      <w:numFmt w:val="lowerLetter"/>
      <w:lvlText w:val="%2)"/>
      <w:lvlJc w:val="left"/>
      <w:pPr>
        <w:ind w:left="1302" w:hanging="420"/>
      </w:pPr>
    </w:lvl>
    <w:lvl w:ilvl="2" w:tplc="0409001B" w:tentative="1">
      <w:start w:val="1"/>
      <w:numFmt w:val="lowerRoman"/>
      <w:lvlText w:val="%3."/>
      <w:lvlJc w:val="righ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9" w:tentative="1">
      <w:start w:val="1"/>
      <w:numFmt w:val="lowerLetter"/>
      <w:lvlText w:val="%5)"/>
      <w:lvlJc w:val="left"/>
      <w:pPr>
        <w:ind w:left="2562" w:hanging="420"/>
      </w:pPr>
    </w:lvl>
    <w:lvl w:ilvl="5" w:tplc="0409001B" w:tentative="1">
      <w:start w:val="1"/>
      <w:numFmt w:val="lowerRoman"/>
      <w:lvlText w:val="%6."/>
      <w:lvlJc w:val="righ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9" w:tentative="1">
      <w:start w:val="1"/>
      <w:numFmt w:val="lowerLetter"/>
      <w:lvlText w:val="%8)"/>
      <w:lvlJc w:val="left"/>
      <w:pPr>
        <w:ind w:left="3822" w:hanging="420"/>
      </w:pPr>
    </w:lvl>
    <w:lvl w:ilvl="8" w:tplc="0409001B" w:tentative="1">
      <w:start w:val="1"/>
      <w:numFmt w:val="lowerRoman"/>
      <w:lvlText w:val="%9."/>
      <w:lvlJc w:val="right"/>
      <w:pPr>
        <w:ind w:left="4242" w:hanging="420"/>
      </w:pPr>
    </w:lvl>
  </w:abstractNum>
  <w:abstractNum w:abstractNumId="10">
    <w:nsid w:val="40CA568B"/>
    <w:multiLevelType w:val="hybridMultilevel"/>
    <w:tmpl w:val="B472FBC0"/>
    <w:lvl w:ilvl="0" w:tplc="CD1A0FB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1">
    <w:nsid w:val="4F8B5BF8"/>
    <w:multiLevelType w:val="hybridMultilevel"/>
    <w:tmpl w:val="FB684F88"/>
    <w:lvl w:ilvl="0" w:tplc="7B3C26F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>
    <w:nsid w:val="619F4F8E"/>
    <w:multiLevelType w:val="hybridMultilevel"/>
    <w:tmpl w:val="4C5E3B84"/>
    <w:lvl w:ilvl="0" w:tplc="BA0E3564">
      <w:start w:val="1"/>
      <w:numFmt w:val="decimal"/>
      <w:lvlText w:val="%1."/>
      <w:lvlJc w:val="left"/>
      <w:pPr>
        <w:ind w:left="46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4"/>
  </w:num>
  <w:num w:numId="12">
    <w:abstractNumId w:val="10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813"/>
    <w:rsid w:val="00002C06"/>
    <w:rsid w:val="0000361F"/>
    <w:rsid w:val="00011985"/>
    <w:rsid w:val="00011D72"/>
    <w:rsid w:val="00011DC7"/>
    <w:rsid w:val="00022E4A"/>
    <w:rsid w:val="00025AEE"/>
    <w:rsid w:val="00033803"/>
    <w:rsid w:val="0003525A"/>
    <w:rsid w:val="00042F07"/>
    <w:rsid w:val="00043355"/>
    <w:rsid w:val="00045770"/>
    <w:rsid w:val="000513BC"/>
    <w:rsid w:val="00052014"/>
    <w:rsid w:val="0005338C"/>
    <w:rsid w:val="0006005B"/>
    <w:rsid w:val="000649D8"/>
    <w:rsid w:val="00065C05"/>
    <w:rsid w:val="00066B94"/>
    <w:rsid w:val="00072421"/>
    <w:rsid w:val="00073654"/>
    <w:rsid w:val="00075156"/>
    <w:rsid w:val="000770A9"/>
    <w:rsid w:val="00090B4D"/>
    <w:rsid w:val="0009311D"/>
    <w:rsid w:val="000A1199"/>
    <w:rsid w:val="000A264F"/>
    <w:rsid w:val="000A629A"/>
    <w:rsid w:val="000A6394"/>
    <w:rsid w:val="000B7FDC"/>
    <w:rsid w:val="000B7FED"/>
    <w:rsid w:val="000C038A"/>
    <w:rsid w:val="000C607D"/>
    <w:rsid w:val="000C6598"/>
    <w:rsid w:val="000D0B7B"/>
    <w:rsid w:val="000D3532"/>
    <w:rsid w:val="000D44B3"/>
    <w:rsid w:val="000D685A"/>
    <w:rsid w:val="000E0A31"/>
    <w:rsid w:val="000E3DF1"/>
    <w:rsid w:val="000F177D"/>
    <w:rsid w:val="000F304C"/>
    <w:rsid w:val="000F5DC9"/>
    <w:rsid w:val="000F5E2B"/>
    <w:rsid w:val="000F6EFA"/>
    <w:rsid w:val="000F7719"/>
    <w:rsid w:val="000F78EA"/>
    <w:rsid w:val="00100C61"/>
    <w:rsid w:val="001072C8"/>
    <w:rsid w:val="00113DF1"/>
    <w:rsid w:val="001216FE"/>
    <w:rsid w:val="00122909"/>
    <w:rsid w:val="001257A6"/>
    <w:rsid w:val="00130C79"/>
    <w:rsid w:val="00136D60"/>
    <w:rsid w:val="00142550"/>
    <w:rsid w:val="00144436"/>
    <w:rsid w:val="00145D43"/>
    <w:rsid w:val="001467A2"/>
    <w:rsid w:val="00153A07"/>
    <w:rsid w:val="00156AEB"/>
    <w:rsid w:val="00161069"/>
    <w:rsid w:val="00161859"/>
    <w:rsid w:val="00162EE8"/>
    <w:rsid w:val="00167A72"/>
    <w:rsid w:val="00171D8A"/>
    <w:rsid w:val="00174E23"/>
    <w:rsid w:val="00182B02"/>
    <w:rsid w:val="00184099"/>
    <w:rsid w:val="0018546E"/>
    <w:rsid w:val="00192B3E"/>
    <w:rsid w:val="00192C46"/>
    <w:rsid w:val="00196ADA"/>
    <w:rsid w:val="001A08B3"/>
    <w:rsid w:val="001A59C8"/>
    <w:rsid w:val="001A6CEC"/>
    <w:rsid w:val="001A6E90"/>
    <w:rsid w:val="001A7B60"/>
    <w:rsid w:val="001B1713"/>
    <w:rsid w:val="001B1871"/>
    <w:rsid w:val="001B52F0"/>
    <w:rsid w:val="001B7679"/>
    <w:rsid w:val="001B7A65"/>
    <w:rsid w:val="001B7C28"/>
    <w:rsid w:val="001E41F3"/>
    <w:rsid w:val="001F3611"/>
    <w:rsid w:val="00202686"/>
    <w:rsid w:val="0020353E"/>
    <w:rsid w:val="00205589"/>
    <w:rsid w:val="002061C2"/>
    <w:rsid w:val="00211191"/>
    <w:rsid w:val="0021176A"/>
    <w:rsid w:val="00213F4D"/>
    <w:rsid w:val="00224785"/>
    <w:rsid w:val="002253CA"/>
    <w:rsid w:val="00227632"/>
    <w:rsid w:val="0023052B"/>
    <w:rsid w:val="00230711"/>
    <w:rsid w:val="00231A08"/>
    <w:rsid w:val="00233621"/>
    <w:rsid w:val="002401F8"/>
    <w:rsid w:val="002501B5"/>
    <w:rsid w:val="002509B9"/>
    <w:rsid w:val="0025641C"/>
    <w:rsid w:val="002566D2"/>
    <w:rsid w:val="00256BB5"/>
    <w:rsid w:val="00256D19"/>
    <w:rsid w:val="00256FD4"/>
    <w:rsid w:val="0026004D"/>
    <w:rsid w:val="002616F4"/>
    <w:rsid w:val="00263D4E"/>
    <w:rsid w:val="002640DD"/>
    <w:rsid w:val="00266780"/>
    <w:rsid w:val="00271A2D"/>
    <w:rsid w:val="00275495"/>
    <w:rsid w:val="002755FF"/>
    <w:rsid w:val="00275D12"/>
    <w:rsid w:val="002779F0"/>
    <w:rsid w:val="00281F14"/>
    <w:rsid w:val="00283338"/>
    <w:rsid w:val="002836D4"/>
    <w:rsid w:val="002849BE"/>
    <w:rsid w:val="00284FEB"/>
    <w:rsid w:val="002860C4"/>
    <w:rsid w:val="00287F97"/>
    <w:rsid w:val="002945F5"/>
    <w:rsid w:val="002A013B"/>
    <w:rsid w:val="002A0338"/>
    <w:rsid w:val="002A0647"/>
    <w:rsid w:val="002A1728"/>
    <w:rsid w:val="002A7802"/>
    <w:rsid w:val="002A7B29"/>
    <w:rsid w:val="002B0B66"/>
    <w:rsid w:val="002B32C4"/>
    <w:rsid w:val="002B5120"/>
    <w:rsid w:val="002B5741"/>
    <w:rsid w:val="002C7BAE"/>
    <w:rsid w:val="002E01D8"/>
    <w:rsid w:val="002E472E"/>
    <w:rsid w:val="002F1566"/>
    <w:rsid w:val="00302819"/>
    <w:rsid w:val="00304022"/>
    <w:rsid w:val="00305409"/>
    <w:rsid w:val="00305587"/>
    <w:rsid w:val="003125E1"/>
    <w:rsid w:val="00316698"/>
    <w:rsid w:val="00321158"/>
    <w:rsid w:val="00321A33"/>
    <w:rsid w:val="0032332A"/>
    <w:rsid w:val="0032385C"/>
    <w:rsid w:val="00330571"/>
    <w:rsid w:val="0033130F"/>
    <w:rsid w:val="00332DF7"/>
    <w:rsid w:val="00340F72"/>
    <w:rsid w:val="003429DD"/>
    <w:rsid w:val="00342C31"/>
    <w:rsid w:val="0034523A"/>
    <w:rsid w:val="00350FDC"/>
    <w:rsid w:val="003567F5"/>
    <w:rsid w:val="00356CFC"/>
    <w:rsid w:val="003571CA"/>
    <w:rsid w:val="003609EF"/>
    <w:rsid w:val="0036231A"/>
    <w:rsid w:val="00362B7F"/>
    <w:rsid w:val="003716DC"/>
    <w:rsid w:val="003727FC"/>
    <w:rsid w:val="00374DD4"/>
    <w:rsid w:val="003772F9"/>
    <w:rsid w:val="00382119"/>
    <w:rsid w:val="00382304"/>
    <w:rsid w:val="003870D4"/>
    <w:rsid w:val="003935D5"/>
    <w:rsid w:val="00396446"/>
    <w:rsid w:val="0039738B"/>
    <w:rsid w:val="003A13E5"/>
    <w:rsid w:val="003B21C0"/>
    <w:rsid w:val="003B4091"/>
    <w:rsid w:val="003B557F"/>
    <w:rsid w:val="003B61FA"/>
    <w:rsid w:val="003D3DAA"/>
    <w:rsid w:val="003D4330"/>
    <w:rsid w:val="003D7D45"/>
    <w:rsid w:val="003E1A36"/>
    <w:rsid w:val="003E2453"/>
    <w:rsid w:val="003E2962"/>
    <w:rsid w:val="003E3590"/>
    <w:rsid w:val="003E4D46"/>
    <w:rsid w:val="003E5422"/>
    <w:rsid w:val="003F4BC1"/>
    <w:rsid w:val="004017FA"/>
    <w:rsid w:val="00402251"/>
    <w:rsid w:val="00402E26"/>
    <w:rsid w:val="004065EE"/>
    <w:rsid w:val="00410371"/>
    <w:rsid w:val="00412F89"/>
    <w:rsid w:val="00417D45"/>
    <w:rsid w:val="0042096C"/>
    <w:rsid w:val="004242F1"/>
    <w:rsid w:val="0042664A"/>
    <w:rsid w:val="00430E7C"/>
    <w:rsid w:val="00431D22"/>
    <w:rsid w:val="00432CC9"/>
    <w:rsid w:val="00441B0F"/>
    <w:rsid w:val="0045688F"/>
    <w:rsid w:val="00456E53"/>
    <w:rsid w:val="00461A4D"/>
    <w:rsid w:val="00464029"/>
    <w:rsid w:val="004663A2"/>
    <w:rsid w:val="00471A32"/>
    <w:rsid w:val="00471CBC"/>
    <w:rsid w:val="00473BD7"/>
    <w:rsid w:val="00477C6C"/>
    <w:rsid w:val="0049190C"/>
    <w:rsid w:val="0049740E"/>
    <w:rsid w:val="004A44FE"/>
    <w:rsid w:val="004A4D46"/>
    <w:rsid w:val="004B16D5"/>
    <w:rsid w:val="004B4089"/>
    <w:rsid w:val="004B75B7"/>
    <w:rsid w:val="004C05D4"/>
    <w:rsid w:val="004D1303"/>
    <w:rsid w:val="004E4B92"/>
    <w:rsid w:val="004F1236"/>
    <w:rsid w:val="004F3BC2"/>
    <w:rsid w:val="004F6E64"/>
    <w:rsid w:val="00500CA6"/>
    <w:rsid w:val="00506BFD"/>
    <w:rsid w:val="005070E3"/>
    <w:rsid w:val="00510416"/>
    <w:rsid w:val="005126B1"/>
    <w:rsid w:val="0051580D"/>
    <w:rsid w:val="00522393"/>
    <w:rsid w:val="0052750B"/>
    <w:rsid w:val="00532A29"/>
    <w:rsid w:val="005364CB"/>
    <w:rsid w:val="0054641E"/>
    <w:rsid w:val="00547111"/>
    <w:rsid w:val="00553AAD"/>
    <w:rsid w:val="00560315"/>
    <w:rsid w:val="00562707"/>
    <w:rsid w:val="00563AD8"/>
    <w:rsid w:val="005669EA"/>
    <w:rsid w:val="005745D7"/>
    <w:rsid w:val="00576D0A"/>
    <w:rsid w:val="00582C13"/>
    <w:rsid w:val="00584241"/>
    <w:rsid w:val="00584AB3"/>
    <w:rsid w:val="00590537"/>
    <w:rsid w:val="00592D74"/>
    <w:rsid w:val="00594510"/>
    <w:rsid w:val="005A16FB"/>
    <w:rsid w:val="005A1A1C"/>
    <w:rsid w:val="005A44D3"/>
    <w:rsid w:val="005A6CF0"/>
    <w:rsid w:val="005B10E7"/>
    <w:rsid w:val="005B12C1"/>
    <w:rsid w:val="005B261F"/>
    <w:rsid w:val="005B5B01"/>
    <w:rsid w:val="005B7A61"/>
    <w:rsid w:val="005C419C"/>
    <w:rsid w:val="005D62C7"/>
    <w:rsid w:val="005E2C44"/>
    <w:rsid w:val="005E53EF"/>
    <w:rsid w:val="005F111E"/>
    <w:rsid w:val="005F4D5D"/>
    <w:rsid w:val="005F51FF"/>
    <w:rsid w:val="00604B6A"/>
    <w:rsid w:val="00610397"/>
    <w:rsid w:val="00621188"/>
    <w:rsid w:val="0062317E"/>
    <w:rsid w:val="006241D0"/>
    <w:rsid w:val="00625051"/>
    <w:rsid w:val="006257ED"/>
    <w:rsid w:val="006379DF"/>
    <w:rsid w:val="00641BFF"/>
    <w:rsid w:val="00642234"/>
    <w:rsid w:val="00643949"/>
    <w:rsid w:val="00652247"/>
    <w:rsid w:val="0066272A"/>
    <w:rsid w:val="00665C47"/>
    <w:rsid w:val="00666BD1"/>
    <w:rsid w:val="006738F7"/>
    <w:rsid w:val="00691173"/>
    <w:rsid w:val="0069252A"/>
    <w:rsid w:val="00695808"/>
    <w:rsid w:val="00695B81"/>
    <w:rsid w:val="006969DD"/>
    <w:rsid w:val="006A7BC5"/>
    <w:rsid w:val="006B46FB"/>
    <w:rsid w:val="006B4FFC"/>
    <w:rsid w:val="006C0CD7"/>
    <w:rsid w:val="006C2392"/>
    <w:rsid w:val="006C43A3"/>
    <w:rsid w:val="006D0020"/>
    <w:rsid w:val="006D53E7"/>
    <w:rsid w:val="006D6CFF"/>
    <w:rsid w:val="006E1172"/>
    <w:rsid w:val="006E21FB"/>
    <w:rsid w:val="006E2592"/>
    <w:rsid w:val="006E508C"/>
    <w:rsid w:val="006F08A6"/>
    <w:rsid w:val="006F28B6"/>
    <w:rsid w:val="006F2A47"/>
    <w:rsid w:val="006F2F7D"/>
    <w:rsid w:val="006F6F24"/>
    <w:rsid w:val="00704476"/>
    <w:rsid w:val="00705EA9"/>
    <w:rsid w:val="00711BC9"/>
    <w:rsid w:val="007136D2"/>
    <w:rsid w:val="00715FBF"/>
    <w:rsid w:val="0072016A"/>
    <w:rsid w:val="007203F0"/>
    <w:rsid w:val="00724CBB"/>
    <w:rsid w:val="007436DF"/>
    <w:rsid w:val="00743E00"/>
    <w:rsid w:val="00743E89"/>
    <w:rsid w:val="0074785B"/>
    <w:rsid w:val="00747951"/>
    <w:rsid w:val="007501B4"/>
    <w:rsid w:val="00750EDC"/>
    <w:rsid w:val="0075128E"/>
    <w:rsid w:val="00751D9C"/>
    <w:rsid w:val="00756775"/>
    <w:rsid w:val="00763DAF"/>
    <w:rsid w:val="00764594"/>
    <w:rsid w:val="007651DC"/>
    <w:rsid w:val="00770DC7"/>
    <w:rsid w:val="00771129"/>
    <w:rsid w:val="007712ED"/>
    <w:rsid w:val="00773316"/>
    <w:rsid w:val="00773D32"/>
    <w:rsid w:val="00774CE9"/>
    <w:rsid w:val="007767BF"/>
    <w:rsid w:val="007841BA"/>
    <w:rsid w:val="007846CC"/>
    <w:rsid w:val="007855B3"/>
    <w:rsid w:val="00790E3B"/>
    <w:rsid w:val="00792342"/>
    <w:rsid w:val="0079447C"/>
    <w:rsid w:val="007977A8"/>
    <w:rsid w:val="007A4B21"/>
    <w:rsid w:val="007B512A"/>
    <w:rsid w:val="007B7A48"/>
    <w:rsid w:val="007C2097"/>
    <w:rsid w:val="007C3F2D"/>
    <w:rsid w:val="007D04F3"/>
    <w:rsid w:val="007D0C76"/>
    <w:rsid w:val="007D305C"/>
    <w:rsid w:val="007D41F1"/>
    <w:rsid w:val="007D45D0"/>
    <w:rsid w:val="007D65C3"/>
    <w:rsid w:val="007D6A07"/>
    <w:rsid w:val="007D7969"/>
    <w:rsid w:val="007D7B0E"/>
    <w:rsid w:val="007E0C26"/>
    <w:rsid w:val="007E1D1F"/>
    <w:rsid w:val="007E6EA6"/>
    <w:rsid w:val="007F43D2"/>
    <w:rsid w:val="007F6A54"/>
    <w:rsid w:val="007F7067"/>
    <w:rsid w:val="007F7259"/>
    <w:rsid w:val="00800130"/>
    <w:rsid w:val="00801722"/>
    <w:rsid w:val="008040A8"/>
    <w:rsid w:val="00812EAC"/>
    <w:rsid w:val="00817406"/>
    <w:rsid w:val="00817F81"/>
    <w:rsid w:val="00822C53"/>
    <w:rsid w:val="00823AA8"/>
    <w:rsid w:val="008279FA"/>
    <w:rsid w:val="00830702"/>
    <w:rsid w:val="00831839"/>
    <w:rsid w:val="008323F4"/>
    <w:rsid w:val="00835ABA"/>
    <w:rsid w:val="00847496"/>
    <w:rsid w:val="0085160D"/>
    <w:rsid w:val="00852F00"/>
    <w:rsid w:val="00855BE0"/>
    <w:rsid w:val="00856D0A"/>
    <w:rsid w:val="008626E7"/>
    <w:rsid w:val="00870200"/>
    <w:rsid w:val="00870EE7"/>
    <w:rsid w:val="00871DA7"/>
    <w:rsid w:val="008815D3"/>
    <w:rsid w:val="008832C6"/>
    <w:rsid w:val="008863B9"/>
    <w:rsid w:val="00891795"/>
    <w:rsid w:val="00892D12"/>
    <w:rsid w:val="00894F29"/>
    <w:rsid w:val="008A45A6"/>
    <w:rsid w:val="008B3D71"/>
    <w:rsid w:val="008C16D6"/>
    <w:rsid w:val="008F1E3C"/>
    <w:rsid w:val="008F3789"/>
    <w:rsid w:val="008F686C"/>
    <w:rsid w:val="008F6D4C"/>
    <w:rsid w:val="008F6D6B"/>
    <w:rsid w:val="00902977"/>
    <w:rsid w:val="00902D57"/>
    <w:rsid w:val="00904361"/>
    <w:rsid w:val="009065EB"/>
    <w:rsid w:val="00911287"/>
    <w:rsid w:val="00911377"/>
    <w:rsid w:val="00913F49"/>
    <w:rsid w:val="009148DE"/>
    <w:rsid w:val="00917F68"/>
    <w:rsid w:val="0092413A"/>
    <w:rsid w:val="00932206"/>
    <w:rsid w:val="00932F9B"/>
    <w:rsid w:val="009344E6"/>
    <w:rsid w:val="0093461C"/>
    <w:rsid w:val="00941E30"/>
    <w:rsid w:val="009427DB"/>
    <w:rsid w:val="00942BFC"/>
    <w:rsid w:val="00954203"/>
    <w:rsid w:val="0095737C"/>
    <w:rsid w:val="00963159"/>
    <w:rsid w:val="00964665"/>
    <w:rsid w:val="00965C5D"/>
    <w:rsid w:val="00966274"/>
    <w:rsid w:val="00967A3F"/>
    <w:rsid w:val="0097142D"/>
    <w:rsid w:val="00972BEA"/>
    <w:rsid w:val="009777D9"/>
    <w:rsid w:val="00982047"/>
    <w:rsid w:val="00982E61"/>
    <w:rsid w:val="0099184C"/>
    <w:rsid w:val="00991B88"/>
    <w:rsid w:val="00994AFA"/>
    <w:rsid w:val="009A36E8"/>
    <w:rsid w:val="009A530F"/>
    <w:rsid w:val="009A5753"/>
    <w:rsid w:val="009A579D"/>
    <w:rsid w:val="009B37D2"/>
    <w:rsid w:val="009B460B"/>
    <w:rsid w:val="009B4B61"/>
    <w:rsid w:val="009C3BC9"/>
    <w:rsid w:val="009C7682"/>
    <w:rsid w:val="009D2174"/>
    <w:rsid w:val="009D7C2B"/>
    <w:rsid w:val="009E3297"/>
    <w:rsid w:val="009E713D"/>
    <w:rsid w:val="009E74BC"/>
    <w:rsid w:val="009F734F"/>
    <w:rsid w:val="00A07943"/>
    <w:rsid w:val="00A1355A"/>
    <w:rsid w:val="00A14576"/>
    <w:rsid w:val="00A17C2C"/>
    <w:rsid w:val="00A2062E"/>
    <w:rsid w:val="00A21B76"/>
    <w:rsid w:val="00A246B6"/>
    <w:rsid w:val="00A321FA"/>
    <w:rsid w:val="00A3720E"/>
    <w:rsid w:val="00A408C0"/>
    <w:rsid w:val="00A42689"/>
    <w:rsid w:val="00A42FF0"/>
    <w:rsid w:val="00A46738"/>
    <w:rsid w:val="00A470E8"/>
    <w:rsid w:val="00A472A6"/>
    <w:rsid w:val="00A47E70"/>
    <w:rsid w:val="00A50CF0"/>
    <w:rsid w:val="00A54927"/>
    <w:rsid w:val="00A55F3E"/>
    <w:rsid w:val="00A57F72"/>
    <w:rsid w:val="00A70170"/>
    <w:rsid w:val="00A7205D"/>
    <w:rsid w:val="00A7671C"/>
    <w:rsid w:val="00A926E7"/>
    <w:rsid w:val="00A95AFB"/>
    <w:rsid w:val="00A97CC6"/>
    <w:rsid w:val="00AA1385"/>
    <w:rsid w:val="00AA2CBC"/>
    <w:rsid w:val="00AA6CE4"/>
    <w:rsid w:val="00AA76AD"/>
    <w:rsid w:val="00AB4D11"/>
    <w:rsid w:val="00AB6C75"/>
    <w:rsid w:val="00AC107D"/>
    <w:rsid w:val="00AC5820"/>
    <w:rsid w:val="00AC5893"/>
    <w:rsid w:val="00AD1CD8"/>
    <w:rsid w:val="00AD22E0"/>
    <w:rsid w:val="00AD3E80"/>
    <w:rsid w:val="00AD45BA"/>
    <w:rsid w:val="00AD49DE"/>
    <w:rsid w:val="00AD6EB5"/>
    <w:rsid w:val="00AD7B2C"/>
    <w:rsid w:val="00AE124B"/>
    <w:rsid w:val="00AE6163"/>
    <w:rsid w:val="00AF552F"/>
    <w:rsid w:val="00B06E76"/>
    <w:rsid w:val="00B07C68"/>
    <w:rsid w:val="00B118A7"/>
    <w:rsid w:val="00B152C4"/>
    <w:rsid w:val="00B1682A"/>
    <w:rsid w:val="00B1772E"/>
    <w:rsid w:val="00B20C38"/>
    <w:rsid w:val="00B21C5E"/>
    <w:rsid w:val="00B25522"/>
    <w:rsid w:val="00B258BB"/>
    <w:rsid w:val="00B333DB"/>
    <w:rsid w:val="00B37EEC"/>
    <w:rsid w:val="00B41D18"/>
    <w:rsid w:val="00B457B6"/>
    <w:rsid w:val="00B51DB5"/>
    <w:rsid w:val="00B528C2"/>
    <w:rsid w:val="00B552A9"/>
    <w:rsid w:val="00B61910"/>
    <w:rsid w:val="00B622BA"/>
    <w:rsid w:val="00B64CDC"/>
    <w:rsid w:val="00B66AEF"/>
    <w:rsid w:val="00B67AEB"/>
    <w:rsid w:val="00B67B97"/>
    <w:rsid w:val="00B72291"/>
    <w:rsid w:val="00B81058"/>
    <w:rsid w:val="00B81CBC"/>
    <w:rsid w:val="00B865CC"/>
    <w:rsid w:val="00B968C8"/>
    <w:rsid w:val="00B96D2B"/>
    <w:rsid w:val="00B9769F"/>
    <w:rsid w:val="00BA1E2E"/>
    <w:rsid w:val="00BA250E"/>
    <w:rsid w:val="00BA3EC5"/>
    <w:rsid w:val="00BA51D9"/>
    <w:rsid w:val="00BA5F51"/>
    <w:rsid w:val="00BB240E"/>
    <w:rsid w:val="00BB32AC"/>
    <w:rsid w:val="00BB58FC"/>
    <w:rsid w:val="00BB5DFC"/>
    <w:rsid w:val="00BC1907"/>
    <w:rsid w:val="00BC1EC1"/>
    <w:rsid w:val="00BC2BA5"/>
    <w:rsid w:val="00BD279D"/>
    <w:rsid w:val="00BD2B7F"/>
    <w:rsid w:val="00BD6BB8"/>
    <w:rsid w:val="00BD74EB"/>
    <w:rsid w:val="00BE32F7"/>
    <w:rsid w:val="00BF02A5"/>
    <w:rsid w:val="00BF07E4"/>
    <w:rsid w:val="00BF298C"/>
    <w:rsid w:val="00BF48BB"/>
    <w:rsid w:val="00BF56BE"/>
    <w:rsid w:val="00C04AF7"/>
    <w:rsid w:val="00C10E8D"/>
    <w:rsid w:val="00C1533F"/>
    <w:rsid w:val="00C20938"/>
    <w:rsid w:val="00C263C7"/>
    <w:rsid w:val="00C346C6"/>
    <w:rsid w:val="00C35CFE"/>
    <w:rsid w:val="00C36760"/>
    <w:rsid w:val="00C42F44"/>
    <w:rsid w:val="00C4715E"/>
    <w:rsid w:val="00C50DC4"/>
    <w:rsid w:val="00C62C36"/>
    <w:rsid w:val="00C645B6"/>
    <w:rsid w:val="00C65324"/>
    <w:rsid w:val="00C66BA2"/>
    <w:rsid w:val="00C72CEC"/>
    <w:rsid w:val="00C72D50"/>
    <w:rsid w:val="00C82356"/>
    <w:rsid w:val="00C86D39"/>
    <w:rsid w:val="00C9526E"/>
    <w:rsid w:val="00C95985"/>
    <w:rsid w:val="00C95C5B"/>
    <w:rsid w:val="00CA14AA"/>
    <w:rsid w:val="00CB1EB1"/>
    <w:rsid w:val="00CC11E3"/>
    <w:rsid w:val="00CC20A1"/>
    <w:rsid w:val="00CC5026"/>
    <w:rsid w:val="00CC68D0"/>
    <w:rsid w:val="00CD0859"/>
    <w:rsid w:val="00CD0F95"/>
    <w:rsid w:val="00CD3025"/>
    <w:rsid w:val="00CD68B4"/>
    <w:rsid w:val="00CE027D"/>
    <w:rsid w:val="00CE12CA"/>
    <w:rsid w:val="00CE1B18"/>
    <w:rsid w:val="00CE2157"/>
    <w:rsid w:val="00CE379C"/>
    <w:rsid w:val="00CE48D7"/>
    <w:rsid w:val="00CE4FBD"/>
    <w:rsid w:val="00CE5B02"/>
    <w:rsid w:val="00CF1A79"/>
    <w:rsid w:val="00CF7A63"/>
    <w:rsid w:val="00D03F9A"/>
    <w:rsid w:val="00D05D50"/>
    <w:rsid w:val="00D06D51"/>
    <w:rsid w:val="00D10E48"/>
    <w:rsid w:val="00D11546"/>
    <w:rsid w:val="00D14E98"/>
    <w:rsid w:val="00D156E6"/>
    <w:rsid w:val="00D23C9A"/>
    <w:rsid w:val="00D23E3D"/>
    <w:rsid w:val="00D24991"/>
    <w:rsid w:val="00D25700"/>
    <w:rsid w:val="00D35416"/>
    <w:rsid w:val="00D35B2C"/>
    <w:rsid w:val="00D42624"/>
    <w:rsid w:val="00D478B6"/>
    <w:rsid w:val="00D50255"/>
    <w:rsid w:val="00D55683"/>
    <w:rsid w:val="00D57782"/>
    <w:rsid w:val="00D66520"/>
    <w:rsid w:val="00D719AA"/>
    <w:rsid w:val="00D83EA0"/>
    <w:rsid w:val="00D902E9"/>
    <w:rsid w:val="00D90707"/>
    <w:rsid w:val="00D91EE7"/>
    <w:rsid w:val="00D92087"/>
    <w:rsid w:val="00D92B65"/>
    <w:rsid w:val="00D93159"/>
    <w:rsid w:val="00DA0B53"/>
    <w:rsid w:val="00DA3A05"/>
    <w:rsid w:val="00DB2A55"/>
    <w:rsid w:val="00DC2C06"/>
    <w:rsid w:val="00DC48B7"/>
    <w:rsid w:val="00DD0D9E"/>
    <w:rsid w:val="00DD0EA3"/>
    <w:rsid w:val="00DE0BB3"/>
    <w:rsid w:val="00DE34CF"/>
    <w:rsid w:val="00DE3511"/>
    <w:rsid w:val="00DE7746"/>
    <w:rsid w:val="00DF0AE2"/>
    <w:rsid w:val="00DF5E5D"/>
    <w:rsid w:val="00DF62E0"/>
    <w:rsid w:val="00DF72C7"/>
    <w:rsid w:val="00DF7B6B"/>
    <w:rsid w:val="00E01147"/>
    <w:rsid w:val="00E01F41"/>
    <w:rsid w:val="00E03DCB"/>
    <w:rsid w:val="00E048C8"/>
    <w:rsid w:val="00E062DF"/>
    <w:rsid w:val="00E1032F"/>
    <w:rsid w:val="00E11FDC"/>
    <w:rsid w:val="00E1219E"/>
    <w:rsid w:val="00E13F3D"/>
    <w:rsid w:val="00E16E9F"/>
    <w:rsid w:val="00E21F53"/>
    <w:rsid w:val="00E227FE"/>
    <w:rsid w:val="00E25465"/>
    <w:rsid w:val="00E25EE6"/>
    <w:rsid w:val="00E31F06"/>
    <w:rsid w:val="00E33CAA"/>
    <w:rsid w:val="00E34898"/>
    <w:rsid w:val="00E37AD0"/>
    <w:rsid w:val="00E37D52"/>
    <w:rsid w:val="00E37E49"/>
    <w:rsid w:val="00E4409B"/>
    <w:rsid w:val="00E46CF5"/>
    <w:rsid w:val="00E50493"/>
    <w:rsid w:val="00E5157C"/>
    <w:rsid w:val="00E54A3D"/>
    <w:rsid w:val="00E56EE9"/>
    <w:rsid w:val="00E62DB5"/>
    <w:rsid w:val="00E669E2"/>
    <w:rsid w:val="00E70D84"/>
    <w:rsid w:val="00E728BE"/>
    <w:rsid w:val="00E74977"/>
    <w:rsid w:val="00E76B7A"/>
    <w:rsid w:val="00E81F8F"/>
    <w:rsid w:val="00E90250"/>
    <w:rsid w:val="00EA216D"/>
    <w:rsid w:val="00EA2E5D"/>
    <w:rsid w:val="00EA7942"/>
    <w:rsid w:val="00EB04BB"/>
    <w:rsid w:val="00EB09B7"/>
    <w:rsid w:val="00EB54D0"/>
    <w:rsid w:val="00EB629B"/>
    <w:rsid w:val="00EC3F0D"/>
    <w:rsid w:val="00EC45AF"/>
    <w:rsid w:val="00EC5FD1"/>
    <w:rsid w:val="00EC647A"/>
    <w:rsid w:val="00ED055F"/>
    <w:rsid w:val="00ED1B09"/>
    <w:rsid w:val="00EE6FC1"/>
    <w:rsid w:val="00EE7D7C"/>
    <w:rsid w:val="00EE7F5B"/>
    <w:rsid w:val="00EF24DD"/>
    <w:rsid w:val="00EF33A3"/>
    <w:rsid w:val="00EF439D"/>
    <w:rsid w:val="00F01161"/>
    <w:rsid w:val="00F04BA0"/>
    <w:rsid w:val="00F1088D"/>
    <w:rsid w:val="00F11B79"/>
    <w:rsid w:val="00F134CA"/>
    <w:rsid w:val="00F154CC"/>
    <w:rsid w:val="00F159BC"/>
    <w:rsid w:val="00F15F5A"/>
    <w:rsid w:val="00F1627F"/>
    <w:rsid w:val="00F16EA3"/>
    <w:rsid w:val="00F21F0F"/>
    <w:rsid w:val="00F254D9"/>
    <w:rsid w:val="00F25D98"/>
    <w:rsid w:val="00F300FB"/>
    <w:rsid w:val="00F34744"/>
    <w:rsid w:val="00F34BB3"/>
    <w:rsid w:val="00F41128"/>
    <w:rsid w:val="00F54A61"/>
    <w:rsid w:val="00F562A2"/>
    <w:rsid w:val="00F60239"/>
    <w:rsid w:val="00F616E7"/>
    <w:rsid w:val="00F6415D"/>
    <w:rsid w:val="00F67ECE"/>
    <w:rsid w:val="00F72452"/>
    <w:rsid w:val="00F777EF"/>
    <w:rsid w:val="00F8009D"/>
    <w:rsid w:val="00F8136C"/>
    <w:rsid w:val="00F84CE4"/>
    <w:rsid w:val="00F870C3"/>
    <w:rsid w:val="00F922E0"/>
    <w:rsid w:val="00FA0D4C"/>
    <w:rsid w:val="00FA1036"/>
    <w:rsid w:val="00FA46C8"/>
    <w:rsid w:val="00FB4624"/>
    <w:rsid w:val="00FB5D5D"/>
    <w:rsid w:val="00FB6386"/>
    <w:rsid w:val="00FB7960"/>
    <w:rsid w:val="00FC110F"/>
    <w:rsid w:val="00FC188C"/>
    <w:rsid w:val="00FD01C7"/>
    <w:rsid w:val="00FD4FAC"/>
    <w:rsid w:val="00FD510F"/>
    <w:rsid w:val="00FD552E"/>
    <w:rsid w:val="00FE7AF4"/>
    <w:rsid w:val="00FF421F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qFormat="1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link w:val="B5Char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uiPriority w:val="99"/>
    <w:qFormat/>
    <w:rsid w:val="000B7FED"/>
    <w:rPr>
      <w:sz w:val="16"/>
    </w:rPr>
  </w:style>
  <w:style w:type="paragraph" w:styleId="ac">
    <w:name w:val="annotation text"/>
    <w:basedOn w:val="a"/>
    <w:link w:val="Char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473BD7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473BD7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473BD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73BD7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473BD7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3870D4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3870D4"/>
    <w:rPr>
      <w:rFonts w:eastAsia="Times New Roman"/>
    </w:rPr>
  </w:style>
  <w:style w:type="paragraph" w:customStyle="1" w:styleId="B6">
    <w:name w:val="B6"/>
    <w:basedOn w:val="B5"/>
    <w:link w:val="B6Char"/>
    <w:qFormat/>
    <w:rsid w:val="003870D4"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val="fr-FR" w:eastAsia="fr-FR"/>
    </w:rPr>
  </w:style>
  <w:style w:type="character" w:customStyle="1" w:styleId="B3Char">
    <w:name w:val="B3 Char"/>
    <w:qFormat/>
    <w:rsid w:val="003870D4"/>
    <w:rPr>
      <w:rFonts w:eastAsia="Times New Roman"/>
    </w:rPr>
  </w:style>
  <w:style w:type="character" w:customStyle="1" w:styleId="B4Char">
    <w:name w:val="B4 Char"/>
    <w:link w:val="B4"/>
    <w:qFormat/>
    <w:rsid w:val="003870D4"/>
    <w:rPr>
      <w:rFonts w:ascii="Times New Roman" w:hAnsi="Times New Roman"/>
      <w:lang w:val="en-GB" w:eastAsia="en-US"/>
    </w:rPr>
  </w:style>
  <w:style w:type="paragraph" w:styleId="af1">
    <w:name w:val="List Paragraph"/>
    <w:aliases w:val="- Bullets,リスト段落,Lista1,?? ??,?????,????,列出段落1,中等深浅网格 1 - 着色 21,列表段落,¥¡¡¡¡ì¬º¥¹¥È¶ÎÂä,ÁÐ³ö¶ÎÂä,列表段落1,—ño’i—Ž,¥ê¥¹¥È¶ÎÂä,목록 단락,1st level - Bullet List Paragraph,Lettre d'introduction,Paragrafo elenco,Normal bullet 2,Bullet list,목록단락,列,列表段落11"/>
    <w:basedOn w:val="a"/>
    <w:link w:val="Char0"/>
    <w:uiPriority w:val="34"/>
    <w:qFormat/>
    <w:rsid w:val="00C95C5B"/>
    <w:pPr>
      <w:spacing w:after="0"/>
      <w:ind w:leftChars="400" w:left="840"/>
    </w:pPr>
    <w:rPr>
      <w:rFonts w:eastAsia="宋体"/>
      <w:sz w:val="24"/>
      <w:szCs w:val="24"/>
      <w:lang w:val="en-US" w:eastAsia="x-none"/>
    </w:rPr>
  </w:style>
  <w:style w:type="character" w:customStyle="1" w:styleId="Char0">
    <w:name w:val="列出段落 Char"/>
    <w:aliases w:val="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목록 단락 Char,1st level - Bullet List Paragraph Char"/>
    <w:link w:val="af1"/>
    <w:uiPriority w:val="34"/>
    <w:qFormat/>
    <w:rsid w:val="00C95C5B"/>
    <w:rPr>
      <w:rFonts w:ascii="Times New Roman" w:eastAsia="宋体" w:hAnsi="Times New Roman"/>
      <w:sz w:val="24"/>
      <w:szCs w:val="24"/>
      <w:lang w:val="en-US" w:eastAsia="x-none"/>
    </w:rPr>
  </w:style>
  <w:style w:type="character" w:customStyle="1" w:styleId="Char">
    <w:name w:val="批注文字 Char"/>
    <w:basedOn w:val="a0"/>
    <w:link w:val="ac"/>
    <w:uiPriority w:val="99"/>
    <w:rsid w:val="009C3BC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12F89"/>
    <w:rPr>
      <w:rFonts w:ascii="Arial" w:hAnsi="Arial"/>
      <w:b/>
      <w:lang w:val="en-GB" w:eastAsia="en-US"/>
    </w:rPr>
  </w:style>
  <w:style w:type="character" w:customStyle="1" w:styleId="B1Char">
    <w:name w:val="B1 Char"/>
    <w:qFormat/>
    <w:rsid w:val="00412F89"/>
    <w:rPr>
      <w:rFonts w:eastAsia="Times New Roman"/>
    </w:rPr>
  </w:style>
  <w:style w:type="character" w:customStyle="1" w:styleId="TFChar">
    <w:name w:val="TF Char"/>
    <w:link w:val="TF"/>
    <w:qFormat/>
    <w:rsid w:val="00412F89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5A44D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A44D3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5A44D3"/>
    <w:rPr>
      <w:rFonts w:ascii="Arial" w:hAnsi="Arial"/>
      <w:sz w:val="18"/>
      <w:lang w:val="en-GB" w:eastAsia="en-US"/>
    </w:rPr>
  </w:style>
  <w:style w:type="paragraph" w:customStyle="1" w:styleId="B7">
    <w:name w:val="B7"/>
    <w:basedOn w:val="B6"/>
    <w:link w:val="B7Char"/>
    <w:qFormat/>
    <w:rsid w:val="00D156E6"/>
    <w:rPr>
      <w:rFonts w:ascii="Times New Roman" w:hAnsi="Times New Roman"/>
      <w:lang w:val="en-GB" w:eastAsia="ja-JP"/>
    </w:rPr>
  </w:style>
  <w:style w:type="character" w:customStyle="1" w:styleId="B7Char">
    <w:name w:val="B7 Char"/>
    <w:basedOn w:val="B6Char"/>
    <w:link w:val="B7"/>
    <w:qFormat/>
    <w:rsid w:val="00D156E6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locked/>
    <w:rsid w:val="006D6CFF"/>
    <w:rPr>
      <w:rFonts w:ascii="Times New Roman" w:hAnsi="Times New Roman"/>
      <w:lang w:val="en-GB" w:eastAsia="en-US"/>
    </w:rPr>
  </w:style>
  <w:style w:type="paragraph" w:styleId="af2">
    <w:name w:val="Revision"/>
    <w:hidden/>
    <w:uiPriority w:val="99"/>
    <w:semiHidden/>
    <w:qFormat/>
    <w:rsid w:val="003D3DAA"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a"/>
    <w:next w:val="a"/>
    <w:qFormat/>
    <w:rsid w:val="00830702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9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styleId="af3">
    <w:name w:val="Table Grid"/>
    <w:basedOn w:val="a1"/>
    <w:rsid w:val="00035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-text2">
    <w:name w:val="Doc-text2"/>
    <w:basedOn w:val="a"/>
    <w:link w:val="Doc-text2Char"/>
    <w:qFormat/>
    <w:rsid w:val="0003525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03525A"/>
    <w:rPr>
      <w:rFonts w:ascii="Arial" w:eastAsia="MS Mincho" w:hAnsi="Arial"/>
      <w:szCs w:val="24"/>
      <w:lang w:val="en-GB" w:eastAsia="en-GB"/>
    </w:rPr>
  </w:style>
  <w:style w:type="character" w:customStyle="1" w:styleId="B1Zchn">
    <w:name w:val="B1 Zchn"/>
    <w:qFormat/>
    <w:locked/>
    <w:rsid w:val="00AD6EB5"/>
    <w:rPr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qFormat="1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link w:val="B5Char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uiPriority w:val="99"/>
    <w:qFormat/>
    <w:rsid w:val="000B7FED"/>
    <w:rPr>
      <w:sz w:val="16"/>
    </w:rPr>
  </w:style>
  <w:style w:type="paragraph" w:styleId="ac">
    <w:name w:val="annotation text"/>
    <w:basedOn w:val="a"/>
    <w:link w:val="Char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473BD7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473BD7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473BD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73BD7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473BD7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3870D4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3870D4"/>
    <w:rPr>
      <w:rFonts w:eastAsia="Times New Roman"/>
    </w:rPr>
  </w:style>
  <w:style w:type="paragraph" w:customStyle="1" w:styleId="B6">
    <w:name w:val="B6"/>
    <w:basedOn w:val="B5"/>
    <w:link w:val="B6Char"/>
    <w:qFormat/>
    <w:rsid w:val="003870D4"/>
    <w:pPr>
      <w:overflowPunct w:val="0"/>
      <w:autoSpaceDE w:val="0"/>
      <w:autoSpaceDN w:val="0"/>
      <w:adjustRightInd w:val="0"/>
      <w:ind w:left="1985"/>
      <w:textAlignment w:val="baseline"/>
    </w:pPr>
    <w:rPr>
      <w:rFonts w:ascii="CG Times (WN)" w:eastAsia="Times New Roman" w:hAnsi="CG Times (WN)"/>
      <w:lang w:val="fr-FR" w:eastAsia="fr-FR"/>
    </w:rPr>
  </w:style>
  <w:style w:type="character" w:customStyle="1" w:styleId="B3Char">
    <w:name w:val="B3 Char"/>
    <w:qFormat/>
    <w:rsid w:val="003870D4"/>
    <w:rPr>
      <w:rFonts w:eastAsia="Times New Roman"/>
    </w:rPr>
  </w:style>
  <w:style w:type="character" w:customStyle="1" w:styleId="B4Char">
    <w:name w:val="B4 Char"/>
    <w:link w:val="B4"/>
    <w:qFormat/>
    <w:rsid w:val="003870D4"/>
    <w:rPr>
      <w:rFonts w:ascii="Times New Roman" w:hAnsi="Times New Roman"/>
      <w:lang w:val="en-GB" w:eastAsia="en-US"/>
    </w:rPr>
  </w:style>
  <w:style w:type="paragraph" w:styleId="af1">
    <w:name w:val="List Paragraph"/>
    <w:aliases w:val="- Bullets,リスト段落,Lista1,?? ??,?????,????,列出段落1,中等深浅网格 1 - 着色 21,列表段落,¥¡¡¡¡ì¬º¥¹¥È¶ÎÂä,ÁÐ³ö¶ÎÂä,列表段落1,—ño’i—Ž,¥ê¥¹¥È¶ÎÂä,목록 단락,1st level - Bullet List Paragraph,Lettre d'introduction,Paragrafo elenco,Normal bullet 2,Bullet list,목록단락,列,列表段落11"/>
    <w:basedOn w:val="a"/>
    <w:link w:val="Char0"/>
    <w:uiPriority w:val="34"/>
    <w:qFormat/>
    <w:rsid w:val="00C95C5B"/>
    <w:pPr>
      <w:spacing w:after="0"/>
      <w:ind w:leftChars="400" w:left="840"/>
    </w:pPr>
    <w:rPr>
      <w:rFonts w:eastAsia="宋体"/>
      <w:sz w:val="24"/>
      <w:szCs w:val="24"/>
      <w:lang w:val="en-US" w:eastAsia="x-none"/>
    </w:rPr>
  </w:style>
  <w:style w:type="character" w:customStyle="1" w:styleId="Char0">
    <w:name w:val="列出段落 Char"/>
    <w:aliases w:val="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목록 단락 Char,1st level - Bullet List Paragraph Char"/>
    <w:link w:val="af1"/>
    <w:uiPriority w:val="34"/>
    <w:qFormat/>
    <w:rsid w:val="00C95C5B"/>
    <w:rPr>
      <w:rFonts w:ascii="Times New Roman" w:eastAsia="宋体" w:hAnsi="Times New Roman"/>
      <w:sz w:val="24"/>
      <w:szCs w:val="24"/>
      <w:lang w:val="en-US" w:eastAsia="x-none"/>
    </w:rPr>
  </w:style>
  <w:style w:type="character" w:customStyle="1" w:styleId="Char">
    <w:name w:val="批注文字 Char"/>
    <w:basedOn w:val="a0"/>
    <w:link w:val="ac"/>
    <w:uiPriority w:val="99"/>
    <w:rsid w:val="009C3BC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12F89"/>
    <w:rPr>
      <w:rFonts w:ascii="Arial" w:hAnsi="Arial"/>
      <w:b/>
      <w:lang w:val="en-GB" w:eastAsia="en-US"/>
    </w:rPr>
  </w:style>
  <w:style w:type="character" w:customStyle="1" w:styleId="B1Char">
    <w:name w:val="B1 Char"/>
    <w:qFormat/>
    <w:rsid w:val="00412F89"/>
    <w:rPr>
      <w:rFonts w:eastAsia="Times New Roman"/>
    </w:rPr>
  </w:style>
  <w:style w:type="character" w:customStyle="1" w:styleId="TFChar">
    <w:name w:val="TF Char"/>
    <w:link w:val="TF"/>
    <w:qFormat/>
    <w:rsid w:val="00412F89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5A44D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A44D3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5A44D3"/>
    <w:rPr>
      <w:rFonts w:ascii="Arial" w:hAnsi="Arial"/>
      <w:sz w:val="18"/>
      <w:lang w:val="en-GB" w:eastAsia="en-US"/>
    </w:rPr>
  </w:style>
  <w:style w:type="paragraph" w:customStyle="1" w:styleId="B7">
    <w:name w:val="B7"/>
    <w:basedOn w:val="B6"/>
    <w:link w:val="B7Char"/>
    <w:qFormat/>
    <w:rsid w:val="00D156E6"/>
    <w:rPr>
      <w:rFonts w:ascii="Times New Roman" w:hAnsi="Times New Roman"/>
      <w:lang w:val="en-GB" w:eastAsia="ja-JP"/>
    </w:rPr>
  </w:style>
  <w:style w:type="character" w:customStyle="1" w:styleId="B7Char">
    <w:name w:val="B7 Char"/>
    <w:basedOn w:val="B6Char"/>
    <w:link w:val="B7"/>
    <w:qFormat/>
    <w:rsid w:val="00D156E6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locked/>
    <w:rsid w:val="006D6CFF"/>
    <w:rPr>
      <w:rFonts w:ascii="Times New Roman" w:hAnsi="Times New Roman"/>
      <w:lang w:val="en-GB" w:eastAsia="en-US"/>
    </w:rPr>
  </w:style>
  <w:style w:type="paragraph" w:styleId="af2">
    <w:name w:val="Revision"/>
    <w:hidden/>
    <w:uiPriority w:val="99"/>
    <w:semiHidden/>
    <w:qFormat/>
    <w:rsid w:val="003D3DAA"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a"/>
    <w:next w:val="a"/>
    <w:qFormat/>
    <w:rsid w:val="00830702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9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styleId="af3">
    <w:name w:val="Table Grid"/>
    <w:basedOn w:val="a1"/>
    <w:rsid w:val="00035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-text2">
    <w:name w:val="Doc-text2"/>
    <w:basedOn w:val="a"/>
    <w:link w:val="Doc-text2Char"/>
    <w:qFormat/>
    <w:rsid w:val="0003525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03525A"/>
    <w:rPr>
      <w:rFonts w:ascii="Arial" w:eastAsia="MS Mincho" w:hAnsi="Arial"/>
      <w:szCs w:val="24"/>
      <w:lang w:val="en-GB" w:eastAsia="en-GB"/>
    </w:rPr>
  </w:style>
  <w:style w:type="character" w:customStyle="1" w:styleId="B1Zchn">
    <w:name w:val="B1 Zchn"/>
    <w:qFormat/>
    <w:locked/>
    <w:rsid w:val="00AD6EB5"/>
    <w:rPr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28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336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9337">
                          <w:marLeft w:val="4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29" Type="http://schemas.microsoft.com/office/2011/relationships/commentsExtended" Target="commentsExtended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28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7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49B9A-A704-4008-BEF9-C38556E6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5</cp:revision>
  <cp:lastPrinted>1900-12-31T16:00:00Z</cp:lastPrinted>
  <dcterms:created xsi:type="dcterms:W3CDTF">2022-05-13T02:36:00Z</dcterms:created>
  <dcterms:modified xsi:type="dcterms:W3CDTF">2022-05-13T06:53:00Z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