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TSG-RAN WG2 Meeting #11</w:t>
      </w:r>
      <w:r>
        <w:rPr>
          <w:rFonts w:hint="eastAsia"/>
          <w:b/>
          <w:noProof/>
          <w:sz w:val="24"/>
          <w:lang w:eastAsia="zh-CN"/>
        </w:rPr>
        <w:t>8-e</w:t>
      </w:r>
      <w:r>
        <w:rPr>
          <w:b/>
          <w:i/>
          <w:noProof/>
          <w:sz w:val="28"/>
        </w:rPr>
        <w:tab/>
        <w:t>R2-2</w:t>
      </w:r>
      <w:r>
        <w:rPr>
          <w:rFonts w:hint="eastAsia"/>
          <w:b/>
          <w:i/>
          <w:noProof/>
          <w:sz w:val="28"/>
          <w:lang w:eastAsia="zh-CN"/>
        </w:rPr>
        <w:t>206286</w:t>
      </w:r>
    </w:p>
    <w:p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Electroni</w:t>
      </w:r>
      <w:r>
        <w:rPr>
          <w:rFonts w:hint="eastAsia"/>
          <w:b/>
          <w:noProof/>
          <w:sz w:val="24"/>
        </w:rPr>
        <w:t>c</w:t>
      </w:r>
      <w:r>
        <w:rPr>
          <w:b/>
          <w:noProof/>
          <w:sz w:val="24"/>
        </w:rPr>
        <w:t>,</w:t>
      </w:r>
      <w:r>
        <w:rPr>
          <w:rFonts w:hint="eastAsia"/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9</w:t>
      </w:r>
      <w:r>
        <w:rPr>
          <w:rFonts w:hint="eastAsia"/>
          <w:b/>
          <w:noProof/>
          <w:sz w:val="24"/>
          <w:vertAlign w:val="superscript"/>
        </w:rPr>
        <w:t>th</w:t>
      </w:r>
      <w:r>
        <w:rPr>
          <w:rFonts w:hint="eastAsia"/>
          <w:b/>
          <w:noProof/>
          <w:sz w:val="24"/>
        </w:rPr>
        <w:t xml:space="preserve"> - </w:t>
      </w:r>
      <w:r>
        <w:rPr>
          <w:rFonts w:hint="eastAsia"/>
          <w:b/>
          <w:noProof/>
          <w:sz w:val="24"/>
          <w:lang w:eastAsia="zh-CN"/>
        </w:rPr>
        <w:t>20</w:t>
      </w:r>
      <w:r>
        <w:rPr>
          <w:rFonts w:hint="eastAsia"/>
          <w:b/>
          <w:noProof/>
          <w:sz w:val="24"/>
          <w:vertAlign w:val="superscript"/>
          <w:lang w:eastAsia="zh-CN"/>
        </w:rPr>
        <w:t>th</w:t>
      </w:r>
      <w:r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May</w:t>
      </w:r>
      <w:r>
        <w:rPr>
          <w:b/>
          <w:noProof/>
          <w:sz w:val="24"/>
        </w:rPr>
        <w:t>, 202</w:t>
      </w:r>
      <w:r>
        <w:rPr>
          <w:rFonts w:hint="eastAsia"/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i/>
                <w:noProof/>
                <w:lang w:eastAsia="zh-CN"/>
              </w:rPr>
            </w:pPr>
            <w:r>
              <w:rPr>
                <w:i/>
                <w:noProof/>
                <w:sz w:val="14"/>
              </w:rPr>
              <w:t>CR-Form-v12.</w:t>
            </w:r>
            <w:r>
              <w:rPr>
                <w:rFonts w:hint="eastAsia"/>
                <w:i/>
                <w:noProof/>
                <w:sz w:val="14"/>
                <w:lang w:eastAsia="zh-CN"/>
              </w:rPr>
              <w:t>2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42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CRCoverPage"/>
              <w:spacing w:after="0"/>
              <w:rPr>
                <w:noProof/>
                <w:highlight w:val="yellow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16.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top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>
        <w:tc>
          <w:tcPr>
            <w:tcW w:w="9641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asciiTheme="minorEastAsia" w:hAnsiTheme="minorEastAsia" w:hint="eastAsia"/>
                <w:b/>
                <w:caps/>
                <w:noProof/>
              </w:rPr>
              <w:t>╳</w:t>
            </w:r>
          </w:p>
        </w:tc>
        <w:tc>
          <w:tcPr>
            <w:tcW w:w="2126" w:type="dxa"/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c>
          <w:tcPr>
            <w:tcW w:w="9640" w:type="dxa"/>
            <w:gridSpan w:val="11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rPr>
          <w:trHeight w:val="2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Corrections on </w:t>
            </w:r>
            <w:r>
              <w:rPr>
                <w:rFonts w:hint="eastAsia"/>
                <w:noProof/>
                <w:lang w:eastAsia="zh-CN"/>
              </w:rPr>
              <w:t>the MAC</w:t>
            </w:r>
            <w:r>
              <w:rPr>
                <w:noProof/>
              </w:rPr>
              <w:t xml:space="preserve"> filtering for </w:t>
            </w:r>
            <w:r>
              <w:rPr>
                <w:rFonts w:hint="eastAsia"/>
                <w:noProof/>
                <w:lang w:eastAsia="zh-CN"/>
              </w:rPr>
              <w:t>SL-SRB0/SL-SRB1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CATT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2022-5-13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</w:t>
              </w:r>
            </w:fldSimple>
            <w:r>
              <w:rPr>
                <w:noProof/>
              </w:rPr>
              <w:t>1</w:t>
            </w:r>
            <w:r>
              <w:rPr>
                <w:rFonts w:hint="eastAsia"/>
                <w:noProof/>
                <w:lang w:eastAsia="zh-CN"/>
              </w:rPr>
              <w:t>6</w:t>
            </w:r>
          </w:p>
        </w:tc>
      </w:tr>
      <w:t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eastAsia="zh-CN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>
        <w:tc>
          <w:tcPr>
            <w:tcW w:w="1843" w:type="dxa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cs="Arial" w:hint="eastAsia"/>
                <w:noProof/>
                <w:lang w:val="en-US" w:eastAsia="zh-CN"/>
              </w:rPr>
              <w:t>According to  the email discussion (</w:t>
            </w:r>
            <w:r>
              <w:t>[AT118-e][702][V2X/SL] Maintenance of SL-SRBs (CATT)</w:t>
            </w:r>
            <w:r>
              <w:rPr>
                <w:rFonts w:cs="Arial" w:hint="eastAsia"/>
                <w:noProof/>
                <w:lang w:val="en-US" w:eastAsia="zh-CN"/>
              </w:rPr>
              <w:t>), there is  MAC filtiering issue for  SL-SRB0/SL-SRB1 if  it is the first unicast PC5-S message.</w:t>
            </w:r>
            <w:r>
              <w:rPr>
                <w:noProof/>
                <w:lang w:eastAsia="zh-CN"/>
              </w:rPr>
              <w:t xml:space="preserve">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  <w:r>
              <w:rPr>
                <w:rFonts w:cs="Arial"/>
                <w:noProof/>
                <w:lang w:val="en-US" w:eastAsia="zh-CN"/>
              </w:rPr>
              <w:t>A</w:t>
            </w:r>
            <w:r>
              <w:rPr>
                <w:rFonts w:cs="Arial" w:hint="eastAsia"/>
                <w:noProof/>
                <w:lang w:val="en-US" w:eastAsia="zh-CN"/>
              </w:rPr>
              <w:t>dd a note in MAC spec to clarify how to perform MAC flitering for SL-SRB0/SL-SRB1.</w:t>
            </w:r>
          </w:p>
          <w:p>
            <w:pPr>
              <w:pStyle w:val="CRCoverPage"/>
              <w:spacing w:after="0"/>
              <w:ind w:left="100"/>
              <w:rPr>
                <w:rFonts w:cs="Arial"/>
                <w:noProof/>
                <w:lang w:val="en-US" w:eastAsia="zh-CN"/>
              </w:rPr>
            </w:pPr>
          </w:p>
          <w:p>
            <w:pPr>
              <w:pStyle w:val="CRCoverPage"/>
              <w:spacing w:after="0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Impact analysis</w:t>
            </w:r>
          </w:p>
          <w:p>
            <w:pPr>
              <w:pStyle w:val="CRCoverPage"/>
              <w:spacing w:after="0"/>
              <w:rPr>
                <w:rFonts w:cs="Arial"/>
                <w:noProof/>
                <w:u w:val="single"/>
              </w:rPr>
            </w:pPr>
            <w:r>
              <w:rPr>
                <w:rFonts w:cs="Arial"/>
                <w:noProof/>
                <w:u w:val="single"/>
              </w:rPr>
              <w:t xml:space="preserve">Impacted 5G architecture options: </w:t>
            </w:r>
          </w:p>
          <w:p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 w:hint="eastAsia"/>
                <w:noProof/>
                <w:lang w:eastAsia="zh-CN"/>
              </w:rPr>
              <w:t>SA, NSA</w:t>
            </w:r>
          </w:p>
          <w:p>
            <w:pPr>
              <w:pStyle w:val="CRCoverPage"/>
              <w:spacing w:after="0"/>
              <w:rPr>
                <w:rFonts w:cs="Arial"/>
                <w:noProof/>
                <w:u w:val="single"/>
                <w:lang w:eastAsia="zh-CN"/>
              </w:rPr>
            </w:pPr>
          </w:p>
          <w:p>
            <w:pPr>
              <w:pStyle w:val="CRCoverPage"/>
              <w:spacing w:after="0"/>
              <w:rPr>
                <w:rFonts w:cs="Arial"/>
                <w:noProof/>
                <w:u w:val="single"/>
              </w:rPr>
            </w:pPr>
            <w:r>
              <w:rPr>
                <w:rFonts w:cs="Arial"/>
                <w:noProof/>
                <w:u w:val="single"/>
              </w:rPr>
              <w:t xml:space="preserve">Impacted functionality: </w:t>
            </w:r>
          </w:p>
          <w:p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 w:hint="eastAsia"/>
                <w:noProof/>
                <w:lang w:eastAsia="zh-CN"/>
              </w:rPr>
              <w:t>MAC filitering</w:t>
            </w:r>
            <w:r>
              <w:rPr>
                <w:rFonts w:cs="Arial" w:hint="eastAsia"/>
                <w:noProof/>
                <w:lang w:val="en-US" w:eastAsia="zh-CN"/>
              </w:rPr>
              <w:t>.</w:t>
            </w:r>
          </w:p>
          <w:p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</w:p>
          <w:p>
            <w:pPr>
              <w:pStyle w:val="CRCoverPage"/>
              <w:spacing w:after="0"/>
              <w:rPr>
                <w:rFonts w:cs="Arial"/>
                <w:noProof/>
                <w:u w:val="single"/>
                <w:lang w:val="en-US" w:eastAsia="zh-CN"/>
              </w:rPr>
            </w:pPr>
            <w:r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 w:hint="eastAsia"/>
                <w:noProof/>
                <w:lang w:val="en-US" w:eastAsia="zh-CN"/>
              </w:rPr>
              <w:t>None</w:t>
            </w:r>
            <w:r>
              <w:rPr>
                <w:lang w:eastAsia="zh-CN"/>
              </w:rPr>
              <w:t>.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cs="Arial" w:hint="eastAsia"/>
                <w:noProof/>
                <w:lang w:val="en-US" w:eastAsia="zh-CN"/>
              </w:rPr>
              <w:t>SL-SRB0/SL-SRB1 can not be received by Rx UE correctly if it is the first unicast PC5-S message.</w:t>
            </w:r>
          </w:p>
        </w:tc>
      </w:tr>
      <w:tr>
        <w:tc>
          <w:tcPr>
            <w:tcW w:w="2694" w:type="dxa"/>
            <w:gridSpan w:val="2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5.22.2.2.2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>
      <w:pPr>
        <w:pStyle w:val="CRCoverPage"/>
        <w:spacing w:after="0"/>
        <w:rPr>
          <w:noProof/>
          <w:sz w:val="8"/>
          <w:szCs w:val="8"/>
        </w:rPr>
      </w:pPr>
    </w:p>
    <w:p>
      <w:pPr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  <w:lang w:eastAsia="zh-CN"/>
        </w:rPr>
      </w:pPr>
      <w:r>
        <w:rPr>
          <w:rFonts w:hint="eastAsia"/>
          <w:i/>
          <w:noProof/>
          <w:lang w:eastAsia="zh-CN"/>
        </w:rPr>
        <w:lastRenderedPageBreak/>
        <w:t>Start of change</w:t>
      </w:r>
    </w:p>
    <w:p>
      <w:pPr>
        <w:keepNext/>
        <w:keepLines/>
        <w:spacing w:before="280" w:after="290" w:line="376" w:lineRule="auto"/>
        <w:outlineLvl w:val="4"/>
        <w:rPr>
          <w:b/>
          <w:bCs/>
          <w:sz w:val="28"/>
          <w:szCs w:val="28"/>
        </w:rPr>
      </w:pPr>
      <w:bookmarkStart w:id="1" w:name="_Toc46439163"/>
      <w:bookmarkStart w:id="2" w:name="_Toc46444000"/>
      <w:bookmarkStart w:id="3" w:name="_Toc46486761"/>
      <w:bookmarkStart w:id="4" w:name="_Toc52836639"/>
      <w:bookmarkStart w:id="5" w:name="_Toc52837647"/>
      <w:bookmarkStart w:id="6" w:name="_Toc53006287"/>
      <w:r>
        <w:rPr>
          <w:b/>
          <w:bCs/>
          <w:sz w:val="28"/>
          <w:szCs w:val="28"/>
        </w:rPr>
        <w:t>5.22.2.2.2</w:t>
      </w:r>
      <w:r>
        <w:rPr>
          <w:b/>
          <w:bCs/>
          <w:sz w:val="28"/>
          <w:szCs w:val="28"/>
        </w:rPr>
        <w:tab/>
        <w:t>Sidelink process</w:t>
      </w:r>
    </w:p>
    <w:p>
      <w:r>
        <w:t>For each PSSCH duration where a transmission takes place for the Sidelink process, one TB and the associated HARQ information is received from the Sidelink HARQ Entity.</w:t>
      </w:r>
    </w:p>
    <w:p>
      <w:r>
        <w:t>For each received TB and associated Sidelink transmission information, the Sidelink process shall: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</w:pPr>
      <w:r>
        <w:rPr>
          <w:lang w:eastAsia="ko-KR"/>
        </w:rPr>
        <w:t>1&gt;</w:t>
      </w:r>
      <w:r>
        <w:tab/>
        <w:t xml:space="preserve">if </w:t>
      </w:r>
      <w:r>
        <w:rPr>
          <w:rFonts w:eastAsia="宋体"/>
          <w:lang w:eastAsia="zh-CN"/>
        </w:rPr>
        <w:t xml:space="preserve">this is </w:t>
      </w:r>
      <w:r>
        <w:t>a new transmission: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ko-KR"/>
        </w:rPr>
      </w:pPr>
      <w:r>
        <w:rPr>
          <w:lang w:eastAsia="ko-KR"/>
        </w:rPr>
        <w:t>2&gt;</w:t>
      </w:r>
      <w:r>
        <w:tab/>
        <w:t>attempt to decode the received data</w:t>
      </w:r>
      <w:r>
        <w:rPr>
          <w:lang w:eastAsia="ko-KR"/>
        </w:rPr>
        <w:t>.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</w:pPr>
      <w:r>
        <w:rPr>
          <w:lang w:eastAsia="ko-KR"/>
        </w:rPr>
        <w:t>1&gt;</w:t>
      </w:r>
      <w:r>
        <w:tab/>
        <w:t xml:space="preserve">else if </w:t>
      </w:r>
      <w:r>
        <w:rPr>
          <w:rFonts w:eastAsia="宋体"/>
          <w:lang w:eastAsia="zh-CN"/>
        </w:rPr>
        <w:t>this is</w:t>
      </w:r>
      <w:r>
        <w:t xml:space="preserve"> a retransmission: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</w:pPr>
      <w:r>
        <w:rPr>
          <w:lang w:eastAsia="ko-KR"/>
        </w:rPr>
        <w:t>2&gt;</w:t>
      </w:r>
      <w:r>
        <w:tab/>
        <w:t>if the data for this TB has not yet been successfully decoded:</w:t>
      </w:r>
    </w:p>
    <w:p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ko-KR"/>
        </w:rPr>
      </w:pPr>
      <w:r>
        <w:rPr>
          <w:lang w:eastAsia="ko-KR"/>
        </w:rPr>
        <w:t>3&gt;</w:t>
      </w:r>
      <w:r>
        <w:tab/>
        <w:t>instruct the physical layer to combine the received data with the data currently in the soft buffer for this TB and attempt to decode the combined data</w:t>
      </w:r>
      <w:r>
        <w:rPr>
          <w:lang w:eastAsia="ko-KR"/>
        </w:rPr>
        <w:t>.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</w:pPr>
      <w:r>
        <w:rPr>
          <w:lang w:eastAsia="ko-KR"/>
        </w:rPr>
        <w:t>1&gt;</w:t>
      </w:r>
      <w:r>
        <w:tab/>
        <w:t>if the data which the MAC entity attempted to decode was successfully decoded for this TB; or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</w:pPr>
      <w:r>
        <w:rPr>
          <w:lang w:eastAsia="ko-KR"/>
        </w:rPr>
        <w:t>1&gt;</w:t>
      </w:r>
      <w:r>
        <w:tab/>
        <w:t>if the data for this TB was successfully decoded before:</w:t>
      </w:r>
    </w:p>
    <w:p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zh-CN"/>
        </w:rPr>
      </w:pPr>
      <w:r>
        <w:rPr>
          <w:lang w:eastAsia="ko-KR"/>
        </w:rPr>
        <w:t>2&gt;</w:t>
      </w:r>
      <w:r>
        <w:tab/>
        <w:t>if this is the first successful decoding of the data for this TB:</w:t>
      </w:r>
    </w:p>
    <w:p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zh-CN"/>
        </w:rPr>
      </w:pPr>
      <w:r>
        <w:t>3&gt;</w:t>
      </w:r>
      <w:r>
        <w:tab/>
        <w:t xml:space="preserve">if this TB is associated to unicast, the DST field of the </w:t>
      </w:r>
      <w:r>
        <w:rPr>
          <w:lang w:eastAsia="ko-KR"/>
        </w:rPr>
        <w:t>decoded MAC PDU subheader is equal to the 8 MSB of any of the Source Layer-2 ID(s) of the UE for which the 16 LSB are equal to the Destination ID in the corresponding SCI,</w:t>
      </w:r>
      <w:r>
        <w:t xml:space="preserve"> and </w:t>
      </w:r>
      <w:r>
        <w:rPr>
          <w:lang w:eastAsia="ko-KR"/>
        </w:rPr>
        <w:t>the SRC field of the decoded MAC PDU subheader is equal to the 16 MSB of any of the Destination Layer-2 ID(s) of the UE for which the 8 LSB are equal to the Source ID in the corresponding SCI; or</w:t>
      </w:r>
    </w:p>
    <w:p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zh-CN"/>
        </w:rPr>
      </w:pPr>
      <w:r>
        <w:rPr>
          <w:lang w:eastAsia="ko-KR"/>
        </w:rPr>
        <w:t>3&gt;</w:t>
      </w:r>
      <w:r>
        <w:rPr>
          <w:lang w:eastAsia="ko-KR"/>
        </w:rPr>
        <w:tab/>
        <w:t>if this TB is associated to groupcast or broadcast and the DST field of the decoded MAC PDU subheader is equal to the 8 MSB of any of the Destination Layer-2 ID(s) of the UE for which the 16 LSB are equal to the Destination ID in the corresponding SCI</w:t>
      </w:r>
      <w:r>
        <w:rPr>
          <w:rFonts w:hint="eastAsia"/>
          <w:lang w:eastAsia="zh-CN"/>
        </w:rPr>
        <w:t>:</w:t>
      </w:r>
    </w:p>
    <w:p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zh-CN"/>
        </w:rPr>
      </w:pPr>
      <w:r>
        <w:rPr>
          <w:lang w:eastAsia="ko-KR"/>
        </w:rPr>
        <w:t>4&gt;</w:t>
      </w:r>
      <w:r>
        <w:rPr>
          <w:lang w:eastAsia="ko-KR"/>
        </w:rPr>
        <w:tab/>
        <w:t>deliver the decoded MAC PDU to the disassembly and demultiplexing entity;</w:t>
      </w:r>
    </w:p>
    <w:bookmarkEnd w:id="1"/>
    <w:bookmarkEnd w:id="2"/>
    <w:bookmarkEnd w:id="3"/>
    <w:bookmarkEnd w:id="4"/>
    <w:bookmarkEnd w:id="5"/>
    <w:bookmarkEnd w:id="6"/>
    <w:p>
      <w:pPr>
        <w:keepLines/>
        <w:overflowPunct w:val="0"/>
        <w:autoSpaceDE w:val="0"/>
        <w:autoSpaceDN w:val="0"/>
        <w:adjustRightInd w:val="0"/>
        <w:ind w:left="1135" w:hanging="851"/>
        <w:jc w:val="both"/>
        <w:textAlignment w:val="baseline"/>
        <w:rPr>
          <w:ins w:id="7" w:author="CATT" w:date="2021-12-21T09:23:00Z"/>
          <w:lang w:eastAsia="zh-CN"/>
        </w:rPr>
      </w:pPr>
      <w:ins w:id="8" w:author="CATT" w:date="2021-12-21T09:23:00Z">
        <w:r>
          <w:rPr>
            <w:lang w:eastAsia="ko-KR"/>
          </w:rPr>
          <w:t xml:space="preserve">NOTE: </w:t>
        </w:r>
        <w:r>
          <w:rPr>
            <w:rFonts w:hint="eastAsia"/>
            <w:lang w:eastAsia="zh-CN"/>
          </w:rPr>
          <w:t xml:space="preserve">    </w:t>
        </w:r>
        <w:r>
          <w:rPr>
            <w:lang w:eastAsia="ko-KR"/>
          </w:rPr>
          <w:t>If this TB is associated to unicast and this TB is the first TB of a logical channel which associated LCID is equal to 0 or 1, and the DST field of the decoded MAC PDU subheader is equal to the 8 MSB of any of the Source Layer-2 ID(s) of the UE for which the 16 LSB are equal to the Destination ID in the corresponding SCI, deliver the decoded MAC PDU to the disassembly and demultiplexing entity.</w:t>
        </w:r>
      </w:ins>
      <w:ins w:id="9" w:author="CATT" w:date="2022-05-13T10:47:00Z">
        <w:r>
          <w:rPr>
            <w:rFonts w:hint="eastAsia"/>
            <w:lang w:eastAsia="zh-CN"/>
          </w:rPr>
          <w:t xml:space="preserve"> </w:t>
        </w:r>
      </w:ins>
      <w:ins w:id="10" w:author="CATT" w:date="2022-05-13T14:34:00Z">
        <w:r>
          <w:rPr>
            <w:rFonts w:hint="eastAsia"/>
            <w:lang w:eastAsia="zh-CN"/>
          </w:rPr>
          <w:t>W</w:t>
        </w:r>
      </w:ins>
      <w:ins w:id="11" w:author="CATT" w:date="2022-05-13T10:47:00Z">
        <w:r>
          <w:rPr>
            <w:rFonts w:hint="eastAsia"/>
            <w:lang w:eastAsia="zh-CN"/>
          </w:rPr>
          <w:t xml:space="preserve">hether the TB is the first </w:t>
        </w:r>
      </w:ins>
      <w:ins w:id="12" w:author="CATT" w:date="2022-05-13T15:49:00Z">
        <w:r>
          <w:rPr>
            <w:rFonts w:hint="eastAsia"/>
            <w:lang w:eastAsia="zh-CN"/>
          </w:rPr>
          <w:t>TB</w:t>
        </w:r>
      </w:ins>
      <w:ins w:id="13" w:author="CATT" w:date="2022-05-13T10:47:00Z">
        <w:r>
          <w:rPr>
            <w:rFonts w:hint="eastAsia"/>
            <w:lang w:eastAsia="zh-CN"/>
          </w:rPr>
          <w:t xml:space="preserve"> </w:t>
        </w:r>
      </w:ins>
      <w:ins w:id="14" w:author="CATT" w:date="2022-05-13T14:34:00Z">
        <w:r>
          <w:rPr>
            <w:rFonts w:hint="eastAsia"/>
            <w:lang w:eastAsia="zh-CN"/>
          </w:rPr>
          <w:t xml:space="preserve">can be </w:t>
        </w:r>
      </w:ins>
      <w:ins w:id="15" w:author="CATT" w:date="2022-05-13T15:49:00Z">
        <w:r>
          <w:rPr>
            <w:rFonts w:hint="eastAsia"/>
            <w:lang w:eastAsia="zh-CN"/>
          </w:rPr>
          <w:t>determined</w:t>
        </w:r>
      </w:ins>
      <w:bookmarkStart w:id="16" w:name="_GoBack"/>
      <w:bookmarkEnd w:id="16"/>
      <w:ins w:id="17" w:author="CATT" w:date="2022-05-13T14:34:00Z">
        <w:r>
          <w:rPr>
            <w:rFonts w:hint="eastAsia"/>
            <w:lang w:eastAsia="zh-CN"/>
          </w:rPr>
          <w:t xml:space="preserve"> </w:t>
        </w:r>
      </w:ins>
      <w:ins w:id="18" w:author="CATT" w:date="2022-05-13T10:47:00Z">
        <w:r>
          <w:rPr>
            <w:rFonts w:hint="eastAsia"/>
            <w:lang w:eastAsia="zh-CN"/>
          </w:rPr>
          <w:t>based</w:t>
        </w:r>
      </w:ins>
      <w:ins w:id="19" w:author="CATT" w:date="2022-05-13T10:54:00Z">
        <w:r>
          <w:rPr>
            <w:rFonts w:hint="eastAsia"/>
            <w:lang w:eastAsia="zh-CN"/>
          </w:rPr>
          <w:t xml:space="preserve"> on</w:t>
        </w:r>
      </w:ins>
      <w:ins w:id="20" w:author="CATT" w:date="2022-05-13T10:48:00Z">
        <w:r>
          <w:rPr>
            <w:rFonts w:hint="eastAsia"/>
            <w:lang w:eastAsia="zh-CN"/>
          </w:rPr>
          <w:t xml:space="preserve"> the </w:t>
        </w:r>
        <w:r>
          <w:rPr>
            <w:lang w:eastAsia="ko-KR"/>
          </w:rPr>
          <w:t>Source Layer-2 ID</w:t>
        </w:r>
      </w:ins>
      <w:ins w:id="21" w:author="CATT" w:date="2022-05-13T14:35:00Z">
        <w:r>
          <w:rPr>
            <w:rFonts w:hint="eastAsia"/>
            <w:lang w:eastAsia="zh-CN"/>
          </w:rPr>
          <w:t xml:space="preserve"> </w:t>
        </w:r>
      </w:ins>
      <w:ins w:id="22" w:author="CATT" w:date="2022-05-13T10:48:00Z">
        <w:r>
          <w:rPr>
            <w:rFonts w:hint="eastAsia"/>
            <w:lang w:eastAsia="zh-CN"/>
          </w:rPr>
          <w:t>and Destination Layer-2 ID pair.</w:t>
        </w:r>
      </w:ins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noProof/>
          <w:lang w:eastAsia="zh-CN"/>
        </w:rPr>
      </w:pPr>
      <w:r>
        <w:rPr>
          <w:i/>
          <w:noProof/>
        </w:rPr>
        <w:t>End of change</w:t>
      </w:r>
    </w:p>
    <w:sectPr>
      <w:headerReference w:type="default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  <w:rPr>
        <w:lang w:val="en-US"/>
      </w:rPr>
    </w:pPr>
    <w:r>
      <w:rPr>
        <w:lang w:val="en-US"/>
      </w:rP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F2D"/>
    <w:multiLevelType w:val="hybridMultilevel"/>
    <w:tmpl w:val="AFC4986A"/>
    <w:lvl w:ilvl="0" w:tplc="1BEED87E">
      <w:start w:val="1"/>
      <w:numFmt w:val="decimal"/>
      <w:lvlText w:val="%1."/>
      <w:lvlJc w:val="left"/>
      <w:pPr>
        <w:ind w:left="46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ED207D"/>
    <w:multiLevelType w:val="hybridMultilevel"/>
    <w:tmpl w:val="6BA29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8095E"/>
    <w:multiLevelType w:val="hybridMultilevel"/>
    <w:tmpl w:val="A1920B92"/>
    <w:lvl w:ilvl="0" w:tplc="F8848860">
      <w:start w:val="129"/>
      <w:numFmt w:val="bullet"/>
      <w:lvlText w:val="-"/>
      <w:lvlJc w:val="left"/>
      <w:pPr>
        <w:ind w:left="88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3">
    <w:nsid w:val="21C53CB7"/>
    <w:multiLevelType w:val="hybridMultilevel"/>
    <w:tmpl w:val="CDC6CBAA"/>
    <w:lvl w:ilvl="0" w:tplc="4B22BA0C">
      <w:start w:val="1"/>
      <w:numFmt w:val="bullet"/>
      <w:lvlText w:val="-"/>
      <w:lvlJc w:val="left"/>
      <w:pPr>
        <w:ind w:left="8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4">
    <w:nsid w:val="22474138"/>
    <w:multiLevelType w:val="hybridMultilevel"/>
    <w:tmpl w:val="5A724680"/>
    <w:lvl w:ilvl="0" w:tplc="CEB0C4D2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>
    <w:nsid w:val="2EDA165F"/>
    <w:multiLevelType w:val="hybridMultilevel"/>
    <w:tmpl w:val="C61A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029C0"/>
    <w:multiLevelType w:val="hybridMultilevel"/>
    <w:tmpl w:val="E1E4A4C6"/>
    <w:lvl w:ilvl="0" w:tplc="4B22BA0C">
      <w:start w:val="1"/>
      <w:numFmt w:val="bullet"/>
      <w:lvlText w:val="-"/>
      <w:lvlJc w:val="left"/>
      <w:pPr>
        <w:ind w:left="822" w:hanging="360"/>
      </w:pPr>
      <w:rPr>
        <w:rFonts w:ascii="Arial" w:hAnsi="Arial" w:hint="default"/>
      </w:rPr>
    </w:lvl>
    <w:lvl w:ilvl="1" w:tplc="4B22BA0C">
      <w:start w:val="1"/>
      <w:numFmt w:val="bullet"/>
      <w:lvlText w:val="-"/>
      <w:lvlJc w:val="left"/>
      <w:pPr>
        <w:ind w:left="1302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9" w:tentative="1">
      <w:start w:val="1"/>
      <w:numFmt w:val="lowerLetter"/>
      <w:lvlText w:val="%5)"/>
      <w:lvlJc w:val="left"/>
      <w:pPr>
        <w:ind w:left="2562" w:hanging="420"/>
      </w:pPr>
    </w:lvl>
    <w:lvl w:ilvl="5" w:tplc="0409001B" w:tentative="1">
      <w:start w:val="1"/>
      <w:numFmt w:val="lowerRoman"/>
      <w:lvlText w:val="%6."/>
      <w:lvlJc w:val="righ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9" w:tentative="1">
      <w:start w:val="1"/>
      <w:numFmt w:val="lowerLetter"/>
      <w:lvlText w:val="%8)"/>
      <w:lvlJc w:val="left"/>
      <w:pPr>
        <w:ind w:left="3822" w:hanging="420"/>
      </w:pPr>
    </w:lvl>
    <w:lvl w:ilvl="8" w:tplc="0409001B" w:tentative="1">
      <w:start w:val="1"/>
      <w:numFmt w:val="lowerRoman"/>
      <w:lvlText w:val="%9."/>
      <w:lvlJc w:val="right"/>
      <w:pPr>
        <w:ind w:left="4242" w:hanging="420"/>
      </w:pPr>
    </w:lvl>
  </w:abstractNum>
  <w:abstractNum w:abstractNumId="7">
    <w:nsid w:val="33962D1C"/>
    <w:multiLevelType w:val="hybridMultilevel"/>
    <w:tmpl w:val="0A107B4C"/>
    <w:lvl w:ilvl="0" w:tplc="4C246FE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>
    <w:nsid w:val="356D606F"/>
    <w:multiLevelType w:val="hybridMultilevel"/>
    <w:tmpl w:val="0A107B4C"/>
    <w:lvl w:ilvl="0" w:tplc="4C246FE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>
    <w:nsid w:val="38513FB2"/>
    <w:multiLevelType w:val="hybridMultilevel"/>
    <w:tmpl w:val="C804C102"/>
    <w:lvl w:ilvl="0" w:tplc="4B22BA0C">
      <w:start w:val="1"/>
      <w:numFmt w:val="bullet"/>
      <w:lvlText w:val="-"/>
      <w:lvlJc w:val="left"/>
      <w:pPr>
        <w:ind w:left="822" w:hanging="360"/>
      </w:pPr>
      <w:rPr>
        <w:rFonts w:ascii="Arial" w:hAnsi="Arial" w:hint="default"/>
      </w:rPr>
    </w:lvl>
    <w:lvl w:ilvl="1" w:tplc="04090019">
      <w:start w:val="1"/>
      <w:numFmt w:val="lowerLetter"/>
      <w:lvlText w:val="%2)"/>
      <w:lvlJc w:val="left"/>
      <w:pPr>
        <w:ind w:left="1302" w:hanging="420"/>
      </w:pPr>
    </w:lvl>
    <w:lvl w:ilvl="2" w:tplc="0409001B" w:tentative="1">
      <w:start w:val="1"/>
      <w:numFmt w:val="lowerRoman"/>
      <w:lvlText w:val="%3."/>
      <w:lvlJc w:val="righ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9" w:tentative="1">
      <w:start w:val="1"/>
      <w:numFmt w:val="lowerLetter"/>
      <w:lvlText w:val="%5)"/>
      <w:lvlJc w:val="left"/>
      <w:pPr>
        <w:ind w:left="2562" w:hanging="420"/>
      </w:pPr>
    </w:lvl>
    <w:lvl w:ilvl="5" w:tplc="0409001B" w:tentative="1">
      <w:start w:val="1"/>
      <w:numFmt w:val="lowerRoman"/>
      <w:lvlText w:val="%6."/>
      <w:lvlJc w:val="righ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9" w:tentative="1">
      <w:start w:val="1"/>
      <w:numFmt w:val="lowerLetter"/>
      <w:lvlText w:val="%8)"/>
      <w:lvlJc w:val="left"/>
      <w:pPr>
        <w:ind w:left="3822" w:hanging="420"/>
      </w:pPr>
    </w:lvl>
    <w:lvl w:ilvl="8" w:tplc="0409001B" w:tentative="1">
      <w:start w:val="1"/>
      <w:numFmt w:val="lowerRoman"/>
      <w:lvlText w:val="%9."/>
      <w:lvlJc w:val="right"/>
      <w:pPr>
        <w:ind w:left="4242" w:hanging="420"/>
      </w:pPr>
    </w:lvl>
  </w:abstractNum>
  <w:abstractNum w:abstractNumId="10">
    <w:nsid w:val="40CA568B"/>
    <w:multiLevelType w:val="hybridMultilevel"/>
    <w:tmpl w:val="B472FBC0"/>
    <w:lvl w:ilvl="0" w:tplc="CD1A0FB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>
    <w:nsid w:val="4F8B5BF8"/>
    <w:multiLevelType w:val="hybridMultilevel"/>
    <w:tmpl w:val="FB684F88"/>
    <w:lvl w:ilvl="0" w:tplc="7B3C26F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>
    <w:nsid w:val="619F4F8E"/>
    <w:multiLevelType w:val="hybridMultilevel"/>
    <w:tmpl w:val="4C5E3B84"/>
    <w:lvl w:ilvl="0" w:tplc="BA0E3564">
      <w:start w:val="1"/>
      <w:numFmt w:val="decimal"/>
      <w:lvlText w:val="%1."/>
      <w:lvlJc w:val="left"/>
      <w:pPr>
        <w:ind w:left="46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  <w:num w:numId="12">
    <w:abstractNumId w:val="10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2"/>
    <w:qFormat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  <w:link w:val="B5Char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uiPriority w:val="99"/>
    <w:qFormat/>
    <w:rPr>
      <w:sz w:val="16"/>
    </w:rPr>
  </w:style>
  <w:style w:type="paragraph" w:styleId="ac">
    <w:name w:val="annotation text"/>
    <w:basedOn w:val="a"/>
    <w:link w:val="Char"/>
    <w:uiPriority w:val="99"/>
    <w:qFormat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fr-FR" w:eastAsia="fr-FR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styleId="af1">
    <w:name w:val="List Paragraph"/>
    <w:aliases w:val="- Bullets,リスト段落,Lista1,?? ??,?????,????,列出段落1,中等深浅网格 1 - 着色 21,列表段落,¥¡¡¡¡ì¬º¥¹¥È¶ÎÂä,ÁÐ³ö¶ÎÂä,列表段落1,—ño’i—Ž,¥ê¥¹¥È¶ÎÂä,목록 단락,1st level - Bullet List Paragraph,Lettre d'introduction,Paragrafo elenco,Normal bullet 2,Bullet list,목록단락,列,列表段落11"/>
    <w:basedOn w:val="a"/>
    <w:link w:val="Char0"/>
    <w:uiPriority w:val="34"/>
    <w:qFormat/>
    <w:pPr>
      <w:spacing w:after="0"/>
      <w:ind w:leftChars="400" w:left="840"/>
    </w:pPr>
    <w:rPr>
      <w:rFonts w:eastAsia="宋体"/>
      <w:sz w:val="24"/>
      <w:szCs w:val="24"/>
      <w:lang w:val="en-US" w:eastAsia="x-none"/>
    </w:rPr>
  </w:style>
  <w:style w:type="character" w:customStyle="1" w:styleId="Char0">
    <w:name w:val="列出段落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목록 단락 Char,1st level - Bullet List Paragraph Char"/>
    <w:link w:val="af1"/>
    <w:uiPriority w:val="34"/>
    <w:qFormat/>
    <w:rPr>
      <w:rFonts w:ascii="Times New Roman" w:eastAsia="宋体" w:hAnsi="Times New Roman"/>
      <w:sz w:val="24"/>
      <w:szCs w:val="24"/>
      <w:lang w:val="en-US" w:eastAsia="x-none"/>
    </w:rPr>
  </w:style>
  <w:style w:type="character" w:customStyle="1" w:styleId="Char">
    <w:name w:val="批注文字 Char"/>
    <w:basedOn w:val="a0"/>
    <w:link w:val="ac"/>
    <w:uiPriority w:val="9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B7">
    <w:name w:val="B7"/>
    <w:basedOn w:val="B6"/>
    <w:link w:val="B7Char"/>
    <w:qFormat/>
    <w:rPr>
      <w:rFonts w:ascii="Times New Roman" w:hAnsi="Times New Roman"/>
      <w:lang w:val="en-GB" w:eastAsia="ja-JP"/>
    </w:rPr>
  </w:style>
  <w:style w:type="character" w:customStyle="1" w:styleId="B7Char">
    <w:name w:val="B7 Char"/>
    <w:basedOn w:val="B6Char"/>
    <w:link w:val="B7"/>
    <w:qFormat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9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Zchn">
    <w:name w:val="B1 Zchn"/>
    <w:qFormat/>
    <w:locked/>
    <w:rPr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2"/>
    <w:qFormat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  <w:link w:val="B5Char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uiPriority w:val="99"/>
    <w:qFormat/>
    <w:rPr>
      <w:sz w:val="16"/>
    </w:rPr>
  </w:style>
  <w:style w:type="paragraph" w:styleId="ac">
    <w:name w:val="annotation text"/>
    <w:basedOn w:val="a"/>
    <w:link w:val="Char"/>
    <w:uiPriority w:val="99"/>
    <w:qFormat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fr-FR" w:eastAsia="fr-FR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styleId="af1">
    <w:name w:val="List Paragraph"/>
    <w:aliases w:val="- Bullets,リスト段落,Lista1,?? ??,?????,????,列出段落1,中等深浅网格 1 - 着色 21,列表段落,¥¡¡¡¡ì¬º¥¹¥È¶ÎÂä,ÁÐ³ö¶ÎÂä,列表段落1,—ño’i—Ž,¥ê¥¹¥È¶ÎÂä,목록 단락,1st level - Bullet List Paragraph,Lettre d'introduction,Paragrafo elenco,Normal bullet 2,Bullet list,목록단락,列,列表段落11"/>
    <w:basedOn w:val="a"/>
    <w:link w:val="Char0"/>
    <w:uiPriority w:val="34"/>
    <w:qFormat/>
    <w:pPr>
      <w:spacing w:after="0"/>
      <w:ind w:leftChars="400" w:left="840"/>
    </w:pPr>
    <w:rPr>
      <w:rFonts w:eastAsia="宋体"/>
      <w:sz w:val="24"/>
      <w:szCs w:val="24"/>
      <w:lang w:val="en-US" w:eastAsia="x-none"/>
    </w:rPr>
  </w:style>
  <w:style w:type="character" w:customStyle="1" w:styleId="Char0">
    <w:name w:val="列出段落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목록 단락 Char,1st level - Bullet List Paragraph Char"/>
    <w:link w:val="af1"/>
    <w:uiPriority w:val="34"/>
    <w:qFormat/>
    <w:rPr>
      <w:rFonts w:ascii="Times New Roman" w:eastAsia="宋体" w:hAnsi="Times New Roman"/>
      <w:sz w:val="24"/>
      <w:szCs w:val="24"/>
      <w:lang w:val="en-US" w:eastAsia="x-none"/>
    </w:rPr>
  </w:style>
  <w:style w:type="character" w:customStyle="1" w:styleId="Char">
    <w:name w:val="批注文字 Char"/>
    <w:basedOn w:val="a0"/>
    <w:link w:val="ac"/>
    <w:uiPriority w:val="9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B7">
    <w:name w:val="B7"/>
    <w:basedOn w:val="B6"/>
    <w:link w:val="B7Char"/>
    <w:qFormat/>
    <w:rPr>
      <w:rFonts w:ascii="Times New Roman" w:hAnsi="Times New Roman"/>
      <w:lang w:val="en-GB" w:eastAsia="ja-JP"/>
    </w:rPr>
  </w:style>
  <w:style w:type="character" w:customStyle="1" w:styleId="B7Char">
    <w:name w:val="B7 Char"/>
    <w:basedOn w:val="B6Char"/>
    <w:link w:val="B7"/>
    <w:qFormat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9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Zchn">
    <w:name w:val="B1 Zchn"/>
    <w:qFormat/>
    <w:locked/>
    <w:rPr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2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33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9337">
                          <w:marLeft w:val="4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29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28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2CA76-7FAF-45D8-9B44-168F7AA9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5</cp:revision>
  <cp:lastPrinted>1900-12-31T16:00:00Z</cp:lastPrinted>
  <dcterms:created xsi:type="dcterms:W3CDTF">2022-05-13T06:49:00Z</dcterms:created>
  <dcterms:modified xsi:type="dcterms:W3CDTF">2022-05-13T07:49:00Z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