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after="0"/>
        <w:rPr>
          <w:rFonts w:ascii="Arial" w:hAnsi="Arial" w:eastAsia="MS Mincho"/>
          <w:b/>
          <w:sz w:val="24"/>
          <w:szCs w:val="24"/>
          <w:lang w:eastAsia="zh-CN"/>
        </w:rPr>
      </w:pPr>
      <w:bookmarkStart w:id="0" w:name="_Toc193024528"/>
      <w:r>
        <w:rPr>
          <w:rFonts w:ascii="Arial" w:hAnsi="Arial" w:eastAsia="MS Mincho"/>
          <w:b/>
          <w:sz w:val="24"/>
          <w:szCs w:val="24"/>
          <w:lang w:eastAsia="zh-CN"/>
        </w:rPr>
        <w:t>3GPP TSG-RAN WG2 Meeting #118 electronic</w:t>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R2-220</w:t>
      </w:r>
      <w:r>
        <w:rPr>
          <w:rFonts w:ascii="Arial" w:hAnsi="Arial" w:eastAsia="MS Mincho"/>
          <w:b/>
          <w:sz w:val="24"/>
          <w:szCs w:val="24"/>
          <w:highlight w:val="yellow"/>
          <w:lang w:eastAsia="zh-CN"/>
        </w:rPr>
        <w:t>xxxx</w:t>
      </w:r>
    </w:p>
    <w:p>
      <w:pPr>
        <w:widowControl w:val="0"/>
        <w:tabs>
          <w:tab w:val="left" w:pos="1701"/>
          <w:tab w:val="right" w:pos="9923"/>
        </w:tabs>
        <w:spacing w:after="120"/>
        <w:rPr>
          <w:rFonts w:ascii="Arial" w:hAnsi="Arial" w:eastAsia="MS Mincho"/>
          <w:b/>
          <w:sz w:val="24"/>
          <w:szCs w:val="24"/>
          <w:lang w:eastAsia="zh-CN"/>
        </w:rPr>
      </w:pPr>
      <w:r>
        <w:rPr>
          <w:rFonts w:ascii="Arial" w:hAnsi="Arial" w:eastAsia="MS Mincho"/>
          <w:b/>
          <w:sz w:val="24"/>
          <w:szCs w:val="24"/>
          <w:lang w:eastAsia="zh-CN"/>
        </w:rPr>
        <w:t>Online, 9</w:t>
      </w:r>
      <w:r>
        <w:rPr>
          <w:rFonts w:ascii="Arial" w:hAnsi="Arial" w:eastAsia="MS Mincho"/>
          <w:b/>
          <w:sz w:val="24"/>
          <w:szCs w:val="24"/>
          <w:vertAlign w:val="superscript"/>
          <w:lang w:eastAsia="zh-CN"/>
        </w:rPr>
        <w:t>th</w:t>
      </w:r>
      <w:r>
        <w:rPr>
          <w:rFonts w:ascii="Arial" w:hAnsi="Arial" w:eastAsia="MS Mincho"/>
          <w:b/>
          <w:sz w:val="24"/>
          <w:szCs w:val="24"/>
          <w:lang w:eastAsia="zh-CN"/>
        </w:rPr>
        <w:t xml:space="preserve"> – 20</w:t>
      </w:r>
      <w:r>
        <w:rPr>
          <w:rFonts w:ascii="Arial" w:hAnsi="Arial" w:eastAsia="MS Mincho"/>
          <w:b/>
          <w:sz w:val="24"/>
          <w:szCs w:val="24"/>
          <w:vertAlign w:val="superscript"/>
          <w:lang w:eastAsia="zh-CN"/>
        </w:rPr>
        <w:t>th</w:t>
      </w:r>
      <w:r>
        <w:rPr>
          <w:rFonts w:ascii="Arial" w:hAnsi="Arial" w:eastAsia="MS Mincho"/>
          <w:b/>
          <w:sz w:val="24"/>
          <w:szCs w:val="24"/>
          <w:lang w:eastAsia="zh-CN"/>
        </w:rPr>
        <w:t xml:space="preserve"> M</w:t>
      </w:r>
      <w:r>
        <w:rPr>
          <w:rFonts w:hint="eastAsia" w:ascii="Arial" w:hAnsi="Arial" w:eastAsia="MS Mincho"/>
          <w:b/>
          <w:sz w:val="24"/>
          <w:szCs w:val="24"/>
          <w:lang w:eastAsia="zh-CN"/>
        </w:rPr>
        <w:t>ay</w:t>
      </w:r>
      <w:r>
        <w:rPr>
          <w:rFonts w:ascii="Arial" w:hAnsi="Arial" w:eastAsia="MS Mincho"/>
          <w:b/>
          <w:sz w:val="24"/>
          <w:szCs w:val="24"/>
          <w:lang w:eastAsia="zh-CN"/>
        </w:rPr>
        <w:t>, 2022</w:t>
      </w:r>
    </w:p>
    <w:p>
      <w:pPr>
        <w:pStyle w:val="36"/>
        <w:tabs>
          <w:tab w:val="left" w:pos="6521"/>
        </w:tabs>
        <w:spacing w:after="60"/>
        <w:jc w:val="both"/>
        <w:rPr>
          <w:sz w:val="24"/>
        </w:rPr>
      </w:pPr>
    </w:p>
    <w:p>
      <w:pPr>
        <w:pStyle w:val="36"/>
        <w:tabs>
          <w:tab w:val="left" w:pos="6521"/>
        </w:tabs>
        <w:spacing w:after="60"/>
        <w:jc w:val="both"/>
        <w:rPr>
          <w:b w:val="0"/>
          <w:sz w:val="24"/>
          <w:lang w:eastAsia="zh-CN"/>
        </w:rPr>
      </w:pPr>
      <w:r>
        <w:rPr>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rPr>
        <w:t>Agenda item:       5.2.2</w:t>
      </w:r>
    </w:p>
    <w:p>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OPPO</w:t>
      </w:r>
    </w:p>
    <w:p>
      <w:pPr>
        <w:spacing w:after="60"/>
        <w:ind w:left="1983" w:hanging="1983" w:hangingChars="823"/>
        <w:jc w:val="both"/>
        <w:rPr>
          <w:rFonts w:ascii="Arial" w:hAnsi="Arial"/>
          <w:b/>
          <w:sz w:val="24"/>
        </w:rPr>
      </w:pPr>
      <w:r>
        <w:rPr>
          <w:rFonts w:ascii="Arial" w:hAnsi="Arial"/>
          <w:b/>
          <w:sz w:val="24"/>
        </w:rPr>
        <w:t xml:space="preserve">Title: </w:t>
      </w:r>
      <w:r>
        <w:rPr>
          <w:rFonts w:ascii="Arial" w:hAnsi="Arial"/>
          <w:b/>
          <w:sz w:val="24"/>
        </w:rPr>
        <w:tab/>
      </w:r>
      <w:r>
        <w:rPr>
          <w:rFonts w:ascii="Arial" w:hAnsi="Arial"/>
          <w:b/>
          <w:sz w:val="24"/>
        </w:rPr>
        <w:t>Summary [AT118-e][701][V2X/SL] Miscellaneous corrections (OPPO)</w:t>
      </w:r>
    </w:p>
    <w:p>
      <w:pPr>
        <w:tabs>
          <w:tab w:val="left" w:pos="1985"/>
        </w:tabs>
        <w:spacing w:after="60"/>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p>
      <w:pPr>
        <w:pStyle w:val="2"/>
        <w:numPr>
          <w:ilvl w:val="0"/>
          <w:numId w:val="7"/>
        </w:numPr>
        <w:spacing w:line="276" w:lineRule="auto"/>
        <w:jc w:val="both"/>
        <w:rPr>
          <w:lang w:eastAsia="zh-CN"/>
        </w:rPr>
      </w:pPr>
      <w:r>
        <w:rPr>
          <w:lang w:eastAsia="zh-CN"/>
        </w:rPr>
        <w:t>Introduction</w:t>
      </w:r>
    </w:p>
    <w:p>
      <w:pPr>
        <w:spacing w:before="120" w:beforeLines="50"/>
        <w:jc w:val="both"/>
        <w:rPr>
          <w:lang w:eastAsia="zh-CN"/>
        </w:rPr>
      </w:pPr>
      <w:r>
        <w:rPr>
          <w:lang w:eastAsia="zh-CN"/>
        </w:rPr>
        <w:t xml:space="preserve">This document summarizes the offline discussion as:  </w:t>
      </w:r>
    </w:p>
    <w:p>
      <w:pPr>
        <w:pStyle w:val="119"/>
      </w:pPr>
      <w:r>
        <w:t xml:space="preserve">[AT118-e][701][V2X/SL] </w:t>
      </w:r>
      <w:bookmarkStart w:id="1" w:name="_Hlk103027927"/>
      <w:r>
        <w:t>Miscellaneous corrections (OPPO)</w:t>
      </w:r>
    </w:p>
    <w:bookmarkEnd w:id="1"/>
    <w:p>
      <w:pPr>
        <w:pStyle w:val="120"/>
      </w:pPr>
      <w:r>
        <w:tab/>
      </w:r>
      <w:r>
        <w:rPr>
          <w:b/>
        </w:rPr>
        <w:t>Scope:</w:t>
      </w:r>
      <w:r>
        <w:t xml:space="preserve"> Discuss corrections in R2-2204856, R2-2204857, R2-2205109, R2-2206043, R2-2204572, R2-2204573, R2-2204645</w:t>
      </w:r>
      <w:ins w:id="0" w:author="OPPO (Bingxue)" w:date="2022-05-10T14:51:00Z">
        <w:r>
          <w:rPr/>
          <w:t xml:space="preserve">, </w:t>
        </w:r>
      </w:ins>
      <w:del w:id="1" w:author="OPPO (Bingxue)" w:date="2022-05-10T14:51:00Z">
        <w:r>
          <w:rPr/>
          <w:delText xml:space="preserve"> and </w:delText>
        </w:r>
      </w:del>
      <w:r>
        <w:t xml:space="preserve">R2-2204646, </w:t>
      </w:r>
      <w:ins w:id="2" w:author="OPPO (Bingxue)" w:date="2022-05-10T14:51:00Z">
        <w:r>
          <w:rPr/>
          <w:t xml:space="preserve">R2-2205947 and R2-2205953, </w:t>
        </w:r>
      </w:ins>
      <w:r>
        <w:t xml:space="preserve">and prepare a merged 38.331/36.331 CR for agreeable corrections. </w:t>
      </w:r>
    </w:p>
    <w:p>
      <w:pPr>
        <w:pStyle w:val="120"/>
      </w:pPr>
      <w:r>
        <w:tab/>
      </w:r>
      <w:r>
        <w:rPr>
          <w:b/>
        </w:rPr>
        <w:t>Intended outcome:</w:t>
      </w:r>
      <w:r>
        <w:t xml:space="preserve"> Agree 38.331 CR in R2-2206281 and R2-2206282. Agree 36.331 CR in R2-2206283 and R2-2206284. Discussion summary in R2-2206285 (if needed). Email approval. </w:t>
      </w:r>
    </w:p>
    <w:p>
      <w:pPr>
        <w:ind w:left="1608"/>
      </w:pPr>
      <w:r>
        <w:rPr>
          <w:b/>
        </w:rPr>
        <w:t xml:space="preserve">Deadline: </w:t>
      </w:r>
      <w:r>
        <w:t>5/16 10:00am UTC</w:t>
      </w:r>
    </w:p>
    <w:p>
      <w:pPr>
        <w:spacing w:before="120" w:beforeLines="50"/>
        <w:jc w:val="both"/>
        <w:rPr>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9"/>
        <w:gridCol w:w="3066"/>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5"/>
              <w:rPr>
                <w:sz w:val="22"/>
                <w:lang w:eastAsia="ko-KR"/>
              </w:rPr>
            </w:pPr>
            <w:r>
              <w:rPr>
                <w:sz w:val="22"/>
                <w:lang w:eastAsia="ko-KR"/>
              </w:rPr>
              <w:t>Company</w:t>
            </w:r>
          </w:p>
        </w:tc>
        <w:tc>
          <w:tcPr>
            <w:tcW w:w="3066" w:type="dxa"/>
            <w:shd w:val="clear" w:color="auto" w:fill="auto"/>
          </w:tcPr>
          <w:p>
            <w:pPr>
              <w:pStyle w:val="55"/>
              <w:rPr>
                <w:sz w:val="22"/>
                <w:lang w:eastAsia="ko-KR"/>
              </w:rPr>
            </w:pPr>
            <w:r>
              <w:rPr>
                <w:sz w:val="22"/>
                <w:lang w:eastAsia="ko-KR"/>
              </w:rPr>
              <w:t>Name</w:t>
            </w:r>
          </w:p>
        </w:tc>
        <w:tc>
          <w:tcPr>
            <w:tcW w:w="4150" w:type="dxa"/>
            <w:shd w:val="clear" w:color="auto" w:fill="auto"/>
          </w:tcPr>
          <w:p>
            <w:pPr>
              <w:pStyle w:val="55"/>
              <w:rPr>
                <w:sz w:val="22"/>
                <w:lang w:eastAsia="ko-KR"/>
              </w:rPr>
            </w:pPr>
            <w:r>
              <w:rPr>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6"/>
              <w:rPr>
                <w:lang w:eastAsia="zh-CN"/>
              </w:rPr>
            </w:pPr>
            <w:r>
              <w:rPr>
                <w:lang w:eastAsia="zh-CN"/>
              </w:rPr>
              <w:t>OPPO</w:t>
            </w:r>
          </w:p>
        </w:tc>
        <w:tc>
          <w:tcPr>
            <w:tcW w:w="3066" w:type="dxa"/>
            <w:shd w:val="clear" w:color="auto" w:fill="auto"/>
          </w:tcPr>
          <w:p>
            <w:pPr>
              <w:pStyle w:val="56"/>
              <w:rPr>
                <w:lang w:eastAsia="zh-CN"/>
              </w:rPr>
            </w:pPr>
            <w:r>
              <w:rPr>
                <w:lang w:eastAsia="zh-CN"/>
              </w:rPr>
              <w:t>Bingxue Leng</w:t>
            </w:r>
          </w:p>
        </w:tc>
        <w:tc>
          <w:tcPr>
            <w:tcW w:w="4150" w:type="dxa"/>
            <w:shd w:val="clear" w:color="auto" w:fill="auto"/>
          </w:tcPr>
          <w:p>
            <w:pPr>
              <w:pStyle w:val="56"/>
              <w:rPr>
                <w:lang w:eastAsia="zh-CN"/>
              </w:rPr>
            </w:pPr>
            <w:r>
              <w:rPr>
                <w:lang w:eastAsia="zh-CN"/>
              </w:rPr>
              <w:t>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6"/>
              <w:rPr>
                <w:lang w:eastAsia="zh-CN"/>
              </w:rPr>
            </w:pPr>
            <w:r>
              <w:rPr>
                <w:rFonts w:hint="eastAsia"/>
                <w:lang w:eastAsia="zh-CN"/>
              </w:rPr>
              <w:t>H</w:t>
            </w:r>
            <w:r>
              <w:rPr>
                <w:lang w:eastAsia="zh-CN"/>
              </w:rPr>
              <w:t>uawei HiSilicon</w:t>
            </w:r>
          </w:p>
        </w:tc>
        <w:tc>
          <w:tcPr>
            <w:tcW w:w="3066" w:type="dxa"/>
            <w:shd w:val="clear" w:color="auto" w:fill="auto"/>
          </w:tcPr>
          <w:p>
            <w:pPr>
              <w:pStyle w:val="56"/>
              <w:rPr>
                <w:lang w:eastAsia="zh-CN"/>
              </w:rPr>
            </w:pPr>
            <w:r>
              <w:rPr>
                <w:rFonts w:hint="eastAsia"/>
                <w:lang w:eastAsia="zh-CN"/>
              </w:rPr>
              <w:t>L</w:t>
            </w:r>
            <w:r>
              <w:rPr>
                <w:lang w:eastAsia="zh-CN"/>
              </w:rPr>
              <w:t>i Zhao</w:t>
            </w:r>
          </w:p>
        </w:tc>
        <w:tc>
          <w:tcPr>
            <w:tcW w:w="4150" w:type="dxa"/>
            <w:shd w:val="clear" w:color="auto" w:fill="auto"/>
          </w:tcPr>
          <w:p>
            <w:pPr>
              <w:pStyle w:val="56"/>
              <w:rPr>
                <w:lang w:eastAsia="zh-CN"/>
              </w:rPr>
            </w:pPr>
            <w:r>
              <w:rPr>
                <w:lang w:eastAsia="zh-CN"/>
              </w:rPr>
              <w:t>Zhaoli8@huawei.com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6"/>
              <w:rPr>
                <w:lang w:eastAsia="zh-CN"/>
              </w:rPr>
            </w:pPr>
            <w:ins w:id="3" w:author="Xiaomi (Xing)" w:date="2022-05-10T18:49:00Z">
              <w:r>
                <w:rPr>
                  <w:rFonts w:hint="eastAsia"/>
                  <w:lang w:eastAsia="zh-CN"/>
                </w:rPr>
                <w:t>Xiaomi</w:t>
              </w:r>
            </w:ins>
          </w:p>
        </w:tc>
        <w:tc>
          <w:tcPr>
            <w:tcW w:w="3066" w:type="dxa"/>
            <w:shd w:val="clear" w:color="auto" w:fill="auto"/>
          </w:tcPr>
          <w:p>
            <w:pPr>
              <w:pStyle w:val="56"/>
              <w:rPr>
                <w:rFonts w:eastAsiaTheme="minorEastAsia"/>
                <w:lang w:eastAsia="zh-CN"/>
              </w:rPr>
            </w:pPr>
            <w:ins w:id="4" w:author="Xiaomi (Xing)" w:date="2022-05-10T18:49:00Z">
              <w:r>
                <w:rPr>
                  <w:rFonts w:hint="eastAsia" w:eastAsiaTheme="minorEastAsia"/>
                  <w:lang w:eastAsia="zh-CN"/>
                </w:rPr>
                <w:t>Xing Yang</w:t>
              </w:r>
            </w:ins>
          </w:p>
        </w:tc>
        <w:tc>
          <w:tcPr>
            <w:tcW w:w="4150" w:type="dxa"/>
            <w:shd w:val="clear" w:color="auto" w:fill="auto"/>
          </w:tcPr>
          <w:p>
            <w:pPr>
              <w:pStyle w:val="56"/>
              <w:rPr>
                <w:rFonts w:eastAsiaTheme="minorEastAsia"/>
                <w:lang w:eastAsia="zh-CN"/>
              </w:rPr>
            </w:pPr>
            <w:ins w:id="5" w:author="Xiaomi (Xing)" w:date="2022-05-10T18:49:00Z">
              <w:r>
                <w:rPr>
                  <w:rFonts w:eastAsiaTheme="minorEastAsia"/>
                  <w:lang w:eastAsia="zh-CN"/>
                </w:rPr>
                <w:t>Y</w:t>
              </w:r>
            </w:ins>
            <w:ins w:id="6" w:author="Xiaomi (Xing)" w:date="2022-05-10T18:49:00Z">
              <w:r>
                <w:rPr>
                  <w:rFonts w:hint="eastAsia" w:eastAsiaTheme="minorEastAsia"/>
                  <w:lang w:eastAsia="zh-CN"/>
                </w:rPr>
                <w:t>angxing1</w:t>
              </w:r>
            </w:ins>
            <w:ins w:id="7" w:author="Xiaomi (Xing)" w:date="2022-05-10T18:49:00Z">
              <w:r>
                <w:rPr>
                  <w:rFonts w:eastAsiaTheme="minorEastAsia"/>
                  <w:lang w:eastAsia="zh-CN"/>
                </w:rPr>
                <w:t>@xiaomi.com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6"/>
              <w:rPr>
                <w:lang w:eastAsia="zh-CN"/>
              </w:rPr>
            </w:pPr>
            <w:ins w:id="8" w:author="Qualcomm" w:date="2022-05-10T12:28:00Z">
              <w:r>
                <w:rPr>
                  <w:lang w:eastAsia="zh-CN"/>
                </w:rPr>
                <w:t>Qualcom</w:t>
              </w:r>
            </w:ins>
            <w:ins w:id="9" w:author="Qualcomm" w:date="2022-05-10T12:36:00Z">
              <w:r>
                <w:rPr>
                  <w:lang w:eastAsia="zh-CN"/>
                </w:rPr>
                <w:t>m</w:t>
              </w:r>
            </w:ins>
          </w:p>
        </w:tc>
        <w:tc>
          <w:tcPr>
            <w:tcW w:w="3066" w:type="dxa"/>
            <w:shd w:val="clear" w:color="auto" w:fill="auto"/>
          </w:tcPr>
          <w:p>
            <w:pPr>
              <w:pStyle w:val="56"/>
              <w:rPr>
                <w:rFonts w:eastAsiaTheme="minorEastAsia"/>
                <w:lang w:eastAsia="zh-CN"/>
              </w:rPr>
            </w:pPr>
            <w:ins w:id="10" w:author="Qualcomm" w:date="2022-05-10T12:28:00Z">
              <w:r>
                <w:rPr>
                  <w:rFonts w:eastAsiaTheme="minorEastAsia"/>
                  <w:lang w:eastAsia="zh-CN"/>
                </w:rPr>
                <w:t>Dan Vassilovski</w:t>
              </w:r>
            </w:ins>
          </w:p>
        </w:tc>
        <w:tc>
          <w:tcPr>
            <w:tcW w:w="4150" w:type="dxa"/>
            <w:shd w:val="clear" w:color="auto" w:fill="auto"/>
          </w:tcPr>
          <w:p>
            <w:pPr>
              <w:pStyle w:val="56"/>
              <w:rPr>
                <w:rFonts w:eastAsiaTheme="minorEastAsia"/>
                <w:lang w:eastAsia="zh-CN"/>
              </w:rPr>
            </w:pPr>
            <w:ins w:id="11" w:author="Qualcomm" w:date="2022-05-10T12:28:00Z">
              <w:r>
                <w:rPr>
                  <w:rFonts w:eastAsiaTheme="minorEastAsia"/>
                  <w:lang w:eastAsia="zh-CN"/>
                </w:rPr>
                <w:t>dvassilo@qti.qualcomm.com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9" w:type="dxa"/>
          </w:tcPr>
          <w:p>
            <w:pPr>
              <w:pStyle w:val="56"/>
              <w:rPr>
                <w:lang w:eastAsia="zh-CN"/>
              </w:rPr>
            </w:pPr>
            <w:ins w:id="12" w:author="CATT" w:date="2022-05-11T15:25:00Z">
              <w:r>
                <w:rPr>
                  <w:rFonts w:hint="eastAsia"/>
                  <w:lang w:eastAsia="zh-CN"/>
                </w:rPr>
                <w:t>CATT</w:t>
              </w:r>
            </w:ins>
          </w:p>
        </w:tc>
        <w:tc>
          <w:tcPr>
            <w:tcW w:w="3066" w:type="dxa"/>
            <w:shd w:val="clear" w:color="auto" w:fill="auto"/>
          </w:tcPr>
          <w:p>
            <w:pPr>
              <w:pStyle w:val="56"/>
              <w:rPr>
                <w:rFonts w:eastAsiaTheme="minorEastAsia"/>
                <w:lang w:eastAsia="zh-CN"/>
              </w:rPr>
            </w:pPr>
            <w:ins w:id="13" w:author="CATT" w:date="2022-05-11T15:25:00Z">
              <w:r>
                <w:rPr>
                  <w:rFonts w:hint="eastAsia" w:eastAsiaTheme="minorEastAsia"/>
                  <w:lang w:eastAsia="zh-CN"/>
                </w:rPr>
                <w:t>Hao Xu</w:t>
              </w:r>
            </w:ins>
          </w:p>
        </w:tc>
        <w:tc>
          <w:tcPr>
            <w:tcW w:w="4150" w:type="dxa"/>
            <w:shd w:val="clear" w:color="auto" w:fill="auto"/>
          </w:tcPr>
          <w:p>
            <w:pPr>
              <w:pStyle w:val="56"/>
              <w:rPr>
                <w:rFonts w:eastAsiaTheme="minorEastAsia"/>
                <w:lang w:eastAsia="zh-CN"/>
              </w:rPr>
            </w:pPr>
            <w:ins w:id="14" w:author="Nokia (Jakob)" w:date="2022-05-11T15:16:00Z">
              <w:r>
                <w:rPr>
                  <w:rFonts w:eastAsiaTheme="minorEastAsia"/>
                  <w:lang w:eastAsia="zh-CN"/>
                </w:rPr>
                <w:fldChar w:fldCharType="begin"/>
              </w:r>
            </w:ins>
            <w:ins w:id="15" w:author="Nokia (Jakob)" w:date="2022-05-11T15:16:00Z">
              <w:r>
                <w:rPr>
                  <w:rFonts w:eastAsiaTheme="minorEastAsia"/>
                  <w:lang w:eastAsia="zh-CN"/>
                </w:rPr>
                <w:instrText xml:space="preserve"> HYPERLINK "mailto:</w:instrText>
              </w:r>
            </w:ins>
            <w:ins w:id="16" w:author="CATT" w:date="2022-05-11T15:25:00Z">
              <w:r>
                <w:rPr>
                  <w:rFonts w:hint="eastAsia" w:eastAsiaTheme="minorEastAsia"/>
                  <w:lang w:eastAsia="zh-CN"/>
                </w:rPr>
                <w:instrText xml:space="preserve">xuhao@catt.cn</w:instrText>
              </w:r>
            </w:ins>
            <w:ins w:id="17" w:author="Nokia (Jakob)" w:date="2022-05-11T15:16:00Z">
              <w:r>
                <w:rPr>
                  <w:rFonts w:eastAsiaTheme="minorEastAsia"/>
                  <w:lang w:eastAsia="zh-CN"/>
                </w:rPr>
                <w:instrText xml:space="preserve">" </w:instrText>
              </w:r>
            </w:ins>
            <w:ins w:id="18" w:author="Nokia (Jakob)" w:date="2022-05-11T15:16:00Z">
              <w:r>
                <w:rPr>
                  <w:rFonts w:eastAsiaTheme="minorEastAsia"/>
                  <w:lang w:eastAsia="zh-CN"/>
                </w:rPr>
                <w:fldChar w:fldCharType="separate"/>
              </w:r>
            </w:ins>
            <w:ins w:id="19" w:author="CATT" w:date="2022-05-11T15:25:00Z">
              <w:r>
                <w:rPr>
                  <w:rStyle w:val="49"/>
                  <w:rFonts w:hint="eastAsia" w:eastAsiaTheme="minorEastAsia"/>
                  <w:lang w:eastAsia="zh-CN"/>
                </w:rPr>
                <w:t>xuhao@catt.cn</w:t>
              </w:r>
            </w:ins>
            <w:ins w:id="20" w:author="Nokia (Jakob)" w:date="2022-05-11T15:16:00Z">
              <w:r>
                <w:rPr>
                  <w:rFonts w:eastAsiaTheme="minorEastAsia"/>
                  <w:lang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 w:author="Nokia (Jakob)" w:date="2022-05-11T15:16:00Z"/>
        </w:trPr>
        <w:tc>
          <w:tcPr>
            <w:tcW w:w="2639" w:type="dxa"/>
          </w:tcPr>
          <w:p>
            <w:pPr>
              <w:pStyle w:val="56"/>
              <w:rPr>
                <w:ins w:id="22" w:author="Nokia (Jakob)" w:date="2022-05-11T15:16:00Z"/>
                <w:lang w:eastAsia="zh-CN"/>
              </w:rPr>
            </w:pPr>
            <w:ins w:id="23" w:author="Nokia (Jakob)" w:date="2022-05-11T15:16:00Z">
              <w:r>
                <w:rPr>
                  <w:lang w:eastAsia="zh-CN"/>
                </w:rPr>
                <w:t>Nokia</w:t>
              </w:r>
            </w:ins>
          </w:p>
        </w:tc>
        <w:tc>
          <w:tcPr>
            <w:tcW w:w="3066" w:type="dxa"/>
            <w:shd w:val="clear" w:color="auto" w:fill="auto"/>
          </w:tcPr>
          <w:p>
            <w:pPr>
              <w:pStyle w:val="56"/>
              <w:rPr>
                <w:ins w:id="24" w:author="Nokia (Jakob)" w:date="2022-05-11T15:16:00Z"/>
                <w:rFonts w:eastAsiaTheme="minorEastAsia"/>
                <w:lang w:eastAsia="zh-CN"/>
              </w:rPr>
            </w:pPr>
            <w:ins w:id="25" w:author="Nokia (Jakob)" w:date="2022-05-11T15:16:00Z">
              <w:r>
                <w:rPr>
                  <w:rFonts w:eastAsiaTheme="minorEastAsia"/>
                  <w:lang w:eastAsia="zh-CN"/>
                </w:rPr>
                <w:t>Jakob Buthler</w:t>
              </w:r>
            </w:ins>
          </w:p>
        </w:tc>
        <w:tc>
          <w:tcPr>
            <w:tcW w:w="4150" w:type="dxa"/>
            <w:shd w:val="clear" w:color="auto" w:fill="auto"/>
          </w:tcPr>
          <w:p>
            <w:pPr>
              <w:pStyle w:val="56"/>
              <w:rPr>
                <w:ins w:id="26" w:author="Nokia (Jakob)" w:date="2022-05-11T15:16:00Z"/>
                <w:rFonts w:eastAsiaTheme="minorEastAsia"/>
                <w:lang w:eastAsia="zh-CN"/>
              </w:rPr>
            </w:pPr>
            <w:ins w:id="27" w:author="Nokia (Jakob)" w:date="2022-05-11T15:16:00Z">
              <w:r>
                <w:rPr>
                  <w:rFonts w:eastAsiaTheme="minorEastAsia"/>
                  <w:lang w:eastAsia="zh-CN"/>
                </w:rPr>
                <w:t>Jakob.buthler@nokia.com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 w:author="Apple - Zhibin Wu" w:date="2022-05-11T22:19:00Z"/>
        </w:trPr>
        <w:tc>
          <w:tcPr>
            <w:tcW w:w="2639" w:type="dxa"/>
          </w:tcPr>
          <w:p>
            <w:pPr>
              <w:pStyle w:val="56"/>
              <w:rPr>
                <w:ins w:id="29" w:author="Apple - Zhibin Wu" w:date="2022-05-11T22:19:00Z"/>
                <w:lang w:eastAsia="zh-CN"/>
              </w:rPr>
            </w:pPr>
            <w:ins w:id="30" w:author="Apple - Zhibin Wu" w:date="2022-05-11T22:19:00Z">
              <w:r>
                <w:rPr>
                  <w:lang w:eastAsia="zh-CN"/>
                </w:rPr>
                <w:t>Apple</w:t>
              </w:r>
            </w:ins>
          </w:p>
        </w:tc>
        <w:tc>
          <w:tcPr>
            <w:tcW w:w="3066" w:type="dxa"/>
            <w:shd w:val="clear" w:color="auto" w:fill="auto"/>
          </w:tcPr>
          <w:p>
            <w:pPr>
              <w:pStyle w:val="56"/>
              <w:rPr>
                <w:ins w:id="31" w:author="Apple - Zhibin Wu" w:date="2022-05-11T22:19:00Z"/>
                <w:rFonts w:eastAsiaTheme="minorEastAsia"/>
                <w:lang w:eastAsia="zh-CN"/>
              </w:rPr>
            </w:pPr>
            <w:ins w:id="32" w:author="Apple - Zhibin Wu" w:date="2022-05-11T22:19:00Z">
              <w:r>
                <w:rPr>
                  <w:rFonts w:eastAsiaTheme="minorEastAsia"/>
                  <w:lang w:eastAsia="zh-CN"/>
                </w:rPr>
                <w:t>Zhibin</w:t>
              </w:r>
            </w:ins>
          </w:p>
        </w:tc>
        <w:tc>
          <w:tcPr>
            <w:tcW w:w="4150" w:type="dxa"/>
            <w:shd w:val="clear" w:color="auto" w:fill="auto"/>
          </w:tcPr>
          <w:p>
            <w:pPr>
              <w:pStyle w:val="56"/>
              <w:rPr>
                <w:ins w:id="33" w:author="Apple - Zhibin Wu" w:date="2022-05-11T22:19:00Z"/>
                <w:rFonts w:eastAsiaTheme="minorEastAsia"/>
                <w:lang w:eastAsia="zh-CN"/>
              </w:rPr>
            </w:pPr>
            <w:ins w:id="34" w:author="Hyunjeong Kang (Samsung)" w:date="2022-05-12T13:50:00Z">
              <w:r>
                <w:rPr>
                  <w:rFonts w:eastAsiaTheme="minorEastAsia"/>
                  <w:lang w:eastAsia="zh-CN"/>
                </w:rPr>
                <w:fldChar w:fldCharType="begin"/>
              </w:r>
            </w:ins>
            <w:ins w:id="35" w:author="Hyunjeong Kang (Samsung)" w:date="2022-05-12T13:50:00Z">
              <w:r>
                <w:rPr>
                  <w:rFonts w:eastAsiaTheme="minorEastAsia"/>
                  <w:lang w:eastAsia="zh-CN"/>
                </w:rPr>
                <w:instrText xml:space="preserve"> HYPERLINK "mailto:</w:instrText>
              </w:r>
            </w:ins>
            <w:ins w:id="36" w:author="Apple - Zhibin Wu" w:date="2022-05-11T22:19:00Z">
              <w:r>
                <w:rPr>
                  <w:rFonts w:eastAsiaTheme="minorEastAsia"/>
                  <w:lang w:eastAsia="zh-CN"/>
                </w:rPr>
                <w:instrText xml:space="preserve">Zhibin_wu@apple.com</w:instrText>
              </w:r>
            </w:ins>
            <w:ins w:id="37" w:author="Hyunjeong Kang (Samsung)" w:date="2022-05-12T13:50:00Z">
              <w:r>
                <w:rPr>
                  <w:rFonts w:eastAsiaTheme="minorEastAsia"/>
                  <w:lang w:eastAsia="zh-CN"/>
                </w:rPr>
                <w:instrText xml:space="preserve">" </w:instrText>
              </w:r>
            </w:ins>
            <w:ins w:id="38" w:author="Hyunjeong Kang (Samsung)" w:date="2022-05-12T13:50:00Z">
              <w:r>
                <w:rPr>
                  <w:rFonts w:eastAsiaTheme="minorEastAsia"/>
                  <w:lang w:eastAsia="zh-CN"/>
                </w:rPr>
                <w:fldChar w:fldCharType="separate"/>
              </w:r>
            </w:ins>
            <w:ins w:id="39" w:author="Apple - Zhibin Wu" w:date="2022-05-11T22:19:00Z">
              <w:r>
                <w:rPr>
                  <w:rStyle w:val="49"/>
                  <w:rFonts w:eastAsiaTheme="minorEastAsia"/>
                  <w:lang w:eastAsia="zh-CN"/>
                </w:rPr>
                <w:t>Zhibin_wu@apple.com</w:t>
              </w:r>
            </w:ins>
            <w:ins w:id="40" w:author="Hyunjeong Kang (Samsung)" w:date="2022-05-12T13:50:00Z">
              <w:r>
                <w:rPr>
                  <w:rFonts w:eastAsiaTheme="minorEastAsia"/>
                  <w:lang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 w:author="Hyunjeong Kang (Samsung)" w:date="2022-05-12T13:50:00Z"/>
        </w:trPr>
        <w:tc>
          <w:tcPr>
            <w:tcW w:w="2639" w:type="dxa"/>
          </w:tcPr>
          <w:p>
            <w:pPr>
              <w:pStyle w:val="56"/>
              <w:rPr>
                <w:ins w:id="42" w:author="Hyunjeong Kang (Samsung)" w:date="2022-05-12T13:50:00Z"/>
                <w:lang w:eastAsia="zh-CN"/>
              </w:rPr>
            </w:pPr>
            <w:ins w:id="43" w:author="Hyunjeong Kang (Samsung)" w:date="2022-05-12T13:50:00Z">
              <w:r>
                <w:rPr>
                  <w:rFonts w:hint="eastAsia" w:eastAsia="Malgun Gothic"/>
                  <w:lang w:eastAsia="ko-KR"/>
                </w:rPr>
                <w:t>Samsung</w:t>
              </w:r>
            </w:ins>
          </w:p>
        </w:tc>
        <w:tc>
          <w:tcPr>
            <w:tcW w:w="3066" w:type="dxa"/>
            <w:shd w:val="clear" w:color="auto" w:fill="auto"/>
          </w:tcPr>
          <w:p>
            <w:pPr>
              <w:pStyle w:val="56"/>
              <w:rPr>
                <w:ins w:id="44" w:author="Hyunjeong Kang (Samsung)" w:date="2022-05-12T13:50:00Z"/>
                <w:rFonts w:eastAsiaTheme="minorEastAsia"/>
                <w:lang w:eastAsia="zh-CN"/>
              </w:rPr>
            </w:pPr>
            <w:ins w:id="45" w:author="Hyunjeong Kang (Samsung)" w:date="2022-05-12T13:50:00Z">
              <w:r>
                <w:rPr>
                  <w:rFonts w:hint="eastAsia" w:eastAsia="Malgun Gothic"/>
                  <w:lang w:eastAsia="ko-KR"/>
                </w:rPr>
                <w:t>Hyunjeong Kang</w:t>
              </w:r>
            </w:ins>
          </w:p>
        </w:tc>
        <w:tc>
          <w:tcPr>
            <w:tcW w:w="4150" w:type="dxa"/>
            <w:shd w:val="clear" w:color="auto" w:fill="auto"/>
          </w:tcPr>
          <w:p>
            <w:pPr>
              <w:pStyle w:val="56"/>
              <w:rPr>
                <w:ins w:id="46" w:author="Hyunjeong Kang (Samsung)" w:date="2022-05-12T13:50:00Z"/>
                <w:rFonts w:eastAsiaTheme="minorEastAsia"/>
                <w:lang w:eastAsia="zh-CN"/>
              </w:rPr>
            </w:pPr>
            <w:ins w:id="47" w:author="Hyunjeong Kang (Samsung)" w:date="2022-05-12T13:50:00Z">
              <w:r>
                <w:rPr>
                  <w:rFonts w:eastAsia="Malgun Gothic"/>
                  <w:lang w:eastAsia="ko-KR"/>
                </w:rPr>
                <w:t>h</w:t>
              </w:r>
            </w:ins>
            <w:ins w:id="48" w:author="Hyunjeong Kang (Samsung)" w:date="2022-05-12T13:50:00Z">
              <w:r>
                <w:rPr>
                  <w:rFonts w:hint="eastAsia" w:eastAsia="Malgun Gothic"/>
                  <w:lang w:eastAsia="ko-KR"/>
                </w:rPr>
                <w:t>yunjeong.</w:t>
              </w:r>
            </w:ins>
            <w:ins w:id="49" w:author="Hyunjeong Kang (Samsung)" w:date="2022-05-12T13:50:00Z">
              <w:r>
                <w:rPr>
                  <w:rFonts w:eastAsia="Malgun Gothic"/>
                  <w:lang w:eastAsia="ko-KR"/>
                </w:rPr>
                <w:t>kang@samsung.com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 w:author="ZTE-Update" w:date="2022-05-12T13:41:06Z"/>
        </w:trPr>
        <w:tc>
          <w:tcPr>
            <w:tcW w:w="2639" w:type="dxa"/>
          </w:tcPr>
          <w:p>
            <w:pPr>
              <w:pStyle w:val="56"/>
              <w:rPr>
                <w:ins w:id="51" w:author="ZTE-Update" w:date="2022-05-12T13:41:06Z"/>
                <w:rFonts w:hint="default" w:eastAsia="宋体"/>
                <w:lang w:val="en-US" w:eastAsia="zh-CN"/>
              </w:rPr>
            </w:pPr>
            <w:ins w:id="52" w:author="ZTE-Update" w:date="2022-05-12T13:41:08Z">
              <w:r>
                <w:rPr>
                  <w:rFonts w:hint="eastAsia"/>
                  <w:lang w:val="en-US" w:eastAsia="zh-CN"/>
                </w:rPr>
                <w:t>ZTE</w:t>
              </w:r>
            </w:ins>
          </w:p>
        </w:tc>
        <w:tc>
          <w:tcPr>
            <w:tcW w:w="3066" w:type="dxa"/>
            <w:shd w:val="clear" w:color="auto" w:fill="auto"/>
          </w:tcPr>
          <w:p>
            <w:pPr>
              <w:pStyle w:val="56"/>
              <w:rPr>
                <w:ins w:id="53" w:author="ZTE-Update" w:date="2022-05-12T13:41:06Z"/>
                <w:rFonts w:hint="default" w:eastAsia="宋体"/>
                <w:lang w:val="en-US" w:eastAsia="zh-CN"/>
              </w:rPr>
            </w:pPr>
            <w:ins w:id="54" w:author="ZTE-Update" w:date="2022-05-12T13:41:09Z">
              <w:r>
                <w:rPr>
                  <w:rFonts w:hint="eastAsia"/>
                  <w:lang w:val="en-US" w:eastAsia="zh-CN"/>
                </w:rPr>
                <w:t>W</w:t>
              </w:r>
            </w:ins>
            <w:ins w:id="55" w:author="ZTE-Update" w:date="2022-05-12T13:41:10Z">
              <w:r>
                <w:rPr>
                  <w:rFonts w:hint="eastAsia"/>
                  <w:lang w:val="en-US" w:eastAsia="zh-CN"/>
                </w:rPr>
                <w:t xml:space="preserve">eiqiang </w:t>
              </w:r>
            </w:ins>
            <w:ins w:id="56" w:author="ZTE-Update" w:date="2022-05-12T13:41:11Z">
              <w:r>
                <w:rPr>
                  <w:rFonts w:hint="eastAsia"/>
                  <w:lang w:val="en-US" w:eastAsia="zh-CN"/>
                </w:rPr>
                <w:t>Du</w:t>
              </w:r>
            </w:ins>
          </w:p>
        </w:tc>
        <w:tc>
          <w:tcPr>
            <w:tcW w:w="4150" w:type="dxa"/>
            <w:shd w:val="clear" w:color="auto" w:fill="auto"/>
          </w:tcPr>
          <w:p>
            <w:pPr>
              <w:pStyle w:val="56"/>
              <w:rPr>
                <w:ins w:id="57" w:author="ZTE-Update" w:date="2022-05-12T13:41:06Z"/>
                <w:rFonts w:hint="default" w:eastAsia="宋体"/>
                <w:lang w:val="en-US" w:eastAsia="zh-CN"/>
              </w:rPr>
            </w:pPr>
            <w:ins w:id="58" w:author="ZTE-Update" w:date="2022-05-12T13:41:16Z">
              <w:r>
                <w:rPr>
                  <w:rFonts w:hint="eastAsia"/>
                  <w:lang w:val="en-US" w:eastAsia="zh-CN"/>
                </w:rPr>
                <w:t>du.wei</w:t>
              </w:r>
            </w:ins>
            <w:ins w:id="59" w:author="ZTE-Update" w:date="2022-05-12T13:41:17Z">
              <w:r>
                <w:rPr>
                  <w:rFonts w:hint="eastAsia"/>
                  <w:lang w:val="en-US" w:eastAsia="zh-CN"/>
                </w:rPr>
                <w:t>qiang2</w:t>
              </w:r>
            </w:ins>
            <w:ins w:id="60" w:author="ZTE-Update" w:date="2022-05-12T13:41:18Z">
              <w:r>
                <w:rPr>
                  <w:rFonts w:hint="eastAsia"/>
                  <w:lang w:val="en-US" w:eastAsia="zh-CN"/>
                </w:rPr>
                <w:t>@zt</w:t>
              </w:r>
            </w:ins>
            <w:ins w:id="61" w:author="ZTE-Update" w:date="2022-05-12T13:41:19Z">
              <w:r>
                <w:rPr>
                  <w:rFonts w:hint="eastAsia"/>
                  <w:lang w:val="en-US" w:eastAsia="zh-CN"/>
                </w:rPr>
                <w:t>e.com</w:t>
              </w:r>
            </w:ins>
            <w:ins w:id="62" w:author="ZTE-Update" w:date="2022-05-12T13:41:20Z">
              <w:r>
                <w:rPr>
                  <w:rFonts w:hint="eastAsia"/>
                  <w:lang w:val="en-US" w:eastAsia="zh-CN"/>
                </w:rPr>
                <w:t>.cn</w:t>
              </w:r>
            </w:ins>
          </w:p>
        </w:tc>
      </w:tr>
    </w:tbl>
    <w:p>
      <w:pPr>
        <w:spacing w:before="120" w:beforeLines="50"/>
        <w:jc w:val="both"/>
        <w:rPr>
          <w:lang w:eastAsia="zh-CN"/>
        </w:rPr>
      </w:pPr>
    </w:p>
    <w:p/>
    <w:p>
      <w:pPr>
        <w:spacing w:after="0"/>
      </w:pPr>
      <w:r>
        <w:br w:type="page"/>
      </w:r>
    </w:p>
    <w:p/>
    <w:p>
      <w:pPr>
        <w:pStyle w:val="2"/>
        <w:numPr>
          <w:ilvl w:val="0"/>
          <w:numId w:val="7"/>
        </w:numPr>
        <w:spacing w:line="276" w:lineRule="auto"/>
        <w:jc w:val="both"/>
        <w:rPr>
          <w:lang w:eastAsia="zh-CN"/>
        </w:rPr>
      </w:pPr>
      <w:r>
        <w:rPr>
          <w:lang w:eastAsia="zh-CN"/>
        </w:rPr>
        <w:t>Changes in R2-2204856/ R2-2204857 (Huawei)</w:t>
      </w:r>
    </w:p>
    <w:p>
      <w:pPr>
        <w:rPr>
          <w:lang w:eastAsia="zh-CN"/>
        </w:rPr>
      </w:pPr>
      <w:r>
        <w:rPr>
          <w:lang w:eastAsia="zh-CN"/>
        </w:rPr>
        <w:t>Since CR R2-2204857 is a shadow CR for R17 specification due to the issues from R16 specification as proposed by R2-2204856, companies’ views are checked together for these 2 CRs.</w:t>
      </w:r>
    </w:p>
    <w:p>
      <w:pPr>
        <w:pStyle w:val="2"/>
        <w:numPr>
          <w:ilvl w:val="1"/>
          <w:numId w:val="7"/>
        </w:numPr>
        <w:spacing w:line="276" w:lineRule="auto"/>
        <w:jc w:val="both"/>
        <w:rPr>
          <w:lang w:eastAsia="zh-CN"/>
        </w:rPr>
      </w:pPr>
      <w:r>
        <w:rPr>
          <w:lang w:eastAsia="zh-CN"/>
        </w:rPr>
        <w:t xml:space="preserve">First change </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160"/>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Summary of changes/proposals </w:t>
            </w:r>
          </w:p>
        </w:tc>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Reason for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7160" w:type="dxa"/>
            <w:tcBorders>
              <w:top w:val="single" w:color="auto" w:sz="4" w:space="0"/>
              <w:left w:val="single" w:color="auto" w:sz="4" w:space="0"/>
              <w:bottom w:val="single" w:color="auto" w:sz="4" w:space="0"/>
              <w:right w:val="single" w:color="auto" w:sz="4" w:space="0"/>
            </w:tcBorders>
            <w:shd w:val="clear" w:color="auto" w:fill="auto"/>
          </w:tcPr>
          <w:p>
            <w:pPr>
              <w:pStyle w:val="85"/>
              <w:spacing w:before="20" w:after="80"/>
              <w:rPr>
                <w:rFonts w:cs="Arial"/>
                <w:sz w:val="16"/>
                <w:szCs w:val="16"/>
                <w:lang w:eastAsia="zh-CN"/>
              </w:rPr>
            </w:pPr>
            <w:r>
              <w:rPr>
                <w:rFonts w:cs="Arial"/>
                <w:sz w:val="16"/>
                <w:szCs w:val="16"/>
                <w:lang w:eastAsia="zh-CN"/>
              </w:rPr>
              <w:t>Change-1a: Move the description of the T400 startup to the end of setting the contents of RRCReconfigurationSidelink message.</w:t>
            </w:r>
          </w:p>
        </w:tc>
        <w:tc>
          <w:tcPr>
            <w:tcW w:w="7160" w:type="dxa"/>
            <w:tcBorders>
              <w:top w:val="single" w:color="auto" w:sz="4" w:space="0"/>
              <w:left w:val="single" w:color="auto" w:sz="4" w:space="0"/>
              <w:bottom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 xml:space="preserve">According to the informative table for T400 in section 7.1.1, it is stated that T400 starts upon transmission of RRCReconfigurationSidelink. Thus, T400 should be started at the end of setting the contents of RRCReconfigurationSidelink message. However, in the current procedure in section 5.8.9.1.2, it is incorrect that T400 is started before setting the sl-CSI-RS-Config and the sl-LatencyBoundCSI-Report.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7160" w:type="dxa"/>
            <w:tcBorders>
              <w:top w:val="single" w:color="auto" w:sz="4" w:space="0"/>
              <w:left w:val="single" w:color="auto" w:sz="4" w:space="0"/>
              <w:bottom w:val="single" w:color="auto" w:sz="4" w:space="0"/>
              <w:right w:val="single" w:color="auto" w:sz="4" w:space="0"/>
            </w:tcBorders>
            <w:shd w:val="clear" w:color="auto" w:fill="auto"/>
          </w:tcPr>
          <w:p>
            <w:pPr>
              <w:pStyle w:val="85"/>
              <w:spacing w:before="20" w:after="80"/>
              <w:rPr>
                <w:rFonts w:cs="Arial"/>
                <w:sz w:val="16"/>
                <w:szCs w:val="16"/>
                <w:lang w:eastAsia="zh-CN"/>
              </w:rPr>
            </w:pPr>
            <w:r>
              <w:rPr>
                <w:rFonts w:cs="Arial"/>
                <w:sz w:val="16"/>
                <w:szCs w:val="16"/>
                <w:lang w:eastAsia="zh-CN"/>
              </w:rPr>
              <w:t xml:space="preserve">Change-1b: Delete </w:t>
            </w:r>
            <w:ins w:id="63" w:author="ZTE-Update" w:date="2022-05-12T13:41:59Z">
              <w:r>
                <w:rPr>
                  <w:rFonts w:hint="eastAsia" w:cs="Arial"/>
                  <w:sz w:val="16"/>
                  <w:szCs w:val="16"/>
                  <w:lang w:val="en-US" w:eastAsia="zh-CN"/>
                </w:rPr>
                <w:t>Z</w:t>
              </w:r>
            </w:ins>
            <w:r>
              <w:rPr>
                <w:rFonts w:cs="Arial"/>
                <w:sz w:val="16"/>
                <w:szCs w:val="16"/>
                <w:lang w:eastAsia="zh-CN"/>
              </w:rPr>
              <w:t>the radio bearer constraint for the T400 startup.</w:t>
            </w:r>
          </w:p>
        </w:tc>
        <w:tc>
          <w:tcPr>
            <w:tcW w:w="7160" w:type="dxa"/>
            <w:tcBorders>
              <w:top w:val="single" w:color="auto" w:sz="4" w:space="0"/>
              <w:left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 xml:space="preserve">It is specified that T400 starts for the destination associated with the sidelink DRB. This </w:t>
            </w:r>
            <w:r>
              <w:rPr>
                <w:rFonts w:hint="eastAsia" w:ascii="Arial" w:hAnsi="Arial" w:cs="Arial"/>
                <w:sz w:val="16"/>
                <w:szCs w:val="16"/>
                <w:lang w:eastAsia="zh-CN"/>
              </w:rPr>
              <w:t>“</w:t>
            </w:r>
            <w:r>
              <w:rPr>
                <w:rFonts w:ascii="Arial" w:hAnsi="Arial" w:cs="Arial"/>
                <w:sz w:val="16"/>
                <w:szCs w:val="16"/>
                <w:lang w:eastAsia="zh-CN"/>
              </w:rPr>
              <w:t>associated with the sidelink DRB” constraint for the T400 startup is redundant because the RRC reconfiguration is for the specific unicast link and not for the specific radio bearer.</w:t>
            </w:r>
          </w:p>
        </w:tc>
      </w:tr>
    </w:tbl>
    <w:p>
      <w:pPr>
        <w:rPr>
          <w:rFonts w:ascii="Arial" w:hAnsi="Arial" w:cs="Arial"/>
          <w:b/>
        </w:rPr>
      </w:pPr>
    </w:p>
    <w:p>
      <w:pPr>
        <w:rPr>
          <w:rFonts w:ascii="Arial" w:hAnsi="Arial" w:cs="Arial"/>
          <w:b/>
        </w:rPr>
      </w:pPr>
      <w:r>
        <w:rPr>
          <w:rFonts w:ascii="Arial" w:hAnsi="Arial" w:cs="Arial"/>
          <w:b/>
        </w:rPr>
        <w:t>Q1a: Do you agree with the above proposed change-1a?</w:t>
      </w:r>
    </w:p>
    <w:p>
      <w:pPr>
        <w:rPr>
          <w:rFonts w:ascii="Arial" w:hAnsi="Arial" w:cs="Arial"/>
          <w:b/>
        </w:rPr>
      </w:pPr>
      <w:r>
        <w:rPr>
          <w:rFonts w:ascii="Arial" w:hAnsi="Arial" w:cs="Arial"/>
          <w:b/>
        </w:rPr>
        <w:t>Option 1: Agree</w:t>
      </w:r>
    </w:p>
    <w:p>
      <w:pPr>
        <w:rPr>
          <w:rFonts w:ascii="Arial" w:hAnsi="Arial" w:cs="Arial"/>
          <w:b/>
        </w:rPr>
      </w:pPr>
      <w:r>
        <w:rPr>
          <w:rFonts w:ascii="Arial" w:hAnsi="Arial" w:cs="Arial"/>
          <w:b/>
        </w:rPr>
        <w:t>Option 2: Disagree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274"/>
        <w:gridCol w:w="1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b/>
                <w:lang w:eastAsia="zh-CN"/>
              </w:rPr>
            </w:pPr>
            <w:r>
              <w:rPr>
                <w:rFonts w:ascii="Arial" w:hAnsi="Arial" w:cs="Arial"/>
                <w:b/>
                <w:lang w:eastAsia="zh-CN"/>
              </w:rPr>
              <w:t xml:space="preserve">Company </w:t>
            </w:r>
          </w:p>
        </w:tc>
        <w:tc>
          <w:tcPr>
            <w:tcW w:w="1274" w:type="dxa"/>
          </w:tcPr>
          <w:p>
            <w:pPr>
              <w:spacing w:before="180" w:after="60" w:afterLines="25"/>
              <w:rPr>
                <w:rFonts w:ascii="Arial" w:hAnsi="Arial" w:cs="Arial"/>
                <w:b/>
                <w:lang w:eastAsia="zh-CN"/>
              </w:rPr>
            </w:pPr>
            <w:r>
              <w:rPr>
                <w:rFonts w:ascii="Arial" w:hAnsi="Arial" w:cs="Arial"/>
                <w:b/>
                <w:lang w:eastAsia="zh-CN"/>
              </w:rPr>
              <w:t>Agree / Disagree</w:t>
            </w:r>
          </w:p>
        </w:tc>
        <w:tc>
          <w:tcPr>
            <w:tcW w:w="11731" w:type="dxa"/>
          </w:tcPr>
          <w:p>
            <w:pPr>
              <w:spacing w:before="180" w:after="60" w:afterLines="25"/>
              <w:rPr>
                <w:rFonts w:ascii="Arial" w:hAnsi="Arial" w:cs="Arial"/>
                <w:b/>
                <w:lang w:eastAsia="zh-CN"/>
              </w:rPr>
            </w:pPr>
            <w:r>
              <w:rPr>
                <w:rFonts w:ascii="Arial" w:hAnsi="Arial" w:cs="Arial"/>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ascii="Arial" w:hAnsi="Arial" w:cs="Arial"/>
                <w:lang w:eastAsia="zh-CN"/>
              </w:rPr>
              <w:t>OPPO</w:t>
            </w:r>
          </w:p>
        </w:tc>
        <w:tc>
          <w:tcPr>
            <w:tcW w:w="1274" w:type="dxa"/>
          </w:tcPr>
          <w:p>
            <w:pPr>
              <w:spacing w:before="180" w:after="60" w:afterLines="25"/>
              <w:rPr>
                <w:rFonts w:ascii="Arial" w:hAnsi="Arial" w:cs="Arial"/>
                <w:lang w:eastAsia="zh-CN"/>
              </w:rPr>
            </w:pPr>
            <w:r>
              <w:rPr>
                <w:rFonts w:ascii="Arial" w:hAnsi="Arial" w:cs="Arial"/>
                <w:lang w:eastAsia="zh-CN"/>
              </w:rPr>
              <w:t>Disagree</w:t>
            </w:r>
          </w:p>
        </w:tc>
        <w:tc>
          <w:tcPr>
            <w:tcW w:w="11731" w:type="dxa"/>
          </w:tcPr>
          <w:p>
            <w:pPr>
              <w:spacing w:before="180" w:after="60" w:afterLines="25"/>
              <w:rPr>
                <w:rFonts w:ascii="Arial" w:hAnsi="Arial" w:cs="Arial"/>
                <w:lang w:eastAsia="zh-CN"/>
              </w:rPr>
            </w:pPr>
            <w:r>
              <w:rPr>
                <w:rFonts w:ascii="Arial" w:hAnsi="Arial" w:cs="Arial"/>
                <w:lang w:eastAsia="zh-CN"/>
              </w:rPr>
              <w:t>Seems not a critical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1274" w:type="dxa"/>
          </w:tcPr>
          <w:p>
            <w:pPr>
              <w:spacing w:before="180" w:after="60" w:afterLines="25"/>
              <w:rPr>
                <w:rFonts w:ascii="Arial" w:hAnsi="Arial" w:cs="Arial"/>
                <w:lang w:eastAsia="zh-CN"/>
              </w:rPr>
            </w:pPr>
            <w:r>
              <w:rPr>
                <w:rFonts w:ascii="Arial" w:hAnsi="Arial" w:cs="Arial"/>
                <w:lang w:eastAsia="zh-CN"/>
              </w:rPr>
              <w:t xml:space="preserve">Agree </w:t>
            </w:r>
          </w:p>
        </w:tc>
        <w:tc>
          <w:tcPr>
            <w:tcW w:w="11731" w:type="dxa"/>
          </w:tcPr>
          <w:p>
            <w:pPr>
              <w:spacing w:before="180" w:after="60" w:afterLines="25"/>
              <w:rPr>
                <w:rFonts w:ascii="Arial" w:hAnsi="Arial" w:cs="Arial"/>
                <w:lang w:eastAsia="zh-CN"/>
              </w:rPr>
            </w:pPr>
            <w:r>
              <w:rPr>
                <w:rFonts w:ascii="Arial" w:hAnsi="Arial" w:cs="Arial"/>
                <w:lang w:eastAsia="zh-CN"/>
              </w:rPr>
              <w:t>Proponent.</w:t>
            </w:r>
          </w:p>
          <w:p>
            <w:pPr>
              <w:spacing w:before="180" w:after="60" w:afterLines="25"/>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 w:author="Xiaomi (Xing)" w:date="2022-05-10T18:49:00Z"/>
        </w:trPr>
        <w:tc>
          <w:tcPr>
            <w:tcW w:w="1273" w:type="dxa"/>
          </w:tcPr>
          <w:p>
            <w:pPr>
              <w:spacing w:before="180" w:after="60" w:afterLines="25"/>
              <w:rPr>
                <w:ins w:id="65" w:author="Xiaomi (Xing)" w:date="2022-05-10T18:49:00Z"/>
                <w:rFonts w:ascii="Arial" w:hAnsi="Arial" w:cs="Arial"/>
                <w:lang w:eastAsia="zh-CN"/>
              </w:rPr>
            </w:pPr>
            <w:ins w:id="66" w:author="Xiaomi (Xing)" w:date="2022-05-10T18:49:00Z">
              <w:r>
                <w:rPr>
                  <w:rFonts w:hint="eastAsia" w:ascii="Arial" w:hAnsi="Arial" w:cs="Arial"/>
                  <w:lang w:eastAsia="zh-CN"/>
                </w:rPr>
                <w:t>Xiaomi</w:t>
              </w:r>
            </w:ins>
          </w:p>
        </w:tc>
        <w:tc>
          <w:tcPr>
            <w:tcW w:w="1274" w:type="dxa"/>
          </w:tcPr>
          <w:p>
            <w:pPr>
              <w:spacing w:before="180" w:after="60" w:afterLines="25"/>
              <w:rPr>
                <w:ins w:id="67" w:author="Xiaomi (Xing)" w:date="2022-05-10T18:49:00Z"/>
                <w:rFonts w:ascii="Arial" w:hAnsi="Arial" w:cs="Arial"/>
                <w:lang w:eastAsia="zh-CN"/>
              </w:rPr>
            </w:pPr>
            <w:ins w:id="68" w:author="Xiaomi (Xing)" w:date="2022-05-10T18:49:00Z">
              <w:r>
                <w:rPr>
                  <w:rFonts w:hint="eastAsia" w:ascii="Arial" w:hAnsi="Arial" w:cs="Arial"/>
                  <w:lang w:eastAsia="zh-CN"/>
                </w:rPr>
                <w:t>Agree</w:t>
              </w:r>
            </w:ins>
          </w:p>
        </w:tc>
        <w:tc>
          <w:tcPr>
            <w:tcW w:w="11731" w:type="dxa"/>
          </w:tcPr>
          <w:p>
            <w:pPr>
              <w:spacing w:before="180" w:after="60" w:afterLines="25"/>
              <w:rPr>
                <w:ins w:id="69" w:author="Xiaomi (Xing)" w:date="2022-05-10T18:49: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 w:author="Qualcomm" w:date="2022-05-10T12:28:00Z"/>
        </w:trPr>
        <w:tc>
          <w:tcPr>
            <w:tcW w:w="1273" w:type="dxa"/>
          </w:tcPr>
          <w:p>
            <w:pPr>
              <w:spacing w:before="180" w:after="60" w:afterLines="25"/>
              <w:rPr>
                <w:ins w:id="71" w:author="Qualcomm" w:date="2022-05-10T12:28:00Z"/>
                <w:rFonts w:ascii="Arial" w:hAnsi="Arial" w:cs="Arial"/>
                <w:lang w:eastAsia="zh-CN"/>
              </w:rPr>
            </w:pPr>
            <w:ins w:id="72" w:author="Qualcomm" w:date="2022-05-10T12:28:00Z">
              <w:r>
                <w:rPr>
                  <w:rFonts w:ascii="Arial" w:hAnsi="Arial" w:cs="Arial"/>
                  <w:lang w:eastAsia="zh-CN"/>
                </w:rPr>
                <w:t>Qualcomm</w:t>
              </w:r>
            </w:ins>
          </w:p>
        </w:tc>
        <w:tc>
          <w:tcPr>
            <w:tcW w:w="1274" w:type="dxa"/>
          </w:tcPr>
          <w:p>
            <w:pPr>
              <w:spacing w:before="180" w:after="60" w:afterLines="25"/>
              <w:rPr>
                <w:ins w:id="73" w:author="Qualcomm" w:date="2022-05-10T12:28:00Z"/>
                <w:rFonts w:ascii="Arial" w:hAnsi="Arial" w:cs="Arial"/>
                <w:lang w:eastAsia="zh-CN"/>
              </w:rPr>
            </w:pPr>
            <w:ins w:id="74" w:author="Qualcomm" w:date="2022-05-10T12:28:00Z">
              <w:r>
                <w:rPr>
                  <w:rFonts w:ascii="Arial" w:hAnsi="Arial" w:cs="Arial"/>
                  <w:lang w:eastAsia="zh-CN"/>
                </w:rPr>
                <w:t>Disagree</w:t>
              </w:r>
            </w:ins>
          </w:p>
        </w:tc>
        <w:tc>
          <w:tcPr>
            <w:tcW w:w="11731" w:type="dxa"/>
          </w:tcPr>
          <w:p>
            <w:pPr>
              <w:spacing w:before="180" w:after="60" w:afterLines="25"/>
              <w:rPr>
                <w:ins w:id="75" w:author="Qualcomm" w:date="2022-05-10T12:28:00Z"/>
                <w:rFonts w:ascii="Arial" w:hAnsi="Arial" w:cs="Arial"/>
                <w:lang w:eastAsia="zh-CN"/>
              </w:rPr>
            </w:pPr>
            <w:ins w:id="76" w:author="Qualcomm" w:date="2022-05-10T12:28:00Z">
              <w:r>
                <w:rPr>
                  <w:rFonts w:ascii="Arial" w:hAnsi="Arial" w:cs="Arial"/>
                  <w:lang w:eastAsia="zh-CN"/>
                </w:rPr>
                <w:t>Change seems not essential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 w:author="CATT" w:date="2022-05-11T15:31:00Z"/>
        </w:trPr>
        <w:tc>
          <w:tcPr>
            <w:tcW w:w="1273" w:type="dxa"/>
          </w:tcPr>
          <w:p>
            <w:pPr>
              <w:spacing w:before="180" w:after="60" w:afterLines="25"/>
              <w:rPr>
                <w:ins w:id="78" w:author="CATT" w:date="2022-05-11T15:31:00Z"/>
                <w:rFonts w:ascii="Arial" w:hAnsi="Arial" w:cs="Arial"/>
                <w:lang w:eastAsia="zh-CN"/>
              </w:rPr>
            </w:pPr>
            <w:ins w:id="79" w:author="CATT" w:date="2022-05-11T15:34:00Z">
              <w:r>
                <w:rPr>
                  <w:rFonts w:hint="eastAsia" w:ascii="Arial" w:hAnsi="Arial" w:cs="Arial"/>
                  <w:lang w:eastAsia="zh-CN"/>
                </w:rPr>
                <w:t>CATT</w:t>
              </w:r>
            </w:ins>
          </w:p>
        </w:tc>
        <w:tc>
          <w:tcPr>
            <w:tcW w:w="1274" w:type="dxa"/>
          </w:tcPr>
          <w:p>
            <w:pPr>
              <w:spacing w:before="180" w:after="60" w:afterLines="25"/>
              <w:rPr>
                <w:ins w:id="80" w:author="CATT" w:date="2022-05-11T15:31:00Z"/>
                <w:rFonts w:ascii="Arial" w:hAnsi="Arial" w:cs="Arial"/>
                <w:lang w:eastAsia="zh-CN"/>
              </w:rPr>
            </w:pPr>
            <w:ins w:id="81" w:author="CATT" w:date="2022-05-11T15:34:00Z">
              <w:r>
                <w:rPr>
                  <w:rFonts w:hint="eastAsia" w:ascii="Arial" w:hAnsi="Arial" w:cs="Arial"/>
                  <w:lang w:eastAsia="zh-CN"/>
                </w:rPr>
                <w:t>Agree</w:t>
              </w:r>
            </w:ins>
          </w:p>
        </w:tc>
        <w:tc>
          <w:tcPr>
            <w:tcW w:w="11731" w:type="dxa"/>
          </w:tcPr>
          <w:p>
            <w:pPr>
              <w:spacing w:before="180" w:after="60" w:afterLines="25"/>
              <w:rPr>
                <w:ins w:id="82" w:author="CATT" w:date="2022-05-11T15:31: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 w:author="Nokia (Jakob)" w:date="2022-05-11T15:17:00Z"/>
        </w:trPr>
        <w:tc>
          <w:tcPr>
            <w:tcW w:w="1273" w:type="dxa"/>
          </w:tcPr>
          <w:p>
            <w:pPr>
              <w:spacing w:before="180" w:after="60" w:afterLines="25"/>
              <w:rPr>
                <w:ins w:id="84" w:author="Nokia (Jakob)" w:date="2022-05-11T15:17:00Z"/>
                <w:rFonts w:ascii="Arial" w:hAnsi="Arial" w:cs="Arial"/>
                <w:lang w:eastAsia="zh-CN"/>
              </w:rPr>
            </w:pPr>
            <w:ins w:id="85" w:author="Nokia (Jakob)" w:date="2022-05-11T15:17:00Z">
              <w:r>
                <w:rPr>
                  <w:rFonts w:ascii="Arial" w:hAnsi="Arial" w:cs="Arial"/>
                  <w:lang w:eastAsia="zh-CN"/>
                </w:rPr>
                <w:t>Nokia</w:t>
              </w:r>
            </w:ins>
          </w:p>
        </w:tc>
        <w:tc>
          <w:tcPr>
            <w:tcW w:w="1274" w:type="dxa"/>
          </w:tcPr>
          <w:p>
            <w:pPr>
              <w:spacing w:before="180" w:after="60" w:afterLines="25"/>
              <w:rPr>
                <w:ins w:id="86" w:author="Nokia (Jakob)" w:date="2022-05-11T15:17:00Z"/>
                <w:rFonts w:ascii="Arial" w:hAnsi="Arial" w:cs="Arial"/>
                <w:lang w:eastAsia="zh-CN"/>
              </w:rPr>
            </w:pPr>
            <w:ins w:id="87" w:author="Nokia (Jakob)" w:date="2022-05-11T15:17:00Z">
              <w:r>
                <w:rPr>
                  <w:rFonts w:ascii="Arial" w:hAnsi="Arial" w:cs="Arial"/>
                  <w:lang w:eastAsia="zh-CN"/>
                </w:rPr>
                <w:t>Disagree</w:t>
              </w:r>
            </w:ins>
          </w:p>
        </w:tc>
        <w:tc>
          <w:tcPr>
            <w:tcW w:w="11731" w:type="dxa"/>
          </w:tcPr>
          <w:p>
            <w:pPr>
              <w:spacing w:before="180" w:after="60" w:afterLines="25"/>
              <w:rPr>
                <w:ins w:id="88" w:author="Nokia (Jakob)" w:date="2022-05-11T15:17:00Z"/>
                <w:rFonts w:ascii="Arial" w:hAnsi="Arial" w:cs="Arial"/>
                <w:lang w:eastAsia="zh-CN"/>
              </w:rPr>
            </w:pPr>
            <w:ins w:id="89" w:author="Nokia (Jakob)" w:date="2022-05-11T15:17:00Z">
              <w:r>
                <w:rPr>
                  <w:rFonts w:ascii="Arial" w:hAnsi="Arial" w:cs="Arial"/>
                  <w:lang w:eastAsia="zh-CN"/>
                </w:rPr>
                <w:t xml:space="preserve">Change </w:t>
              </w:r>
            </w:ins>
            <w:ins w:id="90" w:author="Nokia (Jakob)" w:date="2022-05-11T15:18:00Z">
              <w:r>
                <w:rPr>
                  <w:rFonts w:ascii="Arial" w:hAnsi="Arial" w:cs="Arial"/>
                  <w:lang w:eastAsia="zh-CN"/>
                </w:rPr>
                <w:t>seems not important time-wise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 w:author="Apple - Zhibin Wu" w:date="2022-05-11T22:21:00Z"/>
        </w:trPr>
        <w:tc>
          <w:tcPr>
            <w:tcW w:w="1273" w:type="dxa"/>
          </w:tcPr>
          <w:p>
            <w:pPr>
              <w:spacing w:before="180" w:after="60" w:afterLines="25"/>
              <w:rPr>
                <w:ins w:id="92" w:author="Apple - Zhibin Wu" w:date="2022-05-11T22:21:00Z"/>
                <w:rFonts w:ascii="Arial" w:hAnsi="Arial" w:cs="Arial"/>
                <w:lang w:eastAsia="zh-CN"/>
              </w:rPr>
            </w:pPr>
            <w:ins w:id="93" w:author="Apple - Zhibin Wu" w:date="2022-05-11T22:21:00Z">
              <w:r>
                <w:rPr>
                  <w:rFonts w:ascii="Arial" w:hAnsi="Arial" w:cs="Arial"/>
                  <w:lang w:eastAsia="zh-CN"/>
                </w:rPr>
                <w:t>Apple</w:t>
              </w:r>
            </w:ins>
          </w:p>
        </w:tc>
        <w:tc>
          <w:tcPr>
            <w:tcW w:w="1274" w:type="dxa"/>
          </w:tcPr>
          <w:p>
            <w:pPr>
              <w:spacing w:before="180" w:after="60" w:afterLines="25"/>
              <w:rPr>
                <w:ins w:id="94" w:author="Apple - Zhibin Wu" w:date="2022-05-11T22:21:00Z"/>
                <w:rFonts w:ascii="Arial" w:hAnsi="Arial" w:cs="Arial"/>
                <w:lang w:eastAsia="zh-CN"/>
              </w:rPr>
            </w:pPr>
            <w:ins w:id="95" w:author="Apple - Zhibin Wu" w:date="2022-05-11T22:22:00Z">
              <w:r>
                <w:rPr>
                  <w:rFonts w:ascii="Arial" w:hAnsi="Arial" w:cs="Arial"/>
                  <w:lang w:eastAsia="zh-CN"/>
                </w:rPr>
                <w:t>No</w:t>
              </w:r>
            </w:ins>
          </w:p>
        </w:tc>
        <w:tc>
          <w:tcPr>
            <w:tcW w:w="11731" w:type="dxa"/>
          </w:tcPr>
          <w:p>
            <w:pPr>
              <w:spacing w:before="180" w:after="60" w:afterLines="25"/>
              <w:rPr>
                <w:ins w:id="96" w:author="Apple - Zhibin Wu" w:date="2022-05-11T22:21:00Z"/>
                <w:rFonts w:ascii="Arial" w:hAnsi="Arial" w:cs="Arial"/>
                <w:lang w:eastAsia="zh-CN"/>
              </w:rPr>
            </w:pPr>
            <w:ins w:id="97" w:author="Apple - Zhibin Wu" w:date="2022-05-11T22:22:00Z">
              <w:r>
                <w:rPr>
                  <w:rFonts w:ascii="Arial" w:hAnsi="Arial" w:cs="Arial"/>
                  <w:lang w:eastAsia="zh-CN"/>
                </w:rPr>
                <w:t>Non-essential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 w:author="Hyunjeong Kang (Samsung)" w:date="2022-05-12T13:50:00Z"/>
        </w:trPr>
        <w:tc>
          <w:tcPr>
            <w:tcW w:w="1273" w:type="dxa"/>
          </w:tcPr>
          <w:p>
            <w:pPr>
              <w:spacing w:before="180" w:after="60" w:afterLines="25"/>
              <w:rPr>
                <w:ins w:id="99" w:author="Hyunjeong Kang (Samsung)" w:date="2022-05-12T13:50:00Z"/>
                <w:rFonts w:ascii="Arial" w:hAnsi="Arial" w:cs="Arial"/>
                <w:lang w:eastAsia="zh-CN"/>
              </w:rPr>
            </w:pPr>
            <w:ins w:id="100" w:author="Hyunjeong Kang (Samsung)" w:date="2022-05-12T13:50:00Z">
              <w:r>
                <w:rPr>
                  <w:rFonts w:hint="eastAsia" w:ascii="Arial" w:hAnsi="Arial" w:eastAsia="Malgun Gothic" w:cs="Arial"/>
                  <w:lang w:eastAsia="ko-KR"/>
                </w:rPr>
                <w:t>Samsung</w:t>
              </w:r>
            </w:ins>
          </w:p>
        </w:tc>
        <w:tc>
          <w:tcPr>
            <w:tcW w:w="1274" w:type="dxa"/>
          </w:tcPr>
          <w:p>
            <w:pPr>
              <w:spacing w:before="180" w:after="60" w:afterLines="25"/>
              <w:rPr>
                <w:ins w:id="101" w:author="Hyunjeong Kang (Samsung)" w:date="2022-05-12T13:50:00Z"/>
                <w:rFonts w:ascii="Arial" w:hAnsi="Arial" w:cs="Arial"/>
                <w:lang w:eastAsia="zh-CN"/>
              </w:rPr>
            </w:pPr>
            <w:ins w:id="102" w:author="Hyunjeong Kang (Samsung)" w:date="2022-05-12T13:50:00Z">
              <w:r>
                <w:rPr>
                  <w:rFonts w:hint="eastAsia" w:ascii="Arial" w:hAnsi="Arial" w:eastAsia="Malgun Gothic" w:cs="Arial"/>
                  <w:lang w:eastAsia="ko-KR"/>
                </w:rPr>
                <w:t>Agree</w:t>
              </w:r>
            </w:ins>
          </w:p>
        </w:tc>
        <w:tc>
          <w:tcPr>
            <w:tcW w:w="11731" w:type="dxa"/>
          </w:tcPr>
          <w:p>
            <w:pPr>
              <w:spacing w:before="180" w:after="60" w:afterLines="25"/>
              <w:rPr>
                <w:ins w:id="103" w:author="Hyunjeong Kang (Samsung)" w:date="2022-05-12T13:50: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 w:author="ZTE-Update" w:date="2022-05-12T13:41:56Z"/>
        </w:trPr>
        <w:tc>
          <w:tcPr>
            <w:tcW w:w="1273" w:type="dxa"/>
          </w:tcPr>
          <w:p>
            <w:pPr>
              <w:spacing w:before="180" w:after="60" w:afterLines="25"/>
              <w:rPr>
                <w:ins w:id="105" w:author="ZTE-Update" w:date="2022-05-12T13:41:56Z"/>
                <w:rFonts w:hint="default" w:ascii="Arial" w:hAnsi="Arial" w:eastAsia="宋体" w:cs="Arial"/>
                <w:lang w:val="en-US" w:eastAsia="zh-CN"/>
              </w:rPr>
            </w:pPr>
            <w:ins w:id="106" w:author="ZTE-Update" w:date="2022-05-12T13:42:03Z">
              <w:r>
                <w:rPr>
                  <w:rFonts w:hint="eastAsia" w:ascii="Arial" w:hAnsi="Arial" w:cs="Arial"/>
                  <w:lang w:val="en-US" w:eastAsia="zh-CN"/>
                </w:rPr>
                <w:t>ZT</w:t>
              </w:r>
            </w:ins>
            <w:ins w:id="107" w:author="ZTE-Update" w:date="2022-05-12T13:42:04Z">
              <w:r>
                <w:rPr>
                  <w:rFonts w:hint="eastAsia" w:ascii="Arial" w:hAnsi="Arial" w:cs="Arial"/>
                  <w:lang w:val="en-US" w:eastAsia="zh-CN"/>
                </w:rPr>
                <w:t>E</w:t>
              </w:r>
            </w:ins>
          </w:p>
        </w:tc>
        <w:tc>
          <w:tcPr>
            <w:tcW w:w="1274" w:type="dxa"/>
          </w:tcPr>
          <w:p>
            <w:pPr>
              <w:spacing w:before="180" w:after="60" w:afterLines="25"/>
              <w:rPr>
                <w:ins w:id="108" w:author="ZTE-Update" w:date="2022-05-12T13:41:56Z"/>
                <w:rFonts w:hint="default" w:ascii="Arial" w:hAnsi="Arial" w:eastAsia="宋体" w:cs="Arial"/>
                <w:lang w:val="en-US" w:eastAsia="zh-CN"/>
              </w:rPr>
            </w:pPr>
            <w:ins w:id="109" w:author="ZTE-Update" w:date="2022-05-12T13:42:06Z">
              <w:r>
                <w:rPr>
                  <w:rFonts w:hint="eastAsia" w:ascii="Arial" w:hAnsi="Arial" w:cs="Arial"/>
                  <w:lang w:val="en-US" w:eastAsia="zh-CN"/>
                </w:rPr>
                <w:t>No</w:t>
              </w:r>
            </w:ins>
          </w:p>
        </w:tc>
        <w:tc>
          <w:tcPr>
            <w:tcW w:w="11731" w:type="dxa"/>
          </w:tcPr>
          <w:p>
            <w:pPr>
              <w:spacing w:before="180" w:after="60" w:afterLines="25"/>
              <w:rPr>
                <w:ins w:id="110" w:author="ZTE-Update" w:date="2022-05-12T13:41:56Z"/>
                <w:rFonts w:hint="default" w:ascii="Arial" w:hAnsi="Arial" w:cs="Arial"/>
                <w:lang w:val="en-US" w:eastAsia="zh-CN"/>
              </w:rPr>
            </w:pPr>
            <w:ins w:id="111" w:author="ZTE-Update" w:date="2022-05-12T13:42:09Z">
              <w:r>
                <w:rPr>
                  <w:rFonts w:hint="eastAsia" w:ascii="Arial" w:hAnsi="Arial" w:cs="Arial"/>
                  <w:lang w:val="en-US" w:eastAsia="zh-CN"/>
                </w:rPr>
                <w:t>N</w:t>
              </w:r>
            </w:ins>
            <w:ins w:id="112" w:author="ZTE-Update" w:date="2022-05-12T13:42:10Z">
              <w:r>
                <w:rPr>
                  <w:rFonts w:hint="eastAsia" w:ascii="Arial" w:hAnsi="Arial" w:cs="Arial"/>
                  <w:lang w:val="en-US" w:eastAsia="zh-CN"/>
                </w:rPr>
                <w:t xml:space="preserve">ot a </w:t>
              </w:r>
            </w:ins>
            <w:ins w:id="113" w:author="ZTE-Update" w:date="2022-05-12T13:42:11Z">
              <w:r>
                <w:rPr>
                  <w:rFonts w:hint="eastAsia" w:ascii="Arial" w:hAnsi="Arial" w:cs="Arial"/>
                  <w:lang w:val="en-US" w:eastAsia="zh-CN"/>
                </w:rPr>
                <w:t>criti</w:t>
              </w:r>
            </w:ins>
            <w:ins w:id="114" w:author="ZTE-Update" w:date="2022-05-12T13:42:12Z">
              <w:r>
                <w:rPr>
                  <w:rFonts w:hint="eastAsia" w:ascii="Arial" w:hAnsi="Arial" w:cs="Arial"/>
                  <w:lang w:val="en-US" w:eastAsia="zh-CN"/>
                </w:rPr>
                <w:t>cal chan</w:t>
              </w:r>
            </w:ins>
            <w:ins w:id="115" w:author="ZTE-Update" w:date="2022-05-12T13:42:13Z">
              <w:r>
                <w:rPr>
                  <w:rFonts w:hint="eastAsia" w:ascii="Arial" w:hAnsi="Arial" w:cs="Arial"/>
                  <w:lang w:val="en-US" w:eastAsia="zh-CN"/>
                </w:rPr>
                <w:t>ge.</w:t>
              </w:r>
            </w:ins>
          </w:p>
        </w:tc>
      </w:tr>
    </w:tbl>
    <w:p>
      <w:pPr>
        <w:rPr>
          <w:rFonts w:ascii="Arial" w:hAnsi="Arial" w:cs="Arial"/>
          <w:b/>
        </w:rPr>
      </w:pPr>
    </w:p>
    <w:p>
      <w:pPr>
        <w:rPr>
          <w:rFonts w:ascii="Arial" w:hAnsi="Arial" w:cs="Arial"/>
          <w:b/>
        </w:rPr>
      </w:pPr>
      <w:r>
        <w:rPr>
          <w:rFonts w:ascii="Arial" w:hAnsi="Arial" w:cs="Arial"/>
          <w:b/>
        </w:rPr>
        <w:t>Q1b: Do you agree with the above proposed change-1b?</w:t>
      </w:r>
    </w:p>
    <w:p>
      <w:pPr>
        <w:rPr>
          <w:rFonts w:ascii="Arial" w:hAnsi="Arial" w:cs="Arial"/>
          <w:b/>
        </w:rPr>
      </w:pPr>
      <w:r>
        <w:rPr>
          <w:rFonts w:ascii="Arial" w:hAnsi="Arial" w:cs="Arial"/>
          <w:b/>
        </w:rPr>
        <w:t>Option 1: Agree</w:t>
      </w:r>
    </w:p>
    <w:p>
      <w:pPr>
        <w:rPr>
          <w:rFonts w:ascii="Arial" w:hAnsi="Arial" w:cs="Arial"/>
          <w:b/>
        </w:rPr>
      </w:pPr>
      <w:r>
        <w:rPr>
          <w:rFonts w:ascii="Arial" w:hAnsi="Arial" w:cs="Arial"/>
          <w:b/>
        </w:rPr>
        <w:t>Option 2: Disagree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274"/>
        <w:gridCol w:w="1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b/>
                <w:lang w:eastAsia="zh-CN"/>
              </w:rPr>
            </w:pPr>
            <w:r>
              <w:rPr>
                <w:rFonts w:ascii="Arial" w:hAnsi="Arial" w:cs="Arial"/>
                <w:b/>
                <w:lang w:eastAsia="zh-CN"/>
              </w:rPr>
              <w:t xml:space="preserve">Company </w:t>
            </w:r>
          </w:p>
        </w:tc>
        <w:tc>
          <w:tcPr>
            <w:tcW w:w="1274" w:type="dxa"/>
          </w:tcPr>
          <w:p>
            <w:pPr>
              <w:spacing w:before="180" w:after="60" w:afterLines="25"/>
              <w:rPr>
                <w:rFonts w:ascii="Arial" w:hAnsi="Arial" w:cs="Arial"/>
                <w:b/>
                <w:lang w:eastAsia="zh-CN"/>
              </w:rPr>
            </w:pPr>
            <w:r>
              <w:rPr>
                <w:rFonts w:ascii="Arial" w:hAnsi="Arial" w:cs="Arial"/>
                <w:b/>
                <w:lang w:eastAsia="zh-CN"/>
              </w:rPr>
              <w:t>Agree / Disagree</w:t>
            </w:r>
          </w:p>
        </w:tc>
        <w:tc>
          <w:tcPr>
            <w:tcW w:w="11731" w:type="dxa"/>
          </w:tcPr>
          <w:p>
            <w:pPr>
              <w:spacing w:before="180" w:after="60" w:afterLines="25"/>
              <w:rPr>
                <w:rFonts w:ascii="Arial" w:hAnsi="Arial" w:cs="Arial"/>
                <w:b/>
                <w:lang w:eastAsia="zh-CN"/>
              </w:rPr>
            </w:pPr>
            <w:r>
              <w:rPr>
                <w:rFonts w:ascii="Arial" w:hAnsi="Arial" w:cs="Arial"/>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ascii="Arial" w:hAnsi="Arial" w:cs="Arial"/>
                <w:lang w:eastAsia="zh-CN"/>
              </w:rPr>
              <w:t>OPPO</w:t>
            </w:r>
          </w:p>
        </w:tc>
        <w:tc>
          <w:tcPr>
            <w:tcW w:w="1274" w:type="dxa"/>
          </w:tcPr>
          <w:p>
            <w:pPr>
              <w:spacing w:before="180" w:after="60" w:afterLines="25"/>
              <w:rPr>
                <w:rFonts w:ascii="Arial" w:hAnsi="Arial" w:cs="Arial"/>
                <w:lang w:eastAsia="zh-CN"/>
              </w:rPr>
            </w:pPr>
            <w:r>
              <w:rPr>
                <w:rFonts w:ascii="Arial" w:hAnsi="Arial" w:cs="Arial"/>
                <w:lang w:eastAsia="zh-CN"/>
              </w:rPr>
              <w:t>Agree</w:t>
            </w:r>
          </w:p>
        </w:tc>
        <w:tc>
          <w:tcPr>
            <w:tcW w:w="11731" w:type="dxa"/>
          </w:tcPr>
          <w:p>
            <w:pPr>
              <w:spacing w:before="180" w:after="60" w:afterLines="25"/>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1274" w:type="dxa"/>
          </w:tcPr>
          <w:p>
            <w:pPr>
              <w:spacing w:before="180" w:after="60" w:afterLines="25"/>
              <w:rPr>
                <w:rFonts w:ascii="Arial" w:hAnsi="Arial" w:cs="Arial"/>
                <w:lang w:eastAsia="zh-CN"/>
              </w:rPr>
            </w:pPr>
            <w:r>
              <w:rPr>
                <w:rFonts w:ascii="Arial" w:hAnsi="Arial" w:cs="Arial"/>
                <w:lang w:eastAsia="zh-CN"/>
              </w:rPr>
              <w:t xml:space="preserve">Agree </w:t>
            </w:r>
          </w:p>
        </w:tc>
        <w:tc>
          <w:tcPr>
            <w:tcW w:w="11731" w:type="dxa"/>
          </w:tcPr>
          <w:p>
            <w:pPr>
              <w:spacing w:before="180" w:after="60" w:afterLines="25"/>
              <w:rPr>
                <w:rFonts w:ascii="Arial" w:hAnsi="Arial" w:cs="Arial"/>
                <w:lang w:eastAsia="zh-CN"/>
              </w:rPr>
            </w:pPr>
            <w:r>
              <w:rPr>
                <w:rFonts w:ascii="Arial" w:hAnsi="Arial" w:cs="Arial"/>
                <w:lang w:eastAsia="zh-CN"/>
              </w:rPr>
              <w:t>Proponent.</w:t>
            </w:r>
          </w:p>
          <w:p>
            <w:pPr>
              <w:spacing w:before="180" w:after="60" w:afterLines="25"/>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 w:author="Xiaomi (Xing)" w:date="2022-05-10T18:49:00Z"/>
        </w:trPr>
        <w:tc>
          <w:tcPr>
            <w:tcW w:w="1273" w:type="dxa"/>
          </w:tcPr>
          <w:p>
            <w:pPr>
              <w:spacing w:before="180" w:after="60" w:afterLines="25"/>
              <w:rPr>
                <w:ins w:id="117" w:author="Xiaomi (Xing)" w:date="2022-05-10T18:49:00Z"/>
                <w:rFonts w:ascii="Arial" w:hAnsi="Arial" w:cs="Arial"/>
                <w:lang w:eastAsia="zh-CN"/>
              </w:rPr>
            </w:pPr>
            <w:ins w:id="118" w:author="Xiaomi (Xing)" w:date="2022-05-10T18:49:00Z">
              <w:r>
                <w:rPr>
                  <w:rFonts w:hint="eastAsia" w:ascii="Arial" w:hAnsi="Arial" w:cs="Arial"/>
                  <w:lang w:eastAsia="zh-CN"/>
                </w:rPr>
                <w:t>Xiaomi</w:t>
              </w:r>
            </w:ins>
          </w:p>
        </w:tc>
        <w:tc>
          <w:tcPr>
            <w:tcW w:w="1274" w:type="dxa"/>
          </w:tcPr>
          <w:p>
            <w:pPr>
              <w:spacing w:before="180" w:after="60" w:afterLines="25"/>
              <w:rPr>
                <w:ins w:id="119" w:author="Xiaomi (Xing)" w:date="2022-05-10T18:49:00Z"/>
                <w:rFonts w:ascii="Arial" w:hAnsi="Arial" w:cs="Arial"/>
                <w:lang w:eastAsia="zh-CN"/>
              </w:rPr>
            </w:pPr>
            <w:ins w:id="120" w:author="Xiaomi (Xing)" w:date="2022-05-10T18:49:00Z">
              <w:r>
                <w:rPr>
                  <w:rFonts w:hint="eastAsia" w:ascii="Arial" w:hAnsi="Arial" w:cs="Arial"/>
                  <w:lang w:eastAsia="zh-CN"/>
                </w:rPr>
                <w:t>Agree</w:t>
              </w:r>
            </w:ins>
          </w:p>
        </w:tc>
        <w:tc>
          <w:tcPr>
            <w:tcW w:w="11731" w:type="dxa"/>
          </w:tcPr>
          <w:p>
            <w:pPr>
              <w:spacing w:before="180" w:after="60" w:afterLines="25"/>
              <w:rPr>
                <w:ins w:id="121" w:author="Xiaomi (Xing)" w:date="2022-05-10T18:49: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 w:author="Qualcomm" w:date="2022-05-10T12:28:00Z"/>
        </w:trPr>
        <w:tc>
          <w:tcPr>
            <w:tcW w:w="1273" w:type="dxa"/>
          </w:tcPr>
          <w:p>
            <w:pPr>
              <w:spacing w:before="180" w:after="60" w:afterLines="25"/>
              <w:rPr>
                <w:ins w:id="123" w:author="Qualcomm" w:date="2022-05-10T12:28:00Z"/>
                <w:rFonts w:ascii="Arial" w:hAnsi="Arial" w:cs="Arial"/>
                <w:lang w:eastAsia="zh-CN"/>
              </w:rPr>
            </w:pPr>
            <w:ins w:id="124" w:author="Qualcomm" w:date="2022-05-10T12:28:00Z">
              <w:r>
                <w:rPr>
                  <w:rFonts w:ascii="Arial" w:hAnsi="Arial" w:cs="Arial"/>
                  <w:lang w:eastAsia="zh-CN"/>
                </w:rPr>
                <w:t>Qualcomm</w:t>
              </w:r>
            </w:ins>
          </w:p>
        </w:tc>
        <w:tc>
          <w:tcPr>
            <w:tcW w:w="1274" w:type="dxa"/>
          </w:tcPr>
          <w:p>
            <w:pPr>
              <w:spacing w:before="180" w:after="60" w:afterLines="25"/>
              <w:rPr>
                <w:ins w:id="125" w:author="Qualcomm" w:date="2022-05-10T12:28:00Z"/>
                <w:rFonts w:ascii="Arial" w:hAnsi="Arial" w:cs="Arial"/>
                <w:lang w:eastAsia="zh-CN"/>
              </w:rPr>
            </w:pPr>
            <w:ins w:id="126" w:author="Qualcomm" w:date="2022-05-10T12:37:00Z">
              <w:r>
                <w:rPr>
                  <w:rFonts w:ascii="Arial" w:hAnsi="Arial" w:cs="Arial"/>
                  <w:lang w:eastAsia="zh-CN"/>
                </w:rPr>
                <w:t>Agree</w:t>
              </w:r>
            </w:ins>
            <w:ins w:id="127" w:author="Qualcomm" w:date="2022-05-10T12:28:00Z">
              <w:r>
                <w:rPr>
                  <w:rFonts w:ascii="Arial" w:hAnsi="Arial" w:cs="Arial"/>
                  <w:lang w:eastAsia="zh-CN"/>
                </w:rPr>
                <w:t xml:space="preserve"> </w:t>
              </w:r>
            </w:ins>
          </w:p>
        </w:tc>
        <w:tc>
          <w:tcPr>
            <w:tcW w:w="11731" w:type="dxa"/>
          </w:tcPr>
          <w:p>
            <w:pPr>
              <w:spacing w:before="180" w:after="60" w:afterLines="25"/>
              <w:rPr>
                <w:ins w:id="128" w:author="Qualcomm" w:date="2022-05-10T12:28: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 w:author="CATT" w:date="2022-05-11T15:34:00Z"/>
        </w:trPr>
        <w:tc>
          <w:tcPr>
            <w:tcW w:w="1273" w:type="dxa"/>
          </w:tcPr>
          <w:p>
            <w:pPr>
              <w:spacing w:before="180" w:after="60" w:afterLines="25"/>
              <w:rPr>
                <w:ins w:id="130" w:author="CATT" w:date="2022-05-11T15:34:00Z"/>
                <w:rFonts w:ascii="Arial" w:hAnsi="Arial" w:cs="Arial"/>
                <w:lang w:eastAsia="zh-CN"/>
              </w:rPr>
            </w:pPr>
            <w:ins w:id="131" w:author="CATT" w:date="2022-05-11T15:34:00Z">
              <w:r>
                <w:rPr>
                  <w:rFonts w:hint="eastAsia" w:ascii="Arial" w:hAnsi="Arial" w:cs="Arial"/>
                  <w:lang w:eastAsia="zh-CN"/>
                </w:rPr>
                <w:t>CATT</w:t>
              </w:r>
            </w:ins>
          </w:p>
        </w:tc>
        <w:tc>
          <w:tcPr>
            <w:tcW w:w="1274" w:type="dxa"/>
          </w:tcPr>
          <w:p>
            <w:pPr>
              <w:spacing w:before="180" w:after="60" w:afterLines="25"/>
              <w:rPr>
                <w:ins w:id="132" w:author="CATT" w:date="2022-05-11T15:34:00Z"/>
                <w:rFonts w:ascii="Arial" w:hAnsi="Arial" w:cs="Arial"/>
                <w:lang w:eastAsia="zh-CN"/>
              </w:rPr>
            </w:pPr>
            <w:ins w:id="133" w:author="CATT" w:date="2022-05-11T15:34:00Z">
              <w:r>
                <w:rPr>
                  <w:rFonts w:hint="eastAsia" w:ascii="Arial" w:hAnsi="Arial" w:cs="Arial"/>
                  <w:lang w:eastAsia="zh-CN"/>
                </w:rPr>
                <w:t>Agree</w:t>
              </w:r>
            </w:ins>
          </w:p>
        </w:tc>
        <w:tc>
          <w:tcPr>
            <w:tcW w:w="11731" w:type="dxa"/>
          </w:tcPr>
          <w:p>
            <w:pPr>
              <w:spacing w:before="180" w:after="60" w:afterLines="25"/>
              <w:rPr>
                <w:ins w:id="134" w:author="CATT" w:date="2022-05-11T15:34: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 w:author="Nokia (Jakob)" w:date="2022-05-11T15:18:00Z"/>
        </w:trPr>
        <w:tc>
          <w:tcPr>
            <w:tcW w:w="1273" w:type="dxa"/>
          </w:tcPr>
          <w:p>
            <w:pPr>
              <w:spacing w:before="180" w:after="60" w:afterLines="25"/>
              <w:rPr>
                <w:ins w:id="136" w:author="Nokia (Jakob)" w:date="2022-05-11T15:18:00Z"/>
                <w:rFonts w:ascii="Arial" w:hAnsi="Arial" w:cs="Arial"/>
                <w:lang w:eastAsia="zh-CN"/>
              </w:rPr>
            </w:pPr>
            <w:ins w:id="137" w:author="Nokia (Jakob)" w:date="2022-05-11T15:18:00Z">
              <w:r>
                <w:rPr>
                  <w:rFonts w:ascii="Arial" w:hAnsi="Arial" w:cs="Arial"/>
                  <w:lang w:eastAsia="zh-CN"/>
                </w:rPr>
                <w:t>Nokia</w:t>
              </w:r>
            </w:ins>
          </w:p>
        </w:tc>
        <w:tc>
          <w:tcPr>
            <w:tcW w:w="1274" w:type="dxa"/>
          </w:tcPr>
          <w:p>
            <w:pPr>
              <w:spacing w:before="180" w:after="60" w:afterLines="25"/>
              <w:rPr>
                <w:ins w:id="138" w:author="Nokia (Jakob)" w:date="2022-05-11T15:18:00Z"/>
                <w:rFonts w:ascii="Arial" w:hAnsi="Arial" w:cs="Arial"/>
                <w:lang w:eastAsia="zh-CN"/>
              </w:rPr>
            </w:pPr>
            <w:ins w:id="139" w:author="Nokia (Jakob)" w:date="2022-05-11T15:18:00Z">
              <w:r>
                <w:rPr>
                  <w:rFonts w:ascii="Arial" w:hAnsi="Arial" w:cs="Arial"/>
                  <w:lang w:eastAsia="zh-CN"/>
                </w:rPr>
                <w:t>Agree</w:t>
              </w:r>
            </w:ins>
          </w:p>
        </w:tc>
        <w:tc>
          <w:tcPr>
            <w:tcW w:w="11731" w:type="dxa"/>
          </w:tcPr>
          <w:p>
            <w:pPr>
              <w:spacing w:before="180" w:after="60" w:afterLines="25"/>
              <w:rPr>
                <w:ins w:id="140" w:author="Nokia (Jakob)" w:date="2022-05-11T15:18: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 w:author="Apple - Zhibin Wu" w:date="2022-05-11T22:23:00Z"/>
        </w:trPr>
        <w:tc>
          <w:tcPr>
            <w:tcW w:w="1273" w:type="dxa"/>
          </w:tcPr>
          <w:p>
            <w:pPr>
              <w:spacing w:before="180" w:after="60" w:afterLines="25"/>
              <w:rPr>
                <w:ins w:id="142" w:author="Apple - Zhibin Wu" w:date="2022-05-11T22:23:00Z"/>
                <w:rFonts w:ascii="Arial" w:hAnsi="Arial" w:cs="Arial"/>
                <w:lang w:eastAsia="zh-CN"/>
              </w:rPr>
            </w:pPr>
            <w:ins w:id="143" w:author="Apple - Zhibin Wu" w:date="2022-05-11T22:23:00Z">
              <w:r>
                <w:rPr>
                  <w:rFonts w:ascii="Arial" w:hAnsi="Arial" w:cs="Arial"/>
                  <w:lang w:eastAsia="zh-CN"/>
                </w:rPr>
                <w:t>Apple</w:t>
              </w:r>
            </w:ins>
          </w:p>
        </w:tc>
        <w:tc>
          <w:tcPr>
            <w:tcW w:w="1274" w:type="dxa"/>
          </w:tcPr>
          <w:p>
            <w:pPr>
              <w:spacing w:before="180" w:after="60" w:afterLines="25"/>
              <w:rPr>
                <w:ins w:id="144" w:author="Apple - Zhibin Wu" w:date="2022-05-11T22:23:00Z"/>
                <w:rFonts w:ascii="Arial" w:hAnsi="Arial" w:cs="Arial"/>
                <w:lang w:eastAsia="zh-CN"/>
              </w:rPr>
            </w:pPr>
            <w:ins w:id="145" w:author="Apple - Zhibin Wu" w:date="2022-05-11T22:23:00Z">
              <w:r>
                <w:rPr>
                  <w:rFonts w:ascii="Arial" w:hAnsi="Arial" w:cs="Arial"/>
                  <w:lang w:eastAsia="zh-CN"/>
                </w:rPr>
                <w:t>Agree</w:t>
              </w:r>
            </w:ins>
          </w:p>
        </w:tc>
        <w:tc>
          <w:tcPr>
            <w:tcW w:w="11731" w:type="dxa"/>
          </w:tcPr>
          <w:p>
            <w:pPr>
              <w:spacing w:before="180" w:after="60" w:afterLines="25"/>
              <w:rPr>
                <w:ins w:id="146" w:author="Apple - Zhibin Wu" w:date="2022-05-11T22:23: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 w:author="Hyunjeong Kang (Samsung)" w:date="2022-05-12T13:50:00Z"/>
        </w:trPr>
        <w:tc>
          <w:tcPr>
            <w:tcW w:w="1273" w:type="dxa"/>
          </w:tcPr>
          <w:p>
            <w:pPr>
              <w:spacing w:before="180" w:after="60" w:afterLines="25"/>
              <w:rPr>
                <w:ins w:id="148" w:author="Hyunjeong Kang (Samsung)" w:date="2022-05-12T13:50:00Z"/>
                <w:rFonts w:ascii="Arial" w:hAnsi="Arial" w:cs="Arial"/>
                <w:lang w:eastAsia="zh-CN"/>
              </w:rPr>
            </w:pPr>
            <w:ins w:id="149" w:author="Hyunjeong Kang (Samsung)" w:date="2022-05-12T13:50:00Z">
              <w:r>
                <w:rPr>
                  <w:rFonts w:hint="eastAsia" w:ascii="Arial" w:hAnsi="Arial" w:eastAsia="Malgun Gothic" w:cs="Arial"/>
                  <w:lang w:eastAsia="ko-KR"/>
                </w:rPr>
                <w:t>Samsung</w:t>
              </w:r>
            </w:ins>
          </w:p>
        </w:tc>
        <w:tc>
          <w:tcPr>
            <w:tcW w:w="1274" w:type="dxa"/>
          </w:tcPr>
          <w:p>
            <w:pPr>
              <w:spacing w:before="180" w:after="60" w:afterLines="25"/>
              <w:rPr>
                <w:ins w:id="150" w:author="Hyunjeong Kang (Samsung)" w:date="2022-05-12T13:50:00Z"/>
                <w:rFonts w:ascii="Arial" w:hAnsi="Arial" w:cs="Arial"/>
                <w:lang w:eastAsia="zh-CN"/>
              </w:rPr>
            </w:pPr>
            <w:ins w:id="151" w:author="Hyunjeong Kang (Samsung)" w:date="2022-05-12T13:50:00Z">
              <w:r>
                <w:rPr>
                  <w:rFonts w:hint="eastAsia" w:ascii="Arial" w:hAnsi="Arial" w:eastAsia="Malgun Gothic" w:cs="Arial"/>
                  <w:lang w:eastAsia="ko-KR"/>
                </w:rPr>
                <w:t>Agree</w:t>
              </w:r>
            </w:ins>
          </w:p>
        </w:tc>
        <w:tc>
          <w:tcPr>
            <w:tcW w:w="11731" w:type="dxa"/>
          </w:tcPr>
          <w:p>
            <w:pPr>
              <w:spacing w:before="180" w:after="60" w:afterLines="25"/>
              <w:rPr>
                <w:ins w:id="152" w:author="Hyunjeong Kang (Samsung)" w:date="2022-05-12T13:50: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 w:author="ZTE-Update" w:date="2022-05-12T13:42:17Z"/>
        </w:trPr>
        <w:tc>
          <w:tcPr>
            <w:tcW w:w="1273" w:type="dxa"/>
          </w:tcPr>
          <w:p>
            <w:pPr>
              <w:spacing w:before="180" w:after="60" w:afterLines="25"/>
              <w:rPr>
                <w:ins w:id="154" w:author="ZTE-Update" w:date="2022-05-12T13:42:17Z"/>
                <w:rFonts w:hint="default" w:ascii="Arial" w:hAnsi="Arial" w:eastAsia="宋体" w:cs="Arial"/>
                <w:lang w:val="en-US" w:eastAsia="zh-CN"/>
              </w:rPr>
            </w:pPr>
            <w:ins w:id="155" w:author="ZTE-Update" w:date="2022-05-12T13:42:18Z">
              <w:r>
                <w:rPr>
                  <w:rFonts w:hint="eastAsia" w:ascii="Arial" w:hAnsi="Arial" w:cs="Arial"/>
                  <w:lang w:val="en-US" w:eastAsia="zh-CN"/>
                </w:rPr>
                <w:t>ZTE</w:t>
              </w:r>
            </w:ins>
          </w:p>
        </w:tc>
        <w:tc>
          <w:tcPr>
            <w:tcW w:w="1274" w:type="dxa"/>
          </w:tcPr>
          <w:p>
            <w:pPr>
              <w:spacing w:before="180" w:after="60" w:afterLines="25"/>
              <w:rPr>
                <w:ins w:id="156" w:author="ZTE-Update" w:date="2022-05-12T13:42:17Z"/>
                <w:rFonts w:hint="default" w:ascii="Arial" w:hAnsi="Arial" w:eastAsia="宋体" w:cs="Arial"/>
                <w:lang w:val="en-US" w:eastAsia="zh-CN"/>
              </w:rPr>
            </w:pPr>
            <w:ins w:id="157" w:author="ZTE-Update" w:date="2022-05-12T13:42:19Z">
              <w:r>
                <w:rPr>
                  <w:rFonts w:hint="eastAsia" w:ascii="Arial" w:hAnsi="Arial" w:cs="Arial"/>
                  <w:lang w:val="en-US" w:eastAsia="zh-CN"/>
                </w:rPr>
                <w:t>Ag</w:t>
              </w:r>
            </w:ins>
            <w:ins w:id="158" w:author="ZTE-Update" w:date="2022-05-12T13:42:20Z">
              <w:r>
                <w:rPr>
                  <w:rFonts w:hint="eastAsia" w:ascii="Arial" w:hAnsi="Arial" w:cs="Arial"/>
                  <w:lang w:val="en-US" w:eastAsia="zh-CN"/>
                </w:rPr>
                <w:t>ree</w:t>
              </w:r>
            </w:ins>
          </w:p>
        </w:tc>
        <w:tc>
          <w:tcPr>
            <w:tcW w:w="11731" w:type="dxa"/>
          </w:tcPr>
          <w:p>
            <w:pPr>
              <w:spacing w:before="180" w:after="60" w:afterLines="25"/>
              <w:rPr>
                <w:ins w:id="159" w:author="ZTE-Update" w:date="2022-05-12T13:42:17Z"/>
                <w:rFonts w:ascii="Arial" w:hAnsi="Arial" w:cs="Arial"/>
                <w:lang w:eastAsia="zh-CN"/>
              </w:rPr>
            </w:pPr>
          </w:p>
        </w:tc>
      </w:tr>
    </w:tbl>
    <w:p/>
    <w:p>
      <w:pPr>
        <w:pStyle w:val="2"/>
        <w:numPr>
          <w:ilvl w:val="1"/>
          <w:numId w:val="7"/>
        </w:numPr>
        <w:spacing w:line="276" w:lineRule="auto"/>
        <w:jc w:val="both"/>
      </w:pPr>
      <w:r>
        <w:t xml:space="preserve">Second change </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160"/>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Summary of changes/proposals </w:t>
            </w:r>
          </w:p>
        </w:tc>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Reason for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7160" w:type="dxa"/>
            <w:tcBorders>
              <w:top w:val="single" w:color="auto" w:sz="4" w:space="0"/>
              <w:left w:val="single" w:color="auto" w:sz="4" w:space="0"/>
              <w:bottom w:val="single" w:color="auto" w:sz="4" w:space="0"/>
              <w:right w:val="single" w:color="auto" w:sz="4" w:space="0"/>
            </w:tcBorders>
            <w:shd w:val="clear" w:color="auto" w:fill="auto"/>
          </w:tcPr>
          <w:p>
            <w:pPr>
              <w:pStyle w:val="85"/>
              <w:spacing w:before="20" w:after="80"/>
              <w:rPr>
                <w:rFonts w:cs="Arial"/>
                <w:sz w:val="16"/>
                <w:szCs w:val="16"/>
                <w:lang w:eastAsia="zh-CN"/>
              </w:rPr>
            </w:pPr>
            <w:r>
              <w:rPr>
                <w:rFonts w:cs="Arial"/>
                <w:sz w:val="16"/>
                <w:szCs w:val="16"/>
                <w:lang w:eastAsia="zh-CN"/>
              </w:rPr>
              <w:t>Adding a reference for the value offset00 in SL-PTRS-Config field descriptions.</w:t>
            </w:r>
          </w:p>
        </w:tc>
        <w:tc>
          <w:tcPr>
            <w:tcW w:w="7160" w:type="dxa"/>
            <w:tcBorders>
              <w:top w:val="single" w:color="auto" w:sz="4" w:space="0"/>
              <w:left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The value offset00 in SL-PTRS-Config field descriptions is not clear, because in TS 38.211 there are multiple values of “offset00” are used in multiple clauses, hence the reference to the right clause shall be added.</w:t>
            </w:r>
          </w:p>
        </w:tc>
      </w:tr>
    </w:tbl>
    <w:p>
      <w:pPr>
        <w:rPr>
          <w:rFonts w:ascii="Arial" w:hAnsi="Arial" w:cs="Arial"/>
          <w:b/>
        </w:rPr>
      </w:pPr>
    </w:p>
    <w:p>
      <w:pPr>
        <w:rPr>
          <w:rFonts w:ascii="Arial" w:hAnsi="Arial" w:cs="Arial"/>
          <w:b/>
        </w:rPr>
      </w:pPr>
      <w:r>
        <w:rPr>
          <w:rFonts w:ascii="Arial" w:hAnsi="Arial" w:cs="Arial"/>
          <w:b/>
        </w:rPr>
        <w:t>Q2: Do you agree with the above proposed change?</w:t>
      </w:r>
    </w:p>
    <w:p>
      <w:pPr>
        <w:rPr>
          <w:rFonts w:ascii="Arial" w:hAnsi="Arial" w:cs="Arial"/>
          <w:b/>
        </w:rPr>
      </w:pPr>
      <w:r>
        <w:rPr>
          <w:rFonts w:ascii="Arial" w:hAnsi="Arial" w:cs="Arial"/>
          <w:b/>
        </w:rPr>
        <w:t>Option 1: Agree</w:t>
      </w:r>
    </w:p>
    <w:p>
      <w:pPr>
        <w:rPr>
          <w:rFonts w:ascii="Arial" w:hAnsi="Arial" w:cs="Arial"/>
          <w:b/>
        </w:rPr>
      </w:pPr>
      <w:r>
        <w:rPr>
          <w:rFonts w:ascii="Arial" w:hAnsi="Arial" w:cs="Arial"/>
          <w:b/>
        </w:rPr>
        <w:t>Option 2: Disagree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274"/>
        <w:gridCol w:w="1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b/>
                <w:lang w:eastAsia="zh-CN"/>
              </w:rPr>
            </w:pPr>
            <w:r>
              <w:rPr>
                <w:rFonts w:ascii="Arial" w:hAnsi="Arial" w:cs="Arial"/>
                <w:b/>
                <w:lang w:eastAsia="zh-CN"/>
              </w:rPr>
              <w:t xml:space="preserve">Company </w:t>
            </w:r>
          </w:p>
        </w:tc>
        <w:tc>
          <w:tcPr>
            <w:tcW w:w="1274" w:type="dxa"/>
          </w:tcPr>
          <w:p>
            <w:pPr>
              <w:spacing w:before="180" w:after="60" w:afterLines="25"/>
              <w:rPr>
                <w:rFonts w:ascii="Arial" w:hAnsi="Arial" w:cs="Arial"/>
                <w:b/>
                <w:lang w:eastAsia="zh-CN"/>
              </w:rPr>
            </w:pPr>
            <w:r>
              <w:rPr>
                <w:rFonts w:ascii="Arial" w:hAnsi="Arial" w:cs="Arial"/>
                <w:b/>
                <w:lang w:eastAsia="zh-CN"/>
              </w:rPr>
              <w:t>Agree / Disagree</w:t>
            </w:r>
          </w:p>
        </w:tc>
        <w:tc>
          <w:tcPr>
            <w:tcW w:w="11731" w:type="dxa"/>
          </w:tcPr>
          <w:p>
            <w:pPr>
              <w:spacing w:before="180" w:after="60" w:afterLines="25"/>
              <w:rPr>
                <w:rFonts w:ascii="Arial" w:hAnsi="Arial" w:cs="Arial"/>
                <w:b/>
                <w:lang w:eastAsia="zh-CN"/>
              </w:rPr>
            </w:pPr>
            <w:r>
              <w:rPr>
                <w:rFonts w:ascii="Arial" w:hAnsi="Arial" w:cs="Arial"/>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ascii="Arial" w:hAnsi="Arial" w:cs="Arial"/>
                <w:lang w:eastAsia="zh-CN"/>
              </w:rPr>
              <w:t>OPPO</w:t>
            </w:r>
          </w:p>
        </w:tc>
        <w:tc>
          <w:tcPr>
            <w:tcW w:w="1274" w:type="dxa"/>
          </w:tcPr>
          <w:p>
            <w:pPr>
              <w:spacing w:before="180" w:after="60" w:afterLines="25"/>
              <w:rPr>
                <w:rFonts w:ascii="Arial" w:hAnsi="Arial" w:cs="Arial"/>
                <w:lang w:eastAsia="zh-CN"/>
              </w:rPr>
            </w:pPr>
            <w:r>
              <w:rPr>
                <w:rFonts w:ascii="Arial" w:hAnsi="Arial" w:cs="Arial"/>
                <w:lang w:eastAsia="zh-CN"/>
              </w:rPr>
              <w:t>Agree</w:t>
            </w:r>
          </w:p>
        </w:tc>
        <w:tc>
          <w:tcPr>
            <w:tcW w:w="11731" w:type="dxa"/>
          </w:tcPr>
          <w:p>
            <w:pPr>
              <w:spacing w:before="180" w:after="60" w:afterLines="25"/>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1274" w:type="dxa"/>
          </w:tcPr>
          <w:p>
            <w:pPr>
              <w:spacing w:before="180" w:after="60" w:afterLines="25"/>
              <w:rPr>
                <w:rFonts w:ascii="Arial" w:hAnsi="Arial" w:cs="Arial"/>
                <w:lang w:eastAsia="zh-CN"/>
              </w:rPr>
            </w:pPr>
            <w:r>
              <w:rPr>
                <w:rFonts w:ascii="Arial" w:hAnsi="Arial" w:cs="Arial"/>
                <w:lang w:eastAsia="zh-CN"/>
              </w:rPr>
              <w:t xml:space="preserve">Agree </w:t>
            </w:r>
          </w:p>
        </w:tc>
        <w:tc>
          <w:tcPr>
            <w:tcW w:w="11731" w:type="dxa"/>
          </w:tcPr>
          <w:p>
            <w:pPr>
              <w:spacing w:before="180" w:after="60" w:afterLines="25"/>
              <w:rPr>
                <w:rFonts w:ascii="Arial" w:hAnsi="Arial" w:cs="Arial"/>
                <w:lang w:eastAsia="zh-CN"/>
              </w:rPr>
            </w:pPr>
            <w:r>
              <w:rPr>
                <w:rFonts w:ascii="Arial" w:hAnsi="Arial" w:cs="Arial"/>
                <w:lang w:eastAsia="zh-CN"/>
              </w:rPr>
              <w:t>Proponent.</w:t>
            </w:r>
          </w:p>
          <w:p>
            <w:pPr>
              <w:spacing w:before="180" w:after="60" w:afterLines="25"/>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 w:author="Xiaomi (Xing)" w:date="2022-05-10T18:50:00Z"/>
        </w:trPr>
        <w:tc>
          <w:tcPr>
            <w:tcW w:w="1273" w:type="dxa"/>
          </w:tcPr>
          <w:p>
            <w:pPr>
              <w:spacing w:before="180" w:after="60" w:afterLines="25"/>
              <w:rPr>
                <w:ins w:id="161" w:author="Xiaomi (Xing)" w:date="2022-05-10T18:50:00Z"/>
                <w:rFonts w:ascii="Arial" w:hAnsi="Arial" w:cs="Arial"/>
                <w:lang w:eastAsia="zh-CN"/>
              </w:rPr>
            </w:pPr>
            <w:ins w:id="162" w:author="Xiaomi (Xing)" w:date="2022-05-10T18:50:00Z">
              <w:r>
                <w:rPr>
                  <w:rFonts w:hint="eastAsia" w:ascii="Arial" w:hAnsi="Arial" w:cs="Arial"/>
                  <w:lang w:eastAsia="zh-CN"/>
                </w:rPr>
                <w:t>Xiaomi</w:t>
              </w:r>
            </w:ins>
          </w:p>
        </w:tc>
        <w:tc>
          <w:tcPr>
            <w:tcW w:w="1274" w:type="dxa"/>
          </w:tcPr>
          <w:p>
            <w:pPr>
              <w:spacing w:before="180" w:after="60" w:afterLines="25"/>
              <w:rPr>
                <w:ins w:id="163" w:author="Xiaomi (Xing)" w:date="2022-05-10T18:50:00Z"/>
                <w:rFonts w:ascii="Arial" w:hAnsi="Arial" w:cs="Arial"/>
                <w:lang w:eastAsia="zh-CN"/>
              </w:rPr>
            </w:pPr>
            <w:ins w:id="164" w:author="Xiaomi (Xing)" w:date="2022-05-10T18:50:00Z">
              <w:r>
                <w:rPr>
                  <w:rFonts w:hint="eastAsia" w:ascii="Arial" w:hAnsi="Arial" w:cs="Arial"/>
                  <w:lang w:eastAsia="zh-CN"/>
                </w:rPr>
                <w:t>Agree</w:t>
              </w:r>
            </w:ins>
          </w:p>
        </w:tc>
        <w:tc>
          <w:tcPr>
            <w:tcW w:w="11731" w:type="dxa"/>
          </w:tcPr>
          <w:p>
            <w:pPr>
              <w:spacing w:before="180" w:after="60" w:afterLines="25"/>
              <w:rPr>
                <w:ins w:id="165" w:author="Xiaomi (Xing)" w:date="2022-05-10T18:50: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 w:author="Qualcomm" w:date="2022-05-10T12:27:00Z"/>
        </w:trPr>
        <w:tc>
          <w:tcPr>
            <w:tcW w:w="1273" w:type="dxa"/>
          </w:tcPr>
          <w:p>
            <w:pPr>
              <w:spacing w:before="180" w:after="60" w:afterLines="25"/>
              <w:rPr>
                <w:ins w:id="167" w:author="Qualcomm" w:date="2022-05-10T12:27:00Z"/>
                <w:rFonts w:ascii="Arial" w:hAnsi="Arial" w:cs="Arial"/>
                <w:lang w:eastAsia="zh-CN"/>
              </w:rPr>
            </w:pPr>
            <w:ins w:id="168" w:author="Qualcomm" w:date="2022-05-10T12:27:00Z">
              <w:r>
                <w:rPr>
                  <w:rFonts w:ascii="Arial" w:hAnsi="Arial" w:cs="Arial"/>
                  <w:lang w:eastAsia="zh-CN"/>
                </w:rPr>
                <w:t>Qualcomm</w:t>
              </w:r>
            </w:ins>
          </w:p>
        </w:tc>
        <w:tc>
          <w:tcPr>
            <w:tcW w:w="1274" w:type="dxa"/>
          </w:tcPr>
          <w:p>
            <w:pPr>
              <w:spacing w:before="180" w:after="60" w:afterLines="25"/>
              <w:rPr>
                <w:ins w:id="169" w:author="Qualcomm" w:date="2022-05-10T12:27:00Z"/>
                <w:rFonts w:ascii="Arial" w:hAnsi="Arial" w:cs="Arial"/>
                <w:lang w:eastAsia="zh-CN"/>
              </w:rPr>
            </w:pPr>
            <w:ins w:id="170" w:author="Qualcomm" w:date="2022-05-10T12:37:00Z">
              <w:r>
                <w:rPr>
                  <w:rFonts w:ascii="Arial" w:hAnsi="Arial" w:cs="Arial"/>
                  <w:lang w:eastAsia="zh-CN"/>
                </w:rPr>
                <w:t>Agree</w:t>
              </w:r>
            </w:ins>
          </w:p>
        </w:tc>
        <w:tc>
          <w:tcPr>
            <w:tcW w:w="11731" w:type="dxa"/>
          </w:tcPr>
          <w:p>
            <w:pPr>
              <w:spacing w:before="180" w:after="60" w:afterLines="25"/>
              <w:rPr>
                <w:ins w:id="171" w:author="Qualcomm" w:date="2022-05-10T12:27: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 w:author="CATT" w:date="2022-05-11T15:34:00Z"/>
        </w:trPr>
        <w:tc>
          <w:tcPr>
            <w:tcW w:w="1273" w:type="dxa"/>
          </w:tcPr>
          <w:p>
            <w:pPr>
              <w:spacing w:before="180" w:after="60" w:afterLines="25"/>
              <w:rPr>
                <w:ins w:id="173" w:author="CATT" w:date="2022-05-11T15:34:00Z"/>
                <w:rFonts w:ascii="Arial" w:hAnsi="Arial" w:cs="Arial"/>
                <w:lang w:eastAsia="zh-CN"/>
              </w:rPr>
            </w:pPr>
            <w:ins w:id="174" w:author="CATT" w:date="2022-05-11T15:34:00Z">
              <w:r>
                <w:rPr>
                  <w:rFonts w:hint="eastAsia" w:ascii="Arial" w:hAnsi="Arial" w:cs="Arial"/>
                  <w:lang w:eastAsia="zh-CN"/>
                </w:rPr>
                <w:t>CATT</w:t>
              </w:r>
            </w:ins>
          </w:p>
        </w:tc>
        <w:tc>
          <w:tcPr>
            <w:tcW w:w="1274" w:type="dxa"/>
          </w:tcPr>
          <w:p>
            <w:pPr>
              <w:spacing w:before="180" w:after="60" w:afterLines="25"/>
              <w:rPr>
                <w:ins w:id="175" w:author="CATT" w:date="2022-05-11T15:34:00Z"/>
                <w:rFonts w:ascii="Arial" w:hAnsi="Arial" w:cs="Arial"/>
                <w:lang w:eastAsia="zh-CN"/>
              </w:rPr>
            </w:pPr>
            <w:ins w:id="176" w:author="CATT" w:date="2022-05-11T15:34:00Z">
              <w:r>
                <w:rPr>
                  <w:rFonts w:hint="eastAsia" w:ascii="Arial" w:hAnsi="Arial" w:cs="Arial"/>
                  <w:lang w:eastAsia="zh-CN"/>
                </w:rPr>
                <w:t>Agree</w:t>
              </w:r>
            </w:ins>
          </w:p>
        </w:tc>
        <w:tc>
          <w:tcPr>
            <w:tcW w:w="11731" w:type="dxa"/>
          </w:tcPr>
          <w:p>
            <w:pPr>
              <w:spacing w:before="180" w:after="60" w:afterLines="25"/>
              <w:rPr>
                <w:ins w:id="177" w:author="CATT" w:date="2022-05-11T15:34: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 w:author="Nokia (Jakob)" w:date="2022-05-11T15:19:00Z"/>
        </w:trPr>
        <w:tc>
          <w:tcPr>
            <w:tcW w:w="1273" w:type="dxa"/>
          </w:tcPr>
          <w:p>
            <w:pPr>
              <w:spacing w:before="180" w:after="60" w:afterLines="25"/>
              <w:rPr>
                <w:ins w:id="179" w:author="Nokia (Jakob)" w:date="2022-05-11T15:19:00Z"/>
                <w:rFonts w:ascii="Arial" w:hAnsi="Arial" w:cs="Arial"/>
                <w:lang w:eastAsia="zh-CN"/>
              </w:rPr>
            </w:pPr>
            <w:ins w:id="180" w:author="Nokia (Jakob)" w:date="2022-05-11T15:19:00Z">
              <w:r>
                <w:rPr>
                  <w:rFonts w:ascii="Arial" w:hAnsi="Arial" w:cs="Arial"/>
                  <w:lang w:eastAsia="zh-CN"/>
                </w:rPr>
                <w:t>Nokia</w:t>
              </w:r>
            </w:ins>
          </w:p>
        </w:tc>
        <w:tc>
          <w:tcPr>
            <w:tcW w:w="1274" w:type="dxa"/>
          </w:tcPr>
          <w:p>
            <w:pPr>
              <w:spacing w:before="180" w:after="60" w:afterLines="25"/>
              <w:rPr>
                <w:ins w:id="181" w:author="Nokia (Jakob)" w:date="2022-05-11T15:19:00Z"/>
                <w:rFonts w:ascii="Arial" w:hAnsi="Arial" w:cs="Arial"/>
                <w:lang w:eastAsia="zh-CN"/>
              </w:rPr>
            </w:pPr>
            <w:ins w:id="182" w:author="Nokia (Jakob)" w:date="2022-05-11T15:19:00Z">
              <w:r>
                <w:rPr>
                  <w:rFonts w:ascii="Arial" w:hAnsi="Arial" w:cs="Arial"/>
                  <w:lang w:eastAsia="zh-CN"/>
                </w:rPr>
                <w:t>Agree</w:t>
              </w:r>
            </w:ins>
          </w:p>
        </w:tc>
        <w:tc>
          <w:tcPr>
            <w:tcW w:w="11731" w:type="dxa"/>
          </w:tcPr>
          <w:p>
            <w:pPr>
              <w:spacing w:before="180" w:after="60" w:afterLines="25"/>
              <w:rPr>
                <w:ins w:id="183" w:author="Nokia (Jakob)" w:date="2022-05-11T15:19: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 w:author="Apple - Zhibin Wu" w:date="2022-05-11T22:23:00Z"/>
        </w:trPr>
        <w:tc>
          <w:tcPr>
            <w:tcW w:w="1273" w:type="dxa"/>
          </w:tcPr>
          <w:p>
            <w:pPr>
              <w:spacing w:before="180" w:after="60" w:afterLines="25"/>
              <w:rPr>
                <w:ins w:id="185" w:author="Apple - Zhibin Wu" w:date="2022-05-11T22:23:00Z"/>
                <w:rFonts w:ascii="Arial" w:hAnsi="Arial" w:cs="Arial"/>
                <w:lang w:eastAsia="zh-CN"/>
              </w:rPr>
            </w:pPr>
            <w:ins w:id="186" w:author="Apple - Zhibin Wu" w:date="2022-05-11T22:23:00Z">
              <w:r>
                <w:rPr>
                  <w:rFonts w:ascii="Arial" w:hAnsi="Arial" w:cs="Arial"/>
                  <w:lang w:eastAsia="zh-CN"/>
                </w:rPr>
                <w:t>Apple</w:t>
              </w:r>
            </w:ins>
          </w:p>
        </w:tc>
        <w:tc>
          <w:tcPr>
            <w:tcW w:w="1274" w:type="dxa"/>
          </w:tcPr>
          <w:p>
            <w:pPr>
              <w:spacing w:before="180" w:after="60" w:afterLines="25"/>
              <w:rPr>
                <w:ins w:id="187" w:author="Apple - Zhibin Wu" w:date="2022-05-11T22:23:00Z"/>
                <w:rFonts w:ascii="Arial" w:hAnsi="Arial" w:cs="Arial"/>
                <w:lang w:eastAsia="zh-CN"/>
              </w:rPr>
            </w:pPr>
            <w:ins w:id="188" w:author="Apple - Zhibin Wu" w:date="2022-05-11T22:23:00Z">
              <w:r>
                <w:rPr>
                  <w:rFonts w:ascii="Arial" w:hAnsi="Arial" w:cs="Arial"/>
                  <w:lang w:eastAsia="zh-CN"/>
                </w:rPr>
                <w:t>Agree</w:t>
              </w:r>
            </w:ins>
          </w:p>
        </w:tc>
        <w:tc>
          <w:tcPr>
            <w:tcW w:w="11731" w:type="dxa"/>
          </w:tcPr>
          <w:p>
            <w:pPr>
              <w:spacing w:before="180" w:after="60" w:afterLines="25"/>
              <w:rPr>
                <w:ins w:id="189" w:author="Apple - Zhibin Wu" w:date="2022-05-11T22:23: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 w:author="Hyunjeong Kang (Samsung)" w:date="2022-05-12T13:50:00Z"/>
        </w:trPr>
        <w:tc>
          <w:tcPr>
            <w:tcW w:w="1273" w:type="dxa"/>
          </w:tcPr>
          <w:p>
            <w:pPr>
              <w:spacing w:before="180" w:after="60" w:afterLines="25"/>
              <w:rPr>
                <w:ins w:id="191" w:author="Hyunjeong Kang (Samsung)" w:date="2022-05-12T13:50:00Z"/>
                <w:rFonts w:ascii="Arial" w:hAnsi="Arial" w:cs="Arial"/>
                <w:lang w:eastAsia="zh-CN"/>
              </w:rPr>
            </w:pPr>
            <w:ins w:id="192" w:author="Hyunjeong Kang (Samsung)" w:date="2022-05-12T13:50:00Z">
              <w:r>
                <w:rPr>
                  <w:rFonts w:hint="eastAsia" w:ascii="Arial" w:hAnsi="Arial" w:eastAsia="Malgun Gothic" w:cs="Arial"/>
                  <w:lang w:eastAsia="ko-KR"/>
                </w:rPr>
                <w:t>Samsung</w:t>
              </w:r>
            </w:ins>
          </w:p>
        </w:tc>
        <w:tc>
          <w:tcPr>
            <w:tcW w:w="1274" w:type="dxa"/>
          </w:tcPr>
          <w:p>
            <w:pPr>
              <w:spacing w:before="180" w:after="60" w:afterLines="25"/>
              <w:rPr>
                <w:ins w:id="193" w:author="Hyunjeong Kang (Samsung)" w:date="2022-05-12T13:50:00Z"/>
                <w:rFonts w:ascii="Arial" w:hAnsi="Arial" w:cs="Arial"/>
                <w:lang w:eastAsia="zh-CN"/>
              </w:rPr>
            </w:pPr>
            <w:ins w:id="194" w:author="Hyunjeong Kang (Samsung)" w:date="2022-05-12T13:50:00Z">
              <w:r>
                <w:rPr>
                  <w:rFonts w:hint="eastAsia" w:ascii="Arial" w:hAnsi="Arial" w:eastAsia="Malgun Gothic" w:cs="Arial"/>
                  <w:lang w:eastAsia="ko-KR"/>
                </w:rPr>
                <w:t>Agree</w:t>
              </w:r>
            </w:ins>
          </w:p>
        </w:tc>
        <w:tc>
          <w:tcPr>
            <w:tcW w:w="11731" w:type="dxa"/>
          </w:tcPr>
          <w:p>
            <w:pPr>
              <w:spacing w:before="180" w:after="60" w:afterLines="25"/>
              <w:rPr>
                <w:ins w:id="195" w:author="Hyunjeong Kang (Samsung)" w:date="2022-05-12T13:50: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6" w:author="ZTE-Update" w:date="2022-05-12T13:42:24Z"/>
        </w:trPr>
        <w:tc>
          <w:tcPr>
            <w:tcW w:w="1273" w:type="dxa"/>
          </w:tcPr>
          <w:p>
            <w:pPr>
              <w:spacing w:before="180" w:after="60" w:afterLines="25"/>
              <w:rPr>
                <w:ins w:id="197" w:author="ZTE-Update" w:date="2022-05-12T13:42:24Z"/>
                <w:rFonts w:hint="default" w:ascii="Arial" w:hAnsi="Arial" w:eastAsia="宋体" w:cs="Arial"/>
                <w:lang w:val="en-US" w:eastAsia="zh-CN"/>
              </w:rPr>
            </w:pPr>
            <w:ins w:id="198" w:author="ZTE-Update" w:date="2022-05-12T13:42:26Z">
              <w:r>
                <w:rPr>
                  <w:rFonts w:hint="eastAsia" w:ascii="Arial" w:hAnsi="Arial" w:cs="Arial"/>
                  <w:lang w:val="en-US" w:eastAsia="zh-CN"/>
                </w:rPr>
                <w:t>ZTE</w:t>
              </w:r>
            </w:ins>
          </w:p>
        </w:tc>
        <w:tc>
          <w:tcPr>
            <w:tcW w:w="1274" w:type="dxa"/>
          </w:tcPr>
          <w:p>
            <w:pPr>
              <w:spacing w:before="180" w:after="60" w:afterLines="25"/>
              <w:rPr>
                <w:ins w:id="199" w:author="ZTE-Update" w:date="2022-05-12T13:42:24Z"/>
                <w:rFonts w:hint="default" w:ascii="Arial" w:hAnsi="Arial" w:eastAsia="宋体" w:cs="Arial"/>
                <w:lang w:val="en-US" w:eastAsia="zh-CN"/>
              </w:rPr>
            </w:pPr>
            <w:ins w:id="200" w:author="ZTE-Update" w:date="2022-05-12T13:42:27Z">
              <w:r>
                <w:rPr>
                  <w:rFonts w:hint="eastAsia" w:ascii="Arial" w:hAnsi="Arial" w:cs="Arial"/>
                  <w:lang w:val="en-US" w:eastAsia="zh-CN"/>
                </w:rPr>
                <w:t>Agr</w:t>
              </w:r>
            </w:ins>
            <w:ins w:id="201" w:author="ZTE-Update" w:date="2022-05-12T13:42:28Z">
              <w:r>
                <w:rPr>
                  <w:rFonts w:hint="eastAsia" w:ascii="Arial" w:hAnsi="Arial" w:cs="Arial"/>
                  <w:lang w:val="en-US" w:eastAsia="zh-CN"/>
                </w:rPr>
                <w:t>ee</w:t>
              </w:r>
            </w:ins>
          </w:p>
        </w:tc>
        <w:tc>
          <w:tcPr>
            <w:tcW w:w="11731" w:type="dxa"/>
          </w:tcPr>
          <w:p>
            <w:pPr>
              <w:spacing w:before="180" w:after="60" w:afterLines="25"/>
              <w:rPr>
                <w:ins w:id="202" w:author="ZTE-Update" w:date="2022-05-12T13:42:24Z"/>
                <w:rFonts w:ascii="Arial" w:hAnsi="Arial" w:cs="Arial"/>
                <w:lang w:eastAsia="zh-CN"/>
              </w:rPr>
            </w:pPr>
          </w:p>
        </w:tc>
      </w:tr>
    </w:tbl>
    <w:p>
      <w:pPr>
        <w:pStyle w:val="2"/>
        <w:numPr>
          <w:ilvl w:val="1"/>
          <w:numId w:val="7"/>
        </w:numPr>
        <w:spacing w:line="276" w:lineRule="auto"/>
        <w:jc w:val="both"/>
      </w:pPr>
      <w:r>
        <w:t xml:space="preserve">Third change </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160"/>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Summary of changes/proposals </w:t>
            </w:r>
          </w:p>
        </w:tc>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Reason for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7160" w:type="dxa"/>
            <w:tcBorders>
              <w:top w:val="single" w:color="auto" w:sz="4" w:space="0"/>
              <w:left w:val="single" w:color="auto" w:sz="4" w:space="0"/>
              <w:bottom w:val="single" w:color="auto" w:sz="4" w:space="0"/>
              <w:right w:val="single" w:color="auto" w:sz="4" w:space="0"/>
            </w:tcBorders>
            <w:shd w:val="clear" w:color="auto" w:fill="auto"/>
          </w:tcPr>
          <w:p>
            <w:pPr>
              <w:pStyle w:val="85"/>
              <w:spacing w:before="20" w:after="80"/>
              <w:rPr>
                <w:rFonts w:cs="Arial"/>
                <w:sz w:val="16"/>
                <w:szCs w:val="16"/>
                <w:lang w:eastAsia="zh-CN"/>
              </w:rPr>
            </w:pPr>
            <w:r>
              <w:rPr>
                <w:rFonts w:cs="Arial"/>
                <w:sz w:val="16"/>
                <w:szCs w:val="16"/>
                <w:lang w:eastAsia="zh-CN"/>
              </w:rPr>
              <w:t>Correction on name of IE SL-RLC-BearerConfigIndex .</w:t>
            </w:r>
          </w:p>
        </w:tc>
        <w:tc>
          <w:tcPr>
            <w:tcW w:w="7160" w:type="dxa"/>
            <w:tcBorders>
              <w:top w:val="single" w:color="auto" w:sz="4" w:space="0"/>
              <w:left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Correction of typos on the name of IE “SL-RLC-BearerConfigIndex”.</w:t>
            </w:r>
          </w:p>
        </w:tc>
      </w:tr>
    </w:tbl>
    <w:p>
      <w:pPr>
        <w:rPr>
          <w:rFonts w:ascii="Arial" w:hAnsi="Arial" w:cs="Arial"/>
          <w:b/>
        </w:rPr>
      </w:pPr>
    </w:p>
    <w:p>
      <w:pPr>
        <w:rPr>
          <w:rFonts w:ascii="Arial" w:hAnsi="Arial" w:cs="Arial"/>
          <w:b/>
        </w:rPr>
      </w:pPr>
      <w:r>
        <w:rPr>
          <w:rFonts w:ascii="Arial" w:hAnsi="Arial" w:cs="Arial"/>
          <w:b/>
        </w:rPr>
        <w:t>Q3: Do you agree with the above proposed change?</w:t>
      </w:r>
    </w:p>
    <w:p>
      <w:pPr>
        <w:rPr>
          <w:rFonts w:ascii="Arial" w:hAnsi="Arial" w:cs="Arial"/>
          <w:b/>
        </w:rPr>
      </w:pPr>
      <w:r>
        <w:rPr>
          <w:rFonts w:ascii="Arial" w:hAnsi="Arial" w:cs="Arial"/>
          <w:b/>
        </w:rPr>
        <w:t>Option 1: Agree</w:t>
      </w:r>
    </w:p>
    <w:p>
      <w:pPr>
        <w:rPr>
          <w:rFonts w:ascii="Arial" w:hAnsi="Arial" w:cs="Arial"/>
          <w:b/>
        </w:rPr>
      </w:pPr>
      <w:r>
        <w:rPr>
          <w:rFonts w:ascii="Arial" w:hAnsi="Arial" w:cs="Arial"/>
          <w:b/>
        </w:rPr>
        <w:t>Option 2: Disagree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274"/>
        <w:gridCol w:w="1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b/>
                <w:lang w:eastAsia="zh-CN"/>
              </w:rPr>
            </w:pPr>
            <w:r>
              <w:rPr>
                <w:rFonts w:ascii="Arial" w:hAnsi="Arial" w:cs="Arial"/>
                <w:b/>
                <w:lang w:eastAsia="zh-CN"/>
              </w:rPr>
              <w:t xml:space="preserve">Company </w:t>
            </w:r>
          </w:p>
        </w:tc>
        <w:tc>
          <w:tcPr>
            <w:tcW w:w="1274" w:type="dxa"/>
          </w:tcPr>
          <w:p>
            <w:pPr>
              <w:spacing w:before="180" w:after="60" w:afterLines="25"/>
              <w:rPr>
                <w:rFonts w:ascii="Arial" w:hAnsi="Arial" w:cs="Arial"/>
                <w:b/>
                <w:lang w:eastAsia="zh-CN"/>
              </w:rPr>
            </w:pPr>
            <w:r>
              <w:rPr>
                <w:rFonts w:ascii="Arial" w:hAnsi="Arial" w:cs="Arial"/>
                <w:b/>
                <w:lang w:eastAsia="zh-CN"/>
              </w:rPr>
              <w:t>Agree / Disagree</w:t>
            </w:r>
          </w:p>
        </w:tc>
        <w:tc>
          <w:tcPr>
            <w:tcW w:w="11731" w:type="dxa"/>
          </w:tcPr>
          <w:p>
            <w:pPr>
              <w:spacing w:before="180" w:after="60" w:afterLines="25"/>
              <w:rPr>
                <w:rFonts w:ascii="Arial" w:hAnsi="Arial" w:cs="Arial"/>
                <w:b/>
                <w:lang w:eastAsia="zh-CN"/>
              </w:rPr>
            </w:pPr>
            <w:r>
              <w:rPr>
                <w:rFonts w:ascii="Arial" w:hAnsi="Arial" w:cs="Arial"/>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ascii="Arial" w:hAnsi="Arial" w:cs="Arial"/>
                <w:lang w:eastAsia="zh-CN"/>
              </w:rPr>
              <w:t>OPPO</w:t>
            </w:r>
          </w:p>
        </w:tc>
        <w:tc>
          <w:tcPr>
            <w:tcW w:w="1274" w:type="dxa"/>
          </w:tcPr>
          <w:p>
            <w:pPr>
              <w:spacing w:before="180" w:after="60" w:afterLines="25"/>
              <w:rPr>
                <w:rFonts w:ascii="Arial" w:hAnsi="Arial" w:cs="Arial"/>
                <w:lang w:eastAsia="zh-CN"/>
              </w:rPr>
            </w:pPr>
            <w:r>
              <w:rPr>
                <w:rFonts w:ascii="Arial" w:hAnsi="Arial" w:cs="Arial"/>
                <w:lang w:eastAsia="zh-CN"/>
              </w:rPr>
              <w:t>Agree</w:t>
            </w:r>
          </w:p>
        </w:tc>
        <w:tc>
          <w:tcPr>
            <w:tcW w:w="11731" w:type="dxa"/>
          </w:tcPr>
          <w:p>
            <w:pPr>
              <w:spacing w:before="180" w:after="60" w:afterLines="25"/>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1274" w:type="dxa"/>
          </w:tcPr>
          <w:p>
            <w:pPr>
              <w:spacing w:before="180" w:after="60" w:afterLines="25"/>
              <w:rPr>
                <w:rFonts w:ascii="Arial" w:hAnsi="Arial" w:cs="Arial"/>
                <w:lang w:eastAsia="zh-CN"/>
              </w:rPr>
            </w:pPr>
            <w:r>
              <w:rPr>
                <w:rFonts w:ascii="Arial" w:hAnsi="Arial" w:cs="Arial"/>
                <w:lang w:eastAsia="zh-CN"/>
              </w:rPr>
              <w:t xml:space="preserve">Agree </w:t>
            </w:r>
          </w:p>
        </w:tc>
        <w:tc>
          <w:tcPr>
            <w:tcW w:w="11731" w:type="dxa"/>
          </w:tcPr>
          <w:p>
            <w:pPr>
              <w:spacing w:before="180" w:after="60" w:afterLines="25"/>
              <w:rPr>
                <w:rFonts w:ascii="Arial" w:hAnsi="Arial" w:cs="Arial"/>
                <w:lang w:eastAsia="zh-CN"/>
              </w:rPr>
            </w:pPr>
            <w:r>
              <w:rPr>
                <w:rFonts w:ascii="Arial" w:hAnsi="Arial" w:cs="Arial"/>
                <w:lang w:eastAsia="zh-CN"/>
              </w:rPr>
              <w:t>Proponent.</w:t>
            </w:r>
          </w:p>
          <w:p>
            <w:pPr>
              <w:spacing w:before="180" w:after="60" w:afterLines="25"/>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 w:author="Xiaomi (Xing)" w:date="2022-05-10T18:50:00Z"/>
        </w:trPr>
        <w:tc>
          <w:tcPr>
            <w:tcW w:w="1273" w:type="dxa"/>
          </w:tcPr>
          <w:p>
            <w:pPr>
              <w:spacing w:before="180" w:after="60" w:afterLines="25"/>
              <w:rPr>
                <w:ins w:id="204" w:author="Xiaomi (Xing)" w:date="2022-05-10T18:50:00Z"/>
                <w:rFonts w:ascii="Arial" w:hAnsi="Arial" w:cs="Arial"/>
                <w:lang w:eastAsia="zh-CN"/>
              </w:rPr>
            </w:pPr>
            <w:ins w:id="205" w:author="Xiaomi (Xing)" w:date="2022-05-10T18:50:00Z">
              <w:r>
                <w:rPr>
                  <w:rFonts w:hint="eastAsia" w:ascii="Arial" w:hAnsi="Arial" w:cs="Arial"/>
                  <w:lang w:eastAsia="zh-CN"/>
                </w:rPr>
                <w:t>Xiaomi</w:t>
              </w:r>
            </w:ins>
          </w:p>
        </w:tc>
        <w:tc>
          <w:tcPr>
            <w:tcW w:w="1274" w:type="dxa"/>
          </w:tcPr>
          <w:p>
            <w:pPr>
              <w:spacing w:before="180" w:after="60" w:afterLines="25"/>
              <w:rPr>
                <w:ins w:id="206" w:author="Xiaomi (Xing)" w:date="2022-05-10T18:50:00Z"/>
                <w:rFonts w:ascii="Arial" w:hAnsi="Arial" w:cs="Arial"/>
                <w:lang w:eastAsia="zh-CN"/>
              </w:rPr>
            </w:pPr>
            <w:ins w:id="207" w:author="Xiaomi (Xing)" w:date="2022-05-10T18:50:00Z">
              <w:r>
                <w:rPr>
                  <w:rFonts w:hint="eastAsia" w:ascii="Arial" w:hAnsi="Arial" w:cs="Arial"/>
                  <w:lang w:eastAsia="zh-CN"/>
                </w:rPr>
                <w:t>Agree</w:t>
              </w:r>
            </w:ins>
          </w:p>
        </w:tc>
        <w:tc>
          <w:tcPr>
            <w:tcW w:w="11731" w:type="dxa"/>
          </w:tcPr>
          <w:p>
            <w:pPr>
              <w:spacing w:before="180" w:after="60" w:afterLines="25"/>
              <w:rPr>
                <w:ins w:id="208" w:author="Xiaomi (Xing)" w:date="2022-05-10T18:50: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 w:author="Qualcomm" w:date="2022-05-10T12:27:00Z"/>
        </w:trPr>
        <w:tc>
          <w:tcPr>
            <w:tcW w:w="1273" w:type="dxa"/>
          </w:tcPr>
          <w:p>
            <w:pPr>
              <w:spacing w:before="180" w:after="60" w:afterLines="25"/>
              <w:rPr>
                <w:ins w:id="210" w:author="Qualcomm" w:date="2022-05-10T12:27:00Z"/>
                <w:rFonts w:ascii="Arial" w:hAnsi="Arial" w:cs="Arial"/>
                <w:lang w:eastAsia="zh-CN"/>
              </w:rPr>
            </w:pPr>
            <w:ins w:id="211" w:author="Qualcomm" w:date="2022-05-10T12:27:00Z">
              <w:r>
                <w:rPr>
                  <w:rFonts w:ascii="Arial" w:hAnsi="Arial" w:cs="Arial"/>
                  <w:lang w:eastAsia="zh-CN"/>
                </w:rPr>
                <w:t>Qualcomm</w:t>
              </w:r>
            </w:ins>
          </w:p>
        </w:tc>
        <w:tc>
          <w:tcPr>
            <w:tcW w:w="1274" w:type="dxa"/>
          </w:tcPr>
          <w:p>
            <w:pPr>
              <w:spacing w:before="180" w:after="60" w:afterLines="25"/>
              <w:rPr>
                <w:ins w:id="212" w:author="Qualcomm" w:date="2022-05-10T12:27:00Z"/>
                <w:rFonts w:ascii="Arial" w:hAnsi="Arial" w:cs="Arial"/>
                <w:lang w:eastAsia="zh-CN"/>
              </w:rPr>
            </w:pPr>
            <w:ins w:id="213" w:author="Qualcomm" w:date="2022-05-10T12:37:00Z">
              <w:r>
                <w:rPr>
                  <w:rFonts w:ascii="Arial" w:hAnsi="Arial" w:cs="Arial"/>
                  <w:lang w:eastAsia="zh-CN"/>
                </w:rPr>
                <w:t>Agree</w:t>
              </w:r>
            </w:ins>
          </w:p>
        </w:tc>
        <w:tc>
          <w:tcPr>
            <w:tcW w:w="11731" w:type="dxa"/>
          </w:tcPr>
          <w:p>
            <w:pPr>
              <w:spacing w:before="180" w:after="60" w:afterLines="25"/>
              <w:rPr>
                <w:ins w:id="214" w:author="Qualcomm" w:date="2022-05-10T12:27: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 w:author="CATT" w:date="2022-05-11T15:34:00Z"/>
        </w:trPr>
        <w:tc>
          <w:tcPr>
            <w:tcW w:w="1273" w:type="dxa"/>
          </w:tcPr>
          <w:p>
            <w:pPr>
              <w:spacing w:before="180" w:after="60" w:afterLines="25"/>
              <w:rPr>
                <w:ins w:id="216" w:author="CATT" w:date="2022-05-11T15:34:00Z"/>
                <w:rFonts w:ascii="Arial" w:hAnsi="Arial" w:cs="Arial"/>
                <w:lang w:eastAsia="zh-CN"/>
              </w:rPr>
            </w:pPr>
            <w:ins w:id="217" w:author="CATT" w:date="2022-05-11T15:34:00Z">
              <w:r>
                <w:rPr>
                  <w:rFonts w:hint="eastAsia" w:ascii="Arial" w:hAnsi="Arial" w:cs="Arial"/>
                  <w:lang w:eastAsia="zh-CN"/>
                </w:rPr>
                <w:t>CATT</w:t>
              </w:r>
            </w:ins>
          </w:p>
        </w:tc>
        <w:tc>
          <w:tcPr>
            <w:tcW w:w="1274" w:type="dxa"/>
          </w:tcPr>
          <w:p>
            <w:pPr>
              <w:spacing w:before="180" w:after="60" w:afterLines="25"/>
              <w:rPr>
                <w:ins w:id="218" w:author="CATT" w:date="2022-05-11T15:34:00Z"/>
                <w:rFonts w:ascii="Arial" w:hAnsi="Arial" w:cs="Arial"/>
                <w:lang w:eastAsia="zh-CN"/>
              </w:rPr>
            </w:pPr>
            <w:ins w:id="219" w:author="CATT" w:date="2022-05-11T15:34:00Z">
              <w:r>
                <w:rPr>
                  <w:rFonts w:hint="eastAsia" w:ascii="Arial" w:hAnsi="Arial" w:cs="Arial"/>
                  <w:lang w:eastAsia="zh-CN"/>
                </w:rPr>
                <w:t>Agree</w:t>
              </w:r>
            </w:ins>
          </w:p>
        </w:tc>
        <w:tc>
          <w:tcPr>
            <w:tcW w:w="11731" w:type="dxa"/>
          </w:tcPr>
          <w:p>
            <w:pPr>
              <w:spacing w:before="180" w:after="60" w:afterLines="25"/>
              <w:rPr>
                <w:ins w:id="220" w:author="CATT" w:date="2022-05-11T15:34: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 w:author="Nokia (Jakob)" w:date="2022-05-11T15:19:00Z"/>
        </w:trPr>
        <w:tc>
          <w:tcPr>
            <w:tcW w:w="1273" w:type="dxa"/>
          </w:tcPr>
          <w:p>
            <w:pPr>
              <w:spacing w:before="180" w:after="60" w:afterLines="25"/>
              <w:rPr>
                <w:ins w:id="222" w:author="Nokia (Jakob)" w:date="2022-05-11T15:19:00Z"/>
                <w:rFonts w:ascii="Arial" w:hAnsi="Arial" w:cs="Arial"/>
                <w:lang w:eastAsia="zh-CN"/>
              </w:rPr>
            </w:pPr>
            <w:ins w:id="223" w:author="Nokia (Jakob)" w:date="2022-05-11T15:19:00Z">
              <w:r>
                <w:rPr>
                  <w:rFonts w:ascii="Arial" w:hAnsi="Arial" w:cs="Arial"/>
                  <w:lang w:eastAsia="zh-CN"/>
                </w:rPr>
                <w:t>Nokia</w:t>
              </w:r>
            </w:ins>
          </w:p>
        </w:tc>
        <w:tc>
          <w:tcPr>
            <w:tcW w:w="1274" w:type="dxa"/>
          </w:tcPr>
          <w:p>
            <w:pPr>
              <w:spacing w:before="180" w:after="60" w:afterLines="25"/>
              <w:rPr>
                <w:ins w:id="224" w:author="Nokia (Jakob)" w:date="2022-05-11T15:19:00Z"/>
                <w:rFonts w:ascii="Arial" w:hAnsi="Arial" w:cs="Arial"/>
                <w:lang w:eastAsia="zh-CN"/>
              </w:rPr>
            </w:pPr>
            <w:ins w:id="225" w:author="Nokia (Jakob)" w:date="2022-05-11T15:19:00Z">
              <w:r>
                <w:rPr>
                  <w:rFonts w:ascii="Arial" w:hAnsi="Arial" w:cs="Arial"/>
                  <w:lang w:eastAsia="zh-CN"/>
                </w:rPr>
                <w:t>Agree</w:t>
              </w:r>
            </w:ins>
          </w:p>
        </w:tc>
        <w:tc>
          <w:tcPr>
            <w:tcW w:w="11731" w:type="dxa"/>
          </w:tcPr>
          <w:p>
            <w:pPr>
              <w:spacing w:before="180" w:after="60" w:afterLines="25"/>
              <w:rPr>
                <w:ins w:id="226" w:author="Nokia (Jakob)" w:date="2022-05-11T15:19: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7" w:author="Apple - Zhibin Wu" w:date="2022-05-11T22:23:00Z"/>
        </w:trPr>
        <w:tc>
          <w:tcPr>
            <w:tcW w:w="1273" w:type="dxa"/>
          </w:tcPr>
          <w:p>
            <w:pPr>
              <w:spacing w:before="180" w:after="60" w:afterLines="25"/>
              <w:rPr>
                <w:ins w:id="228" w:author="Apple - Zhibin Wu" w:date="2022-05-11T22:23:00Z"/>
                <w:rFonts w:ascii="Arial" w:hAnsi="Arial" w:cs="Arial"/>
                <w:lang w:eastAsia="zh-CN"/>
              </w:rPr>
            </w:pPr>
            <w:ins w:id="229" w:author="Apple - Zhibin Wu" w:date="2022-05-11T22:23:00Z">
              <w:r>
                <w:rPr>
                  <w:rFonts w:ascii="Arial" w:hAnsi="Arial" w:cs="Arial"/>
                  <w:lang w:eastAsia="zh-CN"/>
                </w:rPr>
                <w:t>Apple</w:t>
              </w:r>
            </w:ins>
          </w:p>
        </w:tc>
        <w:tc>
          <w:tcPr>
            <w:tcW w:w="1274" w:type="dxa"/>
          </w:tcPr>
          <w:p>
            <w:pPr>
              <w:spacing w:before="180" w:after="60" w:afterLines="25"/>
              <w:rPr>
                <w:ins w:id="230" w:author="Apple - Zhibin Wu" w:date="2022-05-11T22:23:00Z"/>
                <w:rFonts w:ascii="Arial" w:hAnsi="Arial" w:cs="Arial"/>
                <w:lang w:eastAsia="zh-CN"/>
              </w:rPr>
            </w:pPr>
            <w:ins w:id="231" w:author="Apple - Zhibin Wu" w:date="2022-05-11T22:23:00Z">
              <w:r>
                <w:rPr>
                  <w:rFonts w:ascii="Arial" w:hAnsi="Arial" w:cs="Arial"/>
                  <w:lang w:eastAsia="zh-CN"/>
                </w:rPr>
                <w:t>Agree</w:t>
              </w:r>
            </w:ins>
          </w:p>
        </w:tc>
        <w:tc>
          <w:tcPr>
            <w:tcW w:w="11731" w:type="dxa"/>
          </w:tcPr>
          <w:p>
            <w:pPr>
              <w:spacing w:before="180" w:after="60" w:afterLines="25"/>
              <w:rPr>
                <w:ins w:id="232" w:author="Apple - Zhibin Wu" w:date="2022-05-11T22:23: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 w:author="Hyunjeong Kang (Samsung)" w:date="2022-05-12T13:51:00Z"/>
        </w:trPr>
        <w:tc>
          <w:tcPr>
            <w:tcW w:w="1273" w:type="dxa"/>
          </w:tcPr>
          <w:p>
            <w:pPr>
              <w:spacing w:before="180" w:after="60" w:afterLines="25"/>
              <w:rPr>
                <w:ins w:id="234" w:author="Hyunjeong Kang (Samsung)" w:date="2022-05-12T13:51:00Z"/>
                <w:rFonts w:ascii="Arial" w:hAnsi="Arial" w:cs="Arial"/>
                <w:lang w:eastAsia="zh-CN"/>
              </w:rPr>
            </w:pPr>
            <w:ins w:id="235" w:author="Hyunjeong Kang (Samsung)" w:date="2022-05-12T13:51:00Z">
              <w:r>
                <w:rPr>
                  <w:rFonts w:hint="eastAsia" w:ascii="Arial" w:hAnsi="Arial" w:eastAsia="Malgun Gothic" w:cs="Arial"/>
                  <w:lang w:eastAsia="ko-KR"/>
                </w:rPr>
                <w:t>Samsung</w:t>
              </w:r>
            </w:ins>
          </w:p>
        </w:tc>
        <w:tc>
          <w:tcPr>
            <w:tcW w:w="1274" w:type="dxa"/>
          </w:tcPr>
          <w:p>
            <w:pPr>
              <w:spacing w:before="180" w:after="60" w:afterLines="25"/>
              <w:rPr>
                <w:ins w:id="236" w:author="Hyunjeong Kang (Samsung)" w:date="2022-05-12T13:51:00Z"/>
                <w:rFonts w:ascii="Arial" w:hAnsi="Arial" w:cs="Arial"/>
                <w:lang w:eastAsia="zh-CN"/>
              </w:rPr>
            </w:pPr>
            <w:ins w:id="237" w:author="Hyunjeong Kang (Samsung)" w:date="2022-05-12T13:51:00Z">
              <w:r>
                <w:rPr>
                  <w:rFonts w:hint="eastAsia" w:ascii="Arial" w:hAnsi="Arial" w:eastAsia="Malgun Gothic" w:cs="Arial"/>
                  <w:lang w:eastAsia="ko-KR"/>
                </w:rPr>
                <w:t>Agree</w:t>
              </w:r>
            </w:ins>
          </w:p>
        </w:tc>
        <w:tc>
          <w:tcPr>
            <w:tcW w:w="11731" w:type="dxa"/>
          </w:tcPr>
          <w:p>
            <w:pPr>
              <w:spacing w:before="180" w:after="60" w:afterLines="25"/>
              <w:rPr>
                <w:ins w:id="238" w:author="Hyunjeong Kang (Samsung)" w:date="2022-05-12T13:51: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 w:author="ZTE-Update" w:date="2022-05-12T13:42:59Z"/>
        </w:trPr>
        <w:tc>
          <w:tcPr>
            <w:tcW w:w="1273" w:type="dxa"/>
          </w:tcPr>
          <w:p>
            <w:pPr>
              <w:spacing w:before="180" w:after="60" w:afterLines="25"/>
              <w:rPr>
                <w:ins w:id="240" w:author="ZTE-Update" w:date="2022-05-12T13:42:59Z"/>
                <w:rFonts w:hint="default" w:ascii="Arial" w:hAnsi="Arial" w:eastAsia="宋体" w:cs="Arial"/>
                <w:lang w:val="en-US" w:eastAsia="zh-CN"/>
              </w:rPr>
            </w:pPr>
            <w:ins w:id="241" w:author="ZTE-Update" w:date="2022-05-12T13:43:00Z">
              <w:r>
                <w:rPr>
                  <w:rFonts w:hint="eastAsia" w:ascii="Arial" w:hAnsi="Arial" w:cs="Arial"/>
                  <w:lang w:val="en-US" w:eastAsia="zh-CN"/>
                </w:rPr>
                <w:t>ZTE</w:t>
              </w:r>
            </w:ins>
          </w:p>
        </w:tc>
        <w:tc>
          <w:tcPr>
            <w:tcW w:w="1274" w:type="dxa"/>
          </w:tcPr>
          <w:p>
            <w:pPr>
              <w:spacing w:before="180" w:after="60" w:afterLines="25"/>
              <w:rPr>
                <w:ins w:id="242" w:author="ZTE-Update" w:date="2022-05-12T13:42:59Z"/>
                <w:rFonts w:hint="default" w:ascii="Arial" w:hAnsi="Arial" w:eastAsia="宋体" w:cs="Arial"/>
                <w:lang w:val="en-US" w:eastAsia="zh-CN"/>
              </w:rPr>
            </w:pPr>
            <w:ins w:id="243" w:author="ZTE-Update" w:date="2022-05-12T13:43:01Z">
              <w:r>
                <w:rPr>
                  <w:rFonts w:hint="eastAsia" w:ascii="Arial" w:hAnsi="Arial" w:cs="Arial"/>
                  <w:lang w:val="en-US" w:eastAsia="zh-CN"/>
                </w:rPr>
                <w:t>Ag</w:t>
              </w:r>
            </w:ins>
            <w:ins w:id="244" w:author="ZTE-Update" w:date="2022-05-12T13:43:02Z">
              <w:r>
                <w:rPr>
                  <w:rFonts w:hint="eastAsia" w:ascii="Arial" w:hAnsi="Arial" w:cs="Arial"/>
                  <w:lang w:val="en-US" w:eastAsia="zh-CN"/>
                </w:rPr>
                <w:t>r</w:t>
              </w:r>
            </w:ins>
            <w:ins w:id="245" w:author="ZTE-Update" w:date="2022-05-12T13:43:03Z">
              <w:r>
                <w:rPr>
                  <w:rFonts w:hint="eastAsia" w:ascii="Arial" w:hAnsi="Arial" w:cs="Arial"/>
                  <w:lang w:val="en-US" w:eastAsia="zh-CN"/>
                </w:rPr>
                <w:t>ee</w:t>
              </w:r>
            </w:ins>
          </w:p>
        </w:tc>
        <w:tc>
          <w:tcPr>
            <w:tcW w:w="11731" w:type="dxa"/>
          </w:tcPr>
          <w:p>
            <w:pPr>
              <w:spacing w:before="180" w:after="60" w:afterLines="25"/>
              <w:rPr>
                <w:ins w:id="246" w:author="ZTE-Update" w:date="2022-05-12T13:42:59Z"/>
                <w:rFonts w:ascii="Arial" w:hAnsi="Arial" w:cs="Arial"/>
                <w:lang w:eastAsia="zh-CN"/>
              </w:rPr>
            </w:pPr>
          </w:p>
        </w:tc>
      </w:tr>
    </w:tbl>
    <w:p>
      <w:pPr>
        <w:rPr>
          <w:lang w:eastAsia="zh-CN"/>
        </w:rPr>
      </w:pPr>
    </w:p>
    <w:p>
      <w:pPr>
        <w:pStyle w:val="2"/>
        <w:numPr>
          <w:ilvl w:val="0"/>
          <w:numId w:val="7"/>
        </w:numPr>
        <w:spacing w:line="276" w:lineRule="auto"/>
        <w:jc w:val="both"/>
        <w:rPr>
          <w:lang w:eastAsia="zh-CN"/>
        </w:rPr>
      </w:pPr>
      <w:r>
        <w:rPr>
          <w:lang w:eastAsia="zh-CN"/>
        </w:rPr>
        <w:t>Changes in R2-2205109 (ZTE)</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160"/>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Summary of changes/proposals </w:t>
            </w:r>
          </w:p>
        </w:tc>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Reason for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7160" w:type="dxa"/>
            <w:tcBorders>
              <w:top w:val="single" w:color="auto" w:sz="4" w:space="0"/>
              <w:left w:val="single" w:color="auto" w:sz="4" w:space="0"/>
              <w:bottom w:val="single" w:color="auto" w:sz="4" w:space="0"/>
              <w:right w:val="single" w:color="auto" w:sz="4" w:space="0"/>
            </w:tcBorders>
            <w:shd w:val="clear" w:color="auto" w:fill="auto"/>
          </w:tcPr>
          <w:p>
            <w:pPr>
              <w:pStyle w:val="85"/>
              <w:spacing w:before="20" w:after="80"/>
              <w:rPr>
                <w:rFonts w:cs="Arial"/>
                <w:sz w:val="16"/>
                <w:szCs w:val="16"/>
                <w:lang w:eastAsia="zh-CN"/>
              </w:rPr>
            </w:pPr>
            <w:r>
              <w:rPr>
                <w:rFonts w:cs="Arial"/>
                <w:sz w:val="16"/>
                <w:szCs w:val="16"/>
                <w:lang w:eastAsia="zh-CN"/>
              </w:rPr>
              <w:t>Add the description of the motivation of (sl-maxTxPower, sl-MaxTransPower) in the field description.</w:t>
            </w:r>
          </w:p>
        </w:tc>
        <w:tc>
          <w:tcPr>
            <w:tcW w:w="7160" w:type="dxa"/>
            <w:tcBorders>
              <w:top w:val="single" w:color="auto" w:sz="4" w:space="0"/>
              <w:left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In previous RAN2 meeting, one LS from RAN4 is received for clarification which RRC parameter (sl-maxTxPower, sl-MaxTransPower, SL-TxPower) is to limit the transmitted power PEMAX,c of PSSCH/PSCCH. And in previous RAN1 meeting, it can also be observed that RAN1 correct the power control parameter in  CR(R1-2107221).</w:t>
            </w:r>
          </w:p>
          <w:p>
            <w:pPr>
              <w:tabs>
                <w:tab w:val="left" w:pos="1164"/>
              </w:tabs>
              <w:spacing w:after="120"/>
              <w:rPr>
                <w:rFonts w:ascii="Arial" w:hAnsi="Arial" w:cs="Arial"/>
                <w:sz w:val="16"/>
                <w:szCs w:val="16"/>
                <w:lang w:eastAsia="zh-CN"/>
              </w:rPr>
            </w:pPr>
            <w:r>
              <w:rPr>
                <w:rFonts w:ascii="Arial" w:hAnsi="Arial" w:cs="Arial"/>
                <w:sz w:val="16"/>
                <w:szCs w:val="16"/>
                <w:lang w:eastAsia="zh-CN"/>
              </w:rPr>
              <w:t>Therefore, current description of these two power parameters(sl-maxTxPower, sl-MaxTransPower) is ambiguous, it’s better to clarify this in field description</w:t>
            </w:r>
          </w:p>
        </w:tc>
      </w:tr>
    </w:tbl>
    <w:p>
      <w:pPr>
        <w:rPr>
          <w:lang w:eastAsia="zh-CN"/>
        </w:rPr>
      </w:pPr>
    </w:p>
    <w:p>
      <w:pPr>
        <w:rPr>
          <w:rFonts w:ascii="Arial" w:hAnsi="Arial" w:cs="Arial"/>
          <w:b/>
        </w:rPr>
      </w:pPr>
      <w:r>
        <w:rPr>
          <w:rFonts w:ascii="Arial" w:hAnsi="Arial" w:cs="Arial"/>
          <w:b/>
        </w:rPr>
        <w:t>Q4: Do you agree with the above proposed change?</w:t>
      </w:r>
    </w:p>
    <w:p>
      <w:pPr>
        <w:rPr>
          <w:rFonts w:ascii="Arial" w:hAnsi="Arial" w:cs="Arial"/>
          <w:b/>
        </w:rPr>
      </w:pPr>
      <w:r>
        <w:rPr>
          <w:rFonts w:ascii="Arial" w:hAnsi="Arial" w:cs="Arial"/>
          <w:b/>
        </w:rPr>
        <w:t xml:space="preserve">Option 1: Agree </w:t>
      </w:r>
    </w:p>
    <w:p>
      <w:pPr>
        <w:rPr>
          <w:rFonts w:ascii="Arial" w:hAnsi="Arial" w:cs="Arial"/>
          <w:b/>
        </w:rPr>
      </w:pPr>
      <w:r>
        <w:rPr>
          <w:rFonts w:ascii="Arial" w:hAnsi="Arial" w:cs="Arial"/>
          <w:b/>
        </w:rPr>
        <w:t xml:space="preserve">Option 2: Disagree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274"/>
        <w:gridCol w:w="1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b/>
                <w:lang w:eastAsia="zh-CN"/>
              </w:rPr>
            </w:pPr>
            <w:r>
              <w:rPr>
                <w:rFonts w:ascii="Arial" w:hAnsi="Arial" w:cs="Arial"/>
                <w:b/>
                <w:lang w:eastAsia="zh-CN"/>
              </w:rPr>
              <w:t xml:space="preserve">Company </w:t>
            </w:r>
          </w:p>
        </w:tc>
        <w:tc>
          <w:tcPr>
            <w:tcW w:w="1274" w:type="dxa"/>
          </w:tcPr>
          <w:p>
            <w:pPr>
              <w:spacing w:before="180" w:after="60" w:afterLines="25"/>
              <w:rPr>
                <w:rFonts w:ascii="Arial" w:hAnsi="Arial" w:cs="Arial"/>
                <w:b/>
                <w:lang w:eastAsia="zh-CN"/>
              </w:rPr>
            </w:pPr>
            <w:r>
              <w:rPr>
                <w:rFonts w:ascii="Arial" w:hAnsi="Arial" w:cs="Arial"/>
                <w:b/>
                <w:lang w:eastAsia="zh-CN"/>
              </w:rPr>
              <w:t>Agree / Disagree</w:t>
            </w:r>
          </w:p>
        </w:tc>
        <w:tc>
          <w:tcPr>
            <w:tcW w:w="11731" w:type="dxa"/>
          </w:tcPr>
          <w:p>
            <w:pPr>
              <w:spacing w:before="180" w:after="60" w:afterLines="25"/>
              <w:rPr>
                <w:rFonts w:ascii="Arial" w:hAnsi="Arial" w:cs="Arial"/>
                <w:b/>
                <w:lang w:eastAsia="zh-CN"/>
              </w:rPr>
            </w:pPr>
            <w:r>
              <w:rPr>
                <w:rFonts w:ascii="Arial" w:hAnsi="Arial" w:cs="Arial"/>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ascii="Arial" w:hAnsi="Arial" w:cs="Arial"/>
                <w:lang w:eastAsia="zh-CN"/>
              </w:rPr>
              <w:t>OPPO</w:t>
            </w:r>
          </w:p>
        </w:tc>
        <w:tc>
          <w:tcPr>
            <w:tcW w:w="1274" w:type="dxa"/>
          </w:tcPr>
          <w:p>
            <w:pPr>
              <w:spacing w:before="180" w:after="60" w:afterLines="25"/>
              <w:rPr>
                <w:rFonts w:ascii="Arial" w:hAnsi="Arial" w:cs="Arial"/>
                <w:lang w:eastAsia="zh-CN"/>
              </w:rPr>
            </w:pPr>
            <w:r>
              <w:rPr>
                <w:rFonts w:ascii="Arial" w:hAnsi="Arial" w:cs="Arial"/>
                <w:lang w:eastAsia="zh-CN"/>
              </w:rPr>
              <w:t>see comment</w:t>
            </w:r>
          </w:p>
        </w:tc>
        <w:tc>
          <w:tcPr>
            <w:tcW w:w="11731" w:type="dxa"/>
          </w:tcPr>
          <w:p>
            <w:pPr>
              <w:spacing w:before="180" w:after="60" w:afterLines="25"/>
              <w:rPr>
                <w:rFonts w:ascii="Arial" w:hAnsi="Arial" w:cs="Arial"/>
                <w:lang w:eastAsia="zh-CN"/>
              </w:rPr>
            </w:pPr>
            <w:r>
              <w:rPr>
                <w:rFonts w:ascii="Arial" w:hAnsi="Arial" w:cs="Arial"/>
                <w:lang w:eastAsia="zh-CN"/>
              </w:rPr>
              <w:t>For sl-MaxTransPower we are fine to clarify in RAN2 specification while for sl-maxTxPower seems the double clarification in RAN2 specification can be saved since RAN1 has already clearly stated in RAN1 spec (as CR in R1-2107221)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1274" w:type="dxa"/>
          </w:tcPr>
          <w:p>
            <w:pPr>
              <w:spacing w:before="180" w:after="60" w:afterLines="25"/>
              <w:rPr>
                <w:rFonts w:ascii="Arial" w:hAnsi="Arial" w:cs="Arial"/>
                <w:lang w:eastAsia="zh-CN"/>
              </w:rPr>
            </w:pPr>
            <w:r>
              <w:rPr>
                <w:rFonts w:ascii="Arial" w:hAnsi="Arial" w:cs="Arial"/>
                <w:lang w:eastAsia="zh-CN"/>
              </w:rPr>
              <w:t>Disagree</w:t>
            </w:r>
          </w:p>
        </w:tc>
        <w:tc>
          <w:tcPr>
            <w:tcW w:w="11731" w:type="dxa"/>
          </w:tcPr>
          <w:p>
            <w:pPr>
              <w:spacing w:before="180" w:after="60" w:afterLines="25"/>
              <w:rPr>
                <w:rFonts w:ascii="Arial" w:hAnsi="Arial" w:cs="Arial"/>
                <w:lang w:eastAsia="zh-CN"/>
              </w:rPr>
            </w:pPr>
            <w:r>
              <w:rPr>
                <w:rFonts w:ascii="Arial" w:hAnsi="Arial" w:cs="Arial"/>
                <w:lang w:eastAsia="zh-CN"/>
              </w:rPr>
              <w:t xml:space="preserve">For sl-MaxTransPower, it is clearly stated in TS 38.101 that this parameter is used for </w:t>
            </w:r>
            <w:r>
              <w:t>P</w:t>
            </w:r>
            <w:r>
              <w:rPr>
                <w:vertAlign w:val="subscript"/>
              </w:rPr>
              <w:t>EMAX,c</w:t>
            </w:r>
            <w:r>
              <w:rPr>
                <w:rFonts w:ascii="Arial" w:hAnsi="Arial" w:cs="Arial"/>
                <w:lang w:eastAsia="zh-CN"/>
              </w:rPr>
              <w:t xml:space="preserve"> .No need to duplicate the description in RRC spec.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5" w:type="dxa"/>
                </w:tcPr>
                <w:p>
                  <w:pPr>
                    <w:pStyle w:val="79"/>
                    <w:rPr>
                      <w:lang w:eastAsia="ko-KR" w:bidi="bn-IN"/>
                    </w:rPr>
                  </w:pPr>
                  <w:r>
                    <w:rPr>
                      <w:rFonts w:cs="Vrinda"/>
                      <w:lang w:eastAsia="ko-KR" w:bidi="bn-IN"/>
                    </w:rPr>
                    <w:t>-</w:t>
                  </w:r>
                  <w:r>
                    <w:rPr>
                      <w:rFonts w:cs="Vrinda"/>
                      <w:lang w:eastAsia="ko-KR" w:bidi="bn-IN"/>
                    </w:rPr>
                    <w:tab/>
                  </w:r>
                  <w:r>
                    <w:rPr>
                      <w:rFonts w:cs="Vrinda"/>
                      <w:lang w:eastAsia="ko-KR" w:bidi="bn-IN"/>
                    </w:rPr>
                    <w:t xml:space="preserve">For the total transmitted power </w:t>
                  </w:r>
                  <w:r>
                    <w:t>P</w:t>
                  </w:r>
                  <w:r>
                    <w:rPr>
                      <w:vertAlign w:val="subscript"/>
                    </w:rPr>
                    <w:t xml:space="preserve">CMAX,PSSCH/PSCCH </w:t>
                  </w:r>
                  <w:r>
                    <w:rPr>
                      <w:rFonts w:cs="Vrinda"/>
                      <w:lang w:eastAsia="ko-KR" w:bidi="bn-IN"/>
                    </w:rPr>
                    <w:t>,</w:t>
                  </w:r>
                  <w:r>
                    <w:rPr>
                      <w:position w:val="-14"/>
                      <w:lang w:val="en-US" w:eastAsia="ko-KR"/>
                    </w:rPr>
                    <w:t xml:space="preserve"> </w:t>
                  </w:r>
                  <w:r>
                    <w:rPr>
                      <w:highlight w:val="yellow"/>
                    </w:rPr>
                    <w:t>P</w:t>
                  </w:r>
                  <w:r>
                    <w:rPr>
                      <w:highlight w:val="yellow"/>
                      <w:vertAlign w:val="subscript"/>
                    </w:rPr>
                    <w:t>EMAX,c</w:t>
                  </w:r>
                  <w:r>
                    <w:rPr>
                      <w:highlight w:val="yellow"/>
                    </w:rPr>
                    <w:t xml:space="preserve"> is the value given by IE </w:t>
                  </w:r>
                  <w:r>
                    <w:rPr>
                      <w:i/>
                      <w:highlight w:val="yellow"/>
                    </w:rPr>
                    <w:t>sl-maxTxPower</w:t>
                  </w:r>
                  <w:r>
                    <w:rPr>
                      <w:highlight w:val="yellow"/>
                    </w:rPr>
                    <w:t>, defined by TS 38.331</w:t>
                  </w:r>
                  <w:r>
                    <w:t>, when the UE is not associated with a serving cell on the NR V2X carrier .</w:t>
                  </w:r>
                </w:p>
              </w:tc>
            </w:tr>
          </w:tbl>
          <w:p>
            <w:pPr>
              <w:spacing w:before="180" w:after="60" w:afterLines="25"/>
              <w:rPr>
                <w:rFonts w:ascii="Arial" w:hAnsi="Arial" w:cs="Arial"/>
                <w:lang w:eastAsia="zh-CN"/>
              </w:rPr>
            </w:pPr>
            <w:r>
              <w:rPr>
                <w:rFonts w:ascii="Arial" w:hAnsi="Arial" w:cs="Arial"/>
                <w:lang w:eastAsia="zh-CN"/>
              </w:rPr>
              <w:t xml:space="preserve">For sl-maxTxPower, it is clearly stated in TS 38.213 that this parameter is used for </w:t>
            </w:r>
            <m:oMath>
              <m:sSub>
                <m:sSubPr>
                  <m:ctrlPr>
                    <w:rPr>
                      <w:rFonts w:ascii="Cambria Math" w:hAnsi="Cambria Math" w:cs="宋体"/>
                      <w:i/>
                      <w:sz w:val="24"/>
                      <w:szCs w:val="24"/>
                    </w:rPr>
                  </m:ctrlPr>
                </m:sSubPr>
                <m:e>
                  <m:r>
                    <w:rPr>
                      <w:rFonts w:ascii="Cambria Math" w:hAnsi="Cambria Math"/>
                    </w:rPr>
                    <m:t>P</m:t>
                  </m:r>
                  <m:ctrlPr>
                    <w:rPr>
                      <w:rFonts w:ascii="Cambria Math" w:hAnsi="Cambria Math" w:cs="宋体"/>
                      <w:i/>
                      <w:sz w:val="24"/>
                      <w:szCs w:val="24"/>
                    </w:rPr>
                  </m:ctrlPr>
                </m:e>
                <m:sub>
                  <m:r>
                    <m:rPr>
                      <m:sty m:val="p"/>
                    </m:rPr>
                    <w:rPr>
                      <w:rFonts w:ascii="Cambria Math" w:hAnsi="Cambria Math"/>
                    </w:rPr>
                    <m:t>MAX,CBR</m:t>
                  </m:r>
                  <m:ctrlPr>
                    <w:rPr>
                      <w:rFonts w:ascii="Cambria Math" w:hAnsi="Cambria Math" w:cs="宋体"/>
                      <w:sz w:val="24"/>
                      <w:szCs w:val="24"/>
                    </w:rPr>
                  </m:ctrlPr>
                </m:sub>
              </m:sSub>
            </m:oMath>
            <w:r>
              <w:rPr>
                <w:rFonts w:hint="eastAsia" w:ascii="Arial" w:hAnsi="Arial" w:cs="Arial"/>
                <w:sz w:val="24"/>
                <w:szCs w:val="24"/>
                <w:lang w:eastAsia="zh-CN"/>
              </w:rPr>
              <w:t>.</w:t>
            </w:r>
            <w:r>
              <w:rPr>
                <w:rFonts w:ascii="Arial" w:hAnsi="Arial" w:cs="Arial"/>
                <w:sz w:val="24"/>
                <w:szCs w:val="24"/>
                <w:lang w:eastAsia="zh-CN"/>
              </w:rPr>
              <w:t xml:space="preserve"> </w:t>
            </w:r>
            <w:r>
              <w:rPr>
                <w:rFonts w:ascii="Arial" w:hAnsi="Arial" w:cs="Arial"/>
                <w:lang w:eastAsia="zh-CN"/>
              </w:rPr>
              <w:t xml:space="preserve">We agree with OPPO that no need to duplicate the description in RRC spec.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5" w:type="dxa"/>
                </w:tcPr>
                <w:p>
                  <w:pPr>
                    <w:pStyle w:val="79"/>
                    <w:rPr>
                      <w:lang w:val="en-US"/>
                    </w:rPr>
                  </w:pPr>
                  <w:r>
                    <w:t>-</w:t>
                  </w:r>
                  <w:r>
                    <w:tab/>
                  </w:r>
                  <m:oMath>
                    <m:sSub>
                      <m:sSubPr>
                        <m:ctrlPr>
                          <w:rPr>
                            <w:rFonts w:ascii="Cambria Math" w:hAnsi="Cambria Math" w:eastAsiaTheme="minorEastAsia"/>
                            <w:i/>
                            <w:highlight w:val="yellow"/>
                          </w:rPr>
                        </m:ctrlPr>
                      </m:sSubPr>
                      <m:e>
                        <m:r>
                          <w:rPr>
                            <w:rFonts w:ascii="Cambria Math" w:hAnsi="Cambria Math"/>
                            <w:highlight w:val="yellow"/>
                          </w:rPr>
                          <m:t>P</m:t>
                        </m:r>
                        <m:ctrlPr>
                          <w:rPr>
                            <w:rFonts w:ascii="Cambria Math" w:hAnsi="Cambria Math" w:eastAsiaTheme="minorEastAsia"/>
                            <w:i/>
                            <w:highlight w:val="yellow"/>
                          </w:rPr>
                        </m:ctrlPr>
                      </m:e>
                      <m:sub>
                        <m:r>
                          <m:rPr>
                            <m:nor/>
                            <m:sty m:val="p"/>
                          </m:rPr>
                          <w:rPr>
                            <w:highlight w:val="yellow"/>
                          </w:rPr>
                          <m:t>MAX</m:t>
                        </m:r>
                        <m:r>
                          <m:rPr>
                            <m:sty m:val="p"/>
                          </m:rPr>
                          <w:rPr>
                            <w:rFonts w:ascii="Cambria Math" w:hAnsi="Cambria Math"/>
                            <w:highlight w:val="yellow"/>
                          </w:rPr>
                          <m:t>,CBR</m:t>
                        </m:r>
                        <m:ctrlPr>
                          <w:rPr>
                            <w:rFonts w:ascii="Cambria Math" w:hAnsi="Cambria Math" w:eastAsiaTheme="minorEastAsia"/>
                            <w:highlight w:val="yellow"/>
                          </w:rPr>
                        </m:ctrlPr>
                      </m:sub>
                    </m:sSub>
                  </m:oMath>
                  <w:r>
                    <w:rPr>
                      <w:rFonts w:eastAsia="Malgun Gothic"/>
                      <w:highlight w:val="yellow"/>
                    </w:rPr>
                    <w:t xml:space="preserve"> is </w:t>
                  </w:r>
                  <w:r>
                    <w:rPr>
                      <w:rFonts w:eastAsia="Malgun Gothic"/>
                      <w:highlight w:val="yellow"/>
                      <w:lang w:val="en-US"/>
                    </w:rPr>
                    <w:t>determined</w:t>
                  </w:r>
                  <w:r>
                    <w:rPr>
                      <w:rFonts w:eastAsia="Malgun Gothic"/>
                      <w:highlight w:val="yellow"/>
                    </w:rPr>
                    <w:t xml:space="preserve"> by</w:t>
                  </w:r>
                  <w:r>
                    <w:rPr>
                      <w:rFonts w:eastAsia="Malgun Gothic"/>
                      <w:highlight w:val="yellow"/>
                      <w:lang w:val="en-US"/>
                    </w:rPr>
                    <w:t xml:space="preserve"> a value of </w:t>
                  </w:r>
                  <w:r>
                    <w:rPr>
                      <w:i/>
                      <w:highlight w:val="yellow"/>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hAnsi="Cambria Math" w:eastAsia="Malgun Gothic"/>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hAnsi="Cambria Math" w:eastAsiaTheme="minorEastAsia"/>
                            <w:i/>
                          </w:rPr>
                        </m:ctrlPr>
                      </m:sSubPr>
                      <m:e>
                        <m:r>
                          <w:rPr>
                            <w:rFonts w:ascii="Cambria Math" w:hAnsi="Cambria Math"/>
                          </w:rPr>
                          <m:t>P</m:t>
                        </m:r>
                        <m:ctrlPr>
                          <w:rPr>
                            <w:rFonts w:ascii="Cambria Math" w:hAnsi="Cambria Math" w:eastAsiaTheme="minorEastAsia"/>
                            <w:i/>
                          </w:rPr>
                        </m:ctrlPr>
                      </m:e>
                      <m:sub>
                        <m:r>
                          <m:rPr>
                            <m:nor/>
                            <m:sty m:val="p"/>
                          </m:rPr>
                          <m:t>MAX</m:t>
                        </m:r>
                        <m:r>
                          <m:rPr>
                            <m:sty m:val="p"/>
                          </m:rPr>
                          <w:rPr>
                            <w:rFonts w:ascii="Cambria Math" w:hAnsi="Cambria Math"/>
                          </w:rPr>
                          <m:t>,CBR</m:t>
                        </m:r>
                        <m:ctrlPr>
                          <w:rPr>
                            <w:rFonts w:ascii="Cambria Math" w:hAnsi="Cambria Math" w:eastAsiaTheme="minorEastAsia"/>
                          </w:rPr>
                        </m:ctrlPr>
                      </m:sub>
                    </m:sSub>
                    <m:r>
                      <w:rPr>
                        <w:rFonts w:ascii="Cambria Math" w:hAnsi="Cambria Math"/>
                      </w:rPr>
                      <m:t>=</m:t>
                    </m:r>
                    <m:sSub>
                      <m:sSubPr>
                        <m:ctrlPr>
                          <w:rPr>
                            <w:rFonts w:ascii="Cambria Math" w:hAnsi="Cambria Math" w:eastAsiaTheme="minorEastAsia"/>
                            <w:i/>
                          </w:rPr>
                        </m:ctrlPr>
                      </m:sSubPr>
                      <m:e>
                        <m:r>
                          <w:rPr>
                            <w:rFonts w:ascii="Cambria Math"/>
                          </w:rPr>
                          <m:t>P</m:t>
                        </m:r>
                        <m:ctrlPr>
                          <w:rPr>
                            <w:rFonts w:ascii="Cambria Math" w:hAnsi="Cambria Math" w:eastAsiaTheme="minorEastAsia"/>
                            <w:i/>
                          </w:rPr>
                        </m:ctrlPr>
                      </m:e>
                      <m:sub>
                        <m:r>
                          <m:rPr>
                            <m:nor/>
                            <m:sty m:val="p"/>
                          </m:rPr>
                          <w:rPr>
                            <w:rFonts w:ascii="Cambria Math"/>
                          </w:rPr>
                          <m:t>CMAX</m:t>
                        </m:r>
                        <m:ctrlPr>
                          <w:rPr>
                            <w:rFonts w:ascii="Cambria Math" w:hAnsi="Cambria Math" w:eastAsiaTheme="minorEastAsia"/>
                          </w:rPr>
                        </m:ctrlPr>
                      </m:sub>
                    </m:sSub>
                  </m:oMath>
                  <w:r>
                    <w:rPr>
                      <w:lang w:val="en-US"/>
                    </w:rPr>
                    <w:t>;</w:t>
                  </w:r>
                </w:p>
              </w:tc>
            </w:tr>
          </w:tbl>
          <w:p>
            <w:pPr>
              <w:spacing w:before="180" w:after="60" w:afterLines="25"/>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7" w:author="Xiaomi (Xing)" w:date="2022-05-10T18:50:00Z"/>
        </w:trPr>
        <w:tc>
          <w:tcPr>
            <w:tcW w:w="1273" w:type="dxa"/>
          </w:tcPr>
          <w:p>
            <w:pPr>
              <w:spacing w:before="180" w:after="60" w:afterLines="25"/>
              <w:rPr>
                <w:ins w:id="248" w:author="Xiaomi (Xing)" w:date="2022-05-10T18:50:00Z"/>
                <w:rFonts w:ascii="Arial" w:hAnsi="Arial" w:cs="Arial"/>
                <w:lang w:eastAsia="zh-CN"/>
              </w:rPr>
            </w:pPr>
            <w:ins w:id="249" w:author="Xiaomi (Xing)" w:date="2022-05-10T18:50:00Z">
              <w:r>
                <w:rPr>
                  <w:rFonts w:hint="eastAsia" w:ascii="Arial" w:hAnsi="Arial" w:cs="Arial"/>
                  <w:lang w:eastAsia="zh-CN"/>
                </w:rPr>
                <w:t>Xiaomi</w:t>
              </w:r>
            </w:ins>
          </w:p>
        </w:tc>
        <w:tc>
          <w:tcPr>
            <w:tcW w:w="1274" w:type="dxa"/>
          </w:tcPr>
          <w:p>
            <w:pPr>
              <w:spacing w:before="180" w:after="60" w:afterLines="25"/>
              <w:rPr>
                <w:ins w:id="250" w:author="Xiaomi (Xing)" w:date="2022-05-10T18:50:00Z"/>
                <w:rFonts w:ascii="Arial" w:hAnsi="Arial" w:cs="Arial"/>
                <w:lang w:eastAsia="zh-CN"/>
              </w:rPr>
            </w:pPr>
            <w:ins w:id="251" w:author="Xiaomi (Xing)" w:date="2022-05-10T18:51:00Z">
              <w:r>
                <w:rPr>
                  <w:rFonts w:hint="eastAsia" w:ascii="Arial" w:hAnsi="Arial" w:cs="Arial"/>
                  <w:lang w:eastAsia="zh-CN"/>
                </w:rPr>
                <w:t>Agree</w:t>
              </w:r>
            </w:ins>
          </w:p>
        </w:tc>
        <w:tc>
          <w:tcPr>
            <w:tcW w:w="11731" w:type="dxa"/>
          </w:tcPr>
          <w:p>
            <w:pPr>
              <w:spacing w:before="180" w:after="60" w:afterLines="25"/>
              <w:rPr>
                <w:ins w:id="252" w:author="Xiaomi (Xing)" w:date="2022-05-10T18:50: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 w:author="Qualcomm" w:date="2022-05-10T12:27:00Z"/>
        </w:trPr>
        <w:tc>
          <w:tcPr>
            <w:tcW w:w="1273" w:type="dxa"/>
          </w:tcPr>
          <w:p>
            <w:pPr>
              <w:spacing w:before="180" w:after="60" w:afterLines="25"/>
              <w:rPr>
                <w:ins w:id="254" w:author="Qualcomm" w:date="2022-05-10T12:27:00Z"/>
                <w:rFonts w:ascii="Arial" w:hAnsi="Arial" w:cs="Arial"/>
                <w:lang w:eastAsia="zh-CN"/>
              </w:rPr>
            </w:pPr>
            <w:ins w:id="255" w:author="Qualcomm" w:date="2022-05-10T12:27:00Z">
              <w:r>
                <w:rPr>
                  <w:rFonts w:ascii="Arial" w:hAnsi="Arial" w:cs="Arial"/>
                  <w:lang w:eastAsia="zh-CN"/>
                </w:rPr>
                <w:t>Qualcomm</w:t>
              </w:r>
            </w:ins>
          </w:p>
        </w:tc>
        <w:tc>
          <w:tcPr>
            <w:tcW w:w="1274" w:type="dxa"/>
          </w:tcPr>
          <w:p>
            <w:pPr>
              <w:spacing w:before="180" w:after="60" w:afterLines="25"/>
              <w:rPr>
                <w:ins w:id="256" w:author="Qualcomm" w:date="2022-05-10T12:27:00Z"/>
                <w:rFonts w:ascii="Arial" w:hAnsi="Arial" w:cs="Arial"/>
                <w:lang w:eastAsia="zh-CN"/>
              </w:rPr>
            </w:pPr>
            <w:ins w:id="257" w:author="Qualcomm" w:date="2022-05-10T12:27:00Z">
              <w:r>
                <w:rPr>
                  <w:rFonts w:ascii="Arial" w:hAnsi="Arial" w:cs="Arial"/>
                  <w:lang w:eastAsia="zh-CN"/>
                </w:rPr>
                <w:t>Disagree</w:t>
              </w:r>
            </w:ins>
          </w:p>
        </w:tc>
        <w:tc>
          <w:tcPr>
            <w:tcW w:w="11731" w:type="dxa"/>
          </w:tcPr>
          <w:p>
            <w:pPr>
              <w:spacing w:before="180" w:after="60" w:afterLines="25"/>
              <w:rPr>
                <w:ins w:id="258" w:author="Qualcomm" w:date="2022-05-10T12:27:00Z"/>
                <w:rFonts w:ascii="Arial" w:hAnsi="Arial" w:cs="Arial"/>
                <w:lang w:eastAsia="zh-CN"/>
              </w:rPr>
            </w:pPr>
            <w:ins w:id="259" w:author="Qualcomm" w:date="2022-05-10T12:27:00Z">
              <w:r>
                <w:rPr>
                  <w:rFonts w:ascii="Arial" w:hAnsi="Arial" w:cs="Arial"/>
                  <w:lang w:eastAsia="zh-CN"/>
                </w:rPr>
                <w:t>Agree with Huawei</w:t>
              </w:r>
            </w:ins>
            <w:ins w:id="260" w:author="Qualcomm" w:date="2022-05-10T12:34:00Z">
              <w:r>
                <w:rPr>
                  <w:rFonts w:ascii="Arial" w:hAnsi="Arial" w:cs="Arial"/>
                  <w:lang w:eastAsia="zh-CN"/>
                </w:rPr>
                <w:t xml:space="preserve"> </w:t>
              </w:r>
            </w:ins>
            <w:ins w:id="261" w:author="Qualcomm" w:date="2022-05-10T12:27:00Z">
              <w:r>
                <w:rPr>
                  <w:rFonts w:ascii="Arial" w:hAnsi="Arial" w:cs="Arial"/>
                  <w:lang w:eastAsia="zh-CN"/>
                </w:rPr>
                <w:t>HiSilicon.  The RAN1 spec provides a clear description, which does not need to be replicated in the RRC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 w:author="CATT" w:date="2022-05-11T15:36:00Z"/>
        </w:trPr>
        <w:tc>
          <w:tcPr>
            <w:tcW w:w="1273" w:type="dxa"/>
          </w:tcPr>
          <w:p>
            <w:pPr>
              <w:spacing w:before="180" w:after="60" w:afterLines="25"/>
              <w:rPr>
                <w:ins w:id="263" w:author="CATT" w:date="2022-05-11T15:36:00Z"/>
                <w:rFonts w:ascii="Arial" w:hAnsi="Arial" w:cs="Arial"/>
                <w:lang w:eastAsia="zh-CN"/>
              </w:rPr>
            </w:pPr>
            <w:ins w:id="264" w:author="CATT" w:date="2022-05-11T15:36:00Z">
              <w:r>
                <w:rPr>
                  <w:rFonts w:hint="eastAsia" w:ascii="Arial" w:hAnsi="Arial" w:cs="Arial"/>
                  <w:lang w:eastAsia="zh-CN"/>
                </w:rPr>
                <w:t>CATT</w:t>
              </w:r>
            </w:ins>
          </w:p>
        </w:tc>
        <w:tc>
          <w:tcPr>
            <w:tcW w:w="1274" w:type="dxa"/>
          </w:tcPr>
          <w:p>
            <w:pPr>
              <w:spacing w:before="180" w:after="60" w:afterLines="25"/>
              <w:rPr>
                <w:ins w:id="265" w:author="CATT" w:date="2022-05-11T15:36:00Z"/>
                <w:rFonts w:ascii="Arial" w:hAnsi="Arial" w:cs="Arial"/>
                <w:lang w:eastAsia="zh-CN"/>
              </w:rPr>
            </w:pPr>
            <w:ins w:id="266" w:author="CATT" w:date="2022-05-11T15:36:00Z">
              <w:r>
                <w:rPr>
                  <w:rFonts w:hint="eastAsia" w:ascii="Arial" w:hAnsi="Arial" w:cs="Arial"/>
                  <w:lang w:eastAsia="zh-CN"/>
                </w:rPr>
                <w:t>Agree</w:t>
              </w:r>
            </w:ins>
          </w:p>
        </w:tc>
        <w:tc>
          <w:tcPr>
            <w:tcW w:w="11731" w:type="dxa"/>
          </w:tcPr>
          <w:p>
            <w:pPr>
              <w:spacing w:before="180" w:after="60" w:afterLines="25"/>
              <w:rPr>
                <w:ins w:id="267" w:author="CATT" w:date="2022-05-11T15:36:00Z"/>
                <w:rFonts w:ascii="Arial" w:hAnsi="Arial" w:cs="Arial"/>
                <w:lang w:eastAsia="zh-CN"/>
              </w:rPr>
            </w:pPr>
            <w:ins w:id="268" w:author="CATT" w:date="2022-05-11T15:36:00Z">
              <w:r>
                <w:rPr>
                  <w:rFonts w:hint="eastAsia" w:ascii="Arial" w:hAnsi="Arial" w:cs="Arial"/>
                  <w:lang w:eastAsia="zh-CN"/>
                </w:rPr>
                <w:t xml:space="preserve">Both </w:t>
              </w:r>
            </w:ins>
            <w:ins w:id="269" w:author="CATT" w:date="2022-05-11T15:36:00Z">
              <w:r>
                <w:rPr>
                  <w:rFonts w:ascii="Arial" w:hAnsi="Arial" w:cs="Arial"/>
                  <w:lang w:eastAsia="zh-CN"/>
                </w:rPr>
                <w:t>sl-maxTxPower</w:t>
              </w:r>
            </w:ins>
            <w:ins w:id="270" w:author="CATT" w:date="2022-05-11T15:36:00Z">
              <w:r>
                <w:rPr>
                  <w:rFonts w:hint="eastAsia" w:ascii="Arial" w:hAnsi="Arial" w:cs="Arial"/>
                  <w:lang w:eastAsia="zh-CN"/>
                </w:rPr>
                <w:t xml:space="preserve"> and </w:t>
              </w:r>
            </w:ins>
            <w:ins w:id="271" w:author="CATT" w:date="2022-05-11T15:36:00Z">
              <w:r>
                <w:rPr>
                  <w:rFonts w:ascii="Arial" w:hAnsi="Arial" w:cs="Arial"/>
                  <w:lang w:eastAsia="zh-CN"/>
                </w:rPr>
                <w:t>sl-MaxTransPower</w:t>
              </w:r>
            </w:ins>
            <w:ins w:id="272" w:author="CATT" w:date="2022-05-11T15:36:00Z">
              <w:r>
                <w:rPr>
                  <w:rFonts w:hint="eastAsia" w:ascii="Arial" w:hAnsi="Arial" w:cs="Arial"/>
                  <w:lang w:eastAsia="zh-CN"/>
                </w:rPr>
                <w:t xml:space="preserve"> can be c</w:t>
              </w:r>
            </w:ins>
            <w:ins w:id="273" w:author="CATT" w:date="2022-05-11T15:36:00Z">
              <w:r>
                <w:rPr>
                  <w:rFonts w:ascii="Arial" w:hAnsi="Arial" w:cs="Arial"/>
                  <w:lang w:eastAsia="zh-CN"/>
                </w:rPr>
                <w:t>larif</w:t>
              </w:r>
            </w:ins>
            <w:ins w:id="274" w:author="CATT" w:date="2022-05-11T15:36:00Z">
              <w:r>
                <w:rPr>
                  <w:rFonts w:hint="eastAsia" w:ascii="Arial" w:hAnsi="Arial" w:cs="Arial"/>
                  <w:lang w:eastAsia="zh-CN"/>
                </w:rPr>
                <w:t xml:space="preserve">ied </w:t>
              </w:r>
            </w:ins>
            <w:ins w:id="275" w:author="CATT" w:date="2022-05-11T15:36:00Z">
              <w:r>
                <w:rPr>
                  <w:rFonts w:ascii="Arial" w:hAnsi="Arial" w:cs="Arial"/>
                  <w:lang w:eastAsia="zh-CN"/>
                </w:rPr>
                <w:t>in RAN2 specification</w:t>
              </w:r>
            </w:ins>
            <w:ins w:id="276" w:author="CATT" w:date="2022-05-11T15:36:00Z">
              <w:r>
                <w:rPr>
                  <w:rFonts w:hint="eastAsia" w:ascii="Arial" w:hAnsi="Arial" w:cs="Arial"/>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 w:author="Nokia (Jakob)" w:date="2022-05-11T15:20:00Z"/>
        </w:trPr>
        <w:tc>
          <w:tcPr>
            <w:tcW w:w="1273" w:type="dxa"/>
          </w:tcPr>
          <w:p>
            <w:pPr>
              <w:spacing w:before="180" w:after="60" w:afterLines="25"/>
              <w:rPr>
                <w:ins w:id="278" w:author="Nokia (Jakob)" w:date="2022-05-11T15:20:00Z"/>
                <w:rFonts w:ascii="Arial" w:hAnsi="Arial" w:cs="Arial"/>
                <w:lang w:eastAsia="zh-CN"/>
              </w:rPr>
            </w:pPr>
            <w:ins w:id="279" w:author="Nokia (Jakob)" w:date="2022-05-11T15:20:00Z">
              <w:r>
                <w:rPr>
                  <w:rFonts w:ascii="Arial" w:hAnsi="Arial" w:cs="Arial"/>
                  <w:lang w:eastAsia="zh-CN"/>
                </w:rPr>
                <w:t>Nokia</w:t>
              </w:r>
            </w:ins>
          </w:p>
        </w:tc>
        <w:tc>
          <w:tcPr>
            <w:tcW w:w="1274" w:type="dxa"/>
          </w:tcPr>
          <w:p>
            <w:pPr>
              <w:spacing w:before="180" w:after="60" w:afterLines="25"/>
              <w:rPr>
                <w:ins w:id="280" w:author="Nokia (Jakob)" w:date="2022-05-11T15:20:00Z"/>
                <w:rFonts w:ascii="Arial" w:hAnsi="Arial" w:cs="Arial"/>
                <w:lang w:eastAsia="zh-CN"/>
              </w:rPr>
            </w:pPr>
            <w:ins w:id="281" w:author="Nokia (Jakob)" w:date="2022-05-11T15:22:00Z">
              <w:r>
                <w:rPr>
                  <w:rFonts w:ascii="Arial" w:hAnsi="Arial" w:cs="Arial"/>
                  <w:lang w:eastAsia="zh-CN"/>
                </w:rPr>
                <w:t>Agree</w:t>
              </w:r>
            </w:ins>
          </w:p>
        </w:tc>
        <w:tc>
          <w:tcPr>
            <w:tcW w:w="11731" w:type="dxa"/>
          </w:tcPr>
          <w:p>
            <w:pPr>
              <w:spacing w:before="180" w:after="60" w:afterLines="25"/>
              <w:rPr>
                <w:ins w:id="282" w:author="Nokia (Jakob)" w:date="2022-05-11T15:20:00Z"/>
                <w:rFonts w:ascii="Arial" w:hAnsi="Arial" w:cs="Arial"/>
                <w:lang w:eastAsia="zh-CN"/>
              </w:rPr>
            </w:pPr>
            <w:ins w:id="283" w:author="Nokia (Jakob)" w:date="2022-05-11T15:22:00Z">
              <w:r>
                <w:rPr>
                  <w:rFonts w:ascii="Arial" w:hAnsi="Arial" w:cs="Arial"/>
                  <w:lang w:eastAsia="zh-CN"/>
                </w:rPr>
                <w:t>We can agree to t</w:t>
              </w:r>
            </w:ins>
            <w:ins w:id="284" w:author="Nokia (Jakob)" w:date="2022-05-11T15:23:00Z">
              <w:r>
                <w:rPr>
                  <w:rFonts w:ascii="Arial" w:hAnsi="Arial" w:cs="Arial"/>
                  <w:lang w:eastAsia="zh-CN"/>
                </w:rPr>
                <w:t>his change, but have a slight concerns of duplicating descriptions in case of the need to reflect changes in different spects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5" w:author="Apple - Zhibin Wu" w:date="2022-05-11T22:24:00Z"/>
        </w:trPr>
        <w:tc>
          <w:tcPr>
            <w:tcW w:w="1273" w:type="dxa"/>
          </w:tcPr>
          <w:p>
            <w:pPr>
              <w:spacing w:before="180" w:after="60" w:afterLines="25"/>
              <w:rPr>
                <w:ins w:id="286" w:author="Apple - Zhibin Wu" w:date="2022-05-11T22:24:00Z"/>
                <w:rFonts w:ascii="Arial" w:hAnsi="Arial" w:cs="Arial"/>
                <w:lang w:eastAsia="zh-CN"/>
              </w:rPr>
            </w:pPr>
            <w:ins w:id="287" w:author="Apple - Zhibin Wu" w:date="2022-05-11T22:25:00Z">
              <w:r>
                <w:rPr>
                  <w:rFonts w:ascii="Arial" w:hAnsi="Arial" w:cs="Arial"/>
                  <w:lang w:eastAsia="zh-CN"/>
                </w:rPr>
                <w:t>Apple</w:t>
              </w:r>
            </w:ins>
          </w:p>
        </w:tc>
        <w:tc>
          <w:tcPr>
            <w:tcW w:w="1274" w:type="dxa"/>
          </w:tcPr>
          <w:p>
            <w:pPr>
              <w:spacing w:before="180" w:after="60" w:afterLines="25"/>
              <w:rPr>
                <w:ins w:id="288" w:author="Apple - Zhibin Wu" w:date="2022-05-11T22:24:00Z"/>
                <w:rFonts w:ascii="Arial" w:hAnsi="Arial" w:cs="Arial"/>
                <w:lang w:eastAsia="zh-CN"/>
              </w:rPr>
            </w:pPr>
          </w:p>
        </w:tc>
        <w:tc>
          <w:tcPr>
            <w:tcW w:w="11731" w:type="dxa"/>
          </w:tcPr>
          <w:p>
            <w:pPr>
              <w:spacing w:before="180" w:after="60" w:afterLines="25"/>
              <w:rPr>
                <w:ins w:id="289" w:author="Apple - Zhibin Wu" w:date="2022-05-11T22:24:00Z"/>
                <w:rFonts w:ascii="Arial" w:hAnsi="Arial" w:cs="Arial"/>
                <w:lang w:eastAsia="zh-CN"/>
              </w:rPr>
            </w:pPr>
            <w:ins w:id="290" w:author="Apple - Zhibin Wu" w:date="2022-05-11T22:26:00Z">
              <w:r>
                <w:rPr>
                  <w:rFonts w:ascii="Arial" w:hAnsi="Arial" w:cs="Arial"/>
                  <w:lang w:eastAsia="zh-CN"/>
                </w:rPr>
                <w:t>Same view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1" w:author="Hyunjeong Kang (Samsung)" w:date="2022-05-12T13:51:00Z"/>
        </w:trPr>
        <w:tc>
          <w:tcPr>
            <w:tcW w:w="1273" w:type="dxa"/>
          </w:tcPr>
          <w:p>
            <w:pPr>
              <w:spacing w:before="180" w:after="60" w:afterLines="25"/>
              <w:rPr>
                <w:ins w:id="292" w:author="Hyunjeong Kang (Samsung)" w:date="2022-05-12T13:51:00Z"/>
                <w:rFonts w:ascii="Arial" w:hAnsi="Arial" w:cs="Arial"/>
                <w:lang w:eastAsia="zh-CN"/>
              </w:rPr>
            </w:pPr>
            <w:ins w:id="293" w:author="Hyunjeong Kang (Samsung)" w:date="2022-05-12T13:51:00Z">
              <w:r>
                <w:rPr>
                  <w:rFonts w:hint="eastAsia" w:ascii="Arial" w:hAnsi="Arial" w:eastAsia="Malgun Gothic" w:cs="Arial"/>
                  <w:lang w:eastAsia="ko-KR"/>
                </w:rPr>
                <w:t>Samsung</w:t>
              </w:r>
            </w:ins>
          </w:p>
        </w:tc>
        <w:tc>
          <w:tcPr>
            <w:tcW w:w="1274" w:type="dxa"/>
          </w:tcPr>
          <w:p>
            <w:pPr>
              <w:spacing w:before="180" w:after="60" w:afterLines="25"/>
              <w:rPr>
                <w:ins w:id="294" w:author="Hyunjeong Kang (Samsung)" w:date="2022-05-12T13:51:00Z"/>
                <w:rFonts w:ascii="Arial" w:hAnsi="Arial" w:cs="Arial"/>
                <w:lang w:eastAsia="zh-CN"/>
              </w:rPr>
            </w:pPr>
            <w:ins w:id="295" w:author="Hyunjeong Kang (Samsung)" w:date="2022-05-12T13:51:00Z">
              <w:r>
                <w:rPr>
                  <w:rFonts w:hint="eastAsia" w:ascii="Arial" w:hAnsi="Arial" w:eastAsia="Malgun Gothic" w:cs="Arial"/>
                  <w:lang w:eastAsia="ko-KR"/>
                </w:rPr>
                <w:t>Disagree</w:t>
              </w:r>
            </w:ins>
          </w:p>
        </w:tc>
        <w:tc>
          <w:tcPr>
            <w:tcW w:w="11731" w:type="dxa"/>
          </w:tcPr>
          <w:p>
            <w:pPr>
              <w:spacing w:before="180" w:after="60" w:afterLines="25"/>
              <w:rPr>
                <w:ins w:id="296" w:author="Hyunjeong Kang (Samsung)" w:date="2022-05-12T13:51:00Z"/>
                <w:rFonts w:ascii="Arial" w:hAnsi="Arial" w:cs="Arial"/>
                <w:lang w:eastAsia="zh-CN"/>
              </w:rPr>
            </w:pPr>
            <w:ins w:id="297" w:author="Hyunjeong Kang (Samsung)" w:date="2022-05-12T13:51:00Z">
              <w:r>
                <w:rPr>
                  <w:rFonts w:hint="eastAsia" w:ascii="Arial" w:hAnsi="Arial" w:eastAsia="Malgun Gothic" w:cs="Arial"/>
                  <w:lang w:eastAsia="ko-KR"/>
                </w:rPr>
                <w:t>Agree with Hu</w:t>
              </w:r>
            </w:ins>
            <w:ins w:id="298" w:author="Hyunjeong Kang (Samsung)" w:date="2022-05-12T13:51:00Z">
              <w:r>
                <w:rPr>
                  <w:rFonts w:ascii="Arial" w:hAnsi="Arial" w:eastAsia="Malgun Gothic" w:cs="Arial"/>
                  <w:lang w:eastAsia="ko-KR"/>
                </w:rPr>
                <w:t>a</w:t>
              </w:r>
            </w:ins>
            <w:ins w:id="299" w:author="Hyunjeong Kang (Samsung)" w:date="2022-05-12T13:51:00Z">
              <w:r>
                <w:rPr>
                  <w:rFonts w:hint="eastAsia" w:ascii="Arial" w:hAnsi="Arial" w:eastAsia="Malgun Gothic" w:cs="Arial"/>
                  <w:lang w:eastAsia="ko-KR"/>
                </w:rPr>
                <w:t>wei/HiSilicon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0" w:author="ZTE-Update" w:date="2022-05-12T13:43:14Z"/>
        </w:trPr>
        <w:tc>
          <w:tcPr>
            <w:tcW w:w="1273" w:type="dxa"/>
          </w:tcPr>
          <w:p>
            <w:pPr>
              <w:spacing w:before="180" w:after="60" w:afterLines="25"/>
              <w:rPr>
                <w:ins w:id="301" w:author="ZTE-Update" w:date="2022-05-12T13:43:14Z"/>
                <w:rFonts w:hint="default" w:ascii="Arial" w:hAnsi="Arial" w:eastAsia="宋体" w:cs="Arial"/>
                <w:lang w:val="en-US" w:eastAsia="zh-CN"/>
              </w:rPr>
            </w:pPr>
            <w:ins w:id="302" w:author="ZTE-Update" w:date="2022-05-12T13:43:16Z">
              <w:r>
                <w:rPr>
                  <w:rFonts w:hint="eastAsia" w:ascii="Arial" w:hAnsi="Arial" w:cs="Arial"/>
                  <w:lang w:val="en-US" w:eastAsia="zh-CN"/>
                </w:rPr>
                <w:t>ZTE</w:t>
              </w:r>
            </w:ins>
          </w:p>
        </w:tc>
        <w:tc>
          <w:tcPr>
            <w:tcW w:w="1274" w:type="dxa"/>
          </w:tcPr>
          <w:p>
            <w:pPr>
              <w:spacing w:before="180" w:after="60" w:afterLines="25"/>
              <w:rPr>
                <w:ins w:id="303" w:author="ZTE-Update" w:date="2022-05-12T13:43:14Z"/>
                <w:rFonts w:hint="default" w:ascii="Arial" w:hAnsi="Arial" w:eastAsia="宋体" w:cs="Arial"/>
                <w:lang w:val="en-US" w:eastAsia="zh-CN"/>
              </w:rPr>
            </w:pPr>
            <w:ins w:id="304" w:author="ZTE-Update" w:date="2022-05-12T13:43:18Z">
              <w:r>
                <w:rPr>
                  <w:rFonts w:hint="eastAsia" w:ascii="Arial" w:hAnsi="Arial" w:cs="Arial"/>
                  <w:lang w:val="en-US" w:eastAsia="zh-CN"/>
                </w:rPr>
                <w:t>Agree</w:t>
              </w:r>
            </w:ins>
          </w:p>
        </w:tc>
        <w:tc>
          <w:tcPr>
            <w:tcW w:w="11731" w:type="dxa"/>
          </w:tcPr>
          <w:p>
            <w:pPr>
              <w:spacing w:before="180" w:after="60" w:afterLines="25"/>
              <w:rPr>
                <w:ins w:id="305" w:author="ZTE-Update" w:date="2022-05-12T13:43:14Z"/>
                <w:rFonts w:hint="default" w:ascii="Arial" w:hAnsi="Arial" w:eastAsia="Malgun Gothic" w:cs="Arial"/>
                <w:lang w:val="en-US" w:eastAsia="ko-KR"/>
              </w:rPr>
            </w:pPr>
            <w:ins w:id="306" w:author="ZTE-Update" w:date="2022-05-12T13:43:19Z">
              <w:r>
                <w:rPr>
                  <w:rFonts w:ascii="Arial" w:hAnsi="Arial" w:cs="Arial"/>
                  <w:lang w:eastAsia="zh-CN"/>
                </w:rPr>
                <w:t>Proponen</w:t>
              </w:r>
            </w:ins>
            <w:ins w:id="307" w:author="ZTE-Update" w:date="2022-05-12T13:45:19Z">
              <w:r>
                <w:rPr>
                  <w:rFonts w:hint="eastAsia" w:ascii="Arial" w:hAnsi="Arial" w:cs="Arial"/>
                  <w:lang w:val="en-US" w:eastAsia="zh-CN"/>
                </w:rPr>
                <w:t>t.</w:t>
              </w:r>
            </w:ins>
            <w:ins w:id="308" w:author="ZTE-Update" w:date="2022-05-12T13:45:20Z">
              <w:r>
                <w:rPr>
                  <w:rFonts w:hint="eastAsia" w:ascii="Arial" w:hAnsi="Arial" w:cs="Arial"/>
                  <w:lang w:val="en-US" w:eastAsia="zh-CN"/>
                </w:rPr>
                <w:t xml:space="preserve"> It </w:t>
              </w:r>
            </w:ins>
            <w:ins w:id="309" w:author="ZTE-Update" w:date="2022-05-12T13:45:21Z">
              <w:r>
                <w:rPr>
                  <w:rFonts w:hint="eastAsia" w:ascii="Arial" w:hAnsi="Arial" w:cs="Arial"/>
                  <w:lang w:val="en-US" w:eastAsia="zh-CN"/>
                </w:rPr>
                <w:t>can be o</w:t>
              </w:r>
            </w:ins>
            <w:ins w:id="310" w:author="ZTE-Update" w:date="2022-05-12T13:45:22Z">
              <w:r>
                <w:rPr>
                  <w:rFonts w:hint="eastAsia" w:ascii="Arial" w:hAnsi="Arial" w:cs="Arial"/>
                  <w:lang w:val="en-US" w:eastAsia="zh-CN"/>
                </w:rPr>
                <w:t>bse</w:t>
              </w:r>
            </w:ins>
            <w:ins w:id="311" w:author="ZTE-Update" w:date="2022-05-12T13:45:23Z">
              <w:r>
                <w:rPr>
                  <w:rFonts w:hint="eastAsia" w:ascii="Arial" w:hAnsi="Arial" w:cs="Arial"/>
                  <w:lang w:val="en-US" w:eastAsia="zh-CN"/>
                </w:rPr>
                <w:t xml:space="preserve">rved </w:t>
              </w:r>
            </w:ins>
            <w:ins w:id="312" w:author="ZTE-Update" w:date="2022-05-12T13:45:24Z">
              <w:r>
                <w:rPr>
                  <w:rFonts w:hint="eastAsia" w:ascii="Arial" w:hAnsi="Arial" w:cs="Arial"/>
                  <w:lang w:val="en-US" w:eastAsia="zh-CN"/>
                </w:rPr>
                <w:t>that cur</w:t>
              </w:r>
            </w:ins>
            <w:ins w:id="313" w:author="ZTE-Update" w:date="2022-05-12T13:45:25Z">
              <w:r>
                <w:rPr>
                  <w:rFonts w:hint="eastAsia" w:ascii="Arial" w:hAnsi="Arial" w:cs="Arial"/>
                  <w:lang w:val="en-US" w:eastAsia="zh-CN"/>
                </w:rPr>
                <w:t>rent</w:t>
              </w:r>
            </w:ins>
            <w:ins w:id="314" w:author="ZTE-Update" w:date="2022-05-12T13:45:26Z">
              <w:r>
                <w:rPr>
                  <w:rFonts w:hint="eastAsia" w:ascii="Arial" w:hAnsi="Arial" w:cs="Arial"/>
                  <w:lang w:val="en-US" w:eastAsia="zh-CN"/>
                </w:rPr>
                <w:t xml:space="preserve"> </w:t>
              </w:r>
            </w:ins>
            <w:ins w:id="315" w:author="ZTE-Update" w:date="2022-05-12T13:45:27Z">
              <w:r>
                <w:rPr>
                  <w:rFonts w:hint="eastAsia" w:ascii="Arial" w:hAnsi="Arial" w:cs="Arial"/>
                  <w:lang w:val="en-US" w:eastAsia="zh-CN"/>
                </w:rPr>
                <w:t>RRC</w:t>
              </w:r>
            </w:ins>
            <w:ins w:id="316" w:author="ZTE-Update" w:date="2022-05-12T13:45:28Z">
              <w:r>
                <w:rPr>
                  <w:rFonts w:hint="eastAsia" w:ascii="Arial" w:hAnsi="Arial" w:cs="Arial"/>
                  <w:lang w:val="en-US" w:eastAsia="zh-CN"/>
                </w:rPr>
                <w:t xml:space="preserve"> spe</w:t>
              </w:r>
            </w:ins>
            <w:ins w:id="317" w:author="ZTE-Update" w:date="2022-05-12T13:45:29Z">
              <w:r>
                <w:rPr>
                  <w:rFonts w:hint="eastAsia" w:ascii="Arial" w:hAnsi="Arial" w:cs="Arial"/>
                  <w:lang w:val="en-US" w:eastAsia="zh-CN"/>
                </w:rPr>
                <w:t xml:space="preserve">c </w:t>
              </w:r>
            </w:ins>
            <w:ins w:id="318" w:author="ZTE-Update" w:date="2022-05-12T13:45:30Z">
              <w:r>
                <w:rPr>
                  <w:rFonts w:hint="eastAsia" w:ascii="Arial" w:hAnsi="Arial" w:cs="Arial"/>
                  <w:lang w:val="en-US" w:eastAsia="zh-CN"/>
                </w:rPr>
                <w:t>make</w:t>
              </w:r>
            </w:ins>
            <w:ins w:id="319" w:author="ZTE-Update" w:date="2022-05-12T13:45:51Z">
              <w:r>
                <w:rPr>
                  <w:rFonts w:hint="eastAsia" w:ascii="Arial" w:hAnsi="Arial" w:cs="Arial"/>
                  <w:lang w:val="en-US" w:eastAsia="zh-CN"/>
                </w:rPr>
                <w:t xml:space="preserve"> peop</w:t>
              </w:r>
            </w:ins>
            <w:ins w:id="320" w:author="ZTE-Update" w:date="2022-05-12T13:45:52Z">
              <w:r>
                <w:rPr>
                  <w:rFonts w:hint="eastAsia" w:ascii="Arial" w:hAnsi="Arial" w:cs="Arial"/>
                  <w:lang w:val="en-US" w:eastAsia="zh-CN"/>
                </w:rPr>
                <w:t>le</w:t>
              </w:r>
            </w:ins>
            <w:ins w:id="321" w:author="ZTE-Update" w:date="2022-05-12T13:45:30Z">
              <w:r>
                <w:rPr>
                  <w:rFonts w:hint="eastAsia" w:ascii="Arial" w:hAnsi="Arial" w:cs="Arial"/>
                  <w:lang w:val="en-US" w:eastAsia="zh-CN"/>
                </w:rPr>
                <w:t xml:space="preserve"> </w:t>
              </w:r>
            </w:ins>
            <w:ins w:id="322" w:author="ZTE-Update" w:date="2022-05-12T13:45:31Z">
              <w:r>
                <w:rPr>
                  <w:rFonts w:hint="eastAsia" w:ascii="Arial" w:hAnsi="Arial" w:cs="Arial"/>
                  <w:lang w:val="en-US" w:eastAsia="zh-CN"/>
                </w:rPr>
                <w:t>confu</w:t>
              </w:r>
            </w:ins>
            <w:ins w:id="323" w:author="ZTE-Update" w:date="2022-05-12T13:45:32Z">
              <w:r>
                <w:rPr>
                  <w:rFonts w:hint="eastAsia" w:ascii="Arial" w:hAnsi="Arial" w:cs="Arial"/>
                  <w:lang w:val="en-US" w:eastAsia="zh-CN"/>
                </w:rPr>
                <w:t>sing</w:t>
              </w:r>
            </w:ins>
            <w:ins w:id="324" w:author="ZTE-Update" w:date="2022-05-12T13:45:33Z">
              <w:r>
                <w:rPr>
                  <w:rFonts w:hint="eastAsia" w:ascii="Arial" w:hAnsi="Arial" w:cs="Arial"/>
                  <w:lang w:val="en-US" w:eastAsia="zh-CN"/>
                </w:rPr>
                <w:t>,</w:t>
              </w:r>
            </w:ins>
            <w:ins w:id="325" w:author="ZTE-Update" w:date="2022-05-12T13:45:58Z">
              <w:r>
                <w:rPr>
                  <w:rFonts w:hint="eastAsia" w:ascii="Arial" w:hAnsi="Arial" w:cs="Arial"/>
                  <w:lang w:val="en-US" w:eastAsia="zh-CN"/>
                </w:rPr>
                <w:t xml:space="preserve"> </w:t>
              </w:r>
            </w:ins>
            <w:ins w:id="326" w:author="ZTE-Update" w:date="2022-05-12T13:45:59Z">
              <w:r>
                <w:rPr>
                  <w:rFonts w:hint="eastAsia" w:ascii="Arial" w:hAnsi="Arial" w:cs="Arial"/>
                  <w:lang w:val="en-US" w:eastAsia="zh-CN"/>
                </w:rPr>
                <w:t>that</w:t>
              </w:r>
            </w:ins>
            <w:ins w:id="327" w:author="ZTE-Update" w:date="2022-05-12T13:45:59Z">
              <w:r>
                <w:rPr>
                  <w:rFonts w:hint="default" w:ascii="Arial" w:hAnsi="Arial" w:cs="Arial"/>
                  <w:lang w:val="en-US" w:eastAsia="zh-CN"/>
                </w:rPr>
                <w:t>’</w:t>
              </w:r>
            </w:ins>
            <w:ins w:id="328" w:author="ZTE-Update" w:date="2022-05-12T13:45:59Z">
              <w:r>
                <w:rPr>
                  <w:rFonts w:hint="eastAsia" w:ascii="Arial" w:hAnsi="Arial" w:cs="Arial"/>
                  <w:lang w:val="en-US" w:eastAsia="zh-CN"/>
                </w:rPr>
                <w:t xml:space="preserve">s </w:t>
              </w:r>
            </w:ins>
            <w:ins w:id="329" w:author="ZTE-Update" w:date="2022-05-12T13:46:00Z">
              <w:r>
                <w:rPr>
                  <w:rFonts w:hint="eastAsia" w:ascii="Arial" w:hAnsi="Arial" w:cs="Arial"/>
                  <w:lang w:val="en-US" w:eastAsia="zh-CN"/>
                </w:rPr>
                <w:t xml:space="preserve">why </w:t>
              </w:r>
            </w:ins>
            <w:ins w:id="330" w:author="ZTE-Update" w:date="2022-05-12T13:46:05Z">
              <w:r>
                <w:rPr>
                  <w:rFonts w:hint="eastAsia" w:ascii="Arial" w:hAnsi="Arial" w:cs="Arial"/>
                  <w:lang w:val="en-US" w:eastAsia="zh-CN"/>
                </w:rPr>
                <w:t>RAN2</w:t>
              </w:r>
            </w:ins>
            <w:ins w:id="331" w:author="ZTE-Update" w:date="2022-05-12T13:46:06Z">
              <w:r>
                <w:rPr>
                  <w:rFonts w:hint="eastAsia" w:ascii="Arial" w:hAnsi="Arial" w:cs="Arial"/>
                  <w:lang w:val="en-US" w:eastAsia="zh-CN"/>
                </w:rPr>
                <w:t xml:space="preserve"> </w:t>
              </w:r>
            </w:ins>
            <w:ins w:id="332" w:author="ZTE-Update" w:date="2022-05-12T13:46:09Z">
              <w:r>
                <w:rPr>
                  <w:rFonts w:hint="eastAsia" w:ascii="Arial" w:hAnsi="Arial" w:cs="Arial"/>
                  <w:lang w:val="en-US" w:eastAsia="zh-CN"/>
                </w:rPr>
                <w:t>recei</w:t>
              </w:r>
            </w:ins>
            <w:ins w:id="333" w:author="ZTE-Update" w:date="2022-05-12T13:46:10Z">
              <w:r>
                <w:rPr>
                  <w:rFonts w:hint="eastAsia" w:ascii="Arial" w:hAnsi="Arial" w:cs="Arial"/>
                  <w:lang w:val="en-US" w:eastAsia="zh-CN"/>
                </w:rPr>
                <w:t>ved th</w:t>
              </w:r>
            </w:ins>
            <w:ins w:id="334" w:author="ZTE-Update" w:date="2022-05-12T13:46:11Z">
              <w:r>
                <w:rPr>
                  <w:rFonts w:hint="eastAsia" w:ascii="Arial" w:hAnsi="Arial" w:cs="Arial"/>
                  <w:lang w:val="en-US" w:eastAsia="zh-CN"/>
                </w:rPr>
                <w:t xml:space="preserve">e LS </w:t>
              </w:r>
            </w:ins>
            <w:ins w:id="335" w:author="ZTE-Update" w:date="2022-05-12T13:46:21Z">
              <w:r>
                <w:rPr>
                  <w:rFonts w:hint="eastAsia" w:ascii="Arial" w:hAnsi="Arial" w:cs="Arial"/>
                  <w:lang w:val="en-US" w:eastAsia="zh-CN"/>
                </w:rPr>
                <w:t>f</w:t>
              </w:r>
            </w:ins>
            <w:ins w:id="336" w:author="ZTE-Update" w:date="2022-05-12T13:46:22Z">
              <w:r>
                <w:rPr>
                  <w:rFonts w:hint="eastAsia" w:ascii="Arial" w:hAnsi="Arial" w:cs="Arial"/>
                  <w:lang w:val="en-US" w:eastAsia="zh-CN"/>
                </w:rPr>
                <w:t xml:space="preserve">rom </w:t>
              </w:r>
            </w:ins>
            <w:ins w:id="337" w:author="ZTE-Update" w:date="2022-05-12T13:46:56Z">
              <w:r>
                <w:rPr>
                  <w:rFonts w:hint="eastAsia" w:ascii="Arial" w:hAnsi="Arial" w:cs="Arial"/>
                  <w:lang w:val="en-US" w:eastAsia="zh-CN"/>
                </w:rPr>
                <w:t>RAN</w:t>
              </w:r>
            </w:ins>
            <w:ins w:id="338" w:author="ZTE-Update" w:date="2022-05-12T13:46:57Z">
              <w:r>
                <w:rPr>
                  <w:rFonts w:hint="eastAsia" w:ascii="Arial" w:hAnsi="Arial" w:cs="Arial"/>
                  <w:lang w:val="en-US" w:eastAsia="zh-CN"/>
                </w:rPr>
                <w:t>4 f</w:t>
              </w:r>
            </w:ins>
            <w:ins w:id="339" w:author="ZTE-Update" w:date="2022-05-12T13:46:58Z">
              <w:r>
                <w:rPr>
                  <w:rFonts w:hint="eastAsia" w:ascii="Arial" w:hAnsi="Arial" w:cs="Arial"/>
                  <w:lang w:val="en-US" w:eastAsia="zh-CN"/>
                </w:rPr>
                <w:t xml:space="preserve">or </w:t>
              </w:r>
            </w:ins>
            <w:ins w:id="340" w:author="ZTE-Update" w:date="2022-05-12T13:46:59Z">
              <w:r>
                <w:rPr>
                  <w:rFonts w:hint="eastAsia" w:ascii="Arial" w:hAnsi="Arial" w:cs="Arial"/>
                  <w:lang w:val="en-US" w:eastAsia="zh-CN"/>
                </w:rPr>
                <w:t>clarifi</w:t>
              </w:r>
            </w:ins>
            <w:ins w:id="341" w:author="ZTE-Update" w:date="2022-05-12T13:47:00Z">
              <w:r>
                <w:rPr>
                  <w:rFonts w:hint="eastAsia" w:ascii="Arial" w:hAnsi="Arial" w:cs="Arial"/>
                  <w:lang w:val="en-US" w:eastAsia="zh-CN"/>
                </w:rPr>
                <w:t>cation</w:t>
              </w:r>
            </w:ins>
            <w:ins w:id="342" w:author="ZTE-Update" w:date="2022-05-12T13:44:42Z">
              <w:r>
                <w:rPr>
                  <w:rFonts w:hint="eastAsia" w:ascii="Arial" w:hAnsi="Arial" w:cs="Arial"/>
                  <w:lang w:val="en-US" w:eastAsia="zh-CN"/>
                </w:rPr>
                <w:t>,</w:t>
              </w:r>
            </w:ins>
            <w:ins w:id="343" w:author="ZTE-Update" w:date="2022-05-12T13:44:43Z">
              <w:r>
                <w:rPr>
                  <w:rFonts w:hint="eastAsia" w:ascii="Arial" w:hAnsi="Arial" w:cs="Arial"/>
                  <w:lang w:val="en-US" w:eastAsia="zh-CN"/>
                </w:rPr>
                <w:t xml:space="preserve"> we thin</w:t>
              </w:r>
            </w:ins>
            <w:ins w:id="344" w:author="ZTE-Update" w:date="2022-05-12T13:44:44Z">
              <w:r>
                <w:rPr>
                  <w:rFonts w:hint="eastAsia" w:ascii="Arial" w:hAnsi="Arial" w:cs="Arial"/>
                  <w:lang w:val="en-US" w:eastAsia="zh-CN"/>
                </w:rPr>
                <w:t xml:space="preserve">k </w:t>
              </w:r>
            </w:ins>
            <w:ins w:id="345" w:author="ZTE-Update" w:date="2022-05-12T13:44:45Z">
              <w:r>
                <w:rPr>
                  <w:rFonts w:hint="eastAsia" w:ascii="Arial" w:hAnsi="Arial" w:cs="Arial"/>
                  <w:lang w:val="en-US" w:eastAsia="zh-CN"/>
                </w:rPr>
                <w:t>it</w:t>
              </w:r>
            </w:ins>
            <w:ins w:id="346" w:author="ZTE-Update" w:date="2022-05-12T13:44:45Z">
              <w:r>
                <w:rPr>
                  <w:rFonts w:hint="default" w:ascii="Arial" w:hAnsi="Arial" w:cs="Arial"/>
                  <w:lang w:val="en-US" w:eastAsia="zh-CN"/>
                </w:rPr>
                <w:t>’</w:t>
              </w:r>
            </w:ins>
            <w:ins w:id="347" w:author="ZTE-Update" w:date="2022-05-12T13:44:45Z">
              <w:r>
                <w:rPr>
                  <w:rFonts w:hint="eastAsia" w:ascii="Arial" w:hAnsi="Arial" w:cs="Arial"/>
                  <w:lang w:val="en-US" w:eastAsia="zh-CN"/>
                </w:rPr>
                <w:t>s</w:t>
              </w:r>
            </w:ins>
            <w:ins w:id="348" w:author="ZTE-Update" w:date="2022-05-12T13:44:46Z">
              <w:r>
                <w:rPr>
                  <w:rFonts w:hint="eastAsia" w:ascii="Arial" w:hAnsi="Arial" w:cs="Arial"/>
                  <w:lang w:val="en-US" w:eastAsia="zh-CN"/>
                </w:rPr>
                <w:t xml:space="preserve"> be</w:t>
              </w:r>
            </w:ins>
            <w:ins w:id="349" w:author="ZTE-Update" w:date="2022-05-12T13:44:48Z">
              <w:r>
                <w:rPr>
                  <w:rFonts w:hint="eastAsia" w:ascii="Arial" w:hAnsi="Arial" w:cs="Arial"/>
                  <w:lang w:val="en-US" w:eastAsia="zh-CN"/>
                </w:rPr>
                <w:t xml:space="preserve">tter to </w:t>
              </w:r>
            </w:ins>
            <w:ins w:id="350" w:author="ZTE-Update" w:date="2022-05-12T13:44:55Z">
              <w:r>
                <w:rPr>
                  <w:rFonts w:hint="eastAsia" w:ascii="Arial" w:hAnsi="Arial" w:cs="Arial"/>
                  <w:lang w:val="en-US" w:eastAsia="zh-CN"/>
                </w:rPr>
                <w:t>clari</w:t>
              </w:r>
            </w:ins>
            <w:ins w:id="351" w:author="ZTE-Update" w:date="2022-05-12T13:44:56Z">
              <w:r>
                <w:rPr>
                  <w:rFonts w:hint="eastAsia" w:ascii="Arial" w:hAnsi="Arial" w:cs="Arial"/>
                  <w:lang w:val="en-US" w:eastAsia="zh-CN"/>
                </w:rPr>
                <w:t>fy</w:t>
              </w:r>
            </w:ins>
            <w:ins w:id="352" w:author="ZTE-Update" w:date="2022-05-12T13:44:57Z">
              <w:r>
                <w:rPr>
                  <w:rFonts w:hint="eastAsia" w:ascii="Arial" w:hAnsi="Arial" w:cs="Arial"/>
                  <w:lang w:val="en-US" w:eastAsia="zh-CN"/>
                </w:rPr>
                <w:t xml:space="preserve"> it in</w:t>
              </w:r>
            </w:ins>
            <w:ins w:id="353" w:author="ZTE-Update" w:date="2022-05-12T13:44:58Z">
              <w:r>
                <w:rPr>
                  <w:rFonts w:hint="eastAsia" w:ascii="Arial" w:hAnsi="Arial" w:cs="Arial"/>
                  <w:lang w:val="en-US" w:eastAsia="zh-CN"/>
                </w:rPr>
                <w:t xml:space="preserve"> RRC</w:t>
              </w:r>
            </w:ins>
            <w:ins w:id="354" w:author="ZTE-Update" w:date="2022-05-12T13:44:59Z">
              <w:r>
                <w:rPr>
                  <w:rFonts w:hint="eastAsia" w:ascii="Arial" w:hAnsi="Arial" w:cs="Arial"/>
                  <w:lang w:val="en-US" w:eastAsia="zh-CN"/>
                </w:rPr>
                <w:t xml:space="preserve"> spec</w:t>
              </w:r>
            </w:ins>
            <w:ins w:id="355" w:author="ZTE-Update" w:date="2022-05-12T13:47:07Z">
              <w:r>
                <w:rPr>
                  <w:rFonts w:hint="eastAsia" w:ascii="Arial" w:hAnsi="Arial" w:cs="Arial"/>
                  <w:lang w:val="en-US" w:eastAsia="zh-CN"/>
                </w:rPr>
                <w:t xml:space="preserve"> expl</w:t>
              </w:r>
            </w:ins>
            <w:ins w:id="356" w:author="ZTE-Update" w:date="2022-05-12T13:47:08Z">
              <w:r>
                <w:rPr>
                  <w:rFonts w:hint="eastAsia" w:ascii="Arial" w:hAnsi="Arial" w:cs="Arial"/>
                  <w:lang w:val="en-US" w:eastAsia="zh-CN"/>
                </w:rPr>
                <w:t>icit</w:t>
              </w:r>
            </w:ins>
            <w:ins w:id="357" w:author="ZTE-Update" w:date="2022-05-12T13:47:09Z">
              <w:r>
                <w:rPr>
                  <w:rFonts w:hint="eastAsia" w:ascii="Arial" w:hAnsi="Arial" w:cs="Arial"/>
                  <w:lang w:val="en-US" w:eastAsia="zh-CN"/>
                </w:rPr>
                <w:t>ly</w:t>
              </w:r>
            </w:ins>
            <w:ins w:id="358" w:author="ZTE-Update" w:date="2022-05-12T13:45:10Z">
              <w:r>
                <w:rPr>
                  <w:rFonts w:hint="eastAsia" w:ascii="Arial" w:hAnsi="Arial" w:cs="Arial"/>
                  <w:lang w:val="en-US" w:eastAsia="zh-CN"/>
                </w:rPr>
                <w:t>.</w:t>
              </w:r>
            </w:ins>
            <w:ins w:id="359" w:author="ZTE-Update" w:date="2022-05-12T13:45:14Z">
              <w:r>
                <w:rPr>
                  <w:rFonts w:hint="eastAsia" w:ascii="Arial" w:hAnsi="Arial" w:cs="Arial"/>
                  <w:lang w:val="en-US" w:eastAsia="zh-CN"/>
                </w:rPr>
                <w:t xml:space="preserve"> </w:t>
              </w:r>
            </w:ins>
          </w:p>
        </w:tc>
      </w:tr>
    </w:tbl>
    <w:p>
      <w:pPr>
        <w:rPr>
          <w:lang w:eastAsia="zh-CN"/>
        </w:rPr>
      </w:pPr>
    </w:p>
    <w:p>
      <w:pPr>
        <w:pStyle w:val="2"/>
        <w:numPr>
          <w:ilvl w:val="0"/>
          <w:numId w:val="7"/>
        </w:numPr>
        <w:spacing w:line="276" w:lineRule="auto"/>
        <w:jc w:val="both"/>
        <w:rPr>
          <w:lang w:eastAsia="zh-CN"/>
        </w:rPr>
      </w:pPr>
      <w:r>
        <w:rPr>
          <w:lang w:eastAsia="zh-CN"/>
        </w:rPr>
        <w:t>Changes in R2-2206043 (OPPO)</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160"/>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Summary of changes/proposals </w:t>
            </w:r>
          </w:p>
        </w:tc>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Reason for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7160" w:type="dxa"/>
            <w:tcBorders>
              <w:top w:val="single" w:color="auto" w:sz="4" w:space="0"/>
              <w:left w:val="single" w:color="auto" w:sz="4" w:space="0"/>
              <w:bottom w:val="single" w:color="auto" w:sz="4" w:space="0"/>
              <w:right w:val="single" w:color="auto" w:sz="4" w:space="0"/>
            </w:tcBorders>
            <w:shd w:val="clear" w:color="auto" w:fill="auto"/>
          </w:tcPr>
          <w:p>
            <w:pPr>
              <w:pStyle w:val="85"/>
              <w:spacing w:before="20" w:after="80"/>
              <w:rPr>
                <w:rFonts w:cs="Arial"/>
                <w:sz w:val="16"/>
                <w:szCs w:val="16"/>
                <w:lang w:eastAsia="zh-CN"/>
              </w:rPr>
            </w:pPr>
            <w:r>
              <w:rPr>
                <w:rFonts w:cs="Arial"/>
                <w:sz w:val="16"/>
                <w:szCs w:val="16"/>
                <w:lang w:eastAsia="zh-CN"/>
              </w:rPr>
              <w:t>As discussed based on R17 RIL of [O030], it is suggested to revise the R16 spec and R17 spec to differentiate between the two, so the legacy bullet in R16 spec is limited to transmission only, and the newly added R17 bullet is for reception.</w:t>
            </w:r>
          </w:p>
        </w:tc>
        <w:tc>
          <w:tcPr>
            <w:tcW w:w="7160" w:type="dxa"/>
            <w:tcBorders>
              <w:top w:val="single" w:color="auto" w:sz="4" w:space="0"/>
              <w:left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During ASN1 discussion of R17 spec, one issue is identified that the legacy spec described the QoS report in an unclear way, i.e., “is reporting QoS parameters and QoS profile(s) related to NR sidelink communication”, i.e., not sure if the “communication” is for transmission / reception or both. And it causes ambiguity since R17 introduces QoS report for Rx side, and thus the difference between R16 and R17 spec becomes difficult to handle.</w:t>
            </w:r>
          </w:p>
        </w:tc>
      </w:tr>
    </w:tbl>
    <w:p>
      <w:pPr>
        <w:rPr>
          <w:lang w:eastAsia="zh-CN"/>
        </w:rPr>
      </w:pPr>
    </w:p>
    <w:p>
      <w:pPr>
        <w:rPr>
          <w:rFonts w:ascii="Arial" w:hAnsi="Arial" w:cs="Arial"/>
          <w:b/>
        </w:rPr>
      </w:pPr>
      <w:r>
        <w:rPr>
          <w:rFonts w:ascii="Arial" w:hAnsi="Arial" w:cs="Arial"/>
          <w:b/>
        </w:rPr>
        <w:t>Q5: Do you agree with the above proposed change?</w:t>
      </w:r>
    </w:p>
    <w:p>
      <w:pPr>
        <w:rPr>
          <w:rFonts w:ascii="Arial" w:hAnsi="Arial" w:cs="Arial"/>
          <w:b/>
        </w:rPr>
      </w:pPr>
      <w:r>
        <w:rPr>
          <w:rFonts w:ascii="Arial" w:hAnsi="Arial" w:cs="Arial"/>
          <w:b/>
        </w:rPr>
        <w:t xml:space="preserve">Option 1: Agree </w:t>
      </w:r>
    </w:p>
    <w:p>
      <w:pPr>
        <w:rPr>
          <w:rFonts w:ascii="Arial" w:hAnsi="Arial" w:cs="Arial"/>
          <w:b/>
        </w:rPr>
      </w:pPr>
      <w:r>
        <w:rPr>
          <w:rFonts w:ascii="Arial" w:hAnsi="Arial" w:cs="Arial"/>
          <w:b/>
        </w:rPr>
        <w:t xml:space="preserve">Option 2: Disagree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274"/>
        <w:gridCol w:w="1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b/>
                <w:lang w:eastAsia="zh-CN"/>
              </w:rPr>
            </w:pPr>
            <w:r>
              <w:rPr>
                <w:rFonts w:ascii="Arial" w:hAnsi="Arial" w:cs="Arial"/>
                <w:b/>
                <w:lang w:eastAsia="zh-CN"/>
              </w:rPr>
              <w:t xml:space="preserve">Company </w:t>
            </w:r>
          </w:p>
        </w:tc>
        <w:tc>
          <w:tcPr>
            <w:tcW w:w="1274" w:type="dxa"/>
          </w:tcPr>
          <w:p>
            <w:pPr>
              <w:spacing w:before="180" w:after="60" w:afterLines="25"/>
              <w:rPr>
                <w:rFonts w:ascii="Arial" w:hAnsi="Arial" w:cs="Arial"/>
                <w:b/>
                <w:lang w:eastAsia="zh-CN"/>
              </w:rPr>
            </w:pPr>
            <w:r>
              <w:rPr>
                <w:rFonts w:ascii="Arial" w:hAnsi="Arial" w:cs="Arial"/>
                <w:b/>
                <w:lang w:eastAsia="zh-CN"/>
              </w:rPr>
              <w:t>Agree / Disagree</w:t>
            </w:r>
          </w:p>
        </w:tc>
        <w:tc>
          <w:tcPr>
            <w:tcW w:w="11731" w:type="dxa"/>
          </w:tcPr>
          <w:p>
            <w:pPr>
              <w:spacing w:before="180" w:after="60" w:afterLines="25"/>
              <w:rPr>
                <w:rFonts w:ascii="Arial" w:hAnsi="Arial" w:cs="Arial"/>
                <w:b/>
                <w:lang w:eastAsia="zh-CN"/>
              </w:rPr>
            </w:pPr>
            <w:r>
              <w:rPr>
                <w:rFonts w:ascii="Arial" w:hAnsi="Arial" w:cs="Arial"/>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ascii="Arial" w:hAnsi="Arial" w:cs="Arial"/>
                <w:lang w:eastAsia="zh-CN"/>
              </w:rPr>
              <w:t>OPPO</w:t>
            </w:r>
          </w:p>
        </w:tc>
        <w:tc>
          <w:tcPr>
            <w:tcW w:w="1274" w:type="dxa"/>
          </w:tcPr>
          <w:p>
            <w:pPr>
              <w:spacing w:before="180" w:after="60" w:afterLines="25"/>
              <w:rPr>
                <w:rFonts w:ascii="Arial" w:hAnsi="Arial" w:cs="Arial"/>
                <w:lang w:eastAsia="zh-CN"/>
              </w:rPr>
            </w:pPr>
            <w:r>
              <w:rPr>
                <w:rFonts w:ascii="Arial" w:hAnsi="Arial" w:cs="Arial"/>
                <w:lang w:eastAsia="zh-CN"/>
              </w:rPr>
              <w:t>Agree</w:t>
            </w:r>
          </w:p>
        </w:tc>
        <w:tc>
          <w:tcPr>
            <w:tcW w:w="11731" w:type="dxa"/>
          </w:tcPr>
          <w:p>
            <w:pPr>
              <w:spacing w:before="180" w:after="60" w:afterLines="25"/>
              <w:rPr>
                <w:rFonts w:ascii="Arial" w:hAnsi="Arial" w:cs="Arial"/>
                <w:lang w:eastAsia="zh-CN"/>
              </w:rPr>
            </w:pPr>
            <w:r>
              <w:rPr>
                <w:rFonts w:ascii="Arial" w:hAnsi="Arial" w:cs="Arial"/>
                <w:lang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1274" w:type="dxa"/>
          </w:tcPr>
          <w:p>
            <w:pPr>
              <w:spacing w:before="180" w:after="60" w:afterLines="25"/>
              <w:rPr>
                <w:rFonts w:ascii="Arial" w:hAnsi="Arial" w:cs="Arial"/>
                <w:lang w:eastAsia="zh-CN"/>
              </w:rPr>
            </w:pPr>
            <w:r>
              <w:rPr>
                <w:rFonts w:ascii="Arial" w:hAnsi="Arial" w:cs="Arial"/>
                <w:lang w:eastAsia="zh-CN"/>
              </w:rPr>
              <w:t>See comments</w:t>
            </w:r>
          </w:p>
        </w:tc>
        <w:tc>
          <w:tcPr>
            <w:tcW w:w="11731" w:type="dxa"/>
          </w:tcPr>
          <w:p>
            <w:pPr>
              <w:spacing w:before="180" w:after="60" w:afterLines="25"/>
              <w:rPr>
                <w:ins w:id="360" w:author="OPPO (Bingxue) " w:date="2022-05-11T21:40:00Z"/>
                <w:rFonts w:eastAsia="等线"/>
                <w:sz w:val="22"/>
                <w:lang w:eastAsia="zh-CN"/>
              </w:rPr>
            </w:pPr>
            <w:r>
              <w:rPr>
                <w:rFonts w:ascii="Arial" w:hAnsi="Arial" w:cs="Arial"/>
                <w:lang w:eastAsia="zh-CN"/>
              </w:rPr>
              <w:t>“NR sidelink communication” is a specific term with its definition in 38.300, thus it is better not to change the term itself for various scenarios. Considering there are existing wording of “sidelink communication transmission” and “sidelink communication reception” in the current specification, we would like to add “transmission”/“reception” following “communication”, rather than change “communication” to “transmission”/“reception”</w:t>
            </w:r>
            <w:r>
              <w:rPr>
                <w:rFonts w:eastAsia="等线"/>
                <w:sz w:val="22"/>
                <w:lang w:eastAsia="zh-CN"/>
              </w:rPr>
              <w:t>.</w:t>
            </w:r>
          </w:p>
          <w:p>
            <w:pPr>
              <w:spacing w:before="180" w:after="60" w:afterLines="25"/>
              <w:rPr>
                <w:rFonts w:ascii="Arial" w:hAnsi="Arial" w:cs="Arial"/>
                <w:lang w:eastAsia="zh-CN"/>
              </w:rPr>
            </w:pPr>
            <w:ins w:id="361" w:author="OPPO (Bingxue) " w:date="2022-05-11T21:40:00Z">
              <w:r>
                <w:rPr>
                  <w:rFonts w:ascii="Arial" w:hAnsi="Arial" w:cs="Arial"/>
                  <w:lang w:eastAsia="zh-CN"/>
                </w:rPr>
                <w:t xml:space="preserve">OPPO: Thanks for the suggestion, we are fine with adding </w:t>
              </w:r>
            </w:ins>
            <w:ins w:id="362" w:author="OPPO (Bingxue) " w:date="2022-05-11T21:41:00Z">
              <w:r>
                <w:rPr>
                  <w:rFonts w:ascii="Arial" w:hAnsi="Arial" w:cs="Arial"/>
                  <w:lang w:eastAsia="zh-CN"/>
                </w:rPr>
                <w:t xml:space="preserve">“transmission”/“reception” following “communication” as long as </w:t>
              </w:r>
            </w:ins>
            <w:ins w:id="363" w:author="OPPO (Bingxue) " w:date="2022-05-11T21:42:00Z">
              <w:r>
                <w:rPr>
                  <w:rFonts w:ascii="Arial" w:hAnsi="Arial" w:cs="Arial"/>
                  <w:lang w:eastAsia="zh-CN"/>
                </w:rPr>
                <w:t>it makes the specification clearer.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4" w:author="Xiaomi (Xing)" w:date="2022-05-10T18:51:00Z"/>
        </w:trPr>
        <w:tc>
          <w:tcPr>
            <w:tcW w:w="1273" w:type="dxa"/>
          </w:tcPr>
          <w:p>
            <w:pPr>
              <w:spacing w:before="180" w:after="60" w:afterLines="25"/>
              <w:rPr>
                <w:ins w:id="365" w:author="Xiaomi (Xing)" w:date="2022-05-10T18:51:00Z"/>
                <w:rFonts w:ascii="Arial" w:hAnsi="Arial" w:cs="Arial"/>
                <w:lang w:eastAsia="zh-CN"/>
              </w:rPr>
            </w:pPr>
            <w:ins w:id="366" w:author="Xiaomi (Xing)" w:date="2022-05-10T18:51:00Z">
              <w:r>
                <w:rPr>
                  <w:rFonts w:hint="eastAsia" w:ascii="Arial" w:hAnsi="Arial" w:cs="Arial"/>
                  <w:lang w:eastAsia="zh-CN"/>
                </w:rPr>
                <w:t>Xiaomi</w:t>
              </w:r>
            </w:ins>
          </w:p>
        </w:tc>
        <w:tc>
          <w:tcPr>
            <w:tcW w:w="1274" w:type="dxa"/>
          </w:tcPr>
          <w:p>
            <w:pPr>
              <w:spacing w:before="180" w:after="60" w:afterLines="25"/>
              <w:rPr>
                <w:ins w:id="367" w:author="Xiaomi (Xing)" w:date="2022-05-10T18:51:00Z"/>
                <w:rFonts w:ascii="Arial" w:hAnsi="Arial" w:cs="Arial"/>
                <w:lang w:eastAsia="zh-CN"/>
              </w:rPr>
            </w:pPr>
            <w:ins w:id="368" w:author="Xiaomi (Xing)" w:date="2022-05-10T18:52:00Z">
              <w:r>
                <w:rPr>
                  <w:rFonts w:hint="eastAsia" w:ascii="Arial" w:hAnsi="Arial" w:cs="Arial"/>
                  <w:lang w:eastAsia="zh-CN"/>
                </w:rPr>
                <w:t>Agree</w:t>
              </w:r>
            </w:ins>
          </w:p>
        </w:tc>
        <w:tc>
          <w:tcPr>
            <w:tcW w:w="11731" w:type="dxa"/>
          </w:tcPr>
          <w:p>
            <w:pPr>
              <w:spacing w:before="180" w:after="60" w:afterLines="25"/>
              <w:rPr>
                <w:ins w:id="369" w:author="Xiaomi (Xing)" w:date="2022-05-10T18:51:00Z"/>
                <w:rFonts w:ascii="Arial" w:hAnsi="Arial" w:cs="Arial"/>
                <w:lang w:eastAsia="zh-CN"/>
              </w:rPr>
            </w:pPr>
            <w:ins w:id="370" w:author="Xiaomi (Xing)" w:date="2022-05-10T18:52:00Z">
              <w:r>
                <w:rPr>
                  <w:rFonts w:hint="eastAsia" w:ascii="Arial" w:hAnsi="Arial" w:cs="Arial"/>
                  <w:lang w:eastAsia="zh-CN"/>
                </w:rPr>
                <w:t>Agree with HW</w:t>
              </w:r>
            </w:ins>
            <w:ins w:id="371" w:author="Xiaomi (Xing)" w:date="2022-05-10T18:52:00Z">
              <w:r>
                <w:rPr>
                  <w:rFonts w:ascii="Arial" w:hAnsi="Arial" w:cs="Arial"/>
                  <w:lang w:eastAsia="zh-CN"/>
                </w:rPr>
                <w:t>’s modification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2" w:author="Qualcomm" w:date="2022-05-10T12:27:00Z"/>
        </w:trPr>
        <w:tc>
          <w:tcPr>
            <w:tcW w:w="1273" w:type="dxa"/>
          </w:tcPr>
          <w:p>
            <w:pPr>
              <w:spacing w:before="180" w:after="60" w:afterLines="25"/>
              <w:rPr>
                <w:ins w:id="373" w:author="Qualcomm" w:date="2022-05-10T12:27:00Z"/>
                <w:rFonts w:ascii="Arial" w:hAnsi="Arial" w:cs="Arial"/>
                <w:lang w:eastAsia="zh-CN"/>
              </w:rPr>
            </w:pPr>
            <w:ins w:id="374" w:author="Qualcomm" w:date="2022-05-10T12:27:00Z">
              <w:r>
                <w:rPr>
                  <w:rFonts w:ascii="Arial" w:hAnsi="Arial" w:cs="Arial"/>
                  <w:lang w:eastAsia="zh-CN"/>
                </w:rPr>
                <w:t>Qualcomm</w:t>
              </w:r>
            </w:ins>
          </w:p>
        </w:tc>
        <w:tc>
          <w:tcPr>
            <w:tcW w:w="1274" w:type="dxa"/>
          </w:tcPr>
          <w:p>
            <w:pPr>
              <w:spacing w:before="180" w:after="60" w:afterLines="25"/>
              <w:rPr>
                <w:ins w:id="375" w:author="Qualcomm" w:date="2022-05-10T12:27:00Z"/>
                <w:rFonts w:ascii="Arial" w:hAnsi="Arial" w:cs="Arial"/>
                <w:lang w:eastAsia="zh-CN"/>
              </w:rPr>
            </w:pPr>
            <w:ins w:id="376" w:author="Qualcomm" w:date="2022-05-10T12:27:00Z">
              <w:r>
                <w:rPr>
                  <w:rFonts w:ascii="Arial" w:hAnsi="Arial" w:cs="Arial"/>
                  <w:lang w:eastAsia="zh-CN"/>
                </w:rPr>
                <w:t>Disagree</w:t>
              </w:r>
            </w:ins>
          </w:p>
        </w:tc>
        <w:tc>
          <w:tcPr>
            <w:tcW w:w="11731" w:type="dxa"/>
          </w:tcPr>
          <w:p>
            <w:pPr>
              <w:spacing w:before="180" w:after="60" w:afterLines="25"/>
              <w:rPr>
                <w:ins w:id="377" w:author="OPPO (Bingxue) " w:date="2022-05-11T21:44:00Z"/>
                <w:rFonts w:ascii="Arial" w:hAnsi="Arial" w:cs="Arial"/>
                <w:lang w:eastAsia="zh-CN"/>
              </w:rPr>
            </w:pPr>
            <w:ins w:id="378" w:author="Qualcomm" w:date="2022-05-10T12:27:00Z">
              <w:r>
                <w:rPr>
                  <w:rFonts w:ascii="Arial" w:hAnsi="Arial" w:cs="Arial"/>
                  <w:lang w:eastAsia="zh-CN"/>
                </w:rPr>
                <w:t>This seems an unnecessary change at this stage of the release.  “NR sidelink communication” is explicitly defined in 3.1.  We do not see a need to change the term in 5.8.3.1.</w:t>
              </w:r>
            </w:ins>
          </w:p>
          <w:p>
            <w:pPr>
              <w:spacing w:before="180" w:after="60" w:afterLines="25"/>
              <w:rPr>
                <w:ins w:id="379" w:author="Qualcomm" w:date="2022-05-10T12:27:00Z"/>
                <w:rFonts w:ascii="Arial" w:hAnsi="Arial" w:cs="Arial"/>
                <w:lang w:eastAsia="zh-CN"/>
              </w:rPr>
            </w:pPr>
            <w:ins w:id="380" w:author="OPPO (Bingxue) " w:date="2022-05-11T21:44:00Z">
              <w:r>
                <w:rPr>
                  <w:rFonts w:ascii="Arial" w:hAnsi="Arial" w:cs="Arial"/>
                  <w:lang w:eastAsia="zh-CN"/>
                </w:rPr>
                <w:t xml:space="preserve">OPPO: If the concern is on the </w:t>
              </w:r>
            </w:ins>
            <w:ins w:id="381" w:author="OPPO (Bingxue) " w:date="2022-05-11T21:45:00Z">
              <w:r>
                <w:rPr>
                  <w:rFonts w:ascii="Arial" w:hAnsi="Arial" w:cs="Arial"/>
                  <w:lang w:eastAsia="zh-CN"/>
                </w:rPr>
                <w:t xml:space="preserve">replace “communication” by </w:t>
              </w:r>
            </w:ins>
            <w:ins w:id="382" w:author="OPPO (Bingxue) " w:date="2022-05-11T23:03:00Z">
              <w:r>
                <w:rPr>
                  <w:rFonts w:ascii="Arial" w:hAnsi="Arial" w:cs="Arial"/>
                  <w:lang w:eastAsia="zh-CN"/>
                </w:rPr>
                <w:t>“</w:t>
              </w:r>
            </w:ins>
            <w:ins w:id="383" w:author="OPPO (Bingxue) " w:date="2022-05-11T21:45:00Z">
              <w:r>
                <w:rPr>
                  <w:rFonts w:ascii="Arial" w:hAnsi="Arial" w:cs="Arial"/>
                  <w:lang w:eastAsia="zh-CN"/>
                </w:rPr>
                <w:t>transmission</w:t>
              </w:r>
            </w:ins>
            <w:ins w:id="384" w:author="OPPO (Bingxue) " w:date="2022-05-11T23:03:00Z">
              <w:r>
                <w:rPr>
                  <w:rFonts w:ascii="Arial" w:hAnsi="Arial" w:cs="Arial"/>
                  <w:lang w:eastAsia="zh-CN"/>
                </w:rPr>
                <w:t>”</w:t>
              </w:r>
            </w:ins>
            <w:ins w:id="385" w:author="OPPO (Bingxue) " w:date="2022-05-11T21:45:00Z">
              <w:r>
                <w:rPr>
                  <w:rFonts w:ascii="Arial" w:hAnsi="Arial" w:cs="Arial"/>
                  <w:lang w:eastAsia="zh-CN"/>
                </w:rPr>
                <w:t>, we understand it can be solved by the sugge</w:t>
              </w:r>
            </w:ins>
            <w:ins w:id="386" w:author="OPPO (Bingxue) " w:date="2022-05-11T21:46:00Z">
              <w:r>
                <w:rPr>
                  <w:rFonts w:ascii="Arial" w:hAnsi="Arial" w:cs="Arial"/>
                  <w:lang w:eastAsia="zh-CN"/>
                </w:rPr>
                <w:t>stion from Huawei, i.e., add “transmission” after “communication”.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7" w:author="CATT" w:date="2022-05-11T15:58:00Z"/>
        </w:trPr>
        <w:tc>
          <w:tcPr>
            <w:tcW w:w="1273" w:type="dxa"/>
          </w:tcPr>
          <w:p>
            <w:pPr>
              <w:spacing w:before="180" w:after="60" w:afterLines="25"/>
              <w:rPr>
                <w:ins w:id="388" w:author="CATT" w:date="2022-05-11T15:58:00Z"/>
                <w:rFonts w:ascii="Arial" w:hAnsi="Arial" w:cs="Arial"/>
                <w:lang w:eastAsia="zh-CN"/>
              </w:rPr>
            </w:pPr>
            <w:ins w:id="389" w:author="CATT" w:date="2022-05-11T15:58:00Z">
              <w:r>
                <w:rPr>
                  <w:rFonts w:hint="eastAsia" w:ascii="Arial" w:hAnsi="Arial" w:cs="Arial"/>
                  <w:lang w:eastAsia="zh-CN"/>
                </w:rPr>
                <w:t>CATT</w:t>
              </w:r>
            </w:ins>
          </w:p>
        </w:tc>
        <w:tc>
          <w:tcPr>
            <w:tcW w:w="1274" w:type="dxa"/>
          </w:tcPr>
          <w:p>
            <w:pPr>
              <w:spacing w:before="180" w:after="60" w:afterLines="25"/>
              <w:rPr>
                <w:ins w:id="390" w:author="CATT" w:date="2022-05-11T15:58:00Z"/>
                <w:rFonts w:ascii="Arial" w:hAnsi="Arial" w:cs="Arial"/>
                <w:lang w:eastAsia="zh-CN"/>
              </w:rPr>
            </w:pPr>
            <w:ins w:id="391" w:author="CATT" w:date="2022-05-11T15:58:00Z">
              <w:r>
                <w:rPr>
                  <w:rFonts w:ascii="Arial" w:hAnsi="Arial" w:cs="Arial"/>
                  <w:lang w:eastAsia="zh-CN"/>
                </w:rPr>
                <w:t>Disagree</w:t>
              </w:r>
            </w:ins>
          </w:p>
        </w:tc>
        <w:tc>
          <w:tcPr>
            <w:tcW w:w="11731" w:type="dxa"/>
          </w:tcPr>
          <w:p>
            <w:pPr>
              <w:spacing w:before="180" w:after="60" w:afterLines="25"/>
              <w:rPr>
                <w:ins w:id="392" w:author="CATT" w:date="2022-05-11T15:58:00Z"/>
                <w:rFonts w:ascii="Arial" w:hAnsi="Arial" w:cs="Arial"/>
                <w:lang w:eastAsia="zh-CN"/>
              </w:rPr>
            </w:pPr>
            <w:ins w:id="393" w:author="CATT" w:date="2022-05-11T15:58:00Z">
              <w:r>
                <w:rPr>
                  <w:rFonts w:ascii="Arial" w:hAnsi="Arial" w:cs="Arial"/>
                  <w:lang w:eastAsia="zh-CN"/>
                </w:rPr>
                <w:t>It</w:t>
              </w:r>
            </w:ins>
            <w:ins w:id="394" w:author="CATT" w:date="2022-05-11T15:58:00Z">
              <w:r>
                <w:rPr>
                  <w:rFonts w:hint="eastAsia" w:ascii="Arial" w:hAnsi="Arial" w:cs="Arial"/>
                  <w:lang w:eastAsia="zh-CN"/>
                </w:rPr>
                <w:t xml:space="preserve"> is unnecessary to revise R16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5" w:author="Nokia (Jakob)" w:date="2022-05-11T15:24:00Z"/>
        </w:trPr>
        <w:tc>
          <w:tcPr>
            <w:tcW w:w="1273" w:type="dxa"/>
          </w:tcPr>
          <w:p>
            <w:pPr>
              <w:spacing w:before="180" w:after="60" w:afterLines="25"/>
              <w:rPr>
                <w:ins w:id="396" w:author="Nokia (Jakob)" w:date="2022-05-11T15:24:00Z"/>
                <w:rFonts w:ascii="Arial" w:hAnsi="Arial" w:cs="Arial"/>
                <w:lang w:eastAsia="zh-CN"/>
              </w:rPr>
            </w:pPr>
            <w:ins w:id="397" w:author="Nokia (Jakob)" w:date="2022-05-11T15:24:00Z">
              <w:r>
                <w:rPr>
                  <w:rFonts w:ascii="Arial" w:hAnsi="Arial" w:cs="Arial"/>
                  <w:lang w:eastAsia="zh-CN"/>
                </w:rPr>
                <w:t>Nokia</w:t>
              </w:r>
            </w:ins>
          </w:p>
        </w:tc>
        <w:tc>
          <w:tcPr>
            <w:tcW w:w="1274" w:type="dxa"/>
          </w:tcPr>
          <w:p>
            <w:pPr>
              <w:spacing w:before="180" w:after="60" w:afterLines="25"/>
              <w:rPr>
                <w:ins w:id="398" w:author="Nokia (Jakob)" w:date="2022-05-11T15:24:00Z"/>
                <w:rFonts w:ascii="Arial" w:hAnsi="Arial" w:cs="Arial"/>
                <w:lang w:eastAsia="zh-CN"/>
              </w:rPr>
            </w:pPr>
            <w:ins w:id="399" w:author="Nokia (Jakob)" w:date="2022-05-11T15:24:00Z">
              <w:r>
                <w:rPr>
                  <w:rFonts w:ascii="Arial" w:hAnsi="Arial" w:cs="Arial"/>
                  <w:lang w:eastAsia="zh-CN"/>
                </w:rPr>
                <w:t>Disagree</w:t>
              </w:r>
            </w:ins>
          </w:p>
        </w:tc>
        <w:tc>
          <w:tcPr>
            <w:tcW w:w="11731" w:type="dxa"/>
          </w:tcPr>
          <w:p>
            <w:pPr>
              <w:spacing w:before="180" w:after="60" w:afterLines="25"/>
              <w:rPr>
                <w:ins w:id="400" w:author="Nokia (Jakob)" w:date="2022-05-11T15:24: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1" w:author="Apple - Zhibin Wu" w:date="2022-05-11T22:30:00Z"/>
        </w:trPr>
        <w:tc>
          <w:tcPr>
            <w:tcW w:w="1273" w:type="dxa"/>
          </w:tcPr>
          <w:p>
            <w:pPr>
              <w:spacing w:before="180" w:after="60" w:afterLines="25"/>
              <w:rPr>
                <w:ins w:id="402" w:author="Apple - Zhibin Wu" w:date="2022-05-11T22:30:00Z"/>
                <w:rFonts w:ascii="Arial" w:hAnsi="Arial" w:cs="Arial"/>
                <w:lang w:eastAsia="zh-CN"/>
              </w:rPr>
            </w:pPr>
            <w:ins w:id="403" w:author="Apple - Zhibin Wu" w:date="2022-05-11T22:30:00Z">
              <w:r>
                <w:rPr>
                  <w:rFonts w:ascii="Arial" w:hAnsi="Arial" w:cs="Arial"/>
                  <w:lang w:eastAsia="zh-CN"/>
                </w:rPr>
                <w:t>Apple</w:t>
              </w:r>
            </w:ins>
          </w:p>
        </w:tc>
        <w:tc>
          <w:tcPr>
            <w:tcW w:w="1274" w:type="dxa"/>
          </w:tcPr>
          <w:p>
            <w:pPr>
              <w:spacing w:before="180" w:after="60" w:afterLines="25"/>
              <w:rPr>
                <w:ins w:id="404" w:author="Apple - Zhibin Wu" w:date="2022-05-11T22:30:00Z"/>
                <w:rFonts w:ascii="Arial" w:hAnsi="Arial" w:cs="Arial"/>
                <w:lang w:eastAsia="zh-CN"/>
              </w:rPr>
            </w:pPr>
            <w:ins w:id="405" w:author="Apple - Zhibin Wu" w:date="2022-05-11T22:30:00Z">
              <w:r>
                <w:rPr>
                  <w:rFonts w:ascii="Arial" w:hAnsi="Arial" w:cs="Arial"/>
                  <w:lang w:eastAsia="zh-CN"/>
                </w:rPr>
                <w:t>No</w:t>
              </w:r>
            </w:ins>
          </w:p>
        </w:tc>
        <w:tc>
          <w:tcPr>
            <w:tcW w:w="11731" w:type="dxa"/>
          </w:tcPr>
          <w:p>
            <w:pPr>
              <w:spacing w:before="180" w:after="60" w:afterLines="25"/>
              <w:rPr>
                <w:ins w:id="406" w:author="Apple - Zhibin Wu" w:date="2022-05-11T22:30:00Z"/>
                <w:rFonts w:ascii="Arial" w:hAnsi="Arial" w:cs="Arial"/>
                <w:lang w:eastAsia="zh-CN"/>
              </w:rPr>
            </w:pPr>
            <w:ins w:id="407" w:author="Apple - Zhibin Wu" w:date="2022-05-11T22:30:00Z">
              <w:r>
                <w:rPr>
                  <w:rFonts w:ascii="Arial" w:hAnsi="Arial" w:cs="Arial"/>
                  <w:lang w:eastAsia="zh-CN"/>
                </w:rPr>
                <w:t xml:space="preserve">In R16, there is no </w:t>
              </w:r>
            </w:ins>
            <w:ins w:id="408" w:author="Apple - Zhibin Wu" w:date="2022-05-11T22:31:00Z">
              <w:r>
                <w:rPr>
                  <w:rFonts w:ascii="Arial" w:hAnsi="Arial" w:cs="Arial"/>
                  <w:lang w:eastAsia="zh-CN"/>
                </w:rPr>
                <w:t>RX UE reporting QoS, so it is very clear with current text.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9" w:author="Hyunjeong Kang (Samsung)" w:date="2022-05-12T13:51:00Z"/>
        </w:trPr>
        <w:tc>
          <w:tcPr>
            <w:tcW w:w="1273" w:type="dxa"/>
          </w:tcPr>
          <w:p>
            <w:pPr>
              <w:spacing w:before="180" w:after="60" w:afterLines="25"/>
              <w:rPr>
                <w:ins w:id="410" w:author="Hyunjeong Kang (Samsung)" w:date="2022-05-12T13:51:00Z"/>
                <w:rFonts w:ascii="Arial" w:hAnsi="Arial" w:cs="Arial"/>
                <w:lang w:eastAsia="zh-CN"/>
              </w:rPr>
            </w:pPr>
            <w:ins w:id="411" w:author="Hyunjeong Kang (Samsung)" w:date="2022-05-12T13:51:00Z">
              <w:r>
                <w:rPr>
                  <w:rFonts w:hint="eastAsia" w:ascii="Arial" w:hAnsi="Arial" w:eastAsia="Malgun Gothic" w:cs="Arial"/>
                  <w:lang w:eastAsia="ko-KR"/>
                </w:rPr>
                <w:t>Samsung</w:t>
              </w:r>
            </w:ins>
          </w:p>
        </w:tc>
        <w:tc>
          <w:tcPr>
            <w:tcW w:w="1274" w:type="dxa"/>
          </w:tcPr>
          <w:p>
            <w:pPr>
              <w:spacing w:before="180" w:after="60" w:afterLines="25"/>
              <w:rPr>
                <w:ins w:id="412" w:author="Hyunjeong Kang (Samsung)" w:date="2022-05-12T13:51:00Z"/>
                <w:rFonts w:ascii="Arial" w:hAnsi="Arial" w:cs="Arial"/>
                <w:lang w:eastAsia="zh-CN"/>
              </w:rPr>
            </w:pPr>
            <w:ins w:id="413" w:author="Hyunjeong Kang (Samsung)" w:date="2022-05-12T13:51:00Z">
              <w:r>
                <w:rPr>
                  <w:rFonts w:hint="eastAsia" w:ascii="Arial" w:hAnsi="Arial" w:eastAsia="Malgun Gothic" w:cs="Arial"/>
                  <w:lang w:eastAsia="ko-KR"/>
                </w:rPr>
                <w:t>Disagree</w:t>
              </w:r>
            </w:ins>
          </w:p>
        </w:tc>
        <w:tc>
          <w:tcPr>
            <w:tcW w:w="11731" w:type="dxa"/>
          </w:tcPr>
          <w:p>
            <w:pPr>
              <w:spacing w:before="180" w:after="60" w:afterLines="25"/>
              <w:rPr>
                <w:ins w:id="414" w:author="Hyunjeong Kang (Samsung)" w:date="2022-05-12T13:51:00Z"/>
                <w:rFonts w:ascii="Arial" w:hAnsi="Arial" w:cs="Arial"/>
                <w:lang w:eastAsia="zh-CN"/>
              </w:rPr>
            </w:pPr>
            <w:ins w:id="415" w:author="Hyunjeong Kang (Samsung)" w:date="2022-05-12T13:51:00Z">
              <w:r>
                <w:rPr>
                  <w:rFonts w:hint="eastAsia" w:ascii="Arial" w:hAnsi="Arial" w:eastAsia="Malgun Gothic" w:cs="Arial"/>
                  <w:lang w:eastAsia="ko-KR"/>
                </w:rPr>
                <w:t>Same view as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6" w:author="ZTE-Update" w:date="2022-05-12T13:47:18Z"/>
        </w:trPr>
        <w:tc>
          <w:tcPr>
            <w:tcW w:w="1273" w:type="dxa"/>
          </w:tcPr>
          <w:p>
            <w:pPr>
              <w:spacing w:before="180" w:after="60" w:afterLines="25"/>
              <w:rPr>
                <w:ins w:id="417" w:author="ZTE-Update" w:date="2022-05-12T13:47:18Z"/>
                <w:rFonts w:hint="default" w:ascii="Arial" w:hAnsi="Arial" w:eastAsia="宋体" w:cs="Arial"/>
                <w:lang w:val="en-US" w:eastAsia="zh-CN"/>
              </w:rPr>
            </w:pPr>
            <w:ins w:id="418" w:author="ZTE-Update" w:date="2022-05-12T13:47:20Z">
              <w:r>
                <w:rPr>
                  <w:rFonts w:hint="eastAsia" w:ascii="Arial" w:hAnsi="Arial" w:cs="Arial"/>
                  <w:lang w:val="en-US" w:eastAsia="zh-CN"/>
                </w:rPr>
                <w:t>Z</w:t>
              </w:r>
            </w:ins>
            <w:ins w:id="419" w:author="ZTE-Update" w:date="2022-05-12T13:47:21Z">
              <w:r>
                <w:rPr>
                  <w:rFonts w:hint="eastAsia" w:ascii="Arial" w:hAnsi="Arial" w:cs="Arial"/>
                  <w:lang w:val="en-US" w:eastAsia="zh-CN"/>
                </w:rPr>
                <w:t>TE</w:t>
              </w:r>
            </w:ins>
          </w:p>
        </w:tc>
        <w:tc>
          <w:tcPr>
            <w:tcW w:w="1274" w:type="dxa"/>
          </w:tcPr>
          <w:p>
            <w:pPr>
              <w:spacing w:before="180" w:after="60" w:afterLines="25"/>
              <w:rPr>
                <w:ins w:id="420" w:author="ZTE-Update" w:date="2022-05-12T13:47:18Z"/>
                <w:rFonts w:hint="default" w:ascii="Arial" w:hAnsi="Arial" w:eastAsia="宋体" w:cs="Arial"/>
                <w:lang w:val="en-US" w:eastAsia="zh-CN"/>
              </w:rPr>
            </w:pPr>
            <w:ins w:id="421" w:author="ZTE-Update" w:date="2022-05-12T13:47:22Z">
              <w:r>
                <w:rPr>
                  <w:rFonts w:hint="eastAsia" w:ascii="Arial" w:hAnsi="Arial" w:cs="Arial"/>
                  <w:lang w:val="en-US" w:eastAsia="zh-CN"/>
                </w:rPr>
                <w:t>D</w:t>
              </w:r>
            </w:ins>
            <w:ins w:id="422" w:author="ZTE-Update" w:date="2022-05-12T13:47:23Z">
              <w:r>
                <w:rPr>
                  <w:rFonts w:hint="eastAsia" w:ascii="Arial" w:hAnsi="Arial" w:cs="Arial"/>
                  <w:lang w:val="en-US" w:eastAsia="zh-CN"/>
                </w:rPr>
                <w:t>isagre</w:t>
              </w:r>
            </w:ins>
            <w:ins w:id="423" w:author="ZTE-Update" w:date="2022-05-12T13:47:24Z">
              <w:r>
                <w:rPr>
                  <w:rFonts w:hint="eastAsia" w:ascii="Arial" w:hAnsi="Arial" w:cs="Arial"/>
                  <w:lang w:val="en-US" w:eastAsia="zh-CN"/>
                </w:rPr>
                <w:t>e</w:t>
              </w:r>
            </w:ins>
          </w:p>
        </w:tc>
        <w:tc>
          <w:tcPr>
            <w:tcW w:w="11731" w:type="dxa"/>
          </w:tcPr>
          <w:p>
            <w:pPr>
              <w:spacing w:before="180" w:after="60" w:afterLines="25"/>
              <w:rPr>
                <w:ins w:id="424" w:author="ZTE-Update" w:date="2022-05-12T13:47:18Z"/>
                <w:rFonts w:hint="default" w:ascii="Arial" w:hAnsi="Arial" w:eastAsia="宋体" w:cs="Arial"/>
                <w:lang w:val="en-US" w:eastAsia="zh-CN"/>
              </w:rPr>
            </w:pPr>
            <w:ins w:id="425" w:author="ZTE-Update" w:date="2022-05-12T13:47:25Z">
              <w:r>
                <w:rPr>
                  <w:rFonts w:hint="eastAsia" w:ascii="Arial" w:hAnsi="Arial" w:cs="Arial"/>
                  <w:lang w:val="en-US" w:eastAsia="zh-CN"/>
                </w:rPr>
                <w:t>Sa</w:t>
              </w:r>
            </w:ins>
            <w:ins w:id="426" w:author="ZTE-Update" w:date="2022-05-12T13:47:26Z">
              <w:r>
                <w:rPr>
                  <w:rFonts w:hint="eastAsia" w:ascii="Arial" w:hAnsi="Arial" w:cs="Arial"/>
                  <w:lang w:val="en-US" w:eastAsia="zh-CN"/>
                </w:rPr>
                <w:t>me vie</w:t>
              </w:r>
            </w:ins>
            <w:ins w:id="427" w:author="ZTE-Update" w:date="2022-05-12T13:47:27Z">
              <w:r>
                <w:rPr>
                  <w:rFonts w:hint="eastAsia" w:ascii="Arial" w:hAnsi="Arial" w:cs="Arial"/>
                  <w:lang w:val="en-US" w:eastAsia="zh-CN"/>
                </w:rPr>
                <w:t>w with</w:t>
              </w:r>
            </w:ins>
            <w:ins w:id="428" w:author="ZTE-Update" w:date="2022-05-12T13:47:30Z">
              <w:r>
                <w:rPr>
                  <w:rFonts w:hint="eastAsia" w:ascii="Arial" w:hAnsi="Arial" w:cs="Arial"/>
                  <w:lang w:val="en-US" w:eastAsia="zh-CN"/>
                </w:rPr>
                <w:t xml:space="preserve"> </w:t>
              </w:r>
            </w:ins>
            <w:ins w:id="429" w:author="ZTE-Update" w:date="2022-05-12T13:48:00Z">
              <w:r>
                <w:rPr>
                  <w:rFonts w:hint="eastAsia" w:ascii="Arial" w:hAnsi="Arial" w:cs="Arial"/>
                  <w:lang w:val="en-US" w:eastAsia="zh-CN"/>
                </w:rPr>
                <w:t>CA</w:t>
              </w:r>
            </w:ins>
            <w:ins w:id="430" w:author="ZTE-Update" w:date="2022-05-12T13:48:01Z">
              <w:r>
                <w:rPr>
                  <w:rFonts w:hint="eastAsia" w:ascii="Arial" w:hAnsi="Arial" w:cs="Arial"/>
                  <w:lang w:val="en-US" w:eastAsia="zh-CN"/>
                </w:rPr>
                <w:t>TT</w:t>
              </w:r>
            </w:ins>
            <w:ins w:id="431" w:author="ZTE-Update" w:date="2022-05-12T13:47:31Z">
              <w:r>
                <w:rPr>
                  <w:rFonts w:hint="eastAsia" w:ascii="Arial" w:hAnsi="Arial" w:cs="Arial"/>
                  <w:lang w:val="en-US" w:eastAsia="zh-CN"/>
                </w:rPr>
                <w:t>.</w:t>
              </w:r>
            </w:ins>
          </w:p>
        </w:tc>
      </w:tr>
    </w:tbl>
    <w:p>
      <w:pPr>
        <w:rPr>
          <w:lang w:eastAsia="zh-CN"/>
        </w:rPr>
      </w:pPr>
    </w:p>
    <w:p>
      <w:pPr>
        <w:pStyle w:val="2"/>
        <w:numPr>
          <w:ilvl w:val="0"/>
          <w:numId w:val="7"/>
        </w:numPr>
        <w:spacing w:line="276" w:lineRule="auto"/>
        <w:jc w:val="both"/>
        <w:rPr>
          <w:lang w:eastAsia="zh-CN"/>
        </w:rPr>
      </w:pPr>
      <w:r>
        <w:rPr>
          <w:lang w:eastAsia="zh-CN"/>
        </w:rPr>
        <w:t>Changes in R2-2204572/ R2-2204573 (OPPO)</w:t>
      </w:r>
    </w:p>
    <w:p>
      <w:r>
        <w:rPr>
          <w:lang w:eastAsia="zh-CN"/>
        </w:rPr>
        <w:t>Since CR R2-2204573 is a shadow CR for R17 specification due to the issue from R16 specification as proposed by R2-2204572, companies’ views are checked together for these 2 CRs.</w:t>
      </w:r>
      <w:r>
        <w:t xml:space="preserve"> </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160"/>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Summary of changes/proposals </w:t>
            </w:r>
          </w:p>
        </w:tc>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Reason for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7160" w:type="dxa"/>
            <w:tcBorders>
              <w:top w:val="single" w:color="auto" w:sz="4" w:space="0"/>
              <w:left w:val="single" w:color="auto" w:sz="4" w:space="0"/>
              <w:bottom w:val="single" w:color="auto" w:sz="4" w:space="0"/>
              <w:right w:val="single" w:color="auto" w:sz="4" w:space="0"/>
            </w:tcBorders>
            <w:shd w:val="clear" w:color="auto" w:fill="auto"/>
          </w:tcPr>
          <w:p>
            <w:pPr>
              <w:pStyle w:val="85"/>
              <w:spacing w:before="20" w:after="80"/>
              <w:rPr>
                <w:rFonts w:cs="Arial"/>
                <w:sz w:val="16"/>
                <w:szCs w:val="16"/>
                <w:lang w:eastAsia="zh-CN"/>
              </w:rPr>
            </w:pPr>
            <w:r>
              <w:rPr>
                <w:rFonts w:cs="Arial"/>
                <w:sz w:val="16"/>
                <w:szCs w:val="16"/>
                <w:lang w:eastAsia="zh-CN"/>
              </w:rPr>
              <w:t>In section 6.3.5, change sl-Tx-ConfigIndexList in the field description of sl-DefaultTxConfigIndex to sl-Tx-ConfigIndexList;</w:t>
            </w:r>
          </w:p>
        </w:tc>
        <w:tc>
          <w:tcPr>
            <w:tcW w:w="7160" w:type="dxa"/>
            <w:tcBorders>
              <w:top w:val="single" w:color="auto" w:sz="4" w:space="0"/>
              <w:left w:val="single" w:color="auto" w:sz="4" w:space="0"/>
              <w:bottom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In the field description of sl-DefaultTxConfigIndex, it says sl-DefaultTxConfigIndex indicates the PSSCH transmission parameters to be used by the UEs which do not have available CBR measurement results, by means of an index to the corresponding entry in tx-ConfigIndexList(which is used in LTE V2X). However, there is no tx-ConfigIndexList defined in 38331, the correct IE name should be sl-Tx-ConfigIndexList. Therefore tx-ConfigIndexList should be changed into sl-Tx-ConfigIndexList in the field description of sl-DefaultTxConfigIndex.</w:t>
            </w:r>
          </w:p>
        </w:tc>
      </w:tr>
    </w:tbl>
    <w:p>
      <w:pPr>
        <w:rPr>
          <w:rFonts w:ascii="Arial" w:hAnsi="Arial" w:cs="Arial"/>
          <w:b/>
        </w:rPr>
      </w:pPr>
    </w:p>
    <w:p>
      <w:pPr>
        <w:rPr>
          <w:rFonts w:ascii="Arial" w:hAnsi="Arial" w:cs="Arial"/>
          <w:b/>
        </w:rPr>
      </w:pPr>
      <w:r>
        <w:rPr>
          <w:rFonts w:ascii="Arial" w:hAnsi="Arial" w:cs="Arial"/>
          <w:b/>
        </w:rPr>
        <w:t>Q6: Do you agree with the above proposed change?</w:t>
      </w:r>
    </w:p>
    <w:p>
      <w:pPr>
        <w:rPr>
          <w:rFonts w:ascii="Arial" w:hAnsi="Arial" w:cs="Arial"/>
          <w:b/>
        </w:rPr>
      </w:pPr>
      <w:r>
        <w:rPr>
          <w:rFonts w:ascii="Arial" w:hAnsi="Arial" w:cs="Arial"/>
          <w:b/>
        </w:rPr>
        <w:t>Option 1: Agree</w:t>
      </w:r>
    </w:p>
    <w:p>
      <w:pPr>
        <w:rPr>
          <w:rFonts w:ascii="Arial" w:hAnsi="Arial" w:cs="Arial"/>
          <w:b/>
        </w:rPr>
      </w:pPr>
      <w:r>
        <w:rPr>
          <w:rFonts w:ascii="Arial" w:hAnsi="Arial" w:cs="Arial"/>
          <w:b/>
        </w:rPr>
        <w:t>Option 2: Disagree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274"/>
        <w:gridCol w:w="1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b/>
                <w:lang w:eastAsia="zh-CN"/>
              </w:rPr>
            </w:pPr>
            <w:r>
              <w:rPr>
                <w:rFonts w:ascii="Arial" w:hAnsi="Arial" w:cs="Arial"/>
                <w:b/>
                <w:lang w:eastAsia="zh-CN"/>
              </w:rPr>
              <w:t xml:space="preserve">Company </w:t>
            </w:r>
          </w:p>
        </w:tc>
        <w:tc>
          <w:tcPr>
            <w:tcW w:w="1274" w:type="dxa"/>
          </w:tcPr>
          <w:p>
            <w:pPr>
              <w:spacing w:before="180" w:after="60" w:afterLines="25"/>
              <w:rPr>
                <w:rFonts w:ascii="Arial" w:hAnsi="Arial" w:cs="Arial"/>
                <w:b/>
                <w:lang w:eastAsia="zh-CN"/>
              </w:rPr>
            </w:pPr>
            <w:r>
              <w:rPr>
                <w:rFonts w:ascii="Arial" w:hAnsi="Arial" w:cs="Arial"/>
                <w:b/>
                <w:lang w:eastAsia="zh-CN"/>
              </w:rPr>
              <w:t>Agree / Disagree</w:t>
            </w:r>
          </w:p>
        </w:tc>
        <w:tc>
          <w:tcPr>
            <w:tcW w:w="11731" w:type="dxa"/>
          </w:tcPr>
          <w:p>
            <w:pPr>
              <w:spacing w:before="180" w:after="60" w:afterLines="25"/>
              <w:rPr>
                <w:rFonts w:ascii="Arial" w:hAnsi="Arial" w:cs="Arial"/>
                <w:b/>
                <w:lang w:eastAsia="zh-CN"/>
              </w:rPr>
            </w:pPr>
            <w:r>
              <w:rPr>
                <w:rFonts w:ascii="Arial" w:hAnsi="Arial" w:cs="Arial"/>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ascii="Arial" w:hAnsi="Arial" w:cs="Arial"/>
                <w:lang w:eastAsia="zh-CN"/>
              </w:rPr>
              <w:t>OPPO</w:t>
            </w:r>
          </w:p>
        </w:tc>
        <w:tc>
          <w:tcPr>
            <w:tcW w:w="1274" w:type="dxa"/>
          </w:tcPr>
          <w:p>
            <w:pPr>
              <w:spacing w:before="180" w:after="60" w:afterLines="25"/>
              <w:rPr>
                <w:rFonts w:ascii="Arial" w:hAnsi="Arial" w:cs="Arial"/>
                <w:lang w:eastAsia="zh-CN"/>
              </w:rPr>
            </w:pPr>
            <w:r>
              <w:rPr>
                <w:rFonts w:ascii="Arial" w:hAnsi="Arial" w:cs="Arial"/>
                <w:lang w:eastAsia="zh-CN"/>
              </w:rPr>
              <w:t>Agree</w:t>
            </w:r>
          </w:p>
        </w:tc>
        <w:tc>
          <w:tcPr>
            <w:tcW w:w="11731" w:type="dxa"/>
          </w:tcPr>
          <w:p>
            <w:pPr>
              <w:spacing w:before="180" w:after="60" w:afterLines="25"/>
              <w:rPr>
                <w:rFonts w:ascii="Arial" w:hAnsi="Arial" w:cs="Arial"/>
                <w:lang w:eastAsia="zh-CN"/>
              </w:rPr>
            </w:pPr>
            <w:r>
              <w:rPr>
                <w:rFonts w:ascii="Arial" w:hAnsi="Arial" w:cs="Arial"/>
                <w:lang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1274" w:type="dxa"/>
          </w:tcPr>
          <w:p>
            <w:pPr>
              <w:spacing w:before="180" w:after="60" w:afterLines="25"/>
              <w:rPr>
                <w:rFonts w:ascii="Arial" w:hAnsi="Arial" w:cs="Arial"/>
                <w:lang w:eastAsia="zh-CN"/>
              </w:rPr>
            </w:pPr>
            <w:r>
              <w:rPr>
                <w:rFonts w:hint="eastAsia" w:ascii="Arial" w:hAnsi="Arial" w:cs="Arial"/>
                <w:lang w:eastAsia="zh-CN"/>
              </w:rPr>
              <w:t>A</w:t>
            </w:r>
            <w:r>
              <w:rPr>
                <w:rFonts w:ascii="Arial" w:hAnsi="Arial" w:cs="Arial"/>
                <w:lang w:eastAsia="zh-CN"/>
              </w:rPr>
              <w:t>gree</w:t>
            </w:r>
          </w:p>
        </w:tc>
        <w:tc>
          <w:tcPr>
            <w:tcW w:w="11731" w:type="dxa"/>
          </w:tcPr>
          <w:p>
            <w:pPr>
              <w:spacing w:before="180" w:after="60" w:afterLines="25"/>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2" w:author="Xiaomi (Xing)" w:date="2022-05-10T18:52:00Z"/>
        </w:trPr>
        <w:tc>
          <w:tcPr>
            <w:tcW w:w="1273" w:type="dxa"/>
          </w:tcPr>
          <w:p>
            <w:pPr>
              <w:spacing w:before="180" w:after="60" w:afterLines="25"/>
              <w:rPr>
                <w:ins w:id="433" w:author="Xiaomi (Xing)" w:date="2022-05-10T18:52:00Z"/>
                <w:rFonts w:ascii="Arial" w:hAnsi="Arial" w:cs="Arial"/>
                <w:lang w:eastAsia="zh-CN"/>
              </w:rPr>
            </w:pPr>
            <w:ins w:id="434" w:author="Xiaomi (Xing)" w:date="2022-05-10T18:53:00Z">
              <w:r>
                <w:rPr>
                  <w:rFonts w:hint="eastAsia" w:ascii="Arial" w:hAnsi="Arial" w:cs="Arial"/>
                  <w:lang w:eastAsia="zh-CN"/>
                </w:rPr>
                <w:t>Xiaomi</w:t>
              </w:r>
            </w:ins>
          </w:p>
        </w:tc>
        <w:tc>
          <w:tcPr>
            <w:tcW w:w="1274" w:type="dxa"/>
          </w:tcPr>
          <w:p>
            <w:pPr>
              <w:spacing w:before="180" w:after="60" w:afterLines="25"/>
              <w:rPr>
                <w:ins w:id="435" w:author="Xiaomi (Xing)" w:date="2022-05-10T18:52:00Z"/>
                <w:rFonts w:ascii="Arial" w:hAnsi="Arial" w:cs="Arial"/>
                <w:lang w:eastAsia="zh-CN"/>
              </w:rPr>
            </w:pPr>
            <w:ins w:id="436" w:author="Xiaomi (Xing)" w:date="2022-05-10T18:53:00Z">
              <w:r>
                <w:rPr>
                  <w:rFonts w:hint="eastAsia" w:ascii="Arial" w:hAnsi="Arial" w:cs="Arial"/>
                  <w:lang w:eastAsia="zh-CN"/>
                </w:rPr>
                <w:t>Agree</w:t>
              </w:r>
            </w:ins>
          </w:p>
        </w:tc>
        <w:tc>
          <w:tcPr>
            <w:tcW w:w="11731" w:type="dxa"/>
          </w:tcPr>
          <w:p>
            <w:pPr>
              <w:spacing w:before="180" w:after="60" w:afterLines="25"/>
              <w:rPr>
                <w:ins w:id="437" w:author="Xiaomi (Xing)" w:date="2022-05-10T18:52: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8" w:author="Qualcomm" w:date="2022-05-10T12:27:00Z"/>
        </w:trPr>
        <w:tc>
          <w:tcPr>
            <w:tcW w:w="1273" w:type="dxa"/>
          </w:tcPr>
          <w:p>
            <w:pPr>
              <w:spacing w:before="180" w:after="60" w:afterLines="25"/>
              <w:rPr>
                <w:ins w:id="439" w:author="Qualcomm" w:date="2022-05-10T12:27:00Z"/>
                <w:rFonts w:ascii="Arial" w:hAnsi="Arial" w:cs="Arial"/>
                <w:lang w:eastAsia="zh-CN"/>
              </w:rPr>
            </w:pPr>
            <w:ins w:id="440" w:author="Qualcomm" w:date="2022-05-10T12:27:00Z">
              <w:r>
                <w:rPr>
                  <w:rFonts w:ascii="Arial" w:hAnsi="Arial" w:cs="Arial"/>
                  <w:lang w:eastAsia="zh-CN"/>
                </w:rPr>
                <w:t>Qualcomm</w:t>
              </w:r>
            </w:ins>
          </w:p>
        </w:tc>
        <w:tc>
          <w:tcPr>
            <w:tcW w:w="1274" w:type="dxa"/>
          </w:tcPr>
          <w:p>
            <w:pPr>
              <w:spacing w:before="180" w:after="60" w:afterLines="25"/>
              <w:rPr>
                <w:ins w:id="441" w:author="Qualcomm" w:date="2022-05-10T12:27:00Z"/>
                <w:rFonts w:ascii="Arial" w:hAnsi="Arial" w:cs="Arial"/>
                <w:lang w:eastAsia="zh-CN"/>
              </w:rPr>
            </w:pPr>
            <w:ins w:id="442" w:author="Qualcomm" w:date="2022-05-10T12:27:00Z">
              <w:r>
                <w:rPr>
                  <w:rFonts w:ascii="Arial" w:hAnsi="Arial" w:cs="Arial"/>
                  <w:lang w:eastAsia="zh-CN"/>
                </w:rPr>
                <w:t>Agree</w:t>
              </w:r>
            </w:ins>
          </w:p>
        </w:tc>
        <w:tc>
          <w:tcPr>
            <w:tcW w:w="11731" w:type="dxa"/>
          </w:tcPr>
          <w:p>
            <w:pPr>
              <w:spacing w:before="180" w:after="60" w:afterLines="25"/>
              <w:rPr>
                <w:ins w:id="443" w:author="Qualcomm" w:date="2022-05-10T12:27: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4" w:author="CATT" w:date="2022-05-11T15:58:00Z"/>
        </w:trPr>
        <w:tc>
          <w:tcPr>
            <w:tcW w:w="1273" w:type="dxa"/>
          </w:tcPr>
          <w:p>
            <w:pPr>
              <w:spacing w:before="180" w:after="60" w:afterLines="25"/>
              <w:rPr>
                <w:ins w:id="445" w:author="CATT" w:date="2022-05-11T15:58:00Z"/>
                <w:rFonts w:ascii="Arial" w:hAnsi="Arial" w:cs="Arial"/>
                <w:lang w:eastAsia="zh-CN"/>
              </w:rPr>
            </w:pPr>
            <w:ins w:id="446" w:author="CATT" w:date="2022-05-11T15:58:00Z">
              <w:r>
                <w:rPr>
                  <w:rFonts w:hint="eastAsia" w:ascii="Arial" w:hAnsi="Arial" w:cs="Arial"/>
                  <w:lang w:eastAsia="zh-CN"/>
                </w:rPr>
                <w:t>CATT</w:t>
              </w:r>
            </w:ins>
          </w:p>
        </w:tc>
        <w:tc>
          <w:tcPr>
            <w:tcW w:w="1274" w:type="dxa"/>
          </w:tcPr>
          <w:p>
            <w:pPr>
              <w:spacing w:before="180" w:after="60" w:afterLines="25"/>
              <w:rPr>
                <w:ins w:id="447" w:author="CATT" w:date="2022-05-11T15:58:00Z"/>
                <w:rFonts w:ascii="Arial" w:hAnsi="Arial" w:cs="Arial"/>
                <w:lang w:eastAsia="zh-CN"/>
              </w:rPr>
            </w:pPr>
            <w:ins w:id="448" w:author="CATT" w:date="2022-05-11T15:58:00Z">
              <w:r>
                <w:rPr>
                  <w:rFonts w:hint="eastAsia" w:ascii="Arial" w:hAnsi="Arial" w:cs="Arial"/>
                  <w:lang w:eastAsia="zh-CN"/>
                </w:rPr>
                <w:t>Agree</w:t>
              </w:r>
            </w:ins>
          </w:p>
        </w:tc>
        <w:tc>
          <w:tcPr>
            <w:tcW w:w="11731" w:type="dxa"/>
          </w:tcPr>
          <w:p>
            <w:pPr>
              <w:spacing w:before="180" w:after="60" w:afterLines="25"/>
              <w:rPr>
                <w:ins w:id="449" w:author="CATT" w:date="2022-05-11T15:58: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0" w:author="Nokia (Jakob)" w:date="2022-05-11T15:24:00Z"/>
        </w:trPr>
        <w:tc>
          <w:tcPr>
            <w:tcW w:w="1273" w:type="dxa"/>
          </w:tcPr>
          <w:p>
            <w:pPr>
              <w:spacing w:before="180" w:after="60" w:afterLines="25"/>
              <w:rPr>
                <w:ins w:id="451" w:author="Nokia (Jakob)" w:date="2022-05-11T15:24:00Z"/>
                <w:rFonts w:ascii="Arial" w:hAnsi="Arial" w:cs="Arial"/>
                <w:lang w:eastAsia="zh-CN"/>
              </w:rPr>
            </w:pPr>
            <w:ins w:id="452" w:author="Nokia (Jakob)" w:date="2022-05-11T15:24:00Z">
              <w:r>
                <w:rPr>
                  <w:rFonts w:ascii="Arial" w:hAnsi="Arial" w:cs="Arial"/>
                  <w:lang w:eastAsia="zh-CN"/>
                </w:rPr>
                <w:t>Nokia</w:t>
              </w:r>
            </w:ins>
          </w:p>
        </w:tc>
        <w:tc>
          <w:tcPr>
            <w:tcW w:w="1274" w:type="dxa"/>
          </w:tcPr>
          <w:p>
            <w:pPr>
              <w:spacing w:before="180" w:after="60" w:afterLines="25"/>
              <w:rPr>
                <w:ins w:id="453" w:author="Nokia (Jakob)" w:date="2022-05-11T15:24:00Z"/>
                <w:rFonts w:ascii="Arial" w:hAnsi="Arial" w:cs="Arial"/>
                <w:lang w:eastAsia="zh-CN"/>
              </w:rPr>
            </w:pPr>
            <w:ins w:id="454" w:author="Nokia (Jakob)" w:date="2022-05-11T15:24:00Z">
              <w:r>
                <w:rPr>
                  <w:rFonts w:ascii="Arial" w:hAnsi="Arial" w:cs="Arial"/>
                  <w:lang w:eastAsia="zh-CN"/>
                </w:rPr>
                <w:t>Agree</w:t>
              </w:r>
            </w:ins>
          </w:p>
        </w:tc>
        <w:tc>
          <w:tcPr>
            <w:tcW w:w="11731" w:type="dxa"/>
          </w:tcPr>
          <w:p>
            <w:pPr>
              <w:spacing w:before="180" w:after="60" w:afterLines="25"/>
              <w:rPr>
                <w:ins w:id="455" w:author="Nokia (Jakob)" w:date="2022-05-11T15:24: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6" w:author="Apple - Zhibin Wu" w:date="2022-05-11T22:32:00Z"/>
        </w:trPr>
        <w:tc>
          <w:tcPr>
            <w:tcW w:w="1273" w:type="dxa"/>
          </w:tcPr>
          <w:p>
            <w:pPr>
              <w:spacing w:before="180" w:after="60" w:afterLines="25"/>
              <w:rPr>
                <w:ins w:id="457" w:author="Apple - Zhibin Wu" w:date="2022-05-11T22:32:00Z"/>
                <w:rFonts w:ascii="Arial" w:hAnsi="Arial" w:cs="Arial"/>
                <w:lang w:eastAsia="zh-CN"/>
              </w:rPr>
            </w:pPr>
            <w:ins w:id="458" w:author="Apple - Zhibin Wu" w:date="2022-05-11T22:32:00Z">
              <w:r>
                <w:rPr>
                  <w:rFonts w:ascii="Arial" w:hAnsi="Arial" w:cs="Arial"/>
                  <w:lang w:eastAsia="zh-CN"/>
                </w:rPr>
                <w:t>Apple</w:t>
              </w:r>
            </w:ins>
          </w:p>
        </w:tc>
        <w:tc>
          <w:tcPr>
            <w:tcW w:w="1274" w:type="dxa"/>
          </w:tcPr>
          <w:p>
            <w:pPr>
              <w:spacing w:before="180" w:after="60" w:afterLines="25"/>
              <w:rPr>
                <w:ins w:id="459" w:author="Apple - Zhibin Wu" w:date="2022-05-11T22:32:00Z"/>
                <w:rFonts w:ascii="Arial" w:hAnsi="Arial" w:cs="Arial"/>
                <w:lang w:eastAsia="zh-CN"/>
              </w:rPr>
            </w:pPr>
            <w:ins w:id="460" w:author="Apple - Zhibin Wu" w:date="2022-05-11T22:32:00Z">
              <w:r>
                <w:rPr>
                  <w:rFonts w:ascii="Arial" w:hAnsi="Arial" w:cs="Arial"/>
                  <w:lang w:eastAsia="zh-CN"/>
                </w:rPr>
                <w:t>Yes</w:t>
              </w:r>
            </w:ins>
          </w:p>
        </w:tc>
        <w:tc>
          <w:tcPr>
            <w:tcW w:w="11731" w:type="dxa"/>
          </w:tcPr>
          <w:p>
            <w:pPr>
              <w:spacing w:before="180" w:after="60" w:afterLines="25"/>
              <w:rPr>
                <w:ins w:id="461" w:author="Apple - Zhibin Wu" w:date="2022-05-11T22:32: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2" w:author="Hyunjeong Kang (Samsung)" w:date="2022-05-12T13:51:00Z"/>
        </w:trPr>
        <w:tc>
          <w:tcPr>
            <w:tcW w:w="1273" w:type="dxa"/>
          </w:tcPr>
          <w:p>
            <w:pPr>
              <w:spacing w:before="180" w:after="60" w:afterLines="25"/>
              <w:rPr>
                <w:ins w:id="463" w:author="Hyunjeong Kang (Samsung)" w:date="2022-05-12T13:51:00Z"/>
                <w:rFonts w:ascii="Arial" w:hAnsi="Arial" w:cs="Arial"/>
                <w:lang w:eastAsia="zh-CN"/>
              </w:rPr>
            </w:pPr>
            <w:ins w:id="464" w:author="Hyunjeong Kang (Samsung)" w:date="2022-05-12T13:51:00Z">
              <w:r>
                <w:rPr>
                  <w:rFonts w:hint="eastAsia" w:ascii="Arial" w:hAnsi="Arial" w:eastAsia="Malgun Gothic" w:cs="Arial"/>
                  <w:lang w:eastAsia="ko-KR"/>
                </w:rPr>
                <w:t>Samsung</w:t>
              </w:r>
            </w:ins>
          </w:p>
        </w:tc>
        <w:tc>
          <w:tcPr>
            <w:tcW w:w="1274" w:type="dxa"/>
          </w:tcPr>
          <w:p>
            <w:pPr>
              <w:spacing w:before="180" w:after="60" w:afterLines="25"/>
              <w:rPr>
                <w:ins w:id="465" w:author="Hyunjeong Kang (Samsung)" w:date="2022-05-12T13:51:00Z"/>
                <w:rFonts w:ascii="Arial" w:hAnsi="Arial" w:cs="Arial"/>
                <w:lang w:eastAsia="zh-CN"/>
              </w:rPr>
            </w:pPr>
            <w:ins w:id="466" w:author="Hyunjeong Kang (Samsung)" w:date="2022-05-12T13:51:00Z">
              <w:r>
                <w:rPr>
                  <w:rFonts w:hint="eastAsia" w:ascii="Arial" w:hAnsi="Arial" w:eastAsia="Malgun Gothic" w:cs="Arial"/>
                  <w:lang w:eastAsia="ko-KR"/>
                </w:rPr>
                <w:t>Agree</w:t>
              </w:r>
            </w:ins>
          </w:p>
        </w:tc>
        <w:tc>
          <w:tcPr>
            <w:tcW w:w="11731" w:type="dxa"/>
          </w:tcPr>
          <w:p>
            <w:pPr>
              <w:spacing w:before="180" w:after="60" w:afterLines="25"/>
              <w:rPr>
                <w:ins w:id="467" w:author="Hyunjeong Kang (Samsung)" w:date="2022-05-12T13:51: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8" w:author="ZTE-Update" w:date="2022-05-12T13:48:07Z"/>
        </w:trPr>
        <w:tc>
          <w:tcPr>
            <w:tcW w:w="1273" w:type="dxa"/>
          </w:tcPr>
          <w:p>
            <w:pPr>
              <w:spacing w:before="180" w:after="60" w:afterLines="25"/>
              <w:rPr>
                <w:ins w:id="469" w:author="ZTE-Update" w:date="2022-05-12T13:48:07Z"/>
                <w:rFonts w:hint="default" w:ascii="Arial" w:hAnsi="Arial" w:eastAsia="宋体" w:cs="Arial"/>
                <w:lang w:val="en-US" w:eastAsia="zh-CN"/>
              </w:rPr>
            </w:pPr>
            <w:ins w:id="470" w:author="ZTE-Update" w:date="2022-05-12T13:48:09Z">
              <w:r>
                <w:rPr>
                  <w:rFonts w:hint="eastAsia" w:ascii="Arial" w:hAnsi="Arial" w:cs="Arial"/>
                  <w:lang w:val="en-US" w:eastAsia="zh-CN"/>
                </w:rPr>
                <w:t>ZTE</w:t>
              </w:r>
            </w:ins>
          </w:p>
        </w:tc>
        <w:tc>
          <w:tcPr>
            <w:tcW w:w="1274" w:type="dxa"/>
          </w:tcPr>
          <w:p>
            <w:pPr>
              <w:spacing w:before="180" w:after="60" w:afterLines="25"/>
              <w:rPr>
                <w:ins w:id="471" w:author="ZTE-Update" w:date="2022-05-12T13:48:07Z"/>
                <w:rFonts w:hint="default" w:ascii="Arial" w:hAnsi="Arial" w:eastAsia="宋体" w:cs="Arial"/>
                <w:lang w:val="en-US" w:eastAsia="zh-CN"/>
              </w:rPr>
            </w:pPr>
            <w:ins w:id="472" w:author="ZTE-Update" w:date="2022-05-12T13:48:09Z">
              <w:r>
                <w:rPr>
                  <w:rFonts w:hint="eastAsia" w:ascii="Arial" w:hAnsi="Arial" w:cs="Arial"/>
                  <w:lang w:val="en-US" w:eastAsia="zh-CN"/>
                </w:rPr>
                <w:t>A</w:t>
              </w:r>
            </w:ins>
            <w:ins w:id="473" w:author="ZTE-Update" w:date="2022-05-12T13:48:10Z">
              <w:r>
                <w:rPr>
                  <w:rFonts w:hint="eastAsia" w:ascii="Arial" w:hAnsi="Arial" w:cs="Arial"/>
                  <w:lang w:val="en-US" w:eastAsia="zh-CN"/>
                </w:rPr>
                <w:t>gree</w:t>
              </w:r>
            </w:ins>
          </w:p>
        </w:tc>
        <w:tc>
          <w:tcPr>
            <w:tcW w:w="11731" w:type="dxa"/>
          </w:tcPr>
          <w:p>
            <w:pPr>
              <w:spacing w:before="180" w:after="60" w:afterLines="25"/>
              <w:rPr>
                <w:ins w:id="474" w:author="ZTE-Update" w:date="2022-05-12T13:48:07Z"/>
                <w:rFonts w:ascii="Arial" w:hAnsi="Arial" w:cs="Arial"/>
                <w:lang w:eastAsia="zh-CN"/>
              </w:rPr>
            </w:pPr>
          </w:p>
        </w:tc>
      </w:tr>
    </w:tbl>
    <w:p>
      <w:pPr>
        <w:pStyle w:val="2"/>
        <w:numPr>
          <w:ilvl w:val="0"/>
          <w:numId w:val="7"/>
        </w:numPr>
        <w:spacing w:line="276" w:lineRule="auto"/>
        <w:jc w:val="both"/>
        <w:rPr>
          <w:lang w:eastAsia="zh-CN"/>
        </w:rPr>
      </w:pPr>
      <w:r>
        <w:rPr>
          <w:lang w:eastAsia="zh-CN"/>
        </w:rPr>
        <w:t>Changes in R2-2204645/ R2-2204646 (OPPO)</w:t>
      </w:r>
    </w:p>
    <w:p>
      <w:r>
        <w:rPr>
          <w:lang w:eastAsia="zh-CN"/>
        </w:rPr>
        <w:t>Since CR R2-2204645 is a shadow CR for R17 specification due to the issue from R16 specification as proposed by R2-2204646, companies’ views are checked together for these 2 CRs.</w:t>
      </w:r>
      <w:r>
        <w:t xml:space="preserve"> </w:t>
      </w:r>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160"/>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 xml:space="preserve">Summary of changes/proposals </w:t>
            </w:r>
          </w:p>
        </w:tc>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rFonts w:ascii="Arial" w:hAnsi="Arial" w:eastAsia="Malgun Gothic" w:cs="Arial"/>
                <w:b/>
                <w:sz w:val="16"/>
                <w:szCs w:val="16"/>
                <w:lang w:val="en-US" w:eastAsia="ko-KR"/>
              </w:rPr>
            </w:pPr>
            <w:r>
              <w:rPr>
                <w:rFonts w:ascii="Arial" w:hAnsi="Arial" w:eastAsia="Malgun Gothic" w:cs="Arial"/>
                <w:b/>
                <w:sz w:val="16"/>
                <w:szCs w:val="16"/>
                <w:lang w:val="en-US" w:eastAsia="ko-KR"/>
              </w:rPr>
              <w:t>Reason for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trPr>
        <w:tc>
          <w:tcPr>
            <w:tcW w:w="7160" w:type="dxa"/>
            <w:tcBorders>
              <w:top w:val="single" w:color="auto" w:sz="4" w:space="0"/>
              <w:left w:val="single" w:color="auto" w:sz="4" w:space="0"/>
              <w:bottom w:val="single" w:color="auto" w:sz="4" w:space="0"/>
              <w:right w:val="single" w:color="auto" w:sz="4" w:space="0"/>
            </w:tcBorders>
            <w:shd w:val="clear" w:color="auto" w:fill="auto"/>
          </w:tcPr>
          <w:p>
            <w:pPr>
              <w:pStyle w:val="85"/>
              <w:spacing w:before="20" w:after="80"/>
              <w:rPr>
                <w:rFonts w:cs="Arial"/>
                <w:sz w:val="16"/>
                <w:szCs w:val="16"/>
                <w:lang w:eastAsia="zh-CN"/>
              </w:rPr>
            </w:pPr>
            <w:r>
              <w:rPr>
                <w:rFonts w:cs="Arial"/>
                <w:sz w:val="16"/>
                <w:szCs w:val="16"/>
                <w:lang w:eastAsia="zh-CN"/>
              </w:rPr>
              <w:t>Correct that v2x-BandParametersNR, which refer to BandParametersSidelink-r16 is a per-band per-band-combination feature</w:t>
            </w:r>
          </w:p>
        </w:tc>
        <w:tc>
          <w:tcPr>
            <w:tcW w:w="7160" w:type="dxa"/>
            <w:tcBorders>
              <w:top w:val="single" w:color="auto" w:sz="4" w:space="0"/>
              <w:left w:val="single" w:color="auto" w:sz="4" w:space="0"/>
              <w:bottom w:val="single" w:color="auto" w:sz="4" w:space="0"/>
              <w:right w:val="single" w:color="auto" w:sz="4" w:space="0"/>
            </w:tcBorders>
          </w:tcPr>
          <w:p>
            <w:pPr>
              <w:tabs>
                <w:tab w:val="left" w:pos="1164"/>
              </w:tabs>
              <w:spacing w:after="120"/>
              <w:rPr>
                <w:rFonts w:ascii="Arial" w:hAnsi="Arial" w:cs="Arial"/>
                <w:sz w:val="16"/>
                <w:szCs w:val="16"/>
                <w:lang w:eastAsia="zh-CN"/>
              </w:rPr>
            </w:pPr>
            <w:r>
              <w:rPr>
                <w:rFonts w:ascii="Arial" w:hAnsi="Arial" w:cs="Arial"/>
                <w:sz w:val="16"/>
                <w:szCs w:val="16"/>
                <w:lang w:eastAsia="zh-CN"/>
              </w:rPr>
              <w:t>v2x-BandParametersNR, which refer to BandParametersSidelink-r16 is a per-band per-band-combination feature but captured as per-band capability.</w:t>
            </w:r>
          </w:p>
        </w:tc>
      </w:tr>
    </w:tbl>
    <w:p>
      <w:pPr>
        <w:rPr>
          <w:rFonts w:ascii="Arial" w:hAnsi="Arial" w:cs="Arial"/>
          <w:b/>
        </w:rPr>
      </w:pPr>
    </w:p>
    <w:p>
      <w:pPr>
        <w:rPr>
          <w:rFonts w:ascii="Arial" w:hAnsi="Arial" w:cs="Arial"/>
          <w:b/>
        </w:rPr>
      </w:pPr>
      <w:r>
        <w:rPr>
          <w:rFonts w:ascii="Arial" w:hAnsi="Arial" w:cs="Arial"/>
          <w:b/>
        </w:rPr>
        <w:t>Q7: Do you agree with the above proposed change?</w:t>
      </w:r>
    </w:p>
    <w:p>
      <w:pPr>
        <w:rPr>
          <w:rFonts w:ascii="Arial" w:hAnsi="Arial" w:cs="Arial"/>
          <w:b/>
        </w:rPr>
      </w:pPr>
      <w:r>
        <w:rPr>
          <w:rFonts w:ascii="Arial" w:hAnsi="Arial" w:cs="Arial"/>
          <w:b/>
        </w:rPr>
        <w:t>Option 1: Agree</w:t>
      </w:r>
    </w:p>
    <w:p>
      <w:pPr>
        <w:rPr>
          <w:rFonts w:ascii="Arial" w:hAnsi="Arial" w:cs="Arial"/>
          <w:b/>
        </w:rPr>
      </w:pPr>
      <w:r>
        <w:rPr>
          <w:rFonts w:ascii="Arial" w:hAnsi="Arial" w:cs="Arial"/>
          <w:b/>
        </w:rPr>
        <w:t>Option 2: Disagree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274"/>
        <w:gridCol w:w="1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b/>
                <w:lang w:eastAsia="zh-CN"/>
              </w:rPr>
            </w:pPr>
            <w:r>
              <w:rPr>
                <w:rFonts w:ascii="Arial" w:hAnsi="Arial" w:cs="Arial"/>
                <w:b/>
                <w:lang w:eastAsia="zh-CN"/>
              </w:rPr>
              <w:t xml:space="preserve">Company </w:t>
            </w:r>
          </w:p>
        </w:tc>
        <w:tc>
          <w:tcPr>
            <w:tcW w:w="1274" w:type="dxa"/>
          </w:tcPr>
          <w:p>
            <w:pPr>
              <w:spacing w:before="180" w:after="60" w:afterLines="25"/>
              <w:rPr>
                <w:rFonts w:ascii="Arial" w:hAnsi="Arial" w:cs="Arial"/>
                <w:b/>
                <w:lang w:eastAsia="zh-CN"/>
              </w:rPr>
            </w:pPr>
            <w:r>
              <w:rPr>
                <w:rFonts w:ascii="Arial" w:hAnsi="Arial" w:cs="Arial"/>
                <w:b/>
                <w:lang w:eastAsia="zh-CN"/>
              </w:rPr>
              <w:t>Agree / Disagree</w:t>
            </w:r>
          </w:p>
        </w:tc>
        <w:tc>
          <w:tcPr>
            <w:tcW w:w="11731" w:type="dxa"/>
          </w:tcPr>
          <w:p>
            <w:pPr>
              <w:spacing w:before="180" w:after="60" w:afterLines="25"/>
              <w:rPr>
                <w:rFonts w:ascii="Arial" w:hAnsi="Arial" w:cs="Arial"/>
                <w:b/>
                <w:lang w:eastAsia="zh-CN"/>
              </w:rPr>
            </w:pPr>
            <w:r>
              <w:rPr>
                <w:rFonts w:ascii="Arial" w:hAnsi="Arial" w:cs="Arial"/>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ascii="Arial" w:hAnsi="Arial" w:cs="Arial"/>
                <w:lang w:eastAsia="zh-CN"/>
              </w:rPr>
              <w:t>OPPO</w:t>
            </w:r>
          </w:p>
        </w:tc>
        <w:tc>
          <w:tcPr>
            <w:tcW w:w="1274" w:type="dxa"/>
          </w:tcPr>
          <w:p>
            <w:pPr>
              <w:spacing w:before="180" w:after="60" w:afterLines="25"/>
              <w:rPr>
                <w:rFonts w:ascii="Arial" w:hAnsi="Arial" w:cs="Arial"/>
                <w:lang w:eastAsia="zh-CN"/>
              </w:rPr>
            </w:pPr>
            <w:r>
              <w:rPr>
                <w:rFonts w:ascii="Arial" w:hAnsi="Arial" w:cs="Arial"/>
                <w:lang w:eastAsia="zh-CN"/>
              </w:rPr>
              <w:t>Agree</w:t>
            </w:r>
          </w:p>
        </w:tc>
        <w:tc>
          <w:tcPr>
            <w:tcW w:w="11731" w:type="dxa"/>
          </w:tcPr>
          <w:p>
            <w:pPr>
              <w:spacing w:before="180" w:after="60" w:afterLines="25"/>
              <w:rPr>
                <w:rFonts w:ascii="Arial" w:hAnsi="Arial" w:cs="Arial"/>
                <w:lang w:eastAsia="zh-CN"/>
              </w:rPr>
            </w:pPr>
            <w:r>
              <w:rPr>
                <w:rFonts w:ascii="Arial" w:hAnsi="Arial" w:cs="Arial"/>
                <w:lang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spacing w:before="180" w:after="60" w:afterLines="25"/>
              <w:rPr>
                <w:rFonts w:ascii="Arial" w:hAnsi="Arial" w:cs="Arial"/>
                <w:lang w:eastAsia="zh-CN"/>
              </w:rPr>
            </w:pPr>
            <w:r>
              <w:rPr>
                <w:rFonts w:hint="eastAsia" w:ascii="Arial" w:hAnsi="Arial" w:cs="Arial"/>
                <w:lang w:eastAsia="zh-CN"/>
              </w:rPr>
              <w:t>H</w:t>
            </w:r>
            <w:r>
              <w:rPr>
                <w:rFonts w:ascii="Arial" w:hAnsi="Arial" w:cs="Arial"/>
                <w:lang w:eastAsia="zh-CN"/>
              </w:rPr>
              <w:t>uawei HiSilicon</w:t>
            </w:r>
          </w:p>
        </w:tc>
        <w:tc>
          <w:tcPr>
            <w:tcW w:w="1274" w:type="dxa"/>
          </w:tcPr>
          <w:p>
            <w:pPr>
              <w:spacing w:before="180" w:after="60" w:afterLines="25"/>
              <w:rPr>
                <w:rFonts w:ascii="Arial" w:hAnsi="Arial" w:cs="Arial"/>
                <w:lang w:eastAsia="zh-CN"/>
              </w:rPr>
            </w:pPr>
            <w:r>
              <w:rPr>
                <w:rFonts w:hint="eastAsia" w:ascii="Arial" w:hAnsi="Arial" w:cs="Arial"/>
                <w:lang w:eastAsia="zh-CN"/>
              </w:rPr>
              <w:t>A</w:t>
            </w:r>
            <w:r>
              <w:rPr>
                <w:rFonts w:ascii="Arial" w:hAnsi="Arial" w:cs="Arial"/>
                <w:lang w:eastAsia="zh-CN"/>
              </w:rPr>
              <w:t>gree</w:t>
            </w:r>
          </w:p>
        </w:tc>
        <w:tc>
          <w:tcPr>
            <w:tcW w:w="11731" w:type="dxa"/>
          </w:tcPr>
          <w:p>
            <w:pPr>
              <w:spacing w:before="180" w:after="60" w:afterLines="25"/>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5" w:author="Xiaomi (Xing)" w:date="2022-05-10T18:53:00Z"/>
        </w:trPr>
        <w:tc>
          <w:tcPr>
            <w:tcW w:w="1273" w:type="dxa"/>
          </w:tcPr>
          <w:p>
            <w:pPr>
              <w:spacing w:before="180" w:after="60" w:afterLines="25"/>
              <w:rPr>
                <w:ins w:id="476" w:author="Xiaomi (Xing)" w:date="2022-05-10T18:53:00Z"/>
                <w:rFonts w:ascii="Arial" w:hAnsi="Arial" w:cs="Arial"/>
                <w:lang w:eastAsia="zh-CN"/>
              </w:rPr>
            </w:pPr>
            <w:ins w:id="477" w:author="Xiaomi (Xing)" w:date="2022-05-10T18:53:00Z">
              <w:r>
                <w:rPr>
                  <w:rFonts w:hint="eastAsia" w:ascii="Arial" w:hAnsi="Arial" w:cs="Arial"/>
                  <w:lang w:eastAsia="zh-CN"/>
                </w:rPr>
                <w:t>Xiaomi</w:t>
              </w:r>
            </w:ins>
          </w:p>
        </w:tc>
        <w:tc>
          <w:tcPr>
            <w:tcW w:w="1274" w:type="dxa"/>
          </w:tcPr>
          <w:p>
            <w:pPr>
              <w:spacing w:before="180" w:after="60" w:afterLines="25"/>
              <w:rPr>
                <w:ins w:id="478" w:author="Xiaomi (Xing)" w:date="2022-05-10T18:53:00Z"/>
                <w:rFonts w:ascii="Arial" w:hAnsi="Arial" w:cs="Arial"/>
                <w:lang w:eastAsia="zh-CN"/>
              </w:rPr>
            </w:pPr>
            <w:ins w:id="479" w:author="Xiaomi (Xing)" w:date="2022-05-10T18:53:00Z">
              <w:r>
                <w:rPr>
                  <w:rFonts w:hint="eastAsia" w:ascii="Arial" w:hAnsi="Arial" w:cs="Arial"/>
                  <w:lang w:eastAsia="zh-CN"/>
                </w:rPr>
                <w:t>Agree</w:t>
              </w:r>
            </w:ins>
          </w:p>
        </w:tc>
        <w:tc>
          <w:tcPr>
            <w:tcW w:w="11731" w:type="dxa"/>
          </w:tcPr>
          <w:p>
            <w:pPr>
              <w:spacing w:before="180" w:after="60" w:afterLines="25"/>
              <w:rPr>
                <w:ins w:id="480" w:author="Xiaomi (Xing)" w:date="2022-05-10T18:53: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1" w:author="Qualcomm" w:date="2022-05-10T12:26:00Z"/>
        </w:trPr>
        <w:tc>
          <w:tcPr>
            <w:tcW w:w="1273" w:type="dxa"/>
          </w:tcPr>
          <w:p>
            <w:pPr>
              <w:spacing w:before="180" w:after="60" w:afterLines="25"/>
              <w:rPr>
                <w:ins w:id="482" w:author="Qualcomm" w:date="2022-05-10T12:26:00Z"/>
                <w:rFonts w:ascii="Arial" w:hAnsi="Arial" w:cs="Arial"/>
                <w:lang w:eastAsia="zh-CN"/>
              </w:rPr>
            </w:pPr>
            <w:ins w:id="483" w:author="Qualcomm" w:date="2022-05-10T12:26:00Z">
              <w:r>
                <w:rPr>
                  <w:rFonts w:ascii="Arial" w:hAnsi="Arial" w:cs="Arial"/>
                  <w:lang w:eastAsia="zh-CN"/>
                </w:rPr>
                <w:t>Qualcomm</w:t>
              </w:r>
            </w:ins>
          </w:p>
        </w:tc>
        <w:tc>
          <w:tcPr>
            <w:tcW w:w="1274" w:type="dxa"/>
          </w:tcPr>
          <w:p>
            <w:pPr>
              <w:spacing w:before="180" w:after="60" w:afterLines="25"/>
              <w:rPr>
                <w:ins w:id="484" w:author="Qualcomm" w:date="2022-05-10T12:26:00Z"/>
                <w:rFonts w:ascii="Arial" w:hAnsi="Arial" w:cs="Arial"/>
                <w:lang w:eastAsia="zh-CN"/>
              </w:rPr>
            </w:pPr>
            <w:ins w:id="485" w:author="Qualcomm" w:date="2022-05-10T12:26:00Z">
              <w:r>
                <w:rPr>
                  <w:rFonts w:ascii="Arial" w:hAnsi="Arial" w:cs="Arial"/>
                  <w:lang w:eastAsia="zh-CN"/>
                </w:rPr>
                <w:t>Agree</w:t>
              </w:r>
            </w:ins>
          </w:p>
        </w:tc>
        <w:tc>
          <w:tcPr>
            <w:tcW w:w="11731" w:type="dxa"/>
          </w:tcPr>
          <w:p>
            <w:pPr>
              <w:spacing w:before="180" w:after="60" w:afterLines="25"/>
              <w:rPr>
                <w:ins w:id="486" w:author="Qualcomm" w:date="2022-05-10T12:26: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7" w:author="CATT" w:date="2022-05-11T16:00:00Z"/>
        </w:trPr>
        <w:tc>
          <w:tcPr>
            <w:tcW w:w="1273" w:type="dxa"/>
          </w:tcPr>
          <w:p>
            <w:pPr>
              <w:spacing w:before="180" w:after="60" w:afterLines="25"/>
              <w:rPr>
                <w:ins w:id="488" w:author="CATT" w:date="2022-05-11T16:00:00Z"/>
                <w:rFonts w:ascii="Arial" w:hAnsi="Arial" w:cs="Arial"/>
                <w:lang w:eastAsia="zh-CN"/>
              </w:rPr>
            </w:pPr>
            <w:ins w:id="489" w:author="CATT" w:date="2022-05-11T16:00:00Z">
              <w:r>
                <w:rPr>
                  <w:rFonts w:hint="eastAsia" w:ascii="Arial" w:hAnsi="Arial" w:cs="Arial"/>
                  <w:lang w:eastAsia="zh-CN"/>
                </w:rPr>
                <w:t>CATT</w:t>
              </w:r>
            </w:ins>
          </w:p>
        </w:tc>
        <w:tc>
          <w:tcPr>
            <w:tcW w:w="1274" w:type="dxa"/>
          </w:tcPr>
          <w:p>
            <w:pPr>
              <w:spacing w:before="180" w:after="60" w:afterLines="25"/>
              <w:rPr>
                <w:ins w:id="490" w:author="CATT" w:date="2022-05-11T16:00:00Z"/>
                <w:rFonts w:ascii="Arial" w:hAnsi="Arial" w:cs="Arial"/>
                <w:lang w:eastAsia="zh-CN"/>
              </w:rPr>
            </w:pPr>
            <w:ins w:id="491" w:author="CATT" w:date="2022-05-11T16:46:00Z">
              <w:r>
                <w:rPr>
                  <w:rFonts w:ascii="Arial" w:hAnsi="Arial" w:cs="Arial"/>
                  <w:lang w:eastAsia="zh-CN"/>
                </w:rPr>
                <w:t>Agree</w:t>
              </w:r>
            </w:ins>
          </w:p>
        </w:tc>
        <w:tc>
          <w:tcPr>
            <w:tcW w:w="11731" w:type="dxa"/>
          </w:tcPr>
          <w:p>
            <w:pPr>
              <w:pStyle w:val="68"/>
              <w:rPr>
                <w:ins w:id="492" w:author="CATT" w:date="2022-05-11T16:00:00Z"/>
                <w:rFonts w:ascii="Arial" w:hAnsi="Arial" w:cs="Arial"/>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3" w:author="Nokia (Jakob)" w:date="2022-05-11T15:25:00Z"/>
        </w:trPr>
        <w:tc>
          <w:tcPr>
            <w:tcW w:w="1273" w:type="dxa"/>
          </w:tcPr>
          <w:p>
            <w:pPr>
              <w:spacing w:before="180" w:after="60" w:afterLines="25"/>
              <w:rPr>
                <w:ins w:id="494" w:author="Nokia (Jakob)" w:date="2022-05-11T15:25:00Z"/>
                <w:rFonts w:ascii="Arial" w:hAnsi="Arial" w:cs="Arial"/>
                <w:lang w:eastAsia="zh-CN"/>
              </w:rPr>
            </w:pPr>
            <w:ins w:id="495" w:author="Nokia (Jakob)" w:date="2022-05-11T15:25:00Z">
              <w:r>
                <w:rPr>
                  <w:rFonts w:ascii="Arial" w:hAnsi="Arial" w:cs="Arial"/>
                  <w:lang w:eastAsia="zh-CN"/>
                </w:rPr>
                <w:t>Nokia</w:t>
              </w:r>
            </w:ins>
          </w:p>
        </w:tc>
        <w:tc>
          <w:tcPr>
            <w:tcW w:w="1274" w:type="dxa"/>
          </w:tcPr>
          <w:p>
            <w:pPr>
              <w:spacing w:before="180" w:after="60" w:afterLines="25"/>
              <w:rPr>
                <w:ins w:id="496" w:author="Nokia (Jakob)" w:date="2022-05-11T15:25:00Z"/>
                <w:rFonts w:ascii="Arial" w:hAnsi="Arial" w:cs="Arial"/>
                <w:lang w:eastAsia="zh-CN"/>
              </w:rPr>
            </w:pPr>
            <w:ins w:id="497" w:author="Nokia (Jakob)" w:date="2022-05-11T15:25:00Z">
              <w:r>
                <w:rPr>
                  <w:rFonts w:ascii="Arial" w:hAnsi="Arial" w:cs="Arial"/>
                  <w:lang w:eastAsia="zh-CN"/>
                </w:rPr>
                <w:t>Agree</w:t>
              </w:r>
            </w:ins>
          </w:p>
        </w:tc>
        <w:tc>
          <w:tcPr>
            <w:tcW w:w="11731" w:type="dxa"/>
          </w:tcPr>
          <w:p>
            <w:pPr>
              <w:pStyle w:val="68"/>
              <w:rPr>
                <w:ins w:id="498" w:author="Nokia (Jakob)" w:date="2022-05-11T15:25:00Z"/>
                <w:rFonts w:ascii="Arial" w:hAnsi="Arial" w:cs="Arial"/>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9" w:author="Apple - Zhibin Wu" w:date="2022-05-11T22:32:00Z"/>
        </w:trPr>
        <w:tc>
          <w:tcPr>
            <w:tcW w:w="1273" w:type="dxa"/>
          </w:tcPr>
          <w:p>
            <w:pPr>
              <w:spacing w:before="180" w:after="60" w:afterLines="25"/>
              <w:rPr>
                <w:ins w:id="500" w:author="Apple - Zhibin Wu" w:date="2022-05-11T22:32:00Z"/>
                <w:rFonts w:ascii="Arial" w:hAnsi="Arial" w:cs="Arial"/>
                <w:lang w:eastAsia="zh-CN"/>
              </w:rPr>
            </w:pPr>
            <w:ins w:id="501" w:author="Apple - Zhibin Wu" w:date="2022-05-11T22:32:00Z">
              <w:r>
                <w:rPr>
                  <w:rFonts w:ascii="Arial" w:hAnsi="Arial" w:cs="Arial"/>
                  <w:lang w:eastAsia="zh-CN"/>
                </w:rPr>
                <w:t>Apple</w:t>
              </w:r>
            </w:ins>
          </w:p>
        </w:tc>
        <w:tc>
          <w:tcPr>
            <w:tcW w:w="1274" w:type="dxa"/>
          </w:tcPr>
          <w:p>
            <w:pPr>
              <w:spacing w:before="180" w:after="60" w:afterLines="25"/>
              <w:rPr>
                <w:ins w:id="502" w:author="Apple - Zhibin Wu" w:date="2022-05-11T22:32:00Z"/>
                <w:rFonts w:ascii="Arial" w:hAnsi="Arial" w:cs="Arial"/>
                <w:lang w:eastAsia="zh-CN"/>
              </w:rPr>
            </w:pPr>
            <w:ins w:id="503" w:author="Apple - Zhibin Wu" w:date="2022-05-11T22:32:00Z">
              <w:r>
                <w:rPr>
                  <w:rFonts w:ascii="Arial" w:hAnsi="Arial" w:cs="Arial"/>
                  <w:lang w:eastAsia="zh-CN"/>
                </w:rPr>
                <w:t>Yes</w:t>
              </w:r>
            </w:ins>
          </w:p>
        </w:tc>
        <w:tc>
          <w:tcPr>
            <w:tcW w:w="11731" w:type="dxa"/>
          </w:tcPr>
          <w:p>
            <w:pPr>
              <w:pStyle w:val="68"/>
              <w:rPr>
                <w:ins w:id="504" w:author="Apple - Zhibin Wu" w:date="2022-05-11T22:32:00Z"/>
                <w:rFonts w:ascii="Arial" w:hAnsi="Arial" w:cs="Arial"/>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5" w:author="Hyunjeong Kang (Samsung)" w:date="2022-05-12T13:51:00Z"/>
        </w:trPr>
        <w:tc>
          <w:tcPr>
            <w:tcW w:w="1273" w:type="dxa"/>
          </w:tcPr>
          <w:p>
            <w:pPr>
              <w:spacing w:before="180" w:after="60" w:afterLines="25"/>
              <w:rPr>
                <w:ins w:id="506" w:author="Hyunjeong Kang (Samsung)" w:date="2022-05-12T13:51:00Z"/>
                <w:rFonts w:ascii="Arial" w:hAnsi="Arial" w:cs="Arial"/>
                <w:lang w:eastAsia="zh-CN"/>
              </w:rPr>
            </w:pPr>
            <w:ins w:id="507" w:author="Hyunjeong Kang (Samsung)" w:date="2022-05-12T13:51:00Z">
              <w:r>
                <w:rPr>
                  <w:rFonts w:hint="eastAsia" w:ascii="Arial" w:hAnsi="Arial" w:eastAsia="Malgun Gothic" w:cs="Arial"/>
                  <w:lang w:eastAsia="ko-KR"/>
                </w:rPr>
                <w:t>Samsung</w:t>
              </w:r>
            </w:ins>
          </w:p>
        </w:tc>
        <w:tc>
          <w:tcPr>
            <w:tcW w:w="1274" w:type="dxa"/>
          </w:tcPr>
          <w:p>
            <w:pPr>
              <w:spacing w:before="180" w:after="60" w:afterLines="25"/>
              <w:rPr>
                <w:ins w:id="508" w:author="Hyunjeong Kang (Samsung)" w:date="2022-05-12T13:51:00Z"/>
                <w:rFonts w:ascii="Arial" w:hAnsi="Arial" w:cs="Arial"/>
                <w:lang w:eastAsia="zh-CN"/>
              </w:rPr>
            </w:pPr>
            <w:ins w:id="509" w:author="Hyunjeong Kang (Samsung)" w:date="2022-05-12T13:51:00Z">
              <w:r>
                <w:rPr>
                  <w:rFonts w:hint="eastAsia" w:ascii="Arial" w:hAnsi="Arial" w:eastAsia="Malgun Gothic" w:cs="Arial"/>
                  <w:lang w:eastAsia="ko-KR"/>
                </w:rPr>
                <w:t>Agree</w:t>
              </w:r>
            </w:ins>
          </w:p>
        </w:tc>
        <w:tc>
          <w:tcPr>
            <w:tcW w:w="11731" w:type="dxa"/>
          </w:tcPr>
          <w:p>
            <w:pPr>
              <w:pStyle w:val="68"/>
              <w:rPr>
                <w:ins w:id="510" w:author="Hyunjeong Kang (Samsung)" w:date="2022-05-12T13:51:00Z"/>
                <w:rFonts w:ascii="Arial" w:hAnsi="Arial" w:cs="Arial"/>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1" w:author="ZTE-Update" w:date="2022-05-12T13:48:14Z"/>
        </w:trPr>
        <w:tc>
          <w:tcPr>
            <w:tcW w:w="1273" w:type="dxa"/>
          </w:tcPr>
          <w:p>
            <w:pPr>
              <w:spacing w:before="180" w:after="60" w:afterLines="25"/>
              <w:rPr>
                <w:ins w:id="512" w:author="ZTE-Update" w:date="2022-05-12T13:48:14Z"/>
                <w:rFonts w:hint="default" w:ascii="Arial" w:hAnsi="Arial" w:eastAsia="宋体" w:cs="Arial"/>
                <w:lang w:val="en-US" w:eastAsia="zh-CN"/>
              </w:rPr>
            </w:pPr>
            <w:ins w:id="513" w:author="ZTE-Update" w:date="2022-05-12T13:48:15Z">
              <w:r>
                <w:rPr>
                  <w:rFonts w:hint="eastAsia" w:ascii="Arial" w:hAnsi="Arial" w:cs="Arial"/>
                  <w:lang w:val="en-US" w:eastAsia="zh-CN"/>
                </w:rPr>
                <w:t>Z</w:t>
              </w:r>
            </w:ins>
            <w:ins w:id="514" w:author="ZTE-Update" w:date="2022-05-12T13:48:16Z">
              <w:r>
                <w:rPr>
                  <w:rFonts w:hint="eastAsia" w:ascii="Arial" w:hAnsi="Arial" w:cs="Arial"/>
                  <w:lang w:val="en-US" w:eastAsia="zh-CN"/>
                </w:rPr>
                <w:t>TE</w:t>
              </w:r>
            </w:ins>
          </w:p>
        </w:tc>
        <w:tc>
          <w:tcPr>
            <w:tcW w:w="1274" w:type="dxa"/>
          </w:tcPr>
          <w:p>
            <w:pPr>
              <w:spacing w:before="180" w:after="60" w:afterLines="25"/>
              <w:rPr>
                <w:ins w:id="515" w:author="ZTE-Update" w:date="2022-05-12T13:48:14Z"/>
                <w:rFonts w:hint="default" w:ascii="Arial" w:hAnsi="Arial" w:eastAsia="宋体" w:cs="Arial"/>
                <w:lang w:val="en-US" w:eastAsia="zh-CN"/>
              </w:rPr>
            </w:pPr>
            <w:ins w:id="516" w:author="ZTE-Update" w:date="2022-05-12T13:48:16Z">
              <w:r>
                <w:rPr>
                  <w:rFonts w:hint="eastAsia" w:ascii="Arial" w:hAnsi="Arial" w:cs="Arial"/>
                  <w:lang w:val="en-US" w:eastAsia="zh-CN"/>
                </w:rPr>
                <w:t>Ag</w:t>
              </w:r>
            </w:ins>
            <w:ins w:id="517" w:author="ZTE-Update" w:date="2022-05-12T13:48:17Z">
              <w:r>
                <w:rPr>
                  <w:rFonts w:hint="eastAsia" w:ascii="Arial" w:hAnsi="Arial" w:cs="Arial"/>
                  <w:lang w:val="en-US" w:eastAsia="zh-CN"/>
                </w:rPr>
                <w:t>ree</w:t>
              </w:r>
            </w:ins>
          </w:p>
        </w:tc>
        <w:tc>
          <w:tcPr>
            <w:tcW w:w="11731" w:type="dxa"/>
          </w:tcPr>
          <w:p>
            <w:pPr>
              <w:pStyle w:val="68"/>
              <w:rPr>
                <w:ins w:id="518" w:author="ZTE-Update" w:date="2022-05-12T13:48:14Z"/>
                <w:rFonts w:ascii="Arial" w:hAnsi="Arial" w:cs="Arial"/>
                <w:szCs w:val="16"/>
                <w:lang w:eastAsia="zh-CN"/>
              </w:rPr>
            </w:pPr>
          </w:p>
        </w:tc>
      </w:tr>
    </w:tbl>
    <w:p>
      <w:pPr>
        <w:pStyle w:val="2"/>
        <w:numPr>
          <w:ilvl w:val="0"/>
          <w:numId w:val="7"/>
        </w:numPr>
        <w:spacing w:line="276" w:lineRule="auto"/>
        <w:jc w:val="both"/>
        <w:rPr>
          <w:ins w:id="519" w:author="OPPO (Bingxue)" w:date="2022-05-10T14:45:00Z"/>
          <w:lang w:eastAsia="zh-CN"/>
        </w:rPr>
      </w:pPr>
      <w:ins w:id="520" w:author="OPPO (Bingxue)" w:date="2022-05-10T14:45:00Z">
        <w:bookmarkStart w:id="2" w:name="OLE_LINK2"/>
        <w:bookmarkStart w:id="3" w:name="OLE_LINK1"/>
        <w:r>
          <w:rPr>
            <w:lang w:eastAsia="zh-CN"/>
          </w:rPr>
          <w:t xml:space="preserve">Changes in </w:t>
        </w:r>
      </w:ins>
      <w:ins w:id="521" w:author="OPPO (Bingxue)" w:date="2022-05-10T14:46:00Z">
        <w:r>
          <w:rPr>
            <w:lang w:eastAsia="zh-CN"/>
          </w:rPr>
          <w:t>R2-2205947/ R2-2205953</w:t>
        </w:r>
      </w:ins>
      <w:ins w:id="522" w:author="OPPO (Bingxue)" w:date="2022-05-10T14:45:00Z">
        <w:r>
          <w:rPr>
            <w:lang w:eastAsia="zh-CN"/>
          </w:rPr>
          <w:t xml:space="preserve"> (</w:t>
        </w:r>
      </w:ins>
      <w:ins w:id="523" w:author="OPPO (Bingxue)" w:date="2022-05-10T14:46:00Z">
        <w:r>
          <w:rPr>
            <w:lang w:eastAsia="zh-CN"/>
          </w:rPr>
          <w:t>Lenovo</w:t>
        </w:r>
      </w:ins>
      <w:ins w:id="524" w:author="OPPO (Bingxue)" w:date="2022-05-10T14:45:00Z">
        <w:r>
          <w:rPr>
            <w:lang w:eastAsia="zh-CN"/>
          </w:rPr>
          <w:t>)</w:t>
        </w:r>
      </w:ins>
    </w:p>
    <w:p>
      <w:pPr>
        <w:rPr>
          <w:ins w:id="525" w:author="OPPO (Bingxue)" w:date="2022-05-10T14:47:00Z"/>
        </w:rPr>
      </w:pPr>
      <w:ins w:id="526" w:author="OPPO (Bingxue)" w:date="2022-05-10T14:45:00Z">
        <w:r>
          <w:rPr>
            <w:lang w:eastAsia="zh-CN"/>
          </w:rPr>
          <w:t xml:space="preserve">Since CR </w:t>
        </w:r>
      </w:ins>
      <w:ins w:id="527" w:author="OPPO (Bingxue)" w:date="2022-05-10T14:46:00Z">
        <w:r>
          <w:rPr>
            <w:lang w:eastAsia="zh-CN"/>
          </w:rPr>
          <w:t xml:space="preserve">R2-2205953 </w:t>
        </w:r>
      </w:ins>
      <w:ins w:id="528" w:author="OPPO (Bingxue)" w:date="2022-05-10T14:45:00Z">
        <w:r>
          <w:rPr>
            <w:lang w:eastAsia="zh-CN"/>
          </w:rPr>
          <w:t xml:space="preserve">is a shadow CR for R17 specification due to the issue from R16 specification as proposed by </w:t>
        </w:r>
      </w:ins>
      <w:ins w:id="529" w:author="OPPO (Bingxue)" w:date="2022-05-10T14:47:00Z">
        <w:r>
          <w:rPr>
            <w:lang w:eastAsia="zh-CN"/>
          </w:rPr>
          <w:t>R2-2205947</w:t>
        </w:r>
      </w:ins>
      <w:ins w:id="530" w:author="OPPO (Bingxue)" w:date="2022-05-10T14:45:00Z">
        <w:r>
          <w:rPr>
            <w:lang w:eastAsia="zh-CN"/>
          </w:rPr>
          <w:t>, companies’ views are checked together for these 2 CRs</w:t>
        </w:r>
      </w:ins>
      <w:ins w:id="531" w:author="OPPO (Bingxue) " w:date="2022-05-10T15:20:00Z">
        <w:r>
          <w:rPr/>
          <w:t xml:space="preserve"> and</w:t>
        </w:r>
      </w:ins>
      <w:ins w:id="532" w:author="OPPO (Bingxue)" w:date="2022-05-10T14:45:00Z">
        <w:del w:id="533" w:author="OPPO (Bingxue) " w:date="2022-05-10T15:20:00Z">
          <w:r>
            <w:rPr>
              <w:lang w:eastAsia="zh-CN"/>
            </w:rPr>
            <w:delText>.</w:delText>
          </w:r>
        </w:del>
      </w:ins>
      <w:ins w:id="534" w:author="OPPO (Bingxue) " w:date="2022-05-10T15:20:00Z">
        <w:r>
          <w:rPr>
            <w:lang w:eastAsia="zh-CN"/>
          </w:rPr>
          <w:t xml:space="preserve"> </w:t>
        </w:r>
      </w:ins>
      <w:ins w:id="535" w:author="OPPO (Bingxue)" w:date="2022-05-10T14:45:00Z">
        <w:del w:id="536" w:author="OPPO (Bingxue) " w:date="2022-05-10T15:20:00Z">
          <w:r>
            <w:rPr/>
            <w:delText xml:space="preserve"> </w:delText>
          </w:r>
        </w:del>
      </w:ins>
      <w:ins w:id="537" w:author="OPPO (Bingxue) " w:date="2022-05-10T15:20:00Z">
        <w:r>
          <w:rPr/>
          <w:t>t</w:t>
        </w:r>
      </w:ins>
      <w:ins w:id="538" w:author="OPPO (Bingxue) " w:date="2022-05-10T15:19:00Z">
        <w:r>
          <w:rPr/>
          <w:t>he sidelink related change</w:t>
        </w:r>
      </w:ins>
      <w:ins w:id="539" w:author="OPPO (Bingxue) " w:date="2022-05-10T15:21:00Z">
        <w:r>
          <w:rPr/>
          <w:t xml:space="preserve"> in the 2 CRs</w:t>
        </w:r>
      </w:ins>
      <w:ins w:id="540" w:author="OPPO (Bingxue) " w:date="2022-05-10T15:19:00Z">
        <w:r>
          <w:rPr/>
          <w:t xml:space="preserve"> will be discussed here</w:t>
        </w:r>
      </w:ins>
      <w:ins w:id="541" w:author="OPPO (Bingxue) " w:date="2022-05-10T15:20:00Z">
        <w:r>
          <w:rPr/>
          <w:t>.</w:t>
        </w:r>
      </w:ins>
    </w:p>
    <w:tbl>
      <w:tblPr>
        <w:tblStyle w:val="45"/>
        <w:tblW w:w="1432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7160"/>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ins w:id="542" w:author="OPPO (Bingxue)" w:date="2022-05-10T14:47:00Z"/>
        </w:trPr>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ins w:id="543" w:author="OPPO (Bingxue)" w:date="2022-05-10T14:47:00Z"/>
                <w:rFonts w:ascii="Arial" w:hAnsi="Arial" w:eastAsia="Malgun Gothic" w:cs="Arial"/>
                <w:b/>
                <w:sz w:val="16"/>
                <w:szCs w:val="16"/>
                <w:lang w:val="en-US" w:eastAsia="ko-KR"/>
              </w:rPr>
            </w:pPr>
            <w:ins w:id="544" w:author="OPPO (Bingxue)" w:date="2022-05-10T14:47:00Z">
              <w:r>
                <w:rPr>
                  <w:rFonts w:ascii="Arial" w:hAnsi="Arial" w:eastAsia="Malgun Gothic" w:cs="Arial"/>
                  <w:b/>
                  <w:sz w:val="16"/>
                  <w:szCs w:val="16"/>
                  <w:lang w:val="en-US" w:eastAsia="ko-KR"/>
                </w:rPr>
                <w:t xml:space="preserve">Summary of changes/proposals </w:t>
              </w:r>
            </w:ins>
          </w:p>
        </w:tc>
        <w:tc>
          <w:tcPr>
            <w:tcW w:w="7160" w:type="dxa"/>
            <w:tcBorders>
              <w:top w:val="single" w:color="auto" w:sz="4" w:space="0"/>
              <w:left w:val="single" w:color="auto" w:sz="4" w:space="0"/>
              <w:bottom w:val="single" w:color="auto" w:sz="4" w:space="0"/>
              <w:right w:val="single" w:color="auto" w:sz="4" w:space="0"/>
            </w:tcBorders>
            <w:shd w:val="clear" w:color="auto" w:fill="A5A5A5"/>
          </w:tcPr>
          <w:p>
            <w:pPr>
              <w:spacing w:after="0"/>
              <w:rPr>
                <w:ins w:id="545" w:author="OPPO (Bingxue)" w:date="2022-05-10T14:47:00Z"/>
                <w:rFonts w:ascii="Arial" w:hAnsi="Arial" w:eastAsia="Malgun Gothic" w:cs="Arial"/>
                <w:b/>
                <w:sz w:val="16"/>
                <w:szCs w:val="16"/>
                <w:lang w:val="en-US" w:eastAsia="ko-KR"/>
              </w:rPr>
            </w:pPr>
            <w:ins w:id="546" w:author="OPPO (Bingxue)" w:date="2022-05-10T14:47:00Z">
              <w:r>
                <w:rPr>
                  <w:rFonts w:ascii="Arial" w:hAnsi="Arial" w:eastAsia="Malgun Gothic" w:cs="Arial"/>
                  <w:b/>
                  <w:sz w:val="16"/>
                  <w:szCs w:val="16"/>
                  <w:lang w:val="en-US" w:eastAsia="ko-KR"/>
                </w:rPr>
                <w:t>Reason for the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3" w:hRule="atLeast"/>
          <w:ins w:id="547" w:author="OPPO (Bingxue)" w:date="2022-05-10T14:47:00Z"/>
        </w:trPr>
        <w:tc>
          <w:tcPr>
            <w:tcW w:w="7160" w:type="dxa"/>
            <w:tcBorders>
              <w:top w:val="single" w:color="auto" w:sz="4" w:space="0"/>
              <w:left w:val="single" w:color="auto" w:sz="4" w:space="0"/>
              <w:bottom w:val="single" w:color="auto" w:sz="4" w:space="0"/>
              <w:right w:val="single" w:color="auto" w:sz="4" w:space="0"/>
            </w:tcBorders>
            <w:shd w:val="clear" w:color="auto" w:fill="auto"/>
          </w:tcPr>
          <w:p>
            <w:pPr>
              <w:pStyle w:val="85"/>
              <w:spacing w:before="20" w:after="80"/>
              <w:rPr>
                <w:ins w:id="548" w:author="OPPO (Bingxue)" w:date="2022-05-10T14:47:00Z"/>
                <w:rFonts w:cs="Arial"/>
                <w:sz w:val="16"/>
                <w:szCs w:val="16"/>
                <w:lang w:eastAsia="zh-CN"/>
              </w:rPr>
            </w:pPr>
            <w:ins w:id="549" w:author="OPPO (Bingxue)" w:date="2022-05-10T14:48:00Z">
              <w:r>
                <w:rPr>
                  <w:rFonts w:cs="Arial"/>
                  <w:sz w:val="16"/>
                  <w:szCs w:val="16"/>
                  <w:lang w:eastAsia="zh-CN"/>
                </w:rPr>
                <w:t>The format of the names for MeasurementReportSidelink-IEs-r16, RRCReconfigurationSidelink-IEs-r16, RRCReconfigurationCompleteSidelink-IEs-r16, RRCReconfigurationFailureSidelink-IEs-r16, UECapabilityEnquirySidelink-IEs-r16 and UECapabilityInformationSidelink-IEs-r16 have been corrected to “-r16-IEs”.</w:t>
              </w:r>
            </w:ins>
          </w:p>
        </w:tc>
        <w:tc>
          <w:tcPr>
            <w:tcW w:w="7160" w:type="dxa"/>
            <w:tcBorders>
              <w:top w:val="single" w:color="auto" w:sz="4" w:space="0"/>
              <w:left w:val="single" w:color="auto" w:sz="4" w:space="0"/>
              <w:bottom w:val="single" w:color="auto" w:sz="4" w:space="0"/>
              <w:right w:val="single" w:color="auto" w:sz="4" w:space="0"/>
            </w:tcBorders>
          </w:tcPr>
          <w:p>
            <w:pPr>
              <w:tabs>
                <w:tab w:val="left" w:pos="1164"/>
              </w:tabs>
              <w:spacing w:after="120"/>
              <w:rPr>
                <w:ins w:id="550" w:author="OPPO (Bingxue)" w:date="2022-05-10T14:47:00Z"/>
                <w:rFonts w:ascii="Arial" w:hAnsi="Arial" w:cs="Arial"/>
                <w:sz w:val="16"/>
                <w:szCs w:val="16"/>
                <w:lang w:eastAsia="zh-CN"/>
              </w:rPr>
            </w:pPr>
            <w:ins w:id="551" w:author="OPPO (Bingxue)" w:date="2022-05-10T14:48:00Z">
              <w:r>
                <w:rPr>
                  <w:rFonts w:ascii="Arial" w:hAnsi="Arial" w:cs="Arial"/>
                  <w:sz w:val="16"/>
                  <w:szCs w:val="16"/>
                  <w:lang w:eastAsia="zh-CN"/>
                </w:rPr>
                <w:t>The format of the names for MeasurementReportSidelink-IEs-r16, RRCReconfigurationSidelink-IEs-r16, RRCReconfigurationCompleteSidelink-IEs-r16, RRCReconfigurationFailureSidelink-IEs-r16, UECapabilityEnquirySidelink-IEs-r16 and UECapabilityInformationSidelink-IEs-r16 are not correct. Instead of “-IEs-r16” it should have been “-r16-IEs”.</w:t>
              </w:r>
            </w:ins>
          </w:p>
        </w:tc>
      </w:tr>
    </w:tbl>
    <w:p>
      <w:pPr>
        <w:rPr>
          <w:ins w:id="552" w:author="OPPO (Bingxue)" w:date="2022-05-10T14:47:00Z"/>
          <w:rFonts w:ascii="Arial" w:hAnsi="Arial" w:cs="Arial"/>
          <w:b/>
        </w:rPr>
      </w:pPr>
    </w:p>
    <w:p>
      <w:pPr>
        <w:rPr>
          <w:ins w:id="553" w:author="OPPO (Bingxue)" w:date="2022-05-10T14:47:00Z"/>
          <w:rFonts w:ascii="Arial" w:hAnsi="Arial" w:cs="Arial"/>
          <w:b/>
        </w:rPr>
      </w:pPr>
      <w:ins w:id="554" w:author="OPPO (Bingxue)" w:date="2022-05-10T14:47:00Z">
        <w:r>
          <w:rPr>
            <w:rFonts w:ascii="Arial" w:hAnsi="Arial" w:cs="Arial"/>
            <w:b/>
          </w:rPr>
          <w:t>Q</w:t>
        </w:r>
      </w:ins>
      <w:ins w:id="555" w:author="OPPO (Bingxue)" w:date="2022-05-10T14:48:00Z">
        <w:r>
          <w:rPr>
            <w:rFonts w:ascii="Arial" w:hAnsi="Arial" w:cs="Arial"/>
            <w:b/>
          </w:rPr>
          <w:t>8</w:t>
        </w:r>
      </w:ins>
      <w:ins w:id="556" w:author="OPPO (Bingxue)" w:date="2022-05-10T14:47:00Z">
        <w:r>
          <w:rPr>
            <w:rFonts w:ascii="Arial" w:hAnsi="Arial" w:cs="Arial"/>
            <w:b/>
          </w:rPr>
          <w:t>: Do you agree with the above proposed change?</w:t>
        </w:r>
      </w:ins>
    </w:p>
    <w:p>
      <w:pPr>
        <w:rPr>
          <w:ins w:id="557" w:author="OPPO (Bingxue)" w:date="2022-05-10T14:47:00Z"/>
          <w:rFonts w:ascii="Arial" w:hAnsi="Arial" w:cs="Arial"/>
          <w:b/>
        </w:rPr>
      </w:pPr>
      <w:ins w:id="558" w:author="OPPO (Bingxue)" w:date="2022-05-10T14:47:00Z">
        <w:r>
          <w:rPr>
            <w:rFonts w:ascii="Arial" w:hAnsi="Arial" w:cs="Arial"/>
            <w:b/>
          </w:rPr>
          <w:t>Option 1: Agree</w:t>
        </w:r>
      </w:ins>
    </w:p>
    <w:p>
      <w:pPr>
        <w:rPr>
          <w:ins w:id="559" w:author="OPPO (Bingxue)" w:date="2022-05-10T14:47:00Z"/>
          <w:rFonts w:ascii="Arial" w:hAnsi="Arial" w:cs="Arial"/>
          <w:b/>
        </w:rPr>
      </w:pPr>
      <w:ins w:id="560" w:author="OPPO (Bingxue)" w:date="2022-05-10T14:47:00Z">
        <w:r>
          <w:rPr>
            <w:rFonts w:ascii="Arial" w:hAnsi="Arial" w:cs="Arial"/>
            <w:b/>
          </w:rPr>
          <w:t>Option 2: Disagree</w:t>
        </w:r>
      </w:ins>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274"/>
        <w:gridCol w:w="1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1" w:author="OPPO (Bingxue)" w:date="2022-05-10T14:47:00Z"/>
        </w:trPr>
        <w:tc>
          <w:tcPr>
            <w:tcW w:w="1273" w:type="dxa"/>
          </w:tcPr>
          <w:p>
            <w:pPr>
              <w:spacing w:before="180" w:after="60" w:afterLines="25"/>
              <w:rPr>
                <w:ins w:id="562" w:author="OPPO (Bingxue)" w:date="2022-05-10T14:47:00Z"/>
                <w:rFonts w:ascii="Arial" w:hAnsi="Arial" w:cs="Arial"/>
                <w:b/>
                <w:lang w:eastAsia="zh-CN"/>
              </w:rPr>
            </w:pPr>
            <w:ins w:id="563" w:author="OPPO (Bingxue)" w:date="2022-05-10T14:47:00Z">
              <w:r>
                <w:rPr>
                  <w:rFonts w:ascii="Arial" w:hAnsi="Arial" w:cs="Arial"/>
                  <w:b/>
                  <w:lang w:eastAsia="zh-CN"/>
                </w:rPr>
                <w:t xml:space="preserve">Company </w:t>
              </w:r>
            </w:ins>
          </w:p>
        </w:tc>
        <w:tc>
          <w:tcPr>
            <w:tcW w:w="1274" w:type="dxa"/>
          </w:tcPr>
          <w:p>
            <w:pPr>
              <w:spacing w:before="180" w:after="60" w:afterLines="25"/>
              <w:rPr>
                <w:ins w:id="564" w:author="OPPO (Bingxue)" w:date="2022-05-10T14:47:00Z"/>
                <w:rFonts w:ascii="Arial" w:hAnsi="Arial" w:cs="Arial"/>
                <w:b/>
                <w:lang w:eastAsia="zh-CN"/>
              </w:rPr>
            </w:pPr>
            <w:ins w:id="565" w:author="OPPO (Bingxue)" w:date="2022-05-10T14:47:00Z">
              <w:r>
                <w:rPr>
                  <w:rFonts w:ascii="Arial" w:hAnsi="Arial" w:cs="Arial"/>
                  <w:b/>
                  <w:lang w:eastAsia="zh-CN"/>
                </w:rPr>
                <w:t>Agree / Disagree</w:t>
              </w:r>
            </w:ins>
          </w:p>
        </w:tc>
        <w:tc>
          <w:tcPr>
            <w:tcW w:w="11731" w:type="dxa"/>
          </w:tcPr>
          <w:p>
            <w:pPr>
              <w:spacing w:before="180" w:after="60" w:afterLines="25"/>
              <w:rPr>
                <w:ins w:id="566" w:author="OPPO (Bingxue)" w:date="2022-05-10T14:47:00Z"/>
                <w:rFonts w:ascii="Arial" w:hAnsi="Arial" w:cs="Arial"/>
                <w:b/>
                <w:lang w:eastAsia="zh-CN"/>
              </w:rPr>
            </w:pPr>
            <w:ins w:id="567" w:author="OPPO (Bingxue)" w:date="2022-05-10T14:47:00Z">
              <w:r>
                <w:rPr>
                  <w:rFonts w:ascii="Arial" w:hAnsi="Arial" w:cs="Arial"/>
                  <w:b/>
                  <w:lang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8" w:author="OPPO (Bingxue)" w:date="2022-05-10T14:47:00Z"/>
        </w:trPr>
        <w:tc>
          <w:tcPr>
            <w:tcW w:w="1273" w:type="dxa"/>
          </w:tcPr>
          <w:p>
            <w:pPr>
              <w:spacing w:before="180" w:after="60" w:afterLines="25"/>
              <w:rPr>
                <w:ins w:id="569" w:author="OPPO (Bingxue)" w:date="2022-05-10T14:47:00Z"/>
                <w:rFonts w:ascii="Arial" w:hAnsi="Arial" w:cs="Arial"/>
                <w:lang w:eastAsia="zh-CN"/>
              </w:rPr>
            </w:pPr>
            <w:r>
              <w:rPr>
                <w:rFonts w:ascii="Arial" w:hAnsi="Arial" w:cs="Arial"/>
                <w:lang w:eastAsia="zh-CN"/>
              </w:rPr>
              <w:t>OPPO</w:t>
            </w:r>
          </w:p>
        </w:tc>
        <w:tc>
          <w:tcPr>
            <w:tcW w:w="1274" w:type="dxa"/>
          </w:tcPr>
          <w:p>
            <w:pPr>
              <w:spacing w:before="180" w:after="60" w:afterLines="25"/>
              <w:rPr>
                <w:ins w:id="570" w:author="OPPO (Bingxue)" w:date="2022-05-10T14:47:00Z"/>
                <w:rFonts w:ascii="Arial" w:hAnsi="Arial" w:cs="Arial"/>
                <w:lang w:eastAsia="zh-CN"/>
              </w:rPr>
            </w:pPr>
            <w:r>
              <w:rPr>
                <w:rFonts w:ascii="Arial" w:hAnsi="Arial" w:cs="Arial"/>
                <w:lang w:eastAsia="zh-CN"/>
              </w:rPr>
              <w:t>Agree</w:t>
            </w:r>
          </w:p>
        </w:tc>
        <w:tc>
          <w:tcPr>
            <w:tcW w:w="11731" w:type="dxa"/>
          </w:tcPr>
          <w:p>
            <w:pPr>
              <w:spacing w:before="180" w:after="60" w:afterLines="25"/>
              <w:rPr>
                <w:ins w:id="571" w:author="OPPO (Bingxue)" w:date="2022-05-10T14:47: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2" w:author="OPPO (Bingxue)" w:date="2022-05-10T14:47:00Z"/>
        </w:trPr>
        <w:tc>
          <w:tcPr>
            <w:tcW w:w="1273" w:type="dxa"/>
          </w:tcPr>
          <w:p>
            <w:pPr>
              <w:spacing w:before="180" w:after="60" w:afterLines="25"/>
              <w:rPr>
                <w:ins w:id="573" w:author="OPPO (Bingxue)" w:date="2022-05-10T14:47:00Z"/>
                <w:rFonts w:ascii="Arial" w:hAnsi="Arial" w:cs="Arial"/>
                <w:lang w:eastAsia="zh-CN"/>
              </w:rPr>
            </w:pPr>
            <w:ins w:id="574" w:author="Xiaomi (Xing)" w:date="2022-05-10T18:53:00Z">
              <w:r>
                <w:rPr>
                  <w:rFonts w:hint="eastAsia" w:ascii="Arial" w:hAnsi="Arial" w:cs="Arial"/>
                  <w:lang w:eastAsia="zh-CN"/>
                </w:rPr>
                <w:t>Xiaomi</w:t>
              </w:r>
            </w:ins>
          </w:p>
        </w:tc>
        <w:tc>
          <w:tcPr>
            <w:tcW w:w="1274" w:type="dxa"/>
          </w:tcPr>
          <w:p>
            <w:pPr>
              <w:spacing w:before="180" w:after="60" w:afterLines="25"/>
              <w:rPr>
                <w:ins w:id="575" w:author="OPPO (Bingxue)" w:date="2022-05-10T14:47:00Z"/>
                <w:rFonts w:ascii="Arial" w:hAnsi="Arial" w:cs="Arial"/>
                <w:lang w:eastAsia="zh-CN"/>
              </w:rPr>
            </w:pPr>
            <w:ins w:id="576" w:author="Xiaomi (Xing)" w:date="2022-05-10T18:53:00Z">
              <w:r>
                <w:rPr>
                  <w:rFonts w:hint="eastAsia" w:ascii="Arial" w:hAnsi="Arial" w:cs="Arial"/>
                  <w:lang w:eastAsia="zh-CN"/>
                </w:rPr>
                <w:t>Agree</w:t>
              </w:r>
            </w:ins>
          </w:p>
        </w:tc>
        <w:tc>
          <w:tcPr>
            <w:tcW w:w="11731" w:type="dxa"/>
          </w:tcPr>
          <w:p>
            <w:pPr>
              <w:spacing w:before="180" w:after="60" w:afterLines="25"/>
              <w:rPr>
                <w:ins w:id="577" w:author="OPPO (Bingxue)" w:date="2022-05-10T14:47: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8" w:author="Huawei, HiSilicon" w:date="2022-05-10T19:43:00Z"/>
        </w:trPr>
        <w:tc>
          <w:tcPr>
            <w:tcW w:w="1273" w:type="dxa"/>
          </w:tcPr>
          <w:p>
            <w:pPr>
              <w:spacing w:before="180" w:after="60" w:afterLines="25"/>
              <w:rPr>
                <w:ins w:id="579" w:author="Huawei, HiSilicon" w:date="2022-05-10T19:43:00Z"/>
                <w:rFonts w:ascii="Arial" w:hAnsi="Arial" w:cs="Arial"/>
                <w:lang w:eastAsia="zh-CN"/>
              </w:rPr>
            </w:pPr>
            <w:ins w:id="580" w:author="Huawei, HiSilicon" w:date="2022-05-10T19:43:00Z">
              <w:r>
                <w:rPr>
                  <w:rFonts w:hint="eastAsia" w:ascii="Arial" w:hAnsi="Arial" w:cs="Arial"/>
                  <w:lang w:eastAsia="zh-CN"/>
                </w:rPr>
                <w:t>H</w:t>
              </w:r>
            </w:ins>
            <w:ins w:id="581" w:author="Huawei, HiSilicon" w:date="2022-05-10T19:43:00Z">
              <w:r>
                <w:rPr>
                  <w:rFonts w:ascii="Arial" w:hAnsi="Arial" w:cs="Arial"/>
                  <w:lang w:eastAsia="zh-CN"/>
                </w:rPr>
                <w:t>uawei HiSilicon</w:t>
              </w:r>
            </w:ins>
          </w:p>
        </w:tc>
        <w:tc>
          <w:tcPr>
            <w:tcW w:w="1274" w:type="dxa"/>
          </w:tcPr>
          <w:p>
            <w:pPr>
              <w:spacing w:before="180" w:after="60" w:afterLines="25"/>
              <w:rPr>
                <w:ins w:id="582" w:author="Huawei, HiSilicon" w:date="2022-05-10T19:43:00Z"/>
                <w:rFonts w:ascii="Arial" w:hAnsi="Arial" w:cs="Arial"/>
                <w:lang w:eastAsia="zh-CN"/>
              </w:rPr>
            </w:pPr>
            <w:ins w:id="583" w:author="Huawei, HiSilicon" w:date="2022-05-10T19:43:00Z">
              <w:r>
                <w:rPr>
                  <w:rFonts w:hint="eastAsia" w:ascii="Arial" w:hAnsi="Arial" w:cs="Arial"/>
                  <w:lang w:eastAsia="zh-CN"/>
                </w:rPr>
                <w:t>A</w:t>
              </w:r>
            </w:ins>
            <w:ins w:id="584" w:author="Huawei, HiSilicon" w:date="2022-05-10T19:43:00Z">
              <w:r>
                <w:rPr>
                  <w:rFonts w:ascii="Arial" w:hAnsi="Arial" w:cs="Arial"/>
                  <w:lang w:eastAsia="zh-CN"/>
                </w:rPr>
                <w:t>gree</w:t>
              </w:r>
            </w:ins>
          </w:p>
        </w:tc>
        <w:tc>
          <w:tcPr>
            <w:tcW w:w="11731" w:type="dxa"/>
          </w:tcPr>
          <w:p>
            <w:pPr>
              <w:spacing w:before="180" w:after="60" w:afterLines="25"/>
              <w:rPr>
                <w:ins w:id="585" w:author="Huawei, HiSilicon" w:date="2022-05-10T19:43: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6" w:author="Qualcomm" w:date="2022-05-10T12:33:00Z"/>
        </w:trPr>
        <w:tc>
          <w:tcPr>
            <w:tcW w:w="1273" w:type="dxa"/>
          </w:tcPr>
          <w:p>
            <w:pPr>
              <w:spacing w:before="180" w:after="60" w:afterLines="25"/>
              <w:rPr>
                <w:ins w:id="587" w:author="Qualcomm" w:date="2022-05-10T12:33:00Z"/>
                <w:rFonts w:ascii="Arial" w:hAnsi="Arial" w:cs="Arial"/>
                <w:lang w:eastAsia="zh-CN"/>
              </w:rPr>
            </w:pPr>
            <w:ins w:id="588" w:author="Qualcomm" w:date="2022-05-10T12:33:00Z">
              <w:r>
                <w:rPr>
                  <w:rFonts w:ascii="Arial" w:hAnsi="Arial" w:cs="Arial"/>
                  <w:lang w:eastAsia="zh-CN"/>
                </w:rPr>
                <w:t>Qualcomm</w:t>
              </w:r>
            </w:ins>
          </w:p>
        </w:tc>
        <w:tc>
          <w:tcPr>
            <w:tcW w:w="1274" w:type="dxa"/>
          </w:tcPr>
          <w:p>
            <w:pPr>
              <w:spacing w:before="180" w:after="60" w:afterLines="25"/>
              <w:rPr>
                <w:ins w:id="589" w:author="Qualcomm" w:date="2022-05-10T12:33:00Z"/>
                <w:rFonts w:ascii="Arial" w:hAnsi="Arial" w:cs="Arial"/>
                <w:lang w:eastAsia="zh-CN"/>
              </w:rPr>
            </w:pPr>
            <w:ins w:id="590" w:author="Qualcomm" w:date="2022-05-10T12:33:00Z">
              <w:r>
                <w:rPr>
                  <w:rFonts w:ascii="Arial" w:hAnsi="Arial" w:cs="Arial"/>
                  <w:lang w:eastAsia="zh-CN"/>
                </w:rPr>
                <w:t>Agree</w:t>
              </w:r>
            </w:ins>
          </w:p>
        </w:tc>
        <w:tc>
          <w:tcPr>
            <w:tcW w:w="11731" w:type="dxa"/>
          </w:tcPr>
          <w:p>
            <w:pPr>
              <w:spacing w:before="180" w:after="60" w:afterLines="25"/>
              <w:rPr>
                <w:ins w:id="591" w:author="Qualcomm" w:date="2022-05-10T12:33: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2" w:author="CATT" w:date="2022-05-11T16:01:00Z"/>
        </w:trPr>
        <w:tc>
          <w:tcPr>
            <w:tcW w:w="1273" w:type="dxa"/>
          </w:tcPr>
          <w:p>
            <w:pPr>
              <w:spacing w:before="180" w:after="60" w:afterLines="25"/>
              <w:rPr>
                <w:ins w:id="593" w:author="CATT" w:date="2022-05-11T16:01:00Z"/>
                <w:rFonts w:ascii="Arial" w:hAnsi="Arial" w:cs="Arial"/>
                <w:lang w:eastAsia="zh-CN"/>
              </w:rPr>
            </w:pPr>
            <w:ins w:id="594" w:author="CATT" w:date="2022-05-11T16:01:00Z">
              <w:r>
                <w:rPr>
                  <w:rFonts w:hint="eastAsia" w:ascii="Arial" w:hAnsi="Arial" w:cs="Arial"/>
                  <w:lang w:eastAsia="zh-CN"/>
                </w:rPr>
                <w:t>CATT</w:t>
              </w:r>
            </w:ins>
          </w:p>
        </w:tc>
        <w:tc>
          <w:tcPr>
            <w:tcW w:w="1274" w:type="dxa"/>
          </w:tcPr>
          <w:p>
            <w:pPr>
              <w:spacing w:before="180" w:after="60" w:afterLines="25"/>
              <w:rPr>
                <w:ins w:id="595" w:author="CATT" w:date="2022-05-11T16:01:00Z"/>
                <w:rFonts w:ascii="Arial" w:hAnsi="Arial" w:cs="Arial"/>
                <w:lang w:eastAsia="zh-CN"/>
              </w:rPr>
            </w:pPr>
            <w:ins w:id="596" w:author="CATT" w:date="2022-05-11T16:01:00Z">
              <w:r>
                <w:rPr>
                  <w:rFonts w:hint="eastAsia" w:ascii="Arial" w:hAnsi="Arial" w:cs="Arial"/>
                  <w:lang w:eastAsia="zh-CN"/>
                </w:rPr>
                <w:t>Agree</w:t>
              </w:r>
            </w:ins>
          </w:p>
        </w:tc>
        <w:tc>
          <w:tcPr>
            <w:tcW w:w="11731" w:type="dxa"/>
          </w:tcPr>
          <w:p>
            <w:pPr>
              <w:spacing w:before="180" w:after="60" w:afterLines="25"/>
              <w:rPr>
                <w:ins w:id="597" w:author="CATT" w:date="2022-05-11T16:01: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8" w:author="Nokia (Jakob)" w:date="2022-05-11T15:26:00Z"/>
        </w:trPr>
        <w:tc>
          <w:tcPr>
            <w:tcW w:w="1273" w:type="dxa"/>
          </w:tcPr>
          <w:p>
            <w:pPr>
              <w:spacing w:before="180" w:after="60" w:afterLines="25"/>
              <w:rPr>
                <w:ins w:id="599" w:author="Nokia (Jakob)" w:date="2022-05-11T15:26:00Z"/>
                <w:rFonts w:ascii="Arial" w:hAnsi="Arial" w:cs="Arial"/>
                <w:lang w:eastAsia="zh-CN"/>
              </w:rPr>
            </w:pPr>
            <w:ins w:id="600" w:author="Nokia (Jakob)" w:date="2022-05-11T15:26:00Z">
              <w:r>
                <w:rPr>
                  <w:rFonts w:ascii="Arial" w:hAnsi="Arial" w:cs="Arial"/>
                  <w:lang w:eastAsia="zh-CN"/>
                </w:rPr>
                <w:t>Nokia</w:t>
              </w:r>
            </w:ins>
          </w:p>
        </w:tc>
        <w:tc>
          <w:tcPr>
            <w:tcW w:w="1274" w:type="dxa"/>
          </w:tcPr>
          <w:p>
            <w:pPr>
              <w:spacing w:before="180" w:after="60" w:afterLines="25"/>
              <w:rPr>
                <w:ins w:id="601" w:author="Nokia (Jakob)" w:date="2022-05-11T15:26:00Z"/>
                <w:rFonts w:ascii="Arial" w:hAnsi="Arial" w:cs="Arial"/>
                <w:lang w:eastAsia="zh-CN"/>
              </w:rPr>
            </w:pPr>
            <w:ins w:id="602" w:author="Nokia (Jakob)" w:date="2022-05-11T15:26:00Z">
              <w:r>
                <w:rPr>
                  <w:rFonts w:ascii="Arial" w:hAnsi="Arial" w:cs="Arial"/>
                  <w:lang w:eastAsia="zh-CN"/>
                </w:rPr>
                <w:t>Agree</w:t>
              </w:r>
            </w:ins>
          </w:p>
        </w:tc>
        <w:tc>
          <w:tcPr>
            <w:tcW w:w="11731" w:type="dxa"/>
          </w:tcPr>
          <w:p>
            <w:pPr>
              <w:spacing w:before="180" w:after="60" w:afterLines="25"/>
              <w:rPr>
                <w:ins w:id="603" w:author="Nokia (Jakob)" w:date="2022-05-11T15:26: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4" w:author="Apple - Zhibin Wu" w:date="2022-05-11T22:33:00Z"/>
        </w:trPr>
        <w:tc>
          <w:tcPr>
            <w:tcW w:w="1273" w:type="dxa"/>
          </w:tcPr>
          <w:p>
            <w:pPr>
              <w:spacing w:before="180" w:after="60" w:afterLines="25"/>
              <w:rPr>
                <w:ins w:id="605" w:author="Apple - Zhibin Wu" w:date="2022-05-11T22:33:00Z"/>
                <w:rFonts w:ascii="Arial" w:hAnsi="Arial" w:cs="Arial"/>
                <w:lang w:eastAsia="zh-CN"/>
              </w:rPr>
            </w:pPr>
            <w:ins w:id="606" w:author="Apple - Zhibin Wu" w:date="2022-05-11T22:33:00Z">
              <w:r>
                <w:rPr>
                  <w:rFonts w:ascii="Arial" w:hAnsi="Arial" w:cs="Arial"/>
                  <w:lang w:eastAsia="zh-CN"/>
                </w:rPr>
                <w:t>Apple</w:t>
              </w:r>
            </w:ins>
          </w:p>
        </w:tc>
        <w:tc>
          <w:tcPr>
            <w:tcW w:w="1274" w:type="dxa"/>
          </w:tcPr>
          <w:p>
            <w:pPr>
              <w:spacing w:before="180" w:after="60" w:afterLines="25"/>
              <w:rPr>
                <w:ins w:id="607" w:author="Apple - Zhibin Wu" w:date="2022-05-11T22:33:00Z"/>
                <w:rFonts w:ascii="Arial" w:hAnsi="Arial" w:cs="Arial"/>
                <w:lang w:eastAsia="zh-CN"/>
              </w:rPr>
            </w:pPr>
            <w:ins w:id="608" w:author="Apple - Zhibin Wu" w:date="2022-05-11T22:33:00Z">
              <w:r>
                <w:rPr>
                  <w:rFonts w:ascii="Arial" w:hAnsi="Arial" w:cs="Arial"/>
                  <w:lang w:eastAsia="zh-CN"/>
                </w:rPr>
                <w:t>Yes</w:t>
              </w:r>
            </w:ins>
          </w:p>
        </w:tc>
        <w:tc>
          <w:tcPr>
            <w:tcW w:w="11731" w:type="dxa"/>
          </w:tcPr>
          <w:p>
            <w:pPr>
              <w:spacing w:before="180" w:after="60" w:afterLines="25"/>
              <w:rPr>
                <w:ins w:id="609" w:author="Apple - Zhibin Wu" w:date="2022-05-11T22:33: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0" w:author="Hyunjeong Kang (Samsung)" w:date="2022-05-12T13:51:00Z"/>
        </w:trPr>
        <w:tc>
          <w:tcPr>
            <w:tcW w:w="1273" w:type="dxa"/>
          </w:tcPr>
          <w:p>
            <w:pPr>
              <w:spacing w:before="180" w:after="60" w:afterLines="25"/>
              <w:rPr>
                <w:ins w:id="611" w:author="Hyunjeong Kang (Samsung)" w:date="2022-05-12T13:51:00Z"/>
                <w:rFonts w:ascii="Arial" w:hAnsi="Arial" w:cs="Arial"/>
                <w:lang w:eastAsia="zh-CN"/>
              </w:rPr>
            </w:pPr>
            <w:ins w:id="612" w:author="Hyunjeong Kang (Samsung)" w:date="2022-05-12T13:51:00Z">
              <w:r>
                <w:rPr>
                  <w:rFonts w:hint="eastAsia" w:ascii="Arial" w:hAnsi="Arial" w:eastAsia="Malgun Gothic" w:cs="Arial"/>
                  <w:lang w:eastAsia="ko-KR"/>
                </w:rPr>
                <w:t>Samsung</w:t>
              </w:r>
            </w:ins>
          </w:p>
        </w:tc>
        <w:tc>
          <w:tcPr>
            <w:tcW w:w="1274" w:type="dxa"/>
          </w:tcPr>
          <w:p>
            <w:pPr>
              <w:spacing w:before="180" w:after="60" w:afterLines="25"/>
              <w:rPr>
                <w:ins w:id="613" w:author="Hyunjeong Kang (Samsung)" w:date="2022-05-12T13:51:00Z"/>
                <w:rFonts w:ascii="Arial" w:hAnsi="Arial" w:cs="Arial"/>
                <w:lang w:eastAsia="zh-CN"/>
              </w:rPr>
            </w:pPr>
            <w:ins w:id="614" w:author="Hyunjeong Kang (Samsung)" w:date="2022-05-12T13:51:00Z">
              <w:r>
                <w:rPr>
                  <w:rFonts w:hint="eastAsia" w:ascii="Arial" w:hAnsi="Arial" w:eastAsia="Malgun Gothic" w:cs="Arial"/>
                  <w:lang w:eastAsia="ko-KR"/>
                </w:rPr>
                <w:t>Agree</w:t>
              </w:r>
            </w:ins>
          </w:p>
        </w:tc>
        <w:tc>
          <w:tcPr>
            <w:tcW w:w="11731" w:type="dxa"/>
          </w:tcPr>
          <w:p>
            <w:pPr>
              <w:spacing w:before="180" w:after="60" w:afterLines="25"/>
              <w:rPr>
                <w:ins w:id="615" w:author="Hyunjeong Kang (Samsung)" w:date="2022-05-12T13:51:00Z"/>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6" w:author="ZTE-Update" w:date="2022-05-12T13:48:21Z"/>
        </w:trPr>
        <w:tc>
          <w:tcPr>
            <w:tcW w:w="1273" w:type="dxa"/>
          </w:tcPr>
          <w:p>
            <w:pPr>
              <w:spacing w:before="180" w:after="60" w:afterLines="25"/>
              <w:rPr>
                <w:ins w:id="617" w:author="ZTE-Update" w:date="2022-05-12T13:48:21Z"/>
                <w:rFonts w:hint="default" w:ascii="Arial" w:hAnsi="Arial" w:eastAsia="宋体" w:cs="Arial"/>
                <w:lang w:val="en-US" w:eastAsia="zh-CN"/>
              </w:rPr>
            </w:pPr>
            <w:ins w:id="618" w:author="ZTE-Update" w:date="2022-05-12T13:48:22Z">
              <w:r>
                <w:rPr>
                  <w:rFonts w:hint="eastAsia" w:ascii="Arial" w:hAnsi="Arial" w:cs="Arial"/>
                  <w:lang w:val="en-US" w:eastAsia="zh-CN"/>
                </w:rPr>
                <w:t>ZTE</w:t>
              </w:r>
            </w:ins>
          </w:p>
        </w:tc>
        <w:tc>
          <w:tcPr>
            <w:tcW w:w="1274" w:type="dxa"/>
          </w:tcPr>
          <w:p>
            <w:pPr>
              <w:spacing w:before="180" w:after="60" w:afterLines="25"/>
              <w:rPr>
                <w:ins w:id="619" w:author="ZTE-Update" w:date="2022-05-12T13:48:21Z"/>
                <w:rFonts w:hint="default" w:ascii="Arial" w:hAnsi="Arial" w:eastAsia="宋体" w:cs="Arial"/>
                <w:lang w:val="en-US" w:eastAsia="zh-CN"/>
              </w:rPr>
            </w:pPr>
            <w:ins w:id="620" w:author="ZTE-Update" w:date="2022-05-12T13:48:23Z">
              <w:r>
                <w:rPr>
                  <w:rFonts w:hint="eastAsia" w:ascii="Arial" w:hAnsi="Arial" w:cs="Arial"/>
                  <w:lang w:val="en-US" w:eastAsia="zh-CN"/>
                </w:rPr>
                <w:t>Agre</w:t>
              </w:r>
            </w:ins>
            <w:ins w:id="621" w:author="ZTE-Update" w:date="2022-05-12T13:48:24Z">
              <w:r>
                <w:rPr>
                  <w:rFonts w:hint="eastAsia" w:ascii="Arial" w:hAnsi="Arial" w:cs="Arial"/>
                  <w:lang w:val="en-US" w:eastAsia="zh-CN"/>
                </w:rPr>
                <w:t>e</w:t>
              </w:r>
            </w:ins>
            <w:bookmarkStart w:id="4" w:name="_GoBack"/>
            <w:bookmarkEnd w:id="4"/>
          </w:p>
        </w:tc>
        <w:tc>
          <w:tcPr>
            <w:tcW w:w="11731" w:type="dxa"/>
          </w:tcPr>
          <w:p>
            <w:pPr>
              <w:spacing w:before="180" w:after="60" w:afterLines="25"/>
              <w:rPr>
                <w:ins w:id="622" w:author="ZTE-Update" w:date="2022-05-12T13:48:21Z"/>
                <w:rFonts w:ascii="Arial" w:hAnsi="Arial" w:cs="Arial"/>
                <w:lang w:eastAsia="zh-CN"/>
              </w:rPr>
            </w:pPr>
          </w:p>
        </w:tc>
      </w:tr>
    </w:tbl>
    <w:p>
      <w:pPr>
        <w:rPr>
          <w:ins w:id="623" w:author="OPPO (Bingxue)" w:date="2022-05-10T14:47:00Z"/>
          <w:del w:id="624" w:author="OPPO (Bingxue) " w:date="2022-05-10T15:21:00Z"/>
        </w:rPr>
      </w:pPr>
    </w:p>
    <w:p>
      <w:pPr>
        <w:numPr>
          <w:ilvl w:val="0"/>
          <w:numId w:val="7"/>
        </w:numPr>
        <w:spacing w:line="276" w:lineRule="auto"/>
        <w:ind w:left="425" w:hanging="425"/>
        <w:jc w:val="both"/>
        <w:rPr>
          <w:lang w:eastAsia="zh-CN"/>
        </w:rPr>
        <w:pPrChange w:id="625" w:author="OPPO (Bingxue)" w:date="2022-05-10T14:45:00Z">
          <w:pPr>
            <w:pStyle w:val="2"/>
            <w:numPr>
              <w:ilvl w:val="0"/>
              <w:numId w:val="7"/>
            </w:numPr>
            <w:spacing w:line="276" w:lineRule="auto"/>
            <w:ind w:left="425" w:hanging="425"/>
            <w:jc w:val="both"/>
          </w:pPr>
        </w:pPrChange>
      </w:pPr>
    </w:p>
    <w:p>
      <w:pPr>
        <w:pStyle w:val="2"/>
        <w:numPr>
          <w:ilvl w:val="0"/>
          <w:numId w:val="7"/>
        </w:numPr>
        <w:spacing w:line="276" w:lineRule="auto"/>
        <w:jc w:val="both"/>
        <w:rPr>
          <w:lang w:eastAsia="zh-CN"/>
        </w:rPr>
      </w:pPr>
      <w:r>
        <w:rPr>
          <w:lang w:eastAsia="zh-CN"/>
        </w:rPr>
        <w:t>Conclusions</w:t>
      </w:r>
    </w:p>
    <w:p/>
    <w:p/>
    <w:p/>
    <w:bookmarkEnd w:id="0"/>
    <w:bookmarkEnd w:id="2"/>
    <w:bookmarkEnd w:id="3"/>
    <w:p>
      <w:pPr>
        <w:pStyle w:val="2"/>
        <w:numPr>
          <w:ilvl w:val="0"/>
          <w:numId w:val="7"/>
        </w:numPr>
        <w:spacing w:line="276" w:lineRule="auto"/>
        <w:jc w:val="both"/>
        <w:rPr>
          <w:lang w:eastAsia="zh-CN"/>
        </w:rPr>
      </w:pPr>
      <w:r>
        <w:rPr>
          <w:lang w:eastAsia="zh-CN"/>
        </w:rPr>
        <w:t>Reference</w:t>
      </w:r>
    </w:p>
    <w:p>
      <w:pPr>
        <w:pStyle w:val="114"/>
        <w:numPr>
          <w:ilvl w:val="0"/>
          <w:numId w:val="8"/>
        </w:numPr>
      </w:pPr>
      <w:r>
        <w:t>R2-2204856</w:t>
      </w:r>
      <w:r>
        <w:tab/>
      </w:r>
      <w:r>
        <w:t>Miscelleneous corrections</w:t>
      </w:r>
      <w:r>
        <w:tab/>
      </w:r>
      <w:r>
        <w:t>Huawei, HiSilicon</w:t>
      </w:r>
      <w:r>
        <w:tab/>
      </w:r>
      <w:r>
        <w:t>CR</w:t>
      </w:r>
      <w:r>
        <w:tab/>
      </w:r>
      <w:r>
        <w:t>Rel-16</w:t>
      </w:r>
      <w:r>
        <w:tab/>
      </w:r>
      <w:r>
        <w:t>38.331</w:t>
      </w:r>
    </w:p>
    <w:p>
      <w:pPr>
        <w:pStyle w:val="114"/>
        <w:numPr>
          <w:ilvl w:val="0"/>
          <w:numId w:val="8"/>
        </w:numPr>
      </w:pPr>
      <w:r>
        <w:t>R2-2204857</w:t>
      </w:r>
      <w:r>
        <w:tab/>
      </w:r>
      <w:r>
        <w:t>Miscelleneous corrections</w:t>
      </w:r>
      <w:r>
        <w:tab/>
      </w:r>
      <w:r>
        <w:t>Huawei, HiSilicon</w:t>
      </w:r>
      <w:r>
        <w:tab/>
      </w:r>
      <w:r>
        <w:t>CR</w:t>
      </w:r>
      <w:r>
        <w:tab/>
      </w:r>
      <w:r>
        <w:t>Rel-17</w:t>
      </w:r>
      <w:r>
        <w:tab/>
      </w:r>
      <w:r>
        <w:t>38.331</w:t>
      </w:r>
    </w:p>
    <w:p>
      <w:pPr>
        <w:pStyle w:val="114"/>
        <w:numPr>
          <w:ilvl w:val="0"/>
          <w:numId w:val="8"/>
        </w:numPr>
      </w:pPr>
      <w:r>
        <w:t>R2-2205109</w:t>
      </w:r>
      <w:r>
        <w:tab/>
      </w:r>
      <w:r>
        <w:t>Clarification on power control parameter</w:t>
      </w:r>
      <w:r>
        <w:tab/>
      </w:r>
      <w:r>
        <w:t>ZTE Corporation, Sanechips,vivo</w:t>
      </w:r>
      <w:r>
        <w:tab/>
      </w:r>
      <w:r>
        <w:t>CR</w:t>
      </w:r>
      <w:r>
        <w:tab/>
      </w:r>
      <w:r>
        <w:t>Rel-16</w:t>
      </w:r>
      <w:r>
        <w:tab/>
      </w:r>
      <w:r>
        <w:t>38.331</w:t>
      </w:r>
    </w:p>
    <w:p>
      <w:pPr>
        <w:pStyle w:val="114"/>
        <w:numPr>
          <w:ilvl w:val="0"/>
          <w:numId w:val="8"/>
        </w:numPr>
      </w:pPr>
      <w:r>
        <w:t>R2-2206043</w:t>
      </w:r>
      <w:r>
        <w:tab/>
      </w:r>
      <w:r>
        <w:t>Correction on SUI message</w:t>
      </w:r>
      <w:r>
        <w:tab/>
      </w:r>
      <w:r>
        <w:t>OPPO</w:t>
      </w:r>
      <w:r>
        <w:tab/>
      </w:r>
      <w:r>
        <w:t>CR</w:t>
      </w:r>
      <w:r>
        <w:tab/>
      </w:r>
      <w:r>
        <w:t>Rel-16</w:t>
      </w:r>
      <w:r>
        <w:tab/>
      </w:r>
      <w:r>
        <w:t>38.331</w:t>
      </w:r>
      <w:r>
        <w:tab/>
      </w:r>
    </w:p>
    <w:p>
      <w:pPr>
        <w:pStyle w:val="114"/>
        <w:numPr>
          <w:ilvl w:val="0"/>
          <w:numId w:val="8"/>
        </w:numPr>
      </w:pPr>
      <w:r>
        <w:t>R2-2204572</w:t>
      </w:r>
      <w:r>
        <w:tab/>
      </w:r>
      <w:r>
        <w:t>Correction on field description of sl-DefaultTxConfigIndex</w:t>
      </w:r>
      <w:r>
        <w:tab/>
      </w:r>
      <w:r>
        <w:t>OPPO</w:t>
      </w:r>
      <w:r>
        <w:tab/>
      </w:r>
      <w:r>
        <w:t>CR</w:t>
      </w:r>
      <w:r>
        <w:tab/>
      </w:r>
      <w:r>
        <w:t>Rel-16</w:t>
      </w:r>
      <w:r>
        <w:tab/>
      </w:r>
      <w:r>
        <w:t>38.331</w:t>
      </w:r>
      <w:r>
        <w:tab/>
      </w:r>
    </w:p>
    <w:p>
      <w:pPr>
        <w:pStyle w:val="114"/>
        <w:numPr>
          <w:ilvl w:val="0"/>
          <w:numId w:val="8"/>
        </w:numPr>
      </w:pPr>
      <w:r>
        <w:t>R2-2204573</w:t>
      </w:r>
      <w:r>
        <w:tab/>
      </w:r>
      <w:r>
        <w:t>Correction on field description of sl-DefaultTxConfigIndex</w:t>
      </w:r>
      <w:r>
        <w:tab/>
      </w:r>
      <w:r>
        <w:t>OPPO</w:t>
      </w:r>
      <w:r>
        <w:tab/>
      </w:r>
      <w:r>
        <w:t>CR</w:t>
      </w:r>
      <w:r>
        <w:tab/>
      </w:r>
      <w:r>
        <w:t>Rel-17</w:t>
      </w:r>
      <w:r>
        <w:tab/>
      </w:r>
      <w:r>
        <w:t>38.331</w:t>
      </w:r>
      <w:r>
        <w:tab/>
      </w:r>
    </w:p>
    <w:p>
      <w:pPr>
        <w:pStyle w:val="114"/>
        <w:numPr>
          <w:ilvl w:val="0"/>
          <w:numId w:val="8"/>
        </w:numPr>
      </w:pPr>
      <w:r>
        <w:t>R2-2204645</w:t>
      </w:r>
      <w:r>
        <w:tab/>
      </w:r>
      <w:r>
        <w:t>Correction on per-FS capability</w:t>
      </w:r>
      <w:r>
        <w:tab/>
      </w:r>
      <w:r>
        <w:t>OPPO</w:t>
      </w:r>
      <w:r>
        <w:tab/>
      </w:r>
      <w:r>
        <w:t>CR</w:t>
      </w:r>
      <w:r>
        <w:tab/>
      </w:r>
      <w:r>
        <w:t>Rel-16</w:t>
      </w:r>
      <w:r>
        <w:tab/>
      </w:r>
      <w:r>
        <w:t>36.331</w:t>
      </w:r>
      <w:r>
        <w:tab/>
      </w:r>
    </w:p>
    <w:p>
      <w:pPr>
        <w:pStyle w:val="114"/>
        <w:numPr>
          <w:ilvl w:val="0"/>
          <w:numId w:val="8"/>
        </w:numPr>
        <w:rPr>
          <w:ins w:id="626" w:author="OPPO (Bingxue)" w:date="2022-05-10T14:50:00Z"/>
        </w:rPr>
      </w:pPr>
      <w:r>
        <w:t>R2-2204646</w:t>
      </w:r>
      <w:r>
        <w:tab/>
      </w:r>
      <w:r>
        <w:t>Correction on per-FS capability</w:t>
      </w:r>
      <w:r>
        <w:tab/>
      </w:r>
      <w:r>
        <w:t>OPPO</w:t>
      </w:r>
      <w:r>
        <w:tab/>
      </w:r>
      <w:r>
        <w:t>CR</w:t>
      </w:r>
      <w:r>
        <w:tab/>
      </w:r>
      <w:r>
        <w:t>Rel-17</w:t>
      </w:r>
      <w:r>
        <w:tab/>
      </w:r>
      <w:r>
        <w:t>36.331</w:t>
      </w:r>
    </w:p>
    <w:p>
      <w:pPr>
        <w:pStyle w:val="114"/>
        <w:numPr>
          <w:ilvl w:val="0"/>
          <w:numId w:val="8"/>
        </w:numPr>
        <w:rPr>
          <w:ins w:id="627" w:author="OPPO (Bingxue)" w:date="2022-05-10T14:50:00Z"/>
        </w:rPr>
      </w:pPr>
      <w:ins w:id="628" w:author="OPPO (Bingxue)" w:date="2022-05-10T14:50:00Z">
        <w:r>
          <w:rPr/>
          <w:t xml:space="preserve">R2-2205947 Miscellaneous corrections         Lenovo            draftCR            Rel-16   38.331 </w:t>
        </w:r>
      </w:ins>
    </w:p>
    <w:p>
      <w:pPr>
        <w:pStyle w:val="114"/>
        <w:numPr>
          <w:ilvl w:val="0"/>
          <w:numId w:val="8"/>
        </w:numPr>
      </w:pPr>
      <w:ins w:id="629" w:author="OPPO (Bingxue)" w:date="2022-05-10T14:50:00Z">
        <w:r>
          <w:rPr/>
          <w:t>R2-2205953 Miscellaneous corrections         Lenovo            draftCR            Rel-17   38.331</w:t>
        </w:r>
      </w:ins>
      <w:del w:id="630" w:author="OPPO (Bingxue)" w:date="2022-05-10T14:50:00Z">
        <w:r>
          <w:rPr/>
          <w:tab/>
        </w:r>
      </w:del>
    </w:p>
    <w:p>
      <w:pPr>
        <w:pStyle w:val="96"/>
        <w:ind w:left="0" w:firstLine="0"/>
      </w:pPr>
    </w:p>
    <w:p>
      <w:pPr>
        <w:pStyle w:val="96"/>
      </w:pPr>
    </w:p>
    <w:sectPr>
      <w:headerReference r:id="rId3" w:type="default"/>
      <w:footnotePr>
        <w:numRestart w:val="eachSect"/>
      </w:footnotePr>
      <w:pgSz w:w="16840" w:h="11907" w:orient="landscape"/>
      <w:pgMar w:top="1134" w:right="1134" w:bottom="1134" w:left="1418"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宋体"/>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modern"/>
    <w:pitch w:val="default"/>
    <w:sig w:usb0="9000002F" w:usb1="29D77CFB" w:usb2="00000012" w:usb3="00000000" w:csb0="00080001" w:csb1="00000000"/>
  </w:font>
  <w:font w:name="Vrinda">
    <w:altName w:val="Segoe Print"/>
    <w:panose1 w:val="000004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30F9"/>
    <w:multiLevelType w:val="multilevel"/>
    <w:tmpl w:val="074230F9"/>
    <w:lvl w:ilvl="0" w:tentative="0">
      <w:start w:val="1"/>
      <w:numFmt w:val="decimal"/>
      <w:pStyle w:val="2"/>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6011AC"/>
    <w:multiLevelType w:val="multilevel"/>
    <w:tmpl w:val="1D6011A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29C81334"/>
    <w:multiLevelType w:val="multilevel"/>
    <w:tmpl w:val="29C81334"/>
    <w:lvl w:ilvl="0" w:tentative="0">
      <w:start w:val="1"/>
      <w:numFmt w:val="decimal"/>
      <w:pStyle w:val="3"/>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BDD6623"/>
    <w:multiLevelType w:val="multilevel"/>
    <w:tmpl w:val="2BDD662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877D64"/>
    <w:multiLevelType w:val="singleLevel"/>
    <w:tmpl w:val="3A877D64"/>
    <w:lvl w:ilvl="0" w:tentative="0">
      <w:start w:val="1"/>
      <w:numFmt w:val="decimal"/>
      <w:pStyle w:val="103"/>
      <w:lvlText w:val="[%1]"/>
      <w:lvlJc w:val="left"/>
      <w:pPr>
        <w:tabs>
          <w:tab w:val="left" w:pos="643"/>
        </w:tabs>
        <w:ind w:left="643" w:hanging="360"/>
      </w:pPr>
      <w:rPr>
        <w:i w:val="0"/>
        <w:color w:val="auto"/>
      </w:rPr>
    </w:lvl>
  </w:abstractNum>
  <w:abstractNum w:abstractNumId="5">
    <w:nsid w:val="417F6AFB"/>
    <w:multiLevelType w:val="multilevel"/>
    <w:tmpl w:val="417F6AFB"/>
    <w:lvl w:ilvl="0" w:tentative="0">
      <w:start w:val="1"/>
      <w:numFmt w:val="bullet"/>
      <w:pStyle w:val="11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105"/>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4"/>
  </w:num>
  <w:num w:numId="4">
    <w:abstractNumId w:val="7"/>
  </w:num>
  <w:num w:numId="5">
    <w:abstractNumId w:val="5"/>
  </w:num>
  <w:num w:numId="6">
    <w:abstractNumId w:val="6"/>
  </w:num>
  <w:num w:numId="7">
    <w:abstractNumId w:val="1"/>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Bingxue)">
    <w15:presenceInfo w15:providerId="None" w15:userId="OPPO (Bingxue)"/>
  </w15:person>
  <w15:person w15:author="Xiaomi (Xing)">
    <w15:presenceInfo w15:providerId="None" w15:userId="Xiaomi (Xing)"/>
  </w15:person>
  <w15:person w15:author="Qualcomm">
    <w15:presenceInfo w15:providerId="None" w15:userId="Qualcomm"/>
  </w15:person>
  <w15:person w15:author="CATT">
    <w15:presenceInfo w15:providerId="None" w15:userId="CATT"/>
  </w15:person>
  <w15:person w15:author="Nokia (Jakob)">
    <w15:presenceInfo w15:providerId="None" w15:userId="Nokia (Jakob)"/>
  </w15:person>
  <w15:person w15:author="Apple - Zhibin Wu">
    <w15:presenceInfo w15:providerId="None" w15:userId="Apple - Zhibin Wu"/>
  </w15:person>
  <w15:person w15:author="Hyunjeong Kang (Samsung)">
    <w15:presenceInfo w15:providerId="None" w15:userId="Hyunjeong Kang (Samsung)"/>
  </w15:person>
  <w15:person w15:author="OPPO (Bingxue) ">
    <w15:presenceInfo w15:providerId="None" w15:userId="OPPO (Bingxue) "/>
  </w15:person>
  <w15:person w15:author="Huawei, HiSilicon">
    <w15:presenceInfo w15:providerId="None" w15:userId="Huawei, HiSilicon"/>
  </w15:person>
  <w15:person w15:author="ZTE-Update">
    <w15:presenceInfo w15:providerId="None" w15:userId="ZTE-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12"/>
    <w:rsid w:val="00054D96"/>
    <w:rsid w:val="001048D6"/>
    <w:rsid w:val="00135D63"/>
    <w:rsid w:val="001564CD"/>
    <w:rsid w:val="001E0D04"/>
    <w:rsid w:val="0026300D"/>
    <w:rsid w:val="002E74D2"/>
    <w:rsid w:val="00446812"/>
    <w:rsid w:val="004F5120"/>
    <w:rsid w:val="00514C0A"/>
    <w:rsid w:val="005F6B6F"/>
    <w:rsid w:val="0063275D"/>
    <w:rsid w:val="007221C2"/>
    <w:rsid w:val="00756575"/>
    <w:rsid w:val="0078391F"/>
    <w:rsid w:val="00901C6F"/>
    <w:rsid w:val="00A161A3"/>
    <w:rsid w:val="00A36179"/>
    <w:rsid w:val="00B61A1E"/>
    <w:rsid w:val="00BE7D1D"/>
    <w:rsid w:val="00C60514"/>
    <w:rsid w:val="00D04786"/>
    <w:rsid w:val="00D46B6E"/>
    <w:rsid w:val="00D96490"/>
    <w:rsid w:val="00EB362F"/>
    <w:rsid w:val="00F41600"/>
    <w:rsid w:val="00F57FE8"/>
    <w:rsid w:val="00F829E4"/>
    <w:rsid w:val="25280606"/>
    <w:rsid w:val="4A6B4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16"/>
    <w:qFormat/>
    <w:uiPriority w:val="0"/>
    <w:pPr>
      <w:keepNext/>
      <w:keepLines/>
      <w:numPr>
        <w:ilvl w:val="0"/>
        <w:numId w:val="1"/>
      </w:numPr>
      <w:pBdr>
        <w:top w:val="single" w:color="auto" w:sz="12" w:space="3"/>
      </w:pBdr>
      <w:tabs>
        <w:tab w:val="left" w:pos="567"/>
      </w:tabs>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numId w:val="2"/>
      </w:numPr>
      <w:pBdr>
        <w:top w:val="none" w:color="auto" w:sz="0" w:space="0"/>
      </w:pBdr>
      <w:spacing w:before="180"/>
      <w:outlineLvl w:val="1"/>
    </w:pPr>
    <w:rPr>
      <w:sz w:val="32"/>
      <w:lang w:eastAsia="ko-KR"/>
    </w:rPr>
  </w:style>
  <w:style w:type="paragraph" w:styleId="4">
    <w:name w:val="heading 3"/>
    <w:basedOn w:val="3"/>
    <w:next w:val="1"/>
    <w:qFormat/>
    <w:uiPriority w:val="0"/>
    <w:pPr>
      <w:numPr>
        <w:numId w:val="0"/>
      </w:num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numPr>
        <w:numId w:val="0"/>
      </w:numPr>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nhideWhenUsed/>
    <w:qFormat/>
    <w:uiPriority w:val="99"/>
    <w:pPr>
      <w:widowControl w:val="0"/>
      <w:spacing w:after="0"/>
      <w:ind w:left="720"/>
      <w:jc w:val="both"/>
    </w:pPr>
    <w:rPr>
      <w:kern w:val="2"/>
      <w:sz w:val="21"/>
      <w:szCs w:val="24"/>
      <w:lang w:val="en-US" w:eastAsia="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4"/>
    <w:qFormat/>
    <w:uiPriority w:val="0"/>
  </w:style>
  <w:style w:type="paragraph" w:styleId="31">
    <w:name w:val="Body Text"/>
    <w:basedOn w:val="1"/>
    <w:link w:val="98"/>
    <w:qFormat/>
    <w:uiPriority w:val="0"/>
    <w:pPr>
      <w:spacing w:afterLines="60"/>
      <w:jc w:val="both"/>
    </w:pPr>
    <w:rPr>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Title"/>
    <w:basedOn w:val="1"/>
    <w:next w:val="1"/>
    <w:link w:val="102"/>
    <w:qFormat/>
    <w:uiPriority w:val="0"/>
    <w:pPr>
      <w:spacing w:before="240" w:after="60"/>
      <w:jc w:val="center"/>
      <w:outlineLvl w:val="0"/>
    </w:pPr>
    <w:rPr>
      <w:rFonts w:ascii="Calibri Light" w:hAnsi="Calibri Light"/>
      <w:b/>
      <w:bCs/>
      <w:kern w:val="28"/>
      <w:sz w:val="32"/>
      <w:szCs w:val="32"/>
    </w:r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basedOn w:val="47"/>
    <w:semiHidden/>
    <w:unhideWhenUsed/>
    <w:qFormat/>
    <w:uiPriority w:val="0"/>
    <w:rPr>
      <w:color w:val="800080" w:themeColor="followedHyperlink"/>
      <w:u w:val="single"/>
      <w14:textFill>
        <w14:solidFill>
          <w14:schemeClr w14:val="folHlink"/>
        </w14:solidFill>
      </w14:textFill>
    </w:rPr>
  </w:style>
  <w:style w:type="character" w:styleId="49">
    <w:name w:val="Hyperlink"/>
    <w:qFormat/>
    <w:uiPriority w:val="99"/>
    <w:rPr>
      <w:color w:val="0000FF"/>
      <w:u w:val="single"/>
    </w:rPr>
  </w:style>
  <w:style w:type="character" w:styleId="50">
    <w:name w:val="annotation reference"/>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4">
    <w:name w:val="TT"/>
    <w:basedOn w:val="2"/>
    <w:next w:val="1"/>
    <w:qFormat/>
    <w:uiPriority w:val="0"/>
    <w:pPr>
      <w:numPr>
        <w:numId w:val="0"/>
      </w:numPr>
      <w:outlineLvl w:val="9"/>
    </w:pPr>
  </w:style>
  <w:style w:type="paragraph" w:customStyle="1" w:styleId="55">
    <w:name w:val="TAH"/>
    <w:basedOn w:val="56"/>
    <w:link w:val="117"/>
    <w:qFormat/>
    <w:uiPriority w:val="0"/>
    <w:rPr>
      <w:b/>
    </w:rPr>
  </w:style>
  <w:style w:type="paragraph" w:customStyle="1" w:styleId="56">
    <w:name w:val="TAC"/>
    <w:basedOn w:val="57"/>
    <w:link w:val="118"/>
    <w:qFormat/>
    <w:uiPriority w:val="0"/>
    <w:pPr>
      <w:jc w:val="center"/>
    </w:pPr>
  </w:style>
  <w:style w:type="paragraph" w:customStyle="1" w:styleId="57">
    <w:name w:val="TAL"/>
    <w:basedOn w:val="1"/>
    <w:link w:val="110"/>
    <w:qFormat/>
    <w:uiPriority w:val="0"/>
    <w:pPr>
      <w:keepNext/>
      <w:keepLines/>
      <w:spacing w:after="0"/>
    </w:pPr>
    <w:rPr>
      <w:rFonts w:ascii="Arial" w:hAnsi="Arial"/>
      <w:sz w:val="18"/>
    </w:rPr>
  </w:style>
  <w:style w:type="paragraph" w:customStyle="1" w:styleId="58">
    <w:name w:val="TF"/>
    <w:basedOn w:val="59"/>
    <w:qFormat/>
    <w:uiPriority w:val="0"/>
    <w:pPr>
      <w:keepNext w:val="0"/>
      <w:spacing w:before="0" w:after="240"/>
    </w:pPr>
  </w:style>
  <w:style w:type="paragraph" w:customStyle="1" w:styleId="59">
    <w:name w:val="TH"/>
    <w:basedOn w:val="1"/>
    <w:link w:val="100"/>
    <w:qFormat/>
    <w:uiPriority w:val="0"/>
    <w:pPr>
      <w:keepNext/>
      <w:keepLines/>
      <w:spacing w:before="60"/>
      <w:jc w:val="center"/>
    </w:pPr>
    <w:rPr>
      <w:rFonts w:ascii="Arial" w:hAnsi="Arial"/>
      <w:b/>
    </w:rPr>
  </w:style>
  <w:style w:type="paragraph" w:customStyle="1" w:styleId="60">
    <w:name w:val="NO"/>
    <w:basedOn w:val="1"/>
    <w:link w:val="93"/>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4"/>
    <w:link w:val="89"/>
    <w:qFormat/>
    <w:uiPriority w:val="0"/>
  </w:style>
  <w:style w:type="paragraph" w:customStyle="1" w:styleId="80">
    <w:name w:val="B2"/>
    <w:basedOn w:val="13"/>
    <w:link w:val="91"/>
    <w:qFormat/>
    <w:uiPriority w:val="0"/>
  </w:style>
  <w:style w:type="paragraph" w:customStyle="1" w:styleId="81">
    <w:name w:val="B3"/>
    <w:basedOn w:val="12"/>
    <w:link w:val="92"/>
    <w:qFormat/>
    <w:uiPriority w:val="0"/>
  </w:style>
  <w:style w:type="paragraph" w:customStyle="1" w:styleId="82">
    <w:name w:val="B4"/>
    <w:basedOn w:val="39"/>
    <w:link w:val="90"/>
    <w:qFormat/>
    <w:uiPriority w:val="0"/>
  </w:style>
  <w:style w:type="paragraph" w:customStyle="1" w:styleId="83">
    <w:name w:val="B5"/>
    <w:basedOn w:val="38"/>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link w:val="88"/>
    <w:qFormat/>
    <w:uiPriority w:val="0"/>
    <w:pPr>
      <w:spacing w:after="120"/>
    </w:pPr>
    <w:rPr>
      <w:rFonts w:ascii="Arial" w:hAnsi="Arial" w:eastAsia="宋体" w:cs="Times New Roman"/>
      <w:lang w:val="en-GB" w:eastAsia="en-US" w:bidi="ar-SA"/>
    </w:rPr>
  </w:style>
  <w:style w:type="paragraph" w:customStyle="1" w:styleId="86">
    <w:name w:val="tdoc-header"/>
    <w:qFormat/>
    <w:uiPriority w:val="0"/>
    <w:rPr>
      <w:rFonts w:ascii="Arial" w:hAnsi="Arial" w:eastAsia="宋体" w:cs="Times New Roman"/>
      <w:sz w:val="24"/>
      <w:lang w:val="en-GB" w:eastAsia="en-US" w:bidi="ar-SA"/>
    </w:rPr>
  </w:style>
  <w:style w:type="character" w:customStyle="1" w:styleId="87">
    <w:name w:val="访问过的超链接1"/>
    <w:uiPriority w:val="0"/>
    <w:rPr>
      <w:color w:val="800080"/>
      <w:u w:val="single"/>
    </w:rPr>
  </w:style>
  <w:style w:type="character" w:customStyle="1" w:styleId="88">
    <w:name w:val="CR Cover Page Zchn"/>
    <w:link w:val="85"/>
    <w:qFormat/>
    <w:uiPriority w:val="0"/>
    <w:rPr>
      <w:rFonts w:ascii="Arial" w:hAnsi="Arial"/>
      <w:lang w:val="en-GB" w:eastAsia="en-US" w:bidi="ar-SA"/>
    </w:rPr>
  </w:style>
  <w:style w:type="character" w:customStyle="1" w:styleId="89">
    <w:name w:val="B1 Char"/>
    <w:link w:val="79"/>
    <w:qFormat/>
    <w:uiPriority w:val="0"/>
    <w:rPr>
      <w:rFonts w:ascii="Times New Roman" w:hAnsi="Times New Roman"/>
      <w:lang w:val="en-GB" w:eastAsia="en-US"/>
    </w:rPr>
  </w:style>
  <w:style w:type="character" w:customStyle="1" w:styleId="90">
    <w:name w:val="B4 Char"/>
    <w:link w:val="82"/>
    <w:qFormat/>
    <w:uiPriority w:val="0"/>
    <w:rPr>
      <w:rFonts w:ascii="Times New Roman" w:hAnsi="Times New Roman"/>
      <w:lang w:val="en-GB" w:eastAsia="en-US"/>
    </w:rPr>
  </w:style>
  <w:style w:type="character" w:customStyle="1" w:styleId="91">
    <w:name w:val="B2 Char"/>
    <w:link w:val="80"/>
    <w:qFormat/>
    <w:uiPriority w:val="0"/>
    <w:rPr>
      <w:rFonts w:ascii="Times New Roman" w:hAnsi="Times New Roman"/>
      <w:lang w:val="en-GB" w:eastAsia="en-US"/>
    </w:rPr>
  </w:style>
  <w:style w:type="character" w:customStyle="1" w:styleId="92">
    <w:name w:val="B3 Char"/>
    <w:link w:val="81"/>
    <w:uiPriority w:val="0"/>
    <w:rPr>
      <w:rFonts w:ascii="Times New Roman" w:hAnsi="Times New Roman"/>
      <w:lang w:val="en-GB" w:eastAsia="en-US"/>
    </w:rPr>
  </w:style>
  <w:style w:type="character" w:customStyle="1" w:styleId="93">
    <w:name w:val="NO Char"/>
    <w:link w:val="60"/>
    <w:qFormat/>
    <w:uiPriority w:val="0"/>
    <w:rPr>
      <w:rFonts w:ascii="Times New Roman" w:hAnsi="Times New Roman"/>
      <w:lang w:val="en-GB" w:eastAsia="en-US"/>
    </w:rPr>
  </w:style>
  <w:style w:type="character" w:customStyle="1" w:styleId="94">
    <w:name w:val="메모 텍스트 Char"/>
    <w:link w:val="30"/>
    <w:qFormat/>
    <w:uiPriority w:val="0"/>
    <w:rPr>
      <w:rFonts w:ascii="Times New Roman" w:hAnsi="Times New Roman"/>
      <w:lang w:val="en-GB" w:eastAsia="en-US"/>
    </w:rPr>
  </w:style>
  <w:style w:type="paragraph" w:styleId="95">
    <w:name w:val="List Paragraph"/>
    <w:basedOn w:val="1"/>
    <w:link w:val="106"/>
    <w:qFormat/>
    <w:uiPriority w:val="34"/>
    <w:pPr>
      <w:spacing w:after="0"/>
      <w:ind w:left="720"/>
      <w:jc w:val="both"/>
    </w:pPr>
    <w:rPr>
      <w:rFonts w:ascii="等线" w:hAnsi="宋体" w:cs="宋体"/>
      <w:sz w:val="21"/>
      <w:szCs w:val="21"/>
      <w:lang w:val="en-US" w:eastAsia="zh-CN"/>
    </w:rPr>
  </w:style>
  <w:style w:type="paragraph" w:customStyle="1" w:styleId="96">
    <w:name w:val="Doc-text2"/>
    <w:basedOn w:val="1"/>
    <w:link w:val="97"/>
    <w:qFormat/>
    <w:uiPriority w:val="0"/>
    <w:pPr>
      <w:tabs>
        <w:tab w:val="left" w:pos="1622"/>
      </w:tabs>
      <w:spacing w:after="0"/>
      <w:ind w:left="1622" w:hanging="363"/>
    </w:pPr>
    <w:rPr>
      <w:rFonts w:ascii="Arial" w:hAnsi="Arial" w:eastAsia="MS Mincho"/>
      <w:szCs w:val="24"/>
      <w:lang w:eastAsia="en-GB"/>
    </w:rPr>
  </w:style>
  <w:style w:type="character" w:customStyle="1" w:styleId="97">
    <w:name w:val="Doc-text2 Char"/>
    <w:link w:val="96"/>
    <w:qFormat/>
    <w:uiPriority w:val="0"/>
    <w:rPr>
      <w:rFonts w:ascii="Arial" w:hAnsi="Arial" w:eastAsia="MS Mincho"/>
      <w:szCs w:val="24"/>
      <w:lang w:val="en-GB" w:eastAsia="en-GB"/>
    </w:rPr>
  </w:style>
  <w:style w:type="character" w:customStyle="1" w:styleId="98">
    <w:name w:val="본문 Char"/>
    <w:link w:val="31"/>
    <w:qFormat/>
    <w:uiPriority w:val="0"/>
    <w:rPr>
      <w:rFonts w:ascii="Times New Roman" w:hAnsi="Times New Roman"/>
      <w:szCs w:val="24"/>
      <w:lang w:eastAsia="en-US"/>
    </w:rPr>
  </w:style>
  <w:style w:type="character" w:customStyle="1" w:styleId="99">
    <w:name w:val="PL Char"/>
    <w:link w:val="68"/>
    <w:qFormat/>
    <w:uiPriority w:val="0"/>
    <w:rPr>
      <w:rFonts w:ascii="Courier New" w:hAnsi="Courier New"/>
      <w:sz w:val="16"/>
      <w:lang w:val="en-GB" w:eastAsia="en-US" w:bidi="ar-SA"/>
    </w:rPr>
  </w:style>
  <w:style w:type="character" w:customStyle="1" w:styleId="100">
    <w:name w:val="TH Char"/>
    <w:link w:val="59"/>
    <w:qFormat/>
    <w:uiPriority w:val="0"/>
    <w:rPr>
      <w:rFonts w:ascii="Arial" w:hAnsi="Arial"/>
      <w:b/>
      <w:lang w:val="en-GB" w:eastAsia="en-US"/>
    </w:rPr>
  </w:style>
  <w:style w:type="character" w:customStyle="1" w:styleId="101">
    <w:name w:val="B1 Char1"/>
    <w:qFormat/>
    <w:uiPriority w:val="0"/>
    <w:rPr>
      <w:rFonts w:ascii="Times New Roman" w:hAnsi="Times New Roman" w:eastAsia="Times New Roman"/>
    </w:rPr>
  </w:style>
  <w:style w:type="character" w:customStyle="1" w:styleId="102">
    <w:name w:val="제목 Char"/>
    <w:link w:val="43"/>
    <w:qFormat/>
    <w:uiPriority w:val="0"/>
    <w:rPr>
      <w:rFonts w:ascii="Calibri Light" w:hAnsi="Calibri Light" w:eastAsia="宋体" w:cs="Times New Roman"/>
      <w:b/>
      <w:bCs/>
      <w:kern w:val="28"/>
      <w:sz w:val="32"/>
      <w:szCs w:val="32"/>
      <w:lang w:val="en-GB" w:eastAsia="en-US"/>
    </w:rPr>
  </w:style>
  <w:style w:type="paragraph" w:customStyle="1" w:styleId="103">
    <w:name w:val="References"/>
    <w:basedOn w:val="1"/>
    <w:qFormat/>
    <w:uiPriority w:val="0"/>
    <w:pPr>
      <w:numPr>
        <w:ilvl w:val="0"/>
        <w:numId w:val="3"/>
      </w:numPr>
      <w:autoSpaceDE w:val="0"/>
      <w:autoSpaceDN w:val="0"/>
      <w:snapToGrid w:val="0"/>
      <w:spacing w:after="60"/>
      <w:jc w:val="both"/>
    </w:pPr>
    <w:rPr>
      <w:szCs w:val="16"/>
      <w:lang w:val="en-US"/>
    </w:rPr>
  </w:style>
  <w:style w:type="character" w:customStyle="1" w:styleId="104">
    <w:name w:val="머리글 Char"/>
    <w:link w:val="36"/>
    <w:qFormat/>
    <w:uiPriority w:val="0"/>
    <w:rPr>
      <w:rFonts w:ascii="Arial" w:hAnsi="Arial"/>
      <w:b/>
      <w:sz w:val="18"/>
      <w:lang w:val="en-GB" w:eastAsia="en-US"/>
    </w:rPr>
  </w:style>
  <w:style w:type="paragraph" w:customStyle="1" w:styleId="105">
    <w:name w:val="Agreement"/>
    <w:basedOn w:val="1"/>
    <w:next w:val="96"/>
    <w:qFormat/>
    <w:uiPriority w:val="0"/>
    <w:pPr>
      <w:numPr>
        <w:ilvl w:val="0"/>
        <w:numId w:val="4"/>
      </w:numPr>
      <w:tabs>
        <w:tab w:val="left" w:pos="1980"/>
        <w:tab w:val="clear" w:pos="2250"/>
      </w:tabs>
      <w:spacing w:before="60" w:after="0"/>
      <w:ind w:left="1980"/>
    </w:pPr>
    <w:rPr>
      <w:rFonts w:ascii="Arial" w:hAnsi="Arial" w:eastAsia="MS Mincho"/>
      <w:b/>
      <w:szCs w:val="24"/>
      <w:lang w:eastAsia="en-GB"/>
    </w:rPr>
  </w:style>
  <w:style w:type="character" w:customStyle="1" w:styleId="106">
    <w:name w:val="목록 단락 Char"/>
    <w:link w:val="95"/>
    <w:qFormat/>
    <w:uiPriority w:val="34"/>
    <w:rPr>
      <w:rFonts w:ascii="等线" w:hAnsi="宋体" w:cs="宋体"/>
      <w:sz w:val="21"/>
      <w:szCs w:val="21"/>
    </w:rPr>
  </w:style>
  <w:style w:type="paragraph" w:customStyle="1" w:styleId="107">
    <w:name w:val="Bold Comments"/>
    <w:basedOn w:val="1"/>
    <w:link w:val="108"/>
    <w:qFormat/>
    <w:uiPriority w:val="0"/>
    <w:pPr>
      <w:spacing w:before="240" w:after="60"/>
      <w:outlineLvl w:val="8"/>
    </w:pPr>
    <w:rPr>
      <w:rFonts w:ascii="Arial" w:hAnsi="Arial" w:eastAsia="MS Mincho"/>
      <w:b/>
      <w:szCs w:val="24"/>
      <w:lang w:eastAsia="en-GB"/>
    </w:rPr>
  </w:style>
  <w:style w:type="character" w:customStyle="1" w:styleId="108">
    <w:name w:val="Bold Comments Char"/>
    <w:link w:val="107"/>
    <w:qFormat/>
    <w:uiPriority w:val="0"/>
    <w:rPr>
      <w:rFonts w:ascii="Arial" w:hAnsi="Arial" w:eastAsia="MS Mincho"/>
      <w:b/>
      <w:szCs w:val="24"/>
      <w:lang w:val="en-GB" w:eastAsia="en-GB"/>
    </w:rPr>
  </w:style>
  <w:style w:type="character" w:customStyle="1" w:styleId="109">
    <w:name w:val="B3 Char2"/>
    <w:qFormat/>
    <w:uiPriority w:val="0"/>
  </w:style>
  <w:style w:type="character" w:customStyle="1" w:styleId="110">
    <w:name w:val="TAL Car"/>
    <w:link w:val="57"/>
    <w:qFormat/>
    <w:uiPriority w:val="0"/>
    <w:rPr>
      <w:rFonts w:ascii="Arial" w:hAnsi="Arial"/>
      <w:sz w:val="18"/>
      <w:lang w:val="en-GB" w:eastAsia="en-US"/>
    </w:rPr>
  </w:style>
  <w:style w:type="paragraph" w:customStyle="1" w:styleId="111">
    <w:name w:val="3GPP Agreements"/>
    <w:basedOn w:val="1"/>
    <w:link w:val="112"/>
    <w:qFormat/>
    <w:uiPriority w:val="0"/>
    <w:pPr>
      <w:numPr>
        <w:ilvl w:val="0"/>
        <w:numId w:val="5"/>
      </w:numPr>
      <w:overflowPunct w:val="0"/>
      <w:autoSpaceDE w:val="0"/>
      <w:autoSpaceDN w:val="0"/>
      <w:adjustRightInd w:val="0"/>
      <w:spacing w:before="60" w:after="60"/>
      <w:jc w:val="both"/>
      <w:textAlignment w:val="baseline"/>
    </w:pPr>
    <w:rPr>
      <w:sz w:val="22"/>
      <w:lang w:val="en-US" w:eastAsia="zh-CN"/>
    </w:rPr>
  </w:style>
  <w:style w:type="character" w:customStyle="1" w:styleId="112">
    <w:name w:val="3GPP Agreements Char"/>
    <w:link w:val="111"/>
    <w:qFormat/>
    <w:uiPriority w:val="0"/>
    <w:rPr>
      <w:rFonts w:ascii="Times New Roman" w:hAnsi="Times New Roman"/>
      <w:sz w:val="22"/>
    </w:rPr>
  </w:style>
  <w:style w:type="paragraph" w:customStyle="1" w:styleId="113">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114">
    <w:name w:val="Doc-title"/>
    <w:basedOn w:val="1"/>
    <w:next w:val="96"/>
    <w:link w:val="115"/>
    <w:qFormat/>
    <w:uiPriority w:val="0"/>
    <w:pPr>
      <w:spacing w:before="60" w:after="0"/>
      <w:ind w:left="1259" w:hanging="1259"/>
    </w:pPr>
    <w:rPr>
      <w:rFonts w:ascii="Arial" w:hAnsi="Arial" w:eastAsia="MS Mincho"/>
      <w:szCs w:val="24"/>
      <w:lang w:eastAsia="en-GB"/>
    </w:rPr>
  </w:style>
  <w:style w:type="character" w:customStyle="1" w:styleId="115">
    <w:name w:val="Doc-title Char"/>
    <w:link w:val="114"/>
    <w:qFormat/>
    <w:uiPriority w:val="0"/>
    <w:rPr>
      <w:rFonts w:ascii="Arial" w:hAnsi="Arial" w:eastAsia="MS Mincho"/>
      <w:szCs w:val="24"/>
      <w:lang w:val="en-GB" w:eastAsia="en-GB"/>
    </w:rPr>
  </w:style>
  <w:style w:type="character" w:customStyle="1" w:styleId="116">
    <w:name w:val="제목 1 Char"/>
    <w:basedOn w:val="47"/>
    <w:link w:val="2"/>
    <w:qFormat/>
    <w:uiPriority w:val="0"/>
    <w:rPr>
      <w:rFonts w:ascii="Arial" w:hAnsi="Arial"/>
      <w:sz w:val="36"/>
      <w:lang w:val="en-GB" w:eastAsia="en-US"/>
    </w:rPr>
  </w:style>
  <w:style w:type="character" w:customStyle="1" w:styleId="117">
    <w:name w:val="TAH Car"/>
    <w:link w:val="55"/>
    <w:qFormat/>
    <w:locked/>
    <w:uiPriority w:val="0"/>
    <w:rPr>
      <w:rFonts w:ascii="Arial" w:hAnsi="Arial"/>
      <w:b/>
      <w:sz w:val="18"/>
      <w:lang w:val="en-GB" w:eastAsia="en-US"/>
    </w:rPr>
  </w:style>
  <w:style w:type="character" w:customStyle="1" w:styleId="118">
    <w:name w:val="TAC Char"/>
    <w:link w:val="56"/>
    <w:qFormat/>
    <w:uiPriority w:val="0"/>
    <w:rPr>
      <w:rFonts w:ascii="Arial" w:hAnsi="Arial"/>
      <w:sz w:val="18"/>
      <w:lang w:val="en-GB" w:eastAsia="en-US"/>
    </w:rPr>
  </w:style>
  <w:style w:type="paragraph" w:customStyle="1" w:styleId="119">
    <w:name w:val="EmailDiscussion"/>
    <w:basedOn w:val="1"/>
    <w:next w:val="120"/>
    <w:link w:val="121"/>
    <w:qFormat/>
    <w:uiPriority w:val="0"/>
    <w:pPr>
      <w:numPr>
        <w:ilvl w:val="0"/>
        <w:numId w:val="6"/>
      </w:numPr>
      <w:spacing w:before="40" w:after="0"/>
    </w:pPr>
    <w:rPr>
      <w:rFonts w:ascii="Arial" w:hAnsi="Arial" w:eastAsia="MS Mincho"/>
      <w:b/>
      <w:szCs w:val="24"/>
      <w:lang w:eastAsia="en-GB"/>
    </w:rPr>
  </w:style>
  <w:style w:type="paragraph" w:customStyle="1" w:styleId="120">
    <w:name w:val="EmailDiscussion2"/>
    <w:basedOn w:val="96"/>
    <w:qFormat/>
    <w:uiPriority w:val="99"/>
  </w:style>
  <w:style w:type="character" w:customStyle="1" w:styleId="121">
    <w:name w:val="EmailDiscussion Char"/>
    <w:link w:val="119"/>
    <w:qFormat/>
    <w:uiPriority w:val="0"/>
    <w:rPr>
      <w:rFonts w:ascii="Arial" w:hAnsi="Arial" w:eastAsia="MS Mincho"/>
      <w:b/>
      <w:szCs w:val="24"/>
      <w:lang w:val="en-GB" w:eastAsia="en-GB"/>
    </w:rPr>
  </w:style>
  <w:style w:type="character" w:customStyle="1" w:styleId="122">
    <w:name w:val="未处理的提及1"/>
    <w:basedOn w:val="47"/>
    <w:semiHidden/>
    <w:unhideWhenUsed/>
    <w:qFormat/>
    <w:uiPriority w:val="99"/>
    <w:rPr>
      <w:color w:val="605E5C"/>
      <w:shd w:val="clear" w:color="auto" w:fill="E1DFDD"/>
    </w:rPr>
  </w:style>
  <w:style w:type="paragraph" w:customStyle="1" w:styleId="123">
    <w:name w:val="Revision"/>
    <w:hidden/>
    <w:semiHidden/>
    <w:uiPriority w:val="99"/>
    <w:rPr>
      <w:rFonts w:ascii="Times New Roman" w:hAnsi="Times New Roman" w:eastAsia="宋体" w:cs="Times New Roman"/>
      <w:lang w:val="en-GB" w:eastAsia="en-US" w:bidi="ar-SA"/>
    </w:rPr>
  </w:style>
  <w:style w:type="character" w:customStyle="1" w:styleId="124">
    <w:name w:val="B1 Zchn"/>
    <w:qFormat/>
    <w:locked/>
    <w:uiPriority w:val="0"/>
    <w:rPr>
      <w:rFonts w:ascii="Times New Roman" w:hAnsi="Times New Roman"/>
      <w:lang w:val="en-GB" w:eastAsia="en-US"/>
    </w:rPr>
  </w:style>
  <w:style w:type="character" w:customStyle="1" w:styleId="125">
    <w:name w:val="Unresolved Mention"/>
    <w:basedOn w:val="47"/>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5AIRPNAIUNRU-859666464-11630</_dlc_DocId>
    <HideFromDelve xmlns="71c5aaf6-e6ce-465b-b873-5148d2a4c105">false</HideFromDelve>
    <_dlc_DocIdUrl xmlns="71c5aaf6-e6ce-465b-b873-5148d2a4c105">
      <Url>https://nokia.sharepoint.com/sites/c5g/e2earch/_layouts/15/DocIdRedir.aspx?ID=5AIRPNAIUNRU-859666464-11630</Url>
      <Description>5AIRPNAIUNRU-859666464-11630</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E492F-177B-4F43-982A-B5ECD290F35B}">
  <ds:schemaRefs/>
</ds:datastoreItem>
</file>

<file path=customXml/itemProps3.xml><?xml version="1.0" encoding="utf-8"?>
<ds:datastoreItem xmlns:ds="http://schemas.openxmlformats.org/officeDocument/2006/customXml" ds:itemID="{5339448C-C104-4A5E-A488-FFF66358C722}">
  <ds:schemaRefs/>
</ds:datastoreItem>
</file>

<file path=customXml/itemProps4.xml><?xml version="1.0" encoding="utf-8"?>
<ds:datastoreItem xmlns:ds="http://schemas.openxmlformats.org/officeDocument/2006/customXml" ds:itemID="{53AC729E-E0A9-49ED-873D-63A1C5B5C36F}">
  <ds:schemaRefs/>
</ds:datastoreItem>
</file>

<file path=customXml/itemProps5.xml><?xml version="1.0" encoding="utf-8"?>
<ds:datastoreItem xmlns:ds="http://schemas.openxmlformats.org/officeDocument/2006/customXml" ds:itemID="{83331927-E90A-4388-85B4-330E00E26DEF}">
  <ds:schemaRefs/>
</ds:datastoreItem>
</file>

<file path=customXml/itemProps6.xml><?xml version="1.0" encoding="utf-8"?>
<ds:datastoreItem xmlns:ds="http://schemas.openxmlformats.org/officeDocument/2006/customXml" ds:itemID="{56F80AC8-171E-4246-BCCF-A2C522941D58}">
  <ds:schemaRefs/>
</ds:datastoreItem>
</file>

<file path=customXml/itemProps7.xml><?xml version="1.0" encoding="utf-8"?>
<ds:datastoreItem xmlns:ds="http://schemas.openxmlformats.org/officeDocument/2006/customXml" ds:itemID="{5216CA00-55C9-4D51-8B1B-AD1853EEA7D3}">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11</Pages>
  <Words>1889</Words>
  <Characters>10769</Characters>
  <Lines>89</Lines>
  <Paragraphs>25</Paragraphs>
  <TotalTime>5</TotalTime>
  <ScaleCrop>false</ScaleCrop>
  <LinksUpToDate>false</LinksUpToDate>
  <CharactersWithSpaces>12633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2022-05-11T15:01:00Z</dcterms:created>
  <dc:creator>Michael Sanders, John M Meredith</dc:creator>
  <cp:lastModifiedBy>ZTE-Update</cp:lastModifiedBy>
  <cp:lastPrinted>1900-12-31T16:00:00Z</cp:lastPrinted>
  <dcterms:modified xsi:type="dcterms:W3CDTF">2022-05-12T05:48:44Z</dcterms:modified>
  <dc:title>3GPP Change Request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(3)6nQFNbZgN+jtfnxjao4gKlAoCxrTq0CiMaTjGvO22GtiQ49o2uwDWwghhXFUOQZGx9QMdiOU
X/I30j6EaJ+KzAant77I4YqufddBuIHulRrGQ9T2jCt07kHq3Pfi7eI9KPjnZjjPqZY532FF
KZ6AX+3yTKo4FPepwTTaeoSWtItF4EdN70R6dYx5KA0wtx6RwuGWyv1vQrOnGC3X1Nx+JDve
bSNZU4JYigxh6IwE5i</vt:lpwstr>
  </property>
  <property fmtid="{D5CDD505-2E9C-101B-9397-08002B2CF9AE}" pid="4" name="_2015_ms_pID_7253431">
    <vt:lpwstr>RuaQOvbl4/2Um8JDLWrII8R8L3gsdozjBl/acEWqvWfDdgwM/4Ybi8
lsxlSO6EbqcOxgDhlCkCQcxJD3UtqSS35s5XxloKCCvY0GOAmYP6OvsA6CM/CaU9HeneQ05h
MUO4vTHqyH+T+x8qUJH38YOGHS1waDSxM/AZpCxmrtPIaILskcSUAYwh9R3V1Y+0RZsD0vAL
PveYOxmoV2ZeYPI17Z91jdiAX3OvRFLV8CAO</vt:lpwstr>
  </property>
  <property fmtid="{D5CDD505-2E9C-101B-9397-08002B2CF9AE}" pid="5" name="_2015_ms_pID_7253432">
    <vt:lpwstr>D7rGi7GG0BxYQImb4NKs2TQ=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y fmtid="{D5CDD505-2E9C-101B-9397-08002B2CF9AE}" pid="11" name="CWM6e6bd7c6fd8647bfb366f390673af814">
    <vt:lpwstr>CWMG1Lcoch7SXb2FsSB/jtjxgPOINaKd78S+84Lc1RlhohfvyEL0rKDMGwkForYU7ozEJ+yayHBqOH+YvmcsPXj9g==</vt:lpwstr>
  </property>
  <property fmtid="{D5CDD505-2E9C-101B-9397-08002B2CF9AE}" pid="12" name="ContentTypeId">
    <vt:lpwstr>0x01010054371E7EC0F13943B87F9D9F2BE005B3</vt:lpwstr>
  </property>
  <property fmtid="{D5CDD505-2E9C-101B-9397-08002B2CF9AE}" pid="13" name="_dlc_DocIdItemGuid">
    <vt:lpwstr>a1a6a51b-df98-4821-9d78-c17c5a781a98</vt:lpwstr>
  </property>
</Properties>
</file>