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A988" w14:textId="160FC70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926CB3">
        <w:rPr>
          <w:rFonts w:ascii="Arial" w:eastAsia="MS Mincho" w:hAnsi="Arial"/>
          <w:b/>
          <w:sz w:val="24"/>
          <w:szCs w:val="24"/>
          <w:lang w:eastAsia="zh-CN"/>
        </w:rPr>
        <w:t>8</w:t>
      </w:r>
      <w:r>
        <w:rPr>
          <w:rFonts w:ascii="Arial" w:eastAsia="MS Mincho" w:hAnsi="Arial"/>
          <w:b/>
          <w:sz w:val="24"/>
          <w:szCs w:val="24"/>
          <w:lang w:eastAsia="zh-CN"/>
        </w:rPr>
        <w:t xml:space="preserve">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w:t>
      </w:r>
      <w:r w:rsidR="00926CB3">
        <w:rPr>
          <w:rFonts w:ascii="Arial" w:eastAsia="MS Mincho" w:hAnsi="Arial"/>
          <w:b/>
          <w:sz w:val="24"/>
          <w:szCs w:val="24"/>
          <w:lang w:eastAsia="zh-CN"/>
        </w:rPr>
        <w:t>20</w:t>
      </w:r>
      <w:r w:rsidR="00926CB3" w:rsidRPr="00926CB3">
        <w:rPr>
          <w:rFonts w:ascii="Arial" w:eastAsia="MS Mincho" w:hAnsi="Arial"/>
          <w:b/>
          <w:sz w:val="24"/>
          <w:szCs w:val="24"/>
          <w:highlight w:val="yellow"/>
          <w:lang w:eastAsia="zh-CN"/>
        </w:rPr>
        <w:t>xxxx</w:t>
      </w:r>
    </w:p>
    <w:p w14:paraId="10BAA989" w14:textId="5A314F16"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 xml:space="preserve">Online, </w:t>
      </w:r>
      <w:r w:rsidR="00926CB3">
        <w:rPr>
          <w:rFonts w:ascii="Arial" w:eastAsia="MS Mincho" w:hAnsi="Arial"/>
          <w:b/>
          <w:sz w:val="24"/>
          <w:szCs w:val="24"/>
          <w:lang w:eastAsia="zh-CN"/>
        </w:rPr>
        <w:t>9</w:t>
      </w:r>
      <w:r w:rsidR="00926CB3">
        <w:rPr>
          <w:rFonts w:ascii="Arial" w:eastAsia="MS Mincho" w:hAnsi="Arial"/>
          <w:b/>
          <w:sz w:val="24"/>
          <w:szCs w:val="24"/>
          <w:vertAlign w:val="superscript"/>
          <w:lang w:eastAsia="zh-CN"/>
        </w:rPr>
        <w:t>th</w:t>
      </w:r>
      <w:r>
        <w:rPr>
          <w:rFonts w:ascii="Arial" w:eastAsia="MS Mincho" w:hAnsi="Arial"/>
          <w:b/>
          <w:sz w:val="24"/>
          <w:szCs w:val="24"/>
          <w:lang w:eastAsia="zh-CN"/>
        </w:rPr>
        <w:t xml:space="preserve"> – </w:t>
      </w:r>
      <w:r w:rsidR="00926CB3">
        <w:rPr>
          <w:rFonts w:ascii="Arial" w:eastAsia="MS Mincho" w:hAnsi="Arial"/>
          <w:b/>
          <w:sz w:val="24"/>
          <w:szCs w:val="24"/>
          <w:lang w:eastAsia="zh-CN"/>
        </w:rPr>
        <w:t>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w:t>
      </w:r>
      <w:r w:rsidR="0049777A">
        <w:rPr>
          <w:rFonts w:ascii="Arial" w:eastAsia="MS Mincho" w:hAnsi="Arial"/>
          <w:b/>
          <w:sz w:val="24"/>
          <w:szCs w:val="24"/>
          <w:lang w:eastAsia="zh-CN"/>
        </w:rPr>
        <w:t>M</w:t>
      </w:r>
      <w:r w:rsidR="0049777A" w:rsidRPr="00951741">
        <w:rPr>
          <w:rFonts w:ascii="Arial" w:eastAsia="MS Mincho" w:hAnsi="Arial" w:hint="eastAsia"/>
          <w:b/>
          <w:sz w:val="24"/>
          <w:szCs w:val="24"/>
          <w:lang w:eastAsia="zh-CN"/>
        </w:rPr>
        <w:t>ay</w:t>
      </w:r>
      <w:r>
        <w:rPr>
          <w:rFonts w:ascii="Arial" w:eastAsia="MS Mincho" w:hAnsi="Arial"/>
          <w:b/>
          <w:sz w:val="24"/>
          <w:szCs w:val="24"/>
          <w:lang w:eastAsia="zh-CN"/>
        </w:rPr>
        <w:t>, 202</w:t>
      </w:r>
      <w:r w:rsidR="00926CB3">
        <w:rPr>
          <w:rFonts w:ascii="Arial" w:eastAsia="MS Mincho" w:hAnsi="Arial"/>
          <w:b/>
          <w:sz w:val="24"/>
          <w:szCs w:val="24"/>
          <w:lang w:eastAsia="zh-CN"/>
        </w:rPr>
        <w:t>2</w:t>
      </w:r>
    </w:p>
    <w:p w14:paraId="10BAA98A" w14:textId="77777777" w:rsidR="004A00C7" w:rsidRDefault="004A00C7">
      <w:pPr>
        <w:pStyle w:val="ac"/>
        <w:tabs>
          <w:tab w:val="left" w:pos="6521"/>
        </w:tabs>
        <w:spacing w:after="60"/>
        <w:jc w:val="both"/>
        <w:rPr>
          <w:sz w:val="24"/>
        </w:rPr>
      </w:pPr>
    </w:p>
    <w:p w14:paraId="10BAA98B" w14:textId="2CC9BF1D" w:rsidR="004A00C7" w:rsidRDefault="00CB2F02">
      <w:pPr>
        <w:pStyle w:val="ac"/>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 xml:space="preserve">Agenda item:       </w:t>
      </w:r>
      <w:r w:rsidR="00926CB3">
        <w:rPr>
          <w:sz w:val="24"/>
        </w:rPr>
        <w:t>5</w:t>
      </w:r>
      <w:r>
        <w:rPr>
          <w:sz w:val="24"/>
        </w:rPr>
        <w:t>.2.2</w:t>
      </w:r>
    </w:p>
    <w:p w14:paraId="10BAA98C" w14:textId="42FCB043"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sidR="00926CB3">
        <w:rPr>
          <w:rFonts w:ascii="Arial" w:hAnsi="Arial"/>
          <w:b/>
          <w:sz w:val="24"/>
        </w:rPr>
        <w:t>OPPO</w:t>
      </w:r>
    </w:p>
    <w:p w14:paraId="10BAA98D" w14:textId="251B0812"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w:t>
      </w:r>
      <w:r w:rsidR="00926CB3">
        <w:rPr>
          <w:rFonts w:ascii="Arial" w:hAnsi="Arial"/>
          <w:b/>
          <w:sz w:val="24"/>
        </w:rPr>
        <w:t>8</w:t>
      </w:r>
      <w:r>
        <w:rPr>
          <w:rFonts w:ascii="Arial" w:hAnsi="Arial"/>
          <w:b/>
          <w:sz w:val="24"/>
        </w:rPr>
        <w:t>-e][70</w:t>
      </w:r>
      <w:r w:rsidR="00926CB3">
        <w:rPr>
          <w:rFonts w:ascii="Arial" w:hAnsi="Arial"/>
          <w:b/>
          <w:sz w:val="24"/>
        </w:rPr>
        <w:t>1</w:t>
      </w:r>
      <w:r>
        <w:rPr>
          <w:rFonts w:ascii="Arial" w:hAnsi="Arial"/>
          <w:b/>
          <w:sz w:val="24"/>
        </w:rPr>
        <w:t xml:space="preserve">][V2X/SL] </w:t>
      </w:r>
      <w:r w:rsidR="00926CB3" w:rsidRPr="00926CB3">
        <w:rPr>
          <w:rFonts w:ascii="Arial" w:hAnsi="Arial"/>
          <w:b/>
          <w:sz w:val="24"/>
        </w:rPr>
        <w:t>Miscellaneous corrections (OPPO)</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rsidP="00951741">
      <w:pPr>
        <w:pStyle w:val="1"/>
        <w:numPr>
          <w:ilvl w:val="0"/>
          <w:numId w:val="10"/>
        </w:numPr>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65834BEF" w14:textId="77777777" w:rsidR="00926CB3" w:rsidRDefault="00926CB3" w:rsidP="00926CB3">
      <w:pPr>
        <w:pStyle w:val="EmailDiscussion"/>
        <w:tabs>
          <w:tab w:val="num" w:pos="1619"/>
        </w:tabs>
      </w:pPr>
      <w:r w:rsidRPr="00770DB4">
        <w:t>[</w:t>
      </w:r>
      <w:r>
        <w:t>AT</w:t>
      </w:r>
      <w:r w:rsidRPr="00770DB4">
        <w:t>1</w:t>
      </w:r>
      <w:r>
        <w:t>18-e][701</w:t>
      </w:r>
      <w:r w:rsidRPr="00770DB4">
        <w:t>][</w:t>
      </w:r>
      <w:r>
        <w:t>V2X/SL</w:t>
      </w:r>
      <w:r w:rsidRPr="00770DB4">
        <w:t xml:space="preserve">] </w:t>
      </w:r>
      <w:bookmarkStart w:id="1" w:name="_Hlk103027927"/>
      <w:r>
        <w:t>Miscellaneous corrections (OPPO)</w:t>
      </w:r>
    </w:p>
    <w:bookmarkEnd w:id="1"/>
    <w:p w14:paraId="7904F80C" w14:textId="65B94C4A" w:rsidR="00926CB3" w:rsidRPr="00770DB4" w:rsidRDefault="00926CB3" w:rsidP="00926CB3">
      <w:pPr>
        <w:pStyle w:val="EmailDiscussion2"/>
      </w:pPr>
      <w:r w:rsidRPr="00770DB4">
        <w:tab/>
      </w:r>
      <w:r w:rsidRPr="00AA559F">
        <w:rPr>
          <w:b/>
        </w:rPr>
        <w:t>Scope:</w:t>
      </w:r>
      <w:r w:rsidRPr="00770DB4">
        <w:t xml:space="preserve"> </w:t>
      </w:r>
      <w:r>
        <w:t>Discuss corrections in R2-2204856, R2-2204857, R2-2205109, R2-2206043, R2-2204572, R2-2204573, R2-2204645</w:t>
      </w:r>
      <w:ins w:id="2" w:author="OPPO (Bingxue)" w:date="2022-05-10T14:51:00Z">
        <w:r w:rsidR="00590A20">
          <w:t xml:space="preserve">, </w:t>
        </w:r>
      </w:ins>
      <w:del w:id="3" w:author="OPPO (Bingxue)" w:date="2022-05-10T14:51:00Z">
        <w:r w:rsidDel="00590A20">
          <w:delText xml:space="preserve"> and </w:delText>
        </w:r>
      </w:del>
      <w:r>
        <w:t xml:space="preserve">R2-2204646, </w:t>
      </w:r>
      <w:ins w:id="4" w:author="OPPO (Bingxue)" w:date="2022-05-10T14:51:00Z">
        <w:r w:rsidR="00590A20">
          <w:t xml:space="preserve">R2-2205947 and R2-2205953, </w:t>
        </w:r>
      </w:ins>
      <w:r>
        <w:t xml:space="preserve">and prepare a merged 38.331/36.331 CR for agreeable corrections. </w:t>
      </w:r>
    </w:p>
    <w:p w14:paraId="4EACD799" w14:textId="77777777" w:rsidR="00926CB3" w:rsidRDefault="00926CB3" w:rsidP="00926CB3">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57D7F082" w14:textId="77777777" w:rsidR="00926CB3" w:rsidRPr="009D6CAD" w:rsidRDefault="00926CB3" w:rsidP="00926CB3">
      <w:pPr>
        <w:ind w:left="1608"/>
      </w:pPr>
      <w:r w:rsidRPr="00AA559F">
        <w:rPr>
          <w:b/>
        </w:rPr>
        <w:t xml:space="preserve">Deadline: </w:t>
      </w:r>
      <w:r>
        <w:t>5/16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39C2BED4" w:rsidR="004A00C7" w:rsidRDefault="003F43D0">
            <w:pPr>
              <w:pStyle w:val="TAC"/>
              <w:rPr>
                <w:lang w:eastAsia="zh-CN"/>
              </w:rPr>
            </w:pPr>
            <w:r>
              <w:rPr>
                <w:lang w:eastAsia="zh-CN"/>
              </w:rPr>
              <w:t>OPPO</w:t>
            </w:r>
          </w:p>
        </w:tc>
        <w:tc>
          <w:tcPr>
            <w:tcW w:w="3066" w:type="dxa"/>
            <w:shd w:val="clear" w:color="auto" w:fill="auto"/>
          </w:tcPr>
          <w:p w14:paraId="10BAA99B" w14:textId="1A05B66F" w:rsidR="004A00C7" w:rsidRDefault="003F43D0">
            <w:pPr>
              <w:pStyle w:val="TAC"/>
              <w:rPr>
                <w:lang w:eastAsia="zh-CN"/>
              </w:rPr>
            </w:pPr>
            <w:r>
              <w:rPr>
                <w:lang w:eastAsia="zh-CN"/>
              </w:rPr>
              <w:t>Bingxue Leng</w:t>
            </w:r>
          </w:p>
        </w:tc>
        <w:tc>
          <w:tcPr>
            <w:tcW w:w="4150" w:type="dxa"/>
            <w:shd w:val="clear" w:color="auto" w:fill="auto"/>
          </w:tcPr>
          <w:p w14:paraId="10BAA99C" w14:textId="1BB522EC" w:rsidR="004A00C7" w:rsidRDefault="003F43D0">
            <w:pPr>
              <w:pStyle w:val="TAC"/>
              <w:rPr>
                <w:lang w:eastAsia="zh-CN"/>
              </w:rPr>
            </w:pPr>
            <w:r>
              <w:rPr>
                <w:lang w:eastAsia="zh-CN"/>
              </w:rPr>
              <w:t>lengbingxue@oppo.com</w:t>
            </w:r>
          </w:p>
        </w:tc>
      </w:tr>
      <w:tr w:rsidR="004A00C7" w14:paraId="10BAA9A1" w14:textId="77777777">
        <w:tc>
          <w:tcPr>
            <w:tcW w:w="2639" w:type="dxa"/>
          </w:tcPr>
          <w:p w14:paraId="10BAA99E" w14:textId="5CF49584" w:rsidR="004A00C7" w:rsidRDefault="00370422">
            <w:pPr>
              <w:pStyle w:val="TAC"/>
              <w:rPr>
                <w:lang w:eastAsia="zh-CN"/>
              </w:rPr>
            </w:pPr>
            <w:r>
              <w:rPr>
                <w:rFonts w:hint="eastAsia"/>
                <w:lang w:eastAsia="zh-CN"/>
              </w:rPr>
              <w:t>H</w:t>
            </w:r>
            <w:r>
              <w:rPr>
                <w:lang w:eastAsia="zh-CN"/>
              </w:rPr>
              <w:t>uawei HiSilicon</w:t>
            </w:r>
          </w:p>
        </w:tc>
        <w:tc>
          <w:tcPr>
            <w:tcW w:w="3066" w:type="dxa"/>
            <w:shd w:val="clear" w:color="auto" w:fill="auto"/>
          </w:tcPr>
          <w:p w14:paraId="10BAA99F" w14:textId="1A9FFF4F" w:rsidR="004A00C7" w:rsidRDefault="00370422">
            <w:pPr>
              <w:pStyle w:val="TAC"/>
              <w:rPr>
                <w:lang w:eastAsia="zh-CN"/>
              </w:rPr>
            </w:pPr>
            <w:r>
              <w:rPr>
                <w:rFonts w:hint="eastAsia"/>
                <w:lang w:eastAsia="zh-CN"/>
              </w:rPr>
              <w:t>L</w:t>
            </w:r>
            <w:r>
              <w:rPr>
                <w:lang w:eastAsia="zh-CN"/>
              </w:rPr>
              <w:t>i Zhao</w:t>
            </w:r>
          </w:p>
        </w:tc>
        <w:tc>
          <w:tcPr>
            <w:tcW w:w="4150" w:type="dxa"/>
            <w:shd w:val="clear" w:color="auto" w:fill="auto"/>
          </w:tcPr>
          <w:p w14:paraId="10BAA9A0" w14:textId="6C1FFB32" w:rsidR="004A00C7" w:rsidRDefault="00370422">
            <w:pPr>
              <w:pStyle w:val="TAC"/>
              <w:rPr>
                <w:lang w:eastAsia="zh-CN"/>
              </w:rPr>
            </w:pPr>
            <w:r>
              <w:rPr>
                <w:lang w:eastAsia="zh-CN"/>
              </w:rPr>
              <w:t>Zhaoli8@huawei.com</w:t>
            </w:r>
          </w:p>
        </w:tc>
      </w:tr>
      <w:tr w:rsidR="004A00C7" w14:paraId="10BAA9A5" w14:textId="77777777">
        <w:tc>
          <w:tcPr>
            <w:tcW w:w="2639" w:type="dxa"/>
          </w:tcPr>
          <w:p w14:paraId="10BAA9A2" w14:textId="0B83C589" w:rsidR="004A00C7" w:rsidRDefault="00101128">
            <w:pPr>
              <w:pStyle w:val="TAC"/>
              <w:rPr>
                <w:lang w:eastAsia="zh-CN"/>
              </w:rPr>
            </w:pPr>
            <w:ins w:id="5" w:author="Xiaomi (Xing)" w:date="2022-05-10T18:49:00Z">
              <w:r>
                <w:rPr>
                  <w:rFonts w:hint="eastAsia"/>
                  <w:lang w:eastAsia="zh-CN"/>
                </w:rPr>
                <w:t>Xiaomi</w:t>
              </w:r>
            </w:ins>
          </w:p>
        </w:tc>
        <w:tc>
          <w:tcPr>
            <w:tcW w:w="3066" w:type="dxa"/>
            <w:shd w:val="clear" w:color="auto" w:fill="auto"/>
          </w:tcPr>
          <w:p w14:paraId="10BAA9A3" w14:textId="593DDFBA" w:rsidR="004A00C7" w:rsidRDefault="00101128">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14:paraId="10BAA9A4" w14:textId="23B02313" w:rsidR="004A00C7" w:rsidRDefault="00101128">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4A00C7" w14:paraId="10BAA9A9" w14:textId="77777777">
        <w:tc>
          <w:tcPr>
            <w:tcW w:w="2639" w:type="dxa"/>
          </w:tcPr>
          <w:p w14:paraId="10BAA9A6" w14:textId="35C155D7" w:rsidR="004A00C7" w:rsidRDefault="004A00C7">
            <w:pPr>
              <w:pStyle w:val="TAC"/>
              <w:rPr>
                <w:lang w:eastAsia="zh-CN"/>
              </w:rPr>
            </w:pPr>
          </w:p>
        </w:tc>
        <w:tc>
          <w:tcPr>
            <w:tcW w:w="3066" w:type="dxa"/>
            <w:shd w:val="clear" w:color="auto" w:fill="auto"/>
          </w:tcPr>
          <w:p w14:paraId="10BAA9A7" w14:textId="1BC37DE4" w:rsidR="004A00C7" w:rsidRDefault="004A00C7">
            <w:pPr>
              <w:pStyle w:val="TAC"/>
              <w:rPr>
                <w:rFonts w:eastAsiaTheme="minorEastAsia"/>
                <w:lang w:eastAsia="zh-CN"/>
              </w:rPr>
            </w:pPr>
          </w:p>
        </w:tc>
        <w:tc>
          <w:tcPr>
            <w:tcW w:w="4150" w:type="dxa"/>
            <w:shd w:val="clear" w:color="auto" w:fill="auto"/>
          </w:tcPr>
          <w:p w14:paraId="10BAA9A8" w14:textId="0B998657" w:rsidR="004A00C7" w:rsidRDefault="004A00C7">
            <w:pPr>
              <w:pStyle w:val="TAC"/>
              <w:rPr>
                <w:rFonts w:eastAsiaTheme="minorEastAsia"/>
                <w:lang w:eastAsia="zh-CN"/>
              </w:rPr>
            </w:pPr>
          </w:p>
        </w:tc>
      </w:tr>
      <w:tr w:rsidR="004A00C7" w14:paraId="10BAA9AD" w14:textId="77777777">
        <w:tc>
          <w:tcPr>
            <w:tcW w:w="2639" w:type="dxa"/>
          </w:tcPr>
          <w:p w14:paraId="10BAA9AA" w14:textId="4FC75776" w:rsidR="004A00C7" w:rsidRDefault="004A00C7">
            <w:pPr>
              <w:pStyle w:val="TAC"/>
              <w:rPr>
                <w:lang w:eastAsia="zh-CN"/>
              </w:rPr>
            </w:pPr>
          </w:p>
        </w:tc>
        <w:tc>
          <w:tcPr>
            <w:tcW w:w="3066" w:type="dxa"/>
            <w:shd w:val="clear" w:color="auto" w:fill="auto"/>
          </w:tcPr>
          <w:p w14:paraId="10BAA9AB" w14:textId="06C85DE9" w:rsidR="004A00C7" w:rsidRDefault="004A00C7">
            <w:pPr>
              <w:pStyle w:val="TAC"/>
              <w:rPr>
                <w:rFonts w:eastAsiaTheme="minorEastAsia"/>
                <w:lang w:eastAsia="zh-CN"/>
              </w:rPr>
            </w:pPr>
          </w:p>
        </w:tc>
        <w:tc>
          <w:tcPr>
            <w:tcW w:w="4150" w:type="dxa"/>
            <w:shd w:val="clear" w:color="auto" w:fill="auto"/>
          </w:tcPr>
          <w:p w14:paraId="10BAA9AC" w14:textId="5506F3EB" w:rsidR="004A00C7" w:rsidRDefault="004A00C7">
            <w:pPr>
              <w:pStyle w:val="TAC"/>
              <w:rPr>
                <w:rFonts w:eastAsiaTheme="minorEastAsia"/>
                <w:lang w:eastAsia="zh-CN"/>
              </w:rPr>
            </w:pPr>
          </w:p>
        </w:tc>
      </w:tr>
    </w:tbl>
    <w:p w14:paraId="10BAA9CA" w14:textId="77777777" w:rsidR="004A00C7" w:rsidRDefault="004A00C7">
      <w:pPr>
        <w:spacing w:beforeLines="50" w:before="120"/>
        <w:jc w:val="both"/>
        <w:rPr>
          <w:lang w:eastAsia="zh-CN"/>
        </w:rPr>
      </w:pPr>
    </w:p>
    <w:p w14:paraId="6CE33DDB" w14:textId="77777777" w:rsidR="006529AE" w:rsidRPr="00077BCF" w:rsidRDefault="006529AE" w:rsidP="00077BCF"/>
    <w:p w14:paraId="72535A51" w14:textId="445B5134" w:rsidR="00077BCF" w:rsidRDefault="00077BCF">
      <w:pPr>
        <w:spacing w:after="0"/>
      </w:pPr>
      <w:r>
        <w:br w:type="page"/>
      </w:r>
    </w:p>
    <w:p w14:paraId="7E470F41" w14:textId="77777777" w:rsidR="0049777A" w:rsidRPr="00077BCF" w:rsidRDefault="0049777A" w:rsidP="00077BCF"/>
    <w:p w14:paraId="10BAA9CB" w14:textId="062FC98A" w:rsidR="004A00C7" w:rsidRPr="0049777A" w:rsidRDefault="00CB2F02" w:rsidP="00077BCF">
      <w:pPr>
        <w:pStyle w:val="1"/>
        <w:numPr>
          <w:ilvl w:val="0"/>
          <w:numId w:val="10"/>
        </w:numPr>
        <w:spacing w:line="276" w:lineRule="auto"/>
        <w:jc w:val="both"/>
        <w:rPr>
          <w:lang w:eastAsia="zh-CN"/>
        </w:rPr>
      </w:pPr>
      <w:r w:rsidRPr="0049777A">
        <w:rPr>
          <w:lang w:eastAsia="zh-CN"/>
        </w:rPr>
        <w:t>C</w:t>
      </w:r>
      <w:r w:rsidR="00147CBD" w:rsidRPr="0049777A">
        <w:rPr>
          <w:lang w:eastAsia="zh-CN"/>
        </w:rPr>
        <w:t>hange</w:t>
      </w:r>
      <w:r w:rsidR="00926CB3" w:rsidRPr="0049777A">
        <w:rPr>
          <w:lang w:eastAsia="zh-CN"/>
        </w:rPr>
        <w:t>s</w:t>
      </w:r>
      <w:r w:rsidRPr="0049777A">
        <w:rPr>
          <w:lang w:eastAsia="zh-CN"/>
        </w:rPr>
        <w:t xml:space="preserve"> in </w:t>
      </w:r>
      <w:r w:rsidR="00926CB3" w:rsidRPr="0049777A">
        <w:rPr>
          <w:lang w:eastAsia="zh-CN"/>
        </w:rPr>
        <w:t>R2-2204856</w:t>
      </w:r>
      <w:r w:rsidR="008462E2" w:rsidRPr="0049777A">
        <w:rPr>
          <w:lang w:eastAsia="zh-CN"/>
        </w:rPr>
        <w:t>/ R2-2204857</w:t>
      </w:r>
      <w:r w:rsidR="00AD0201" w:rsidRPr="0049777A">
        <w:rPr>
          <w:lang w:eastAsia="zh-CN"/>
        </w:rPr>
        <w:t xml:space="preserve"> (Huawei)</w:t>
      </w:r>
    </w:p>
    <w:p w14:paraId="32986092" w14:textId="2BFD0864" w:rsidR="008462E2" w:rsidRPr="008462E2" w:rsidRDefault="008462E2" w:rsidP="008462E2">
      <w:pPr>
        <w:rPr>
          <w:lang w:eastAsia="zh-CN"/>
        </w:rPr>
      </w:pPr>
      <w:r>
        <w:rPr>
          <w:lang w:eastAsia="zh-CN"/>
        </w:rPr>
        <w:t xml:space="preserve">Since CR </w:t>
      </w:r>
      <w:r w:rsidRPr="008462E2">
        <w:rPr>
          <w:lang w:eastAsia="zh-CN"/>
        </w:rPr>
        <w:t>R2-220485</w:t>
      </w:r>
      <w:r>
        <w:rPr>
          <w:lang w:eastAsia="zh-CN"/>
        </w:rPr>
        <w:t xml:space="preserve">7 is a shadow CR for R17 specification due to the issues from R16 specification as proposed by </w:t>
      </w:r>
      <w:r w:rsidRPr="008462E2">
        <w:rPr>
          <w:lang w:eastAsia="zh-CN"/>
        </w:rPr>
        <w:t>R2-2204856</w:t>
      </w:r>
      <w:r>
        <w:rPr>
          <w:lang w:eastAsia="zh-CN"/>
        </w:rPr>
        <w:t>, companies’ views are checked together for these 2 CRs.</w:t>
      </w:r>
    </w:p>
    <w:p w14:paraId="10BAA9CD" w14:textId="60B04AF1" w:rsidR="004A00C7" w:rsidRPr="006529AE" w:rsidRDefault="00147CBD" w:rsidP="00077BCF">
      <w:pPr>
        <w:pStyle w:val="1"/>
        <w:numPr>
          <w:ilvl w:val="1"/>
          <w:numId w:val="10"/>
        </w:numPr>
        <w:spacing w:line="276" w:lineRule="auto"/>
        <w:jc w:val="both"/>
        <w:rPr>
          <w:lang w:eastAsia="zh-CN"/>
        </w:rPr>
      </w:pPr>
      <w:r w:rsidRPr="006529AE">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10BAA9D3" w14:textId="44A9C07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2" w14:textId="4A18B3B9"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10BAA9E1" w14:textId="606CF9D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0BAA9DF" w14:textId="14DE98D5" w:rsidR="00AD0201"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Pr>
                <w:rFonts w:cs="Arial"/>
                <w:sz w:val="16"/>
                <w:szCs w:val="16"/>
                <w:lang w:eastAsia="zh-CN"/>
              </w:rPr>
              <w:t>1</w:t>
            </w:r>
            <w:r w:rsidR="00EE7562">
              <w:rPr>
                <w:rFonts w:cs="Arial"/>
                <w:sz w:val="16"/>
                <w:szCs w:val="16"/>
                <w:lang w:eastAsia="zh-CN"/>
              </w:rPr>
              <w:t>a</w:t>
            </w:r>
            <w:r>
              <w:rPr>
                <w:rFonts w:cs="Arial"/>
                <w:sz w:val="16"/>
                <w:szCs w:val="16"/>
                <w:lang w:eastAsia="zh-CN"/>
              </w:rPr>
              <w:t xml:space="preserve">: </w:t>
            </w:r>
            <w:r w:rsidRPr="000D5277">
              <w:rPr>
                <w:rFonts w:cs="Arial"/>
                <w:sz w:val="16"/>
                <w:szCs w:val="16"/>
                <w:lang w:eastAsia="zh-CN"/>
              </w:rPr>
              <w:t>Move the description of the T400 startup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10BAA9E0" w14:textId="601D2F9D" w:rsidR="00AD0201" w:rsidRDefault="00AD0201">
            <w:pPr>
              <w:tabs>
                <w:tab w:val="left" w:pos="1164"/>
              </w:tabs>
              <w:spacing w:after="120"/>
              <w:rPr>
                <w:rFonts w:ascii="Arial" w:hAnsi="Arial" w:cs="Arial"/>
                <w:sz w:val="16"/>
                <w:szCs w:val="16"/>
                <w:lang w:eastAsia="zh-CN"/>
              </w:rPr>
            </w:pPr>
            <w:r w:rsidRPr="000D5277">
              <w:rPr>
                <w:rFonts w:ascii="Arial" w:hAnsi="Arial" w:cs="Arial"/>
                <w:sz w:val="16"/>
                <w:szCs w:val="16"/>
                <w:lang w:eastAsia="zh-CN"/>
              </w:rPr>
              <w:t xml:space="preserve">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sl-CSI-RS-Config and the sl-LatencyBoundCSI-Report. </w:t>
            </w:r>
          </w:p>
        </w:tc>
      </w:tr>
      <w:tr w:rsidR="00AD0201" w14:paraId="2A9E921C" w14:textId="77777777"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5CBD200" w14:textId="30B3D682" w:rsidR="00AD0201" w:rsidRPr="000D5277"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sidR="006529AE">
              <w:rPr>
                <w:rFonts w:cs="Arial"/>
                <w:sz w:val="16"/>
                <w:szCs w:val="16"/>
                <w:lang w:eastAsia="zh-CN"/>
              </w:rPr>
              <w:t>1</w:t>
            </w:r>
            <w:r w:rsidR="00EE7562">
              <w:rPr>
                <w:rFonts w:cs="Arial"/>
                <w:sz w:val="16"/>
                <w:szCs w:val="16"/>
                <w:lang w:eastAsia="zh-CN"/>
              </w:rPr>
              <w:t>b</w:t>
            </w:r>
            <w:r>
              <w:rPr>
                <w:rFonts w:cs="Arial"/>
                <w:sz w:val="16"/>
                <w:szCs w:val="16"/>
                <w:lang w:eastAsia="zh-CN"/>
              </w:rPr>
              <w:t xml:space="preserve">: </w:t>
            </w:r>
            <w:r w:rsidRPr="00AD0201">
              <w:rPr>
                <w:rFonts w:cs="Arial"/>
                <w:sz w:val="16"/>
                <w:szCs w:val="16"/>
                <w:lang w:eastAsia="zh-CN"/>
              </w:rPr>
              <w:t>Delete the radio bearer constraint for the T400 startup.</w:t>
            </w:r>
          </w:p>
        </w:tc>
        <w:tc>
          <w:tcPr>
            <w:tcW w:w="7160" w:type="dxa"/>
            <w:tcBorders>
              <w:top w:val="single" w:sz="4" w:space="0" w:color="auto"/>
              <w:left w:val="single" w:sz="4" w:space="0" w:color="auto"/>
              <w:right w:val="single" w:sz="4" w:space="0" w:color="auto"/>
            </w:tcBorders>
          </w:tcPr>
          <w:p w14:paraId="174419CD" w14:textId="4F2357F8" w:rsidR="00AD0201" w:rsidRPr="000D5277" w:rsidRDefault="00DA54E6">
            <w:pPr>
              <w:tabs>
                <w:tab w:val="left" w:pos="1164"/>
              </w:tabs>
              <w:spacing w:after="120"/>
              <w:rPr>
                <w:rFonts w:ascii="Arial" w:hAnsi="Arial" w:cs="Arial"/>
                <w:sz w:val="16"/>
                <w:szCs w:val="16"/>
                <w:lang w:eastAsia="zh-CN"/>
              </w:rPr>
            </w:pPr>
            <w:r>
              <w:rPr>
                <w:rFonts w:ascii="Arial" w:hAnsi="Arial" w:cs="Arial"/>
                <w:sz w:val="16"/>
                <w:szCs w:val="16"/>
                <w:lang w:eastAsia="zh-CN"/>
              </w:rPr>
              <w:t>I</w:t>
            </w:r>
            <w:r w:rsidRPr="000D5277">
              <w:rPr>
                <w:rFonts w:ascii="Arial" w:hAnsi="Arial" w:cs="Arial"/>
                <w:sz w:val="16"/>
                <w:szCs w:val="16"/>
                <w:lang w:eastAsia="zh-CN"/>
              </w:rPr>
              <w:t>t is specified that T400 starts for the destination associated with the sidelink DRB.</w:t>
            </w:r>
            <w:r w:rsidRPr="00DA54E6">
              <w:rPr>
                <w:rFonts w:ascii="Arial" w:hAnsi="Arial" w:cs="Arial"/>
                <w:sz w:val="16"/>
                <w:szCs w:val="16"/>
                <w:lang w:eastAsia="zh-CN"/>
              </w:rPr>
              <w:t xml:space="preserve"> This </w:t>
            </w:r>
            <w:r w:rsidRPr="000D5277">
              <w:rPr>
                <w:rFonts w:ascii="Arial" w:hAnsi="Arial" w:cs="Arial" w:hint="eastAsia"/>
                <w:sz w:val="16"/>
                <w:szCs w:val="16"/>
                <w:lang w:eastAsia="zh-CN"/>
              </w:rPr>
              <w:t>“</w:t>
            </w:r>
            <w:r w:rsidRPr="000D5277">
              <w:rPr>
                <w:rFonts w:ascii="Arial" w:hAnsi="Arial" w:cs="Arial"/>
                <w:sz w:val="16"/>
                <w:szCs w:val="16"/>
                <w:lang w:eastAsia="zh-CN"/>
              </w:rPr>
              <w:t>associated with the sidelink DRB” constraint for the T400 startup is redundant because the RRC reconfiguration is for the specific unicast link and not for the specific radio bearer.</w:t>
            </w:r>
          </w:p>
        </w:tc>
      </w:tr>
    </w:tbl>
    <w:p w14:paraId="08C6C971" w14:textId="77777777" w:rsidR="00AD0201" w:rsidRDefault="00AD0201" w:rsidP="00AD0201">
      <w:pPr>
        <w:rPr>
          <w:rFonts w:ascii="Arial" w:hAnsi="Arial" w:cs="Arial"/>
          <w:b/>
        </w:rPr>
      </w:pPr>
    </w:p>
    <w:p w14:paraId="2643DF36" w14:textId="186829A1" w:rsidR="00AD0201" w:rsidRDefault="00AD0201" w:rsidP="00AD0201">
      <w:pPr>
        <w:rPr>
          <w:rFonts w:ascii="Arial" w:hAnsi="Arial" w:cs="Arial"/>
          <w:b/>
        </w:rPr>
      </w:pPr>
      <w:r>
        <w:rPr>
          <w:rFonts w:ascii="Arial" w:hAnsi="Arial" w:cs="Arial"/>
          <w:b/>
        </w:rPr>
        <w:t>Q1</w:t>
      </w:r>
      <w:r w:rsidR="00DA54E6">
        <w:rPr>
          <w:rFonts w:ascii="Arial" w:hAnsi="Arial" w:cs="Arial"/>
          <w:b/>
        </w:rPr>
        <w:t>a</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r w:rsidR="00DA54E6">
        <w:rPr>
          <w:rFonts w:ascii="Arial" w:hAnsi="Arial" w:cs="Arial"/>
          <w:b/>
        </w:rPr>
        <w:t>-1</w:t>
      </w:r>
      <w:r w:rsidR="00C65CE8">
        <w:rPr>
          <w:rFonts w:ascii="Arial" w:hAnsi="Arial" w:cs="Arial"/>
          <w:b/>
        </w:rPr>
        <w:t>a</w:t>
      </w:r>
      <w:r>
        <w:rPr>
          <w:rFonts w:ascii="Arial" w:hAnsi="Arial" w:cs="Arial"/>
          <w:b/>
        </w:rPr>
        <w:t>?</w:t>
      </w:r>
    </w:p>
    <w:p w14:paraId="34BDEB3E" w14:textId="445ADAA8" w:rsidR="00AD0201" w:rsidRDefault="00AD0201" w:rsidP="00AD0201">
      <w:pPr>
        <w:rPr>
          <w:rFonts w:ascii="Arial" w:hAnsi="Arial" w:cs="Arial"/>
          <w:b/>
        </w:rPr>
      </w:pPr>
      <w:r>
        <w:rPr>
          <w:rFonts w:ascii="Arial" w:hAnsi="Arial" w:cs="Arial"/>
          <w:b/>
        </w:rPr>
        <w:t>Option 1: Agree</w:t>
      </w:r>
    </w:p>
    <w:p w14:paraId="5C98C51A" w14:textId="40D19C02" w:rsidR="00AD0201" w:rsidRDefault="00AD0201" w:rsidP="00AD0201">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AD0201" w14:paraId="1667C12D" w14:textId="77777777" w:rsidTr="00AD0201">
        <w:tc>
          <w:tcPr>
            <w:tcW w:w="1273" w:type="dxa"/>
          </w:tcPr>
          <w:p w14:paraId="759D2F92" w14:textId="58AC1778" w:rsidR="00AD0201" w:rsidRPr="00AD0201" w:rsidRDefault="00AD0201">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F01227D" w14:textId="6F11B2F8" w:rsidR="00AD0201" w:rsidRPr="00AD0201" w:rsidRDefault="00EE7562">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A36E123" w14:textId="5B8F9983" w:rsidR="00AD0201" w:rsidRPr="00AD0201" w:rsidRDefault="00AD0201">
            <w:pPr>
              <w:spacing w:before="180" w:afterLines="25" w:after="60"/>
              <w:rPr>
                <w:rFonts w:ascii="Arial" w:hAnsi="Arial" w:cs="Arial"/>
                <w:b/>
                <w:lang w:eastAsia="zh-CN"/>
              </w:rPr>
            </w:pPr>
            <w:r w:rsidRPr="00AD0201">
              <w:rPr>
                <w:rFonts w:ascii="Arial" w:hAnsi="Arial" w:cs="Arial"/>
                <w:b/>
                <w:lang w:eastAsia="zh-CN"/>
              </w:rPr>
              <w:t>Comments</w:t>
            </w:r>
          </w:p>
        </w:tc>
      </w:tr>
      <w:tr w:rsidR="00AD0201" w14:paraId="10002039" w14:textId="77777777" w:rsidTr="00AD0201">
        <w:tc>
          <w:tcPr>
            <w:tcW w:w="1273" w:type="dxa"/>
          </w:tcPr>
          <w:p w14:paraId="256A9D70" w14:textId="6CCCB568" w:rsidR="00AD0201" w:rsidRDefault="00B77C35">
            <w:pPr>
              <w:spacing w:before="180" w:afterLines="25" w:after="60"/>
              <w:rPr>
                <w:rFonts w:ascii="Arial" w:hAnsi="Arial" w:cs="Arial"/>
                <w:lang w:eastAsia="zh-CN"/>
              </w:rPr>
            </w:pPr>
            <w:r>
              <w:rPr>
                <w:rFonts w:ascii="Arial" w:hAnsi="Arial" w:cs="Arial"/>
                <w:lang w:eastAsia="zh-CN"/>
              </w:rPr>
              <w:t>OPPO</w:t>
            </w:r>
          </w:p>
        </w:tc>
        <w:tc>
          <w:tcPr>
            <w:tcW w:w="1274" w:type="dxa"/>
          </w:tcPr>
          <w:p w14:paraId="3F2758E4" w14:textId="150BB7C0" w:rsidR="00AD0201" w:rsidRDefault="00EE7562">
            <w:pPr>
              <w:spacing w:before="180" w:afterLines="25" w:after="60"/>
              <w:rPr>
                <w:rFonts w:ascii="Arial" w:hAnsi="Arial" w:cs="Arial"/>
                <w:lang w:eastAsia="zh-CN"/>
              </w:rPr>
            </w:pPr>
            <w:r>
              <w:rPr>
                <w:rFonts w:ascii="Arial" w:hAnsi="Arial" w:cs="Arial"/>
                <w:lang w:eastAsia="zh-CN"/>
              </w:rPr>
              <w:t>Disagree</w:t>
            </w:r>
          </w:p>
        </w:tc>
        <w:tc>
          <w:tcPr>
            <w:tcW w:w="11731" w:type="dxa"/>
          </w:tcPr>
          <w:p w14:paraId="06268D1C" w14:textId="7D950AB3" w:rsidR="00AD0201" w:rsidRDefault="00EE7562">
            <w:pPr>
              <w:spacing w:before="180" w:afterLines="25" w:after="60"/>
              <w:rPr>
                <w:rFonts w:ascii="Arial" w:hAnsi="Arial" w:cs="Arial"/>
                <w:lang w:eastAsia="zh-CN"/>
              </w:rPr>
            </w:pPr>
            <w:r>
              <w:rPr>
                <w:rFonts w:ascii="Arial" w:hAnsi="Arial" w:cs="Arial"/>
                <w:lang w:eastAsia="zh-CN"/>
              </w:rPr>
              <w:t>Seems not a critical issue?</w:t>
            </w:r>
          </w:p>
        </w:tc>
      </w:tr>
      <w:tr w:rsidR="00AD0201" w14:paraId="0E341941" w14:textId="77777777" w:rsidTr="00AD0201">
        <w:tc>
          <w:tcPr>
            <w:tcW w:w="1273" w:type="dxa"/>
          </w:tcPr>
          <w:p w14:paraId="6FE0F542" w14:textId="7211DDAE" w:rsidR="00AD0201" w:rsidRDefault="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F9BA6E" w14:textId="4A91C4B4" w:rsidR="00AD0201" w:rsidRDefault="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2B5C408E" w14:textId="77777777" w:rsidR="00AD0201" w:rsidRDefault="00370422">
            <w:pPr>
              <w:spacing w:before="180" w:afterLines="25" w:after="60"/>
              <w:rPr>
                <w:rFonts w:ascii="Arial" w:hAnsi="Arial" w:cs="Arial"/>
                <w:lang w:eastAsia="zh-CN"/>
              </w:rPr>
            </w:pPr>
            <w:r>
              <w:rPr>
                <w:rFonts w:ascii="Arial" w:hAnsi="Arial" w:cs="Arial"/>
                <w:lang w:eastAsia="zh-CN"/>
              </w:rPr>
              <w:t>Proponent.</w:t>
            </w:r>
          </w:p>
          <w:p w14:paraId="242DDAEA" w14:textId="125393DD" w:rsidR="00370422" w:rsidRDefault="00370422">
            <w:pPr>
              <w:spacing w:before="180" w:afterLines="25" w:after="60"/>
              <w:rPr>
                <w:rFonts w:ascii="Arial" w:hAnsi="Arial" w:cs="Arial"/>
                <w:lang w:eastAsia="zh-CN"/>
              </w:rPr>
            </w:pPr>
          </w:p>
        </w:tc>
      </w:tr>
      <w:tr w:rsidR="00101128" w14:paraId="23238DBE" w14:textId="77777777" w:rsidTr="00AD0201">
        <w:trPr>
          <w:ins w:id="8" w:author="Xiaomi (Xing)" w:date="2022-05-10T18:49:00Z"/>
        </w:trPr>
        <w:tc>
          <w:tcPr>
            <w:tcW w:w="1273" w:type="dxa"/>
          </w:tcPr>
          <w:p w14:paraId="2095939E" w14:textId="26017815" w:rsidR="00101128" w:rsidRDefault="00101128">
            <w:pPr>
              <w:spacing w:before="180" w:afterLines="25" w:after="60"/>
              <w:rPr>
                <w:ins w:id="9" w:author="Xiaomi (Xing)" w:date="2022-05-10T18:49:00Z"/>
                <w:rFonts w:ascii="Arial" w:hAnsi="Arial" w:cs="Arial" w:hint="eastAsia"/>
                <w:lang w:eastAsia="zh-CN"/>
              </w:rPr>
            </w:pPr>
            <w:ins w:id="10" w:author="Xiaomi (Xing)" w:date="2022-05-10T18:49:00Z">
              <w:r>
                <w:rPr>
                  <w:rFonts w:ascii="Arial" w:hAnsi="Arial" w:cs="Arial" w:hint="eastAsia"/>
                  <w:lang w:eastAsia="zh-CN"/>
                </w:rPr>
                <w:t>Xiaomi</w:t>
              </w:r>
            </w:ins>
          </w:p>
        </w:tc>
        <w:tc>
          <w:tcPr>
            <w:tcW w:w="1274" w:type="dxa"/>
          </w:tcPr>
          <w:p w14:paraId="254CD597" w14:textId="2168911A" w:rsidR="00101128" w:rsidRDefault="00101128">
            <w:pPr>
              <w:spacing w:before="180" w:afterLines="25" w:after="60"/>
              <w:rPr>
                <w:ins w:id="11" w:author="Xiaomi (Xing)" w:date="2022-05-10T18:49:00Z"/>
                <w:rFonts w:ascii="Arial" w:hAnsi="Arial" w:cs="Arial"/>
                <w:lang w:eastAsia="zh-CN"/>
              </w:rPr>
            </w:pPr>
            <w:ins w:id="12" w:author="Xiaomi (Xing)" w:date="2022-05-10T18:49:00Z">
              <w:r>
                <w:rPr>
                  <w:rFonts w:ascii="Arial" w:hAnsi="Arial" w:cs="Arial" w:hint="eastAsia"/>
                  <w:lang w:eastAsia="zh-CN"/>
                </w:rPr>
                <w:t>Agree</w:t>
              </w:r>
            </w:ins>
          </w:p>
        </w:tc>
        <w:tc>
          <w:tcPr>
            <w:tcW w:w="11731" w:type="dxa"/>
          </w:tcPr>
          <w:p w14:paraId="0FAAB662" w14:textId="77777777" w:rsidR="00101128" w:rsidRDefault="00101128">
            <w:pPr>
              <w:spacing w:before="180" w:afterLines="25" w:after="60"/>
              <w:rPr>
                <w:ins w:id="13" w:author="Xiaomi (Xing)" w:date="2022-05-10T18:49:00Z"/>
                <w:rFonts w:ascii="Arial" w:hAnsi="Arial" w:cs="Arial"/>
                <w:lang w:eastAsia="zh-CN"/>
              </w:rPr>
            </w:pPr>
          </w:p>
        </w:tc>
      </w:tr>
    </w:tbl>
    <w:p w14:paraId="4E3A1F8C" w14:textId="77777777" w:rsidR="00C65CE8" w:rsidRDefault="00C65CE8" w:rsidP="00DA54E6">
      <w:pPr>
        <w:rPr>
          <w:rFonts w:ascii="Arial" w:hAnsi="Arial" w:cs="Arial"/>
          <w:b/>
        </w:rPr>
      </w:pPr>
    </w:p>
    <w:p w14:paraId="1513ECE0" w14:textId="02B00BB7" w:rsidR="00DA54E6" w:rsidRDefault="00DA54E6" w:rsidP="00DA54E6">
      <w:pPr>
        <w:rPr>
          <w:rFonts w:ascii="Arial" w:hAnsi="Arial" w:cs="Arial"/>
          <w:b/>
        </w:rPr>
      </w:pPr>
      <w:r>
        <w:rPr>
          <w:rFonts w:ascii="Arial" w:hAnsi="Arial" w:cs="Arial"/>
          <w:b/>
        </w:rPr>
        <w:t xml:space="preserve">Q1b: </w:t>
      </w:r>
      <w:r w:rsidR="0049777A">
        <w:rPr>
          <w:rFonts w:ascii="Arial" w:hAnsi="Arial" w:cs="Arial"/>
          <w:b/>
        </w:rPr>
        <w:t xml:space="preserve">Do you agree with </w:t>
      </w:r>
      <w:r>
        <w:rPr>
          <w:rFonts w:ascii="Arial" w:hAnsi="Arial" w:cs="Arial"/>
          <w:b/>
        </w:rPr>
        <w:t>the above proposed change-</w:t>
      </w:r>
      <w:r w:rsidR="00C65CE8">
        <w:rPr>
          <w:rFonts w:ascii="Arial" w:hAnsi="Arial" w:cs="Arial"/>
          <w:b/>
        </w:rPr>
        <w:t>1b</w:t>
      </w:r>
      <w:r>
        <w:rPr>
          <w:rFonts w:ascii="Arial" w:hAnsi="Arial" w:cs="Arial"/>
          <w:b/>
        </w:rPr>
        <w:t>?</w:t>
      </w:r>
    </w:p>
    <w:p w14:paraId="38730606" w14:textId="77777777" w:rsidR="00DA54E6" w:rsidRDefault="00DA54E6" w:rsidP="00DA54E6">
      <w:pPr>
        <w:rPr>
          <w:rFonts w:ascii="Arial" w:hAnsi="Arial" w:cs="Arial"/>
          <w:b/>
        </w:rPr>
      </w:pPr>
      <w:r>
        <w:rPr>
          <w:rFonts w:ascii="Arial" w:hAnsi="Arial" w:cs="Arial"/>
          <w:b/>
        </w:rPr>
        <w:lastRenderedPageBreak/>
        <w:t>Option 1: Agree</w:t>
      </w:r>
    </w:p>
    <w:p w14:paraId="2FBAD3F2" w14:textId="77777777" w:rsidR="00DA54E6" w:rsidRDefault="00DA54E6" w:rsidP="00DA54E6">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DA54E6" w14:paraId="062FDF60" w14:textId="77777777" w:rsidTr="009C5BDC">
        <w:tc>
          <w:tcPr>
            <w:tcW w:w="1273" w:type="dxa"/>
          </w:tcPr>
          <w:p w14:paraId="2D61B47F"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18562DDA" w14:textId="36BE1FD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3D29C323"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67E62BCB" w14:textId="77777777" w:rsidTr="009C5BDC">
        <w:tc>
          <w:tcPr>
            <w:tcW w:w="1273" w:type="dxa"/>
          </w:tcPr>
          <w:p w14:paraId="75990830" w14:textId="55F7C776"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ADC20FD" w14:textId="36D8ED21"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39EA2DA7" w14:textId="77777777" w:rsidR="00B77C35" w:rsidRDefault="00B77C35" w:rsidP="00B77C35">
            <w:pPr>
              <w:spacing w:before="180" w:afterLines="25" w:after="60"/>
              <w:rPr>
                <w:rFonts w:ascii="Arial" w:hAnsi="Arial" w:cs="Arial"/>
                <w:lang w:eastAsia="zh-CN"/>
              </w:rPr>
            </w:pPr>
          </w:p>
        </w:tc>
      </w:tr>
      <w:tr w:rsidR="00370422" w14:paraId="78B29B60" w14:textId="77777777" w:rsidTr="009C5BDC">
        <w:tc>
          <w:tcPr>
            <w:tcW w:w="1273" w:type="dxa"/>
          </w:tcPr>
          <w:p w14:paraId="042AF992" w14:textId="372719AF"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7FB4FBF3" w14:textId="721132C0"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18D4EA56"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5D329608" w14:textId="77777777" w:rsidR="00370422" w:rsidRDefault="00370422" w:rsidP="00370422">
            <w:pPr>
              <w:spacing w:before="180" w:afterLines="25" w:after="60"/>
              <w:rPr>
                <w:rFonts w:ascii="Arial" w:hAnsi="Arial" w:cs="Arial"/>
                <w:lang w:eastAsia="zh-CN"/>
              </w:rPr>
            </w:pPr>
          </w:p>
        </w:tc>
      </w:tr>
      <w:tr w:rsidR="00101128" w14:paraId="660E37C9" w14:textId="77777777" w:rsidTr="009C5BDC">
        <w:trPr>
          <w:ins w:id="14" w:author="Xiaomi (Xing)" w:date="2022-05-10T18:49:00Z"/>
        </w:trPr>
        <w:tc>
          <w:tcPr>
            <w:tcW w:w="1273" w:type="dxa"/>
          </w:tcPr>
          <w:p w14:paraId="3341BD4E" w14:textId="4A7EFA14" w:rsidR="00101128" w:rsidRDefault="00101128" w:rsidP="00370422">
            <w:pPr>
              <w:spacing w:before="180" w:afterLines="25" w:after="60"/>
              <w:rPr>
                <w:ins w:id="15" w:author="Xiaomi (Xing)" w:date="2022-05-10T18:49:00Z"/>
                <w:rFonts w:ascii="Arial" w:hAnsi="Arial" w:cs="Arial" w:hint="eastAsia"/>
                <w:lang w:eastAsia="zh-CN"/>
              </w:rPr>
            </w:pPr>
            <w:ins w:id="16" w:author="Xiaomi (Xing)" w:date="2022-05-10T18:49:00Z">
              <w:r>
                <w:rPr>
                  <w:rFonts w:ascii="Arial" w:hAnsi="Arial" w:cs="Arial" w:hint="eastAsia"/>
                  <w:lang w:eastAsia="zh-CN"/>
                </w:rPr>
                <w:t>Xiaomi</w:t>
              </w:r>
            </w:ins>
          </w:p>
        </w:tc>
        <w:tc>
          <w:tcPr>
            <w:tcW w:w="1274" w:type="dxa"/>
          </w:tcPr>
          <w:p w14:paraId="7C08180C" w14:textId="044CA5DD" w:rsidR="00101128" w:rsidRDefault="00101128" w:rsidP="00370422">
            <w:pPr>
              <w:spacing w:before="180" w:afterLines="25" w:after="60"/>
              <w:rPr>
                <w:ins w:id="17" w:author="Xiaomi (Xing)" w:date="2022-05-10T18:49:00Z"/>
                <w:rFonts w:ascii="Arial" w:hAnsi="Arial" w:cs="Arial"/>
                <w:lang w:eastAsia="zh-CN"/>
              </w:rPr>
            </w:pPr>
            <w:ins w:id="18" w:author="Xiaomi (Xing)" w:date="2022-05-10T18:49:00Z">
              <w:r>
                <w:rPr>
                  <w:rFonts w:ascii="Arial" w:hAnsi="Arial" w:cs="Arial" w:hint="eastAsia"/>
                  <w:lang w:eastAsia="zh-CN"/>
                </w:rPr>
                <w:t>Agree</w:t>
              </w:r>
            </w:ins>
          </w:p>
        </w:tc>
        <w:tc>
          <w:tcPr>
            <w:tcW w:w="11731" w:type="dxa"/>
          </w:tcPr>
          <w:p w14:paraId="5D8F85D5" w14:textId="77777777" w:rsidR="00101128" w:rsidRDefault="00101128" w:rsidP="00370422">
            <w:pPr>
              <w:spacing w:before="180" w:afterLines="25" w:after="60"/>
              <w:rPr>
                <w:ins w:id="19" w:author="Xiaomi (Xing)" w:date="2022-05-10T18:49:00Z"/>
                <w:rFonts w:ascii="Arial" w:hAnsi="Arial" w:cs="Arial"/>
                <w:lang w:eastAsia="zh-CN"/>
              </w:rPr>
            </w:pPr>
          </w:p>
        </w:tc>
      </w:tr>
    </w:tbl>
    <w:p w14:paraId="1DAA4583" w14:textId="77777777" w:rsidR="008462E2" w:rsidRDefault="008462E2" w:rsidP="00DA54E6"/>
    <w:p w14:paraId="4A090B3D" w14:textId="70C22E5C" w:rsidR="00AD0201" w:rsidRDefault="00AD0201" w:rsidP="00077BCF">
      <w:pPr>
        <w:pStyle w:val="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497E343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DFCFDB1"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D9D6024"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646BD1AA"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9A54A65" w14:textId="7C26B839" w:rsidR="00AD0201" w:rsidRDefault="00DA54E6" w:rsidP="009C5BDC">
            <w:pPr>
              <w:pStyle w:val="CRCoverPage"/>
              <w:spacing w:before="20" w:after="80"/>
              <w:rPr>
                <w:rFonts w:cs="Arial"/>
                <w:sz w:val="16"/>
                <w:szCs w:val="16"/>
                <w:lang w:eastAsia="zh-CN"/>
              </w:rPr>
            </w:pPr>
            <w:r w:rsidRPr="00DA54E6">
              <w:rPr>
                <w:rFonts w:cs="Arial"/>
                <w:sz w:val="16"/>
                <w:szCs w:val="16"/>
                <w:lang w:eastAsia="zh-CN"/>
              </w:rPr>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2523AB35" w14:textId="0E6177B5" w:rsidR="00AD0201"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1F83C5C2" w14:textId="77777777" w:rsidR="00AD0201" w:rsidRDefault="00AD0201" w:rsidP="00AD0201">
      <w:pPr>
        <w:rPr>
          <w:rFonts w:ascii="Arial" w:hAnsi="Arial" w:cs="Arial"/>
          <w:b/>
        </w:rPr>
      </w:pPr>
    </w:p>
    <w:p w14:paraId="1D46645E" w14:textId="7225297F" w:rsidR="00AD0201" w:rsidRDefault="00AD0201" w:rsidP="00AD0201">
      <w:pPr>
        <w:rPr>
          <w:rFonts w:ascii="Arial" w:hAnsi="Arial" w:cs="Arial"/>
          <w:b/>
        </w:rPr>
      </w:pPr>
      <w:r>
        <w:rPr>
          <w:rFonts w:ascii="Arial" w:hAnsi="Arial" w:cs="Arial"/>
          <w:b/>
        </w:rPr>
        <w:t>Q</w:t>
      </w:r>
      <w:r w:rsidR="00DA54E6">
        <w:rPr>
          <w:rFonts w:ascii="Arial" w:hAnsi="Arial" w:cs="Arial"/>
          <w:b/>
        </w:rPr>
        <w:t>2</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085292A" w14:textId="77777777" w:rsidR="00AD0201" w:rsidRDefault="00AD0201" w:rsidP="00AD0201">
      <w:pPr>
        <w:rPr>
          <w:rFonts w:ascii="Arial" w:hAnsi="Arial" w:cs="Arial"/>
          <w:b/>
        </w:rPr>
      </w:pPr>
      <w:r>
        <w:rPr>
          <w:rFonts w:ascii="Arial" w:hAnsi="Arial" w:cs="Arial"/>
          <w:b/>
        </w:rPr>
        <w:t>Option 1: Agree</w:t>
      </w:r>
    </w:p>
    <w:p w14:paraId="7F8900E1" w14:textId="77777777" w:rsidR="00AD0201" w:rsidRDefault="00AD0201" w:rsidP="00AD0201">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AD0201" w14:paraId="48E48B9D" w14:textId="77777777" w:rsidTr="009C5BDC">
        <w:tc>
          <w:tcPr>
            <w:tcW w:w="1273" w:type="dxa"/>
          </w:tcPr>
          <w:p w14:paraId="45F3A2A9"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EB40F07" w14:textId="16B5DF68" w:rsidR="00AD0201"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CB14D05"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13E2A42A" w14:textId="77777777" w:rsidTr="009C5BDC">
        <w:tc>
          <w:tcPr>
            <w:tcW w:w="1273" w:type="dxa"/>
          </w:tcPr>
          <w:p w14:paraId="02CCD4DD" w14:textId="03FCCFDF"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0ED910" w14:textId="5A484C68"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5FA9E5D2" w14:textId="77777777" w:rsidR="00B77C35" w:rsidRDefault="00B77C35" w:rsidP="00B77C35">
            <w:pPr>
              <w:spacing w:before="180" w:afterLines="25" w:after="60"/>
              <w:rPr>
                <w:rFonts w:ascii="Arial" w:hAnsi="Arial" w:cs="Arial"/>
                <w:lang w:eastAsia="zh-CN"/>
              </w:rPr>
            </w:pPr>
          </w:p>
        </w:tc>
      </w:tr>
      <w:tr w:rsidR="00370422" w14:paraId="24ABAC1D" w14:textId="77777777" w:rsidTr="009C5BDC">
        <w:tc>
          <w:tcPr>
            <w:tcW w:w="1273" w:type="dxa"/>
          </w:tcPr>
          <w:p w14:paraId="78C0A59D" w14:textId="38360DBA"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19E6762" w14:textId="0CB97CC1"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2F3A5F8"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04F0CB16" w14:textId="77777777" w:rsidR="00370422" w:rsidRDefault="00370422" w:rsidP="00370422">
            <w:pPr>
              <w:spacing w:before="180" w:afterLines="25" w:after="60"/>
              <w:rPr>
                <w:rFonts w:ascii="Arial" w:hAnsi="Arial" w:cs="Arial"/>
                <w:lang w:eastAsia="zh-CN"/>
              </w:rPr>
            </w:pPr>
          </w:p>
        </w:tc>
      </w:tr>
      <w:tr w:rsidR="00101128" w14:paraId="7A4535C4" w14:textId="77777777" w:rsidTr="009C5BDC">
        <w:trPr>
          <w:ins w:id="20" w:author="Xiaomi (Xing)" w:date="2022-05-10T18:50:00Z"/>
        </w:trPr>
        <w:tc>
          <w:tcPr>
            <w:tcW w:w="1273" w:type="dxa"/>
          </w:tcPr>
          <w:p w14:paraId="32B7B1A2" w14:textId="4C2C9BE9" w:rsidR="00101128" w:rsidRDefault="00101128" w:rsidP="00370422">
            <w:pPr>
              <w:spacing w:before="180" w:afterLines="25" w:after="60"/>
              <w:rPr>
                <w:ins w:id="21" w:author="Xiaomi (Xing)" w:date="2022-05-10T18:50:00Z"/>
                <w:rFonts w:ascii="Arial" w:hAnsi="Arial" w:cs="Arial" w:hint="eastAsia"/>
                <w:lang w:eastAsia="zh-CN"/>
              </w:rPr>
            </w:pPr>
            <w:ins w:id="22" w:author="Xiaomi (Xing)" w:date="2022-05-10T18:50:00Z">
              <w:r>
                <w:rPr>
                  <w:rFonts w:ascii="Arial" w:hAnsi="Arial" w:cs="Arial" w:hint="eastAsia"/>
                  <w:lang w:eastAsia="zh-CN"/>
                </w:rPr>
                <w:lastRenderedPageBreak/>
                <w:t>Xiaomi</w:t>
              </w:r>
            </w:ins>
          </w:p>
        </w:tc>
        <w:tc>
          <w:tcPr>
            <w:tcW w:w="1274" w:type="dxa"/>
          </w:tcPr>
          <w:p w14:paraId="4C266F1D" w14:textId="66660F49" w:rsidR="00101128" w:rsidRDefault="00101128" w:rsidP="00370422">
            <w:pPr>
              <w:spacing w:before="180" w:afterLines="25" w:after="60"/>
              <w:rPr>
                <w:ins w:id="23" w:author="Xiaomi (Xing)" w:date="2022-05-10T18:50:00Z"/>
                <w:rFonts w:ascii="Arial" w:hAnsi="Arial" w:cs="Arial"/>
                <w:lang w:eastAsia="zh-CN"/>
              </w:rPr>
            </w:pPr>
            <w:ins w:id="24" w:author="Xiaomi (Xing)" w:date="2022-05-10T18:50:00Z">
              <w:r>
                <w:rPr>
                  <w:rFonts w:ascii="Arial" w:hAnsi="Arial" w:cs="Arial" w:hint="eastAsia"/>
                  <w:lang w:eastAsia="zh-CN"/>
                </w:rPr>
                <w:t>Agree</w:t>
              </w:r>
            </w:ins>
          </w:p>
        </w:tc>
        <w:tc>
          <w:tcPr>
            <w:tcW w:w="11731" w:type="dxa"/>
          </w:tcPr>
          <w:p w14:paraId="79818E83" w14:textId="77777777" w:rsidR="00101128" w:rsidRDefault="00101128" w:rsidP="00370422">
            <w:pPr>
              <w:spacing w:before="180" w:afterLines="25" w:after="60"/>
              <w:rPr>
                <w:ins w:id="25" w:author="Xiaomi (Xing)" w:date="2022-05-10T18:50:00Z"/>
                <w:rFonts w:ascii="Arial" w:hAnsi="Arial" w:cs="Arial"/>
                <w:lang w:eastAsia="zh-CN"/>
              </w:rPr>
            </w:pPr>
          </w:p>
        </w:tc>
      </w:tr>
    </w:tbl>
    <w:p w14:paraId="46FC7EB0" w14:textId="2D289E6E" w:rsidR="00DA54E6" w:rsidRDefault="00DA54E6" w:rsidP="00077BCF">
      <w:pPr>
        <w:pStyle w:val="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DA54E6" w14:paraId="03F0430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94EE04"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F7C059D"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DA54E6" w14:paraId="1FB8F36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348726F" w14:textId="5426742D" w:rsidR="00DA54E6" w:rsidRDefault="00DA54E6" w:rsidP="009C5BDC">
            <w:pPr>
              <w:pStyle w:val="CRCoverPage"/>
              <w:spacing w:before="20" w:after="80"/>
              <w:rPr>
                <w:rFonts w:cs="Arial"/>
                <w:sz w:val="16"/>
                <w:szCs w:val="16"/>
                <w:lang w:eastAsia="zh-CN"/>
              </w:rPr>
            </w:pPr>
            <w:r w:rsidRPr="00DA54E6">
              <w:rPr>
                <w:rFonts w:cs="Arial"/>
                <w:sz w:val="16"/>
                <w:szCs w:val="16"/>
                <w:lang w:eastAsia="zh-CN"/>
              </w:rPr>
              <w:t>Correction on name of IE SL-RLC-BearerConfigIndex .</w:t>
            </w:r>
          </w:p>
        </w:tc>
        <w:tc>
          <w:tcPr>
            <w:tcW w:w="7160" w:type="dxa"/>
            <w:tcBorders>
              <w:top w:val="single" w:sz="4" w:space="0" w:color="auto"/>
              <w:left w:val="single" w:sz="4" w:space="0" w:color="auto"/>
              <w:right w:val="single" w:sz="4" w:space="0" w:color="auto"/>
            </w:tcBorders>
          </w:tcPr>
          <w:p w14:paraId="7D5ACEB5" w14:textId="123FA685" w:rsidR="00DA54E6"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Correction of typos on the name of IE “SL-RLC-BearerConfigIndex”.</w:t>
            </w:r>
          </w:p>
        </w:tc>
      </w:tr>
    </w:tbl>
    <w:p w14:paraId="155ECE27" w14:textId="77777777" w:rsidR="00DA54E6" w:rsidRDefault="00DA54E6" w:rsidP="00DA54E6">
      <w:pPr>
        <w:rPr>
          <w:rFonts w:ascii="Arial" w:hAnsi="Arial" w:cs="Arial"/>
          <w:b/>
        </w:rPr>
      </w:pPr>
    </w:p>
    <w:p w14:paraId="71175AD3" w14:textId="22C059DB" w:rsidR="00DA54E6" w:rsidRDefault="00DA54E6" w:rsidP="00DA54E6">
      <w:pPr>
        <w:rPr>
          <w:rFonts w:ascii="Arial" w:hAnsi="Arial" w:cs="Arial"/>
          <w:b/>
        </w:rPr>
      </w:pPr>
      <w:r>
        <w:rPr>
          <w:rFonts w:ascii="Arial" w:hAnsi="Arial" w:cs="Arial"/>
          <w:b/>
        </w:rPr>
        <w:t xml:space="preserve">Q3: </w:t>
      </w:r>
      <w:r w:rsidR="0049777A">
        <w:rPr>
          <w:rFonts w:ascii="Arial" w:hAnsi="Arial" w:cs="Arial"/>
          <w:b/>
        </w:rPr>
        <w:t xml:space="preserve">Do you agree with </w:t>
      </w:r>
      <w:r>
        <w:rPr>
          <w:rFonts w:ascii="Arial" w:hAnsi="Arial" w:cs="Arial"/>
          <w:b/>
        </w:rPr>
        <w:t>the above proposed change?</w:t>
      </w:r>
    </w:p>
    <w:p w14:paraId="28043462" w14:textId="77777777" w:rsidR="00DA54E6" w:rsidRDefault="00DA54E6" w:rsidP="00DA54E6">
      <w:pPr>
        <w:rPr>
          <w:rFonts w:ascii="Arial" w:hAnsi="Arial" w:cs="Arial"/>
          <w:b/>
        </w:rPr>
      </w:pPr>
      <w:r>
        <w:rPr>
          <w:rFonts w:ascii="Arial" w:hAnsi="Arial" w:cs="Arial"/>
          <w:b/>
        </w:rPr>
        <w:t>Option 1: Agree</w:t>
      </w:r>
    </w:p>
    <w:p w14:paraId="445A6473" w14:textId="77777777" w:rsidR="00DA54E6" w:rsidRDefault="00DA54E6" w:rsidP="00DA54E6">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DA54E6" w14:paraId="336B2AAC" w14:textId="77777777" w:rsidTr="009C5BDC">
        <w:tc>
          <w:tcPr>
            <w:tcW w:w="1273" w:type="dxa"/>
          </w:tcPr>
          <w:p w14:paraId="5ACC693E"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EEE44B7" w14:textId="4843E9E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5CF0E7A"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06FE38C1" w14:textId="77777777" w:rsidTr="009C5BDC">
        <w:tc>
          <w:tcPr>
            <w:tcW w:w="1273" w:type="dxa"/>
          </w:tcPr>
          <w:p w14:paraId="3150E5D9" w14:textId="070F2932"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8E75C0" w14:textId="7071C186"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7F47F7E6" w14:textId="77777777" w:rsidR="00B77C35" w:rsidRDefault="00B77C35" w:rsidP="00B77C35">
            <w:pPr>
              <w:spacing w:before="180" w:afterLines="25" w:after="60"/>
              <w:rPr>
                <w:rFonts w:ascii="Arial" w:hAnsi="Arial" w:cs="Arial"/>
                <w:lang w:eastAsia="zh-CN"/>
              </w:rPr>
            </w:pPr>
          </w:p>
        </w:tc>
      </w:tr>
      <w:tr w:rsidR="00370422" w14:paraId="1B176ACE" w14:textId="77777777" w:rsidTr="009C5BDC">
        <w:tc>
          <w:tcPr>
            <w:tcW w:w="1273" w:type="dxa"/>
          </w:tcPr>
          <w:p w14:paraId="61D403E0" w14:textId="0CA3F9B0"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DA59852" w14:textId="09AE984D"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0A1580C4"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74D14380" w14:textId="77777777" w:rsidR="00370422" w:rsidRDefault="00370422" w:rsidP="00370422">
            <w:pPr>
              <w:spacing w:before="180" w:afterLines="25" w:after="60"/>
              <w:rPr>
                <w:rFonts w:ascii="Arial" w:hAnsi="Arial" w:cs="Arial"/>
                <w:lang w:eastAsia="zh-CN"/>
              </w:rPr>
            </w:pPr>
          </w:p>
        </w:tc>
      </w:tr>
      <w:tr w:rsidR="00101128" w14:paraId="78D25E87" w14:textId="77777777" w:rsidTr="009C5BDC">
        <w:trPr>
          <w:ins w:id="26" w:author="Xiaomi (Xing)" w:date="2022-05-10T18:50:00Z"/>
        </w:trPr>
        <w:tc>
          <w:tcPr>
            <w:tcW w:w="1273" w:type="dxa"/>
          </w:tcPr>
          <w:p w14:paraId="25D4DE37" w14:textId="39815AE1" w:rsidR="00101128" w:rsidRDefault="00101128" w:rsidP="00370422">
            <w:pPr>
              <w:spacing w:before="180" w:afterLines="25" w:after="60"/>
              <w:rPr>
                <w:ins w:id="27" w:author="Xiaomi (Xing)" w:date="2022-05-10T18:50:00Z"/>
                <w:rFonts w:ascii="Arial" w:hAnsi="Arial" w:cs="Arial" w:hint="eastAsia"/>
                <w:lang w:eastAsia="zh-CN"/>
              </w:rPr>
            </w:pPr>
            <w:ins w:id="28" w:author="Xiaomi (Xing)" w:date="2022-05-10T18:50:00Z">
              <w:r>
                <w:rPr>
                  <w:rFonts w:ascii="Arial" w:hAnsi="Arial" w:cs="Arial" w:hint="eastAsia"/>
                  <w:lang w:eastAsia="zh-CN"/>
                </w:rPr>
                <w:t>Xiaomi</w:t>
              </w:r>
            </w:ins>
          </w:p>
        </w:tc>
        <w:tc>
          <w:tcPr>
            <w:tcW w:w="1274" w:type="dxa"/>
          </w:tcPr>
          <w:p w14:paraId="725DB5CD" w14:textId="32882AB4" w:rsidR="00101128" w:rsidRDefault="00101128" w:rsidP="00370422">
            <w:pPr>
              <w:spacing w:before="180" w:afterLines="25" w:after="60"/>
              <w:rPr>
                <w:ins w:id="29" w:author="Xiaomi (Xing)" w:date="2022-05-10T18:50:00Z"/>
                <w:rFonts w:ascii="Arial" w:hAnsi="Arial" w:cs="Arial"/>
                <w:lang w:eastAsia="zh-CN"/>
              </w:rPr>
            </w:pPr>
            <w:ins w:id="30" w:author="Xiaomi (Xing)" w:date="2022-05-10T18:50:00Z">
              <w:r>
                <w:rPr>
                  <w:rFonts w:ascii="Arial" w:hAnsi="Arial" w:cs="Arial" w:hint="eastAsia"/>
                  <w:lang w:eastAsia="zh-CN"/>
                </w:rPr>
                <w:t>Agree</w:t>
              </w:r>
            </w:ins>
          </w:p>
        </w:tc>
        <w:tc>
          <w:tcPr>
            <w:tcW w:w="11731" w:type="dxa"/>
          </w:tcPr>
          <w:p w14:paraId="101460CD" w14:textId="77777777" w:rsidR="00101128" w:rsidRDefault="00101128" w:rsidP="00370422">
            <w:pPr>
              <w:spacing w:before="180" w:afterLines="25" w:after="60"/>
              <w:rPr>
                <w:ins w:id="31" w:author="Xiaomi (Xing)" w:date="2022-05-10T18:50:00Z"/>
                <w:rFonts w:ascii="Arial" w:hAnsi="Arial" w:cs="Arial"/>
                <w:lang w:eastAsia="zh-CN"/>
              </w:rPr>
            </w:pPr>
          </w:p>
        </w:tc>
      </w:tr>
    </w:tbl>
    <w:p w14:paraId="0EEB0CAF" w14:textId="6A523C16" w:rsidR="00B77C35" w:rsidRDefault="00B77C35" w:rsidP="00B77C35">
      <w:pPr>
        <w:rPr>
          <w:lang w:eastAsia="zh-CN"/>
        </w:rPr>
      </w:pPr>
    </w:p>
    <w:p w14:paraId="5974D06E" w14:textId="27F2BA77" w:rsidR="00DA54E6" w:rsidRDefault="00DA54E6" w:rsidP="00077BCF">
      <w:pPr>
        <w:pStyle w:val="1"/>
        <w:numPr>
          <w:ilvl w:val="0"/>
          <w:numId w:val="10"/>
        </w:numPr>
        <w:spacing w:line="276" w:lineRule="auto"/>
        <w:jc w:val="both"/>
        <w:rPr>
          <w:lang w:eastAsia="zh-CN"/>
        </w:rPr>
      </w:pPr>
      <w:r>
        <w:rPr>
          <w:lang w:eastAsia="zh-CN"/>
        </w:rPr>
        <w:t xml:space="preserve">Changes in </w:t>
      </w:r>
      <w:r w:rsidRPr="00951741">
        <w:rPr>
          <w:lang w:eastAsia="zh-CN"/>
        </w:rPr>
        <w:t>R2</w:t>
      </w:r>
      <w:r w:rsidRPr="00926CB3">
        <w:rPr>
          <w:lang w:eastAsia="zh-CN"/>
        </w:rPr>
        <w:t>-220</w:t>
      </w:r>
      <w:r w:rsidR="00B77C35">
        <w:rPr>
          <w:lang w:eastAsia="zh-CN"/>
        </w:rPr>
        <w:t>5109</w:t>
      </w:r>
      <w:r>
        <w:rPr>
          <w:lang w:eastAsia="zh-CN"/>
        </w:rPr>
        <w:t xml:space="preserve"> (</w:t>
      </w:r>
      <w:r w:rsidR="00B77C35">
        <w:rPr>
          <w:lang w:eastAsia="zh-CN"/>
        </w:rPr>
        <w:t>ZTE</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B77C35" w14:paraId="20C71CD5"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BADC9CD"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52392E4"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B77C35" w14:paraId="07CE534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1A9CF5A" w14:textId="6C699B26" w:rsidR="00B77C35" w:rsidRDefault="001D5B83" w:rsidP="009C5BDC">
            <w:pPr>
              <w:pStyle w:val="CRCoverPage"/>
              <w:spacing w:before="20" w:after="80"/>
              <w:rPr>
                <w:rFonts w:cs="Arial"/>
                <w:sz w:val="16"/>
                <w:szCs w:val="16"/>
                <w:lang w:eastAsia="zh-CN"/>
              </w:rPr>
            </w:pPr>
            <w:r w:rsidRPr="001D5B83">
              <w:rPr>
                <w:rFonts w:cs="Arial"/>
                <w:sz w:val="16"/>
                <w:szCs w:val="16"/>
                <w:lang w:eastAsia="zh-CN"/>
              </w:rPr>
              <w:t>Add the description of the motivation of (sl-maxTxPower, sl-MaxTransPower) in the field description.</w:t>
            </w:r>
          </w:p>
        </w:tc>
        <w:tc>
          <w:tcPr>
            <w:tcW w:w="7160" w:type="dxa"/>
            <w:tcBorders>
              <w:top w:val="single" w:sz="4" w:space="0" w:color="auto"/>
              <w:left w:val="single" w:sz="4" w:space="0" w:color="auto"/>
              <w:right w:val="single" w:sz="4" w:space="0" w:color="auto"/>
            </w:tcBorders>
          </w:tcPr>
          <w:p w14:paraId="7D28FF54" w14:textId="7007774E" w:rsidR="001D5B83" w:rsidRPr="001D5B83"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previous RAN2 meeting, one LS from RAN4 is received for clarification which RRC parameter (sl-maxTxPower, sl-MaxTransPower, SL-TxPower) is to limit the transmitted power PEMAX,c of PSSCH/PSCCH. And in previous RAN1 meeting, it can also be observed that RAN1 correct the power control parameter in  CR(R1-2107221)</w:t>
            </w:r>
            <w:r>
              <w:rPr>
                <w:rFonts w:ascii="Arial" w:hAnsi="Arial" w:cs="Arial"/>
                <w:sz w:val="16"/>
                <w:szCs w:val="16"/>
                <w:lang w:eastAsia="zh-CN"/>
              </w:rPr>
              <w:t>.</w:t>
            </w:r>
          </w:p>
          <w:p w14:paraId="3A847D79" w14:textId="28D82710" w:rsidR="00B77C35"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Therefore, current description of these two power parameters(sl-maxTxPower, sl-MaxTransPower) is ambiguous, it’s better to clarify this in field description</w:t>
            </w:r>
          </w:p>
        </w:tc>
      </w:tr>
    </w:tbl>
    <w:p w14:paraId="0094131C" w14:textId="77777777" w:rsidR="00B77C35" w:rsidRDefault="00B77C35" w:rsidP="00DA54E6">
      <w:pPr>
        <w:rPr>
          <w:lang w:eastAsia="zh-CN"/>
        </w:rPr>
      </w:pPr>
    </w:p>
    <w:p w14:paraId="00C1157E" w14:textId="3EC31413" w:rsidR="00DA54E6" w:rsidRDefault="00DA54E6" w:rsidP="00DA54E6">
      <w:pPr>
        <w:rPr>
          <w:rFonts w:ascii="Arial" w:hAnsi="Arial" w:cs="Arial"/>
          <w:b/>
        </w:rPr>
      </w:pPr>
      <w:r>
        <w:rPr>
          <w:rFonts w:ascii="Arial" w:hAnsi="Arial" w:cs="Arial"/>
          <w:b/>
        </w:rPr>
        <w:lastRenderedPageBreak/>
        <w:t>Q</w:t>
      </w:r>
      <w:r w:rsidR="001D5B83">
        <w:rPr>
          <w:rFonts w:ascii="Arial" w:hAnsi="Arial" w:cs="Arial"/>
          <w:b/>
        </w:rPr>
        <w:t>4</w:t>
      </w:r>
      <w:r>
        <w:rPr>
          <w:rFonts w:ascii="Arial" w:hAnsi="Arial" w:cs="Arial"/>
          <w:b/>
        </w:rPr>
        <w:t xml:space="preserve">: </w:t>
      </w:r>
      <w:r w:rsidR="0049777A">
        <w:rPr>
          <w:rFonts w:ascii="Arial" w:hAnsi="Arial" w:cs="Arial"/>
          <w:b/>
        </w:rPr>
        <w:t xml:space="preserve">Do you agree with </w:t>
      </w:r>
      <w:r>
        <w:rPr>
          <w:rFonts w:ascii="Arial" w:hAnsi="Arial" w:cs="Arial"/>
          <w:b/>
        </w:rPr>
        <w:t xml:space="preserve">the </w:t>
      </w:r>
      <w:r w:rsidR="001D5B83">
        <w:rPr>
          <w:rFonts w:ascii="Arial" w:hAnsi="Arial" w:cs="Arial"/>
          <w:b/>
        </w:rPr>
        <w:t>above proposed change</w:t>
      </w:r>
      <w:r>
        <w:rPr>
          <w:rFonts w:ascii="Arial" w:hAnsi="Arial" w:cs="Arial"/>
          <w:b/>
        </w:rPr>
        <w:t>?</w:t>
      </w:r>
    </w:p>
    <w:p w14:paraId="0A623581" w14:textId="2A71EF07" w:rsidR="00DA54E6" w:rsidRDefault="00DA54E6" w:rsidP="00DA54E6">
      <w:pPr>
        <w:rPr>
          <w:rFonts w:ascii="Arial" w:hAnsi="Arial" w:cs="Arial"/>
          <w:b/>
        </w:rPr>
      </w:pPr>
      <w:r>
        <w:rPr>
          <w:rFonts w:ascii="Arial" w:hAnsi="Arial" w:cs="Arial"/>
          <w:b/>
        </w:rPr>
        <w:t>Option 1: Agree</w:t>
      </w:r>
      <w:r w:rsidR="008462E2">
        <w:rPr>
          <w:rFonts w:ascii="Arial" w:hAnsi="Arial" w:cs="Arial"/>
          <w:b/>
        </w:rPr>
        <w:t xml:space="preserve"> </w:t>
      </w:r>
    </w:p>
    <w:p w14:paraId="74AB4837" w14:textId="6FEB9A82" w:rsidR="00DA54E6" w:rsidRDefault="00DA54E6" w:rsidP="00DA54E6">
      <w:pPr>
        <w:rPr>
          <w:rFonts w:ascii="Arial" w:hAnsi="Arial" w:cs="Arial"/>
          <w:b/>
        </w:rPr>
      </w:pPr>
      <w:r>
        <w:rPr>
          <w:rFonts w:ascii="Arial" w:hAnsi="Arial" w:cs="Arial"/>
          <w:b/>
        </w:rPr>
        <w:t>Option 2: Disagree</w:t>
      </w:r>
      <w:r w:rsidR="008462E2">
        <w:rPr>
          <w:rFonts w:ascii="Arial" w:hAnsi="Arial" w:cs="Arial"/>
          <w:b/>
        </w:rPr>
        <w:t xml:space="preserve"> </w:t>
      </w:r>
    </w:p>
    <w:tbl>
      <w:tblPr>
        <w:tblStyle w:val="af0"/>
        <w:tblW w:w="0" w:type="auto"/>
        <w:tblLook w:val="04A0" w:firstRow="1" w:lastRow="0" w:firstColumn="1" w:lastColumn="0" w:noHBand="0" w:noVBand="1"/>
      </w:tblPr>
      <w:tblGrid>
        <w:gridCol w:w="1273"/>
        <w:gridCol w:w="1274"/>
        <w:gridCol w:w="11731"/>
      </w:tblGrid>
      <w:tr w:rsidR="00D72B86" w14:paraId="5B972BD2" w14:textId="77777777" w:rsidTr="009C5BDC">
        <w:tc>
          <w:tcPr>
            <w:tcW w:w="1273" w:type="dxa"/>
          </w:tcPr>
          <w:p w14:paraId="639E7C03"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52086118" w14:textId="5CE5E25C" w:rsidR="00D72B8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681C60A"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Comments</w:t>
            </w:r>
          </w:p>
        </w:tc>
      </w:tr>
      <w:tr w:rsidR="00D72B86" w14:paraId="3A60E853" w14:textId="77777777" w:rsidTr="009C5BDC">
        <w:tc>
          <w:tcPr>
            <w:tcW w:w="1273" w:type="dxa"/>
          </w:tcPr>
          <w:p w14:paraId="51790E59" w14:textId="0703F2F9" w:rsidR="00D72B86"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C285E39" w14:textId="307F0BCB" w:rsidR="00D72B86" w:rsidRDefault="006529AE" w:rsidP="009C5BDC">
            <w:pPr>
              <w:spacing w:before="180" w:afterLines="25" w:after="60"/>
              <w:rPr>
                <w:rFonts w:ascii="Arial" w:hAnsi="Arial" w:cs="Arial"/>
                <w:lang w:eastAsia="zh-CN"/>
              </w:rPr>
            </w:pPr>
            <w:r>
              <w:rPr>
                <w:rFonts w:ascii="Arial" w:hAnsi="Arial" w:cs="Arial"/>
                <w:lang w:eastAsia="zh-CN"/>
              </w:rPr>
              <w:t>see comment</w:t>
            </w:r>
          </w:p>
        </w:tc>
        <w:tc>
          <w:tcPr>
            <w:tcW w:w="11731" w:type="dxa"/>
          </w:tcPr>
          <w:p w14:paraId="23B38E25" w14:textId="14F4463D" w:rsidR="00D72B86" w:rsidRDefault="006529AE" w:rsidP="009C5BDC">
            <w:pPr>
              <w:spacing w:before="180" w:afterLines="25" w:after="60"/>
              <w:rPr>
                <w:rFonts w:ascii="Arial" w:hAnsi="Arial" w:cs="Arial"/>
                <w:lang w:eastAsia="zh-CN"/>
              </w:rPr>
            </w:pPr>
            <w:r>
              <w:rPr>
                <w:rFonts w:ascii="Arial" w:hAnsi="Arial" w:cs="Arial"/>
                <w:lang w:eastAsia="zh-CN"/>
              </w:rPr>
              <w:t xml:space="preserve">For </w:t>
            </w:r>
            <w:r w:rsidRPr="006529AE">
              <w:rPr>
                <w:rFonts w:ascii="Arial" w:hAnsi="Arial" w:cs="Arial"/>
                <w:lang w:eastAsia="zh-CN"/>
              </w:rPr>
              <w:t>sl-MaxTransPower</w:t>
            </w:r>
            <w:r>
              <w:rPr>
                <w:rFonts w:ascii="Arial" w:hAnsi="Arial" w:cs="Arial"/>
                <w:lang w:eastAsia="zh-CN"/>
              </w:rPr>
              <w:t xml:space="preserve"> we are fine to clarify </w:t>
            </w:r>
            <w:r w:rsidR="00C65CE8">
              <w:rPr>
                <w:rFonts w:ascii="Arial" w:hAnsi="Arial" w:cs="Arial"/>
                <w:lang w:eastAsia="zh-CN"/>
              </w:rPr>
              <w:t xml:space="preserve">in RAN2 specification while for </w:t>
            </w:r>
            <w:r w:rsidR="00C65CE8" w:rsidRPr="00C65CE8">
              <w:rPr>
                <w:rFonts w:ascii="Arial" w:hAnsi="Arial" w:cs="Arial"/>
                <w:lang w:eastAsia="zh-CN"/>
              </w:rPr>
              <w:t xml:space="preserve">sl-maxTxPower </w:t>
            </w:r>
            <w:r w:rsidR="00C65CE8">
              <w:rPr>
                <w:rFonts w:ascii="Arial" w:hAnsi="Arial" w:cs="Arial"/>
                <w:lang w:eastAsia="zh-CN"/>
              </w:rPr>
              <w:t>seems the double clarification in RAN2 specification can be saved</w:t>
            </w:r>
            <w:r>
              <w:rPr>
                <w:rFonts w:ascii="Arial" w:hAnsi="Arial" w:cs="Arial"/>
                <w:lang w:eastAsia="zh-CN"/>
              </w:rPr>
              <w:t xml:space="preserve"> </w:t>
            </w:r>
            <w:r w:rsidR="001D5B83">
              <w:rPr>
                <w:rFonts w:ascii="Arial" w:hAnsi="Arial" w:cs="Arial"/>
                <w:lang w:eastAsia="zh-CN"/>
              </w:rPr>
              <w:t xml:space="preserve">since RAN1 has already clearly stated in RAN1 spec (as CR in </w:t>
            </w:r>
            <w:r w:rsidR="001D5B83" w:rsidRPr="001D5B83">
              <w:rPr>
                <w:rFonts w:ascii="Arial" w:hAnsi="Arial" w:cs="Arial"/>
                <w:lang w:eastAsia="zh-CN"/>
              </w:rPr>
              <w:t>R1-2107221</w:t>
            </w:r>
            <w:r w:rsidR="001D5B83">
              <w:rPr>
                <w:rFonts w:ascii="Arial" w:hAnsi="Arial" w:cs="Arial"/>
                <w:lang w:eastAsia="zh-CN"/>
              </w:rPr>
              <w:t>)</w:t>
            </w:r>
          </w:p>
        </w:tc>
      </w:tr>
      <w:tr w:rsidR="00D72B86" w14:paraId="0EA69420" w14:textId="77777777" w:rsidTr="009C5BDC">
        <w:tc>
          <w:tcPr>
            <w:tcW w:w="1273" w:type="dxa"/>
          </w:tcPr>
          <w:p w14:paraId="32BD8B8C" w14:textId="4D3D5209" w:rsidR="00D72B86" w:rsidRDefault="00816FEF"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2C9F5A12" w14:textId="61A24919" w:rsidR="00D72B86" w:rsidRDefault="00471F50" w:rsidP="009C5BDC">
            <w:pPr>
              <w:spacing w:before="180" w:afterLines="25" w:after="60"/>
              <w:rPr>
                <w:rFonts w:ascii="Arial" w:hAnsi="Arial" w:cs="Arial"/>
                <w:lang w:eastAsia="zh-CN"/>
              </w:rPr>
            </w:pPr>
            <w:r>
              <w:rPr>
                <w:rFonts w:ascii="Arial" w:hAnsi="Arial" w:cs="Arial"/>
                <w:lang w:eastAsia="zh-CN"/>
              </w:rPr>
              <w:t>Disagree</w:t>
            </w:r>
          </w:p>
        </w:tc>
        <w:tc>
          <w:tcPr>
            <w:tcW w:w="11731" w:type="dxa"/>
          </w:tcPr>
          <w:p w14:paraId="5D66E1E4" w14:textId="4B70B6AD" w:rsidR="00D72B86" w:rsidRDefault="00816FEF" w:rsidP="009C5BDC">
            <w:pPr>
              <w:spacing w:before="180" w:afterLines="25" w:after="60"/>
              <w:rPr>
                <w:rFonts w:ascii="Arial" w:hAnsi="Arial" w:cs="Arial"/>
                <w:lang w:eastAsia="zh-CN"/>
              </w:rPr>
            </w:pPr>
            <w:r>
              <w:rPr>
                <w:rFonts w:ascii="Arial" w:hAnsi="Arial" w:cs="Arial"/>
                <w:lang w:eastAsia="zh-CN"/>
              </w:rPr>
              <w:t xml:space="preserve">For </w:t>
            </w:r>
            <w:r w:rsidRPr="006529AE">
              <w:rPr>
                <w:rFonts w:ascii="Arial" w:hAnsi="Arial" w:cs="Arial"/>
                <w:lang w:eastAsia="zh-CN"/>
              </w:rPr>
              <w:t>sl-MaxTransPower</w:t>
            </w:r>
            <w:r>
              <w:rPr>
                <w:rFonts w:ascii="Arial" w:hAnsi="Arial" w:cs="Arial"/>
                <w:lang w:eastAsia="zh-CN"/>
              </w:rPr>
              <w:t xml:space="preserve">, it is clearly stated in TS 38.101 that this parameter is used for </w:t>
            </w:r>
            <w:r w:rsidRPr="00816FEF">
              <w:t>P</w:t>
            </w:r>
            <w:r w:rsidRPr="00816FEF">
              <w:rPr>
                <w:vertAlign w:val="subscript"/>
              </w:rPr>
              <w:t>EMAX</w:t>
            </w:r>
            <w:proofErr w:type="gramStart"/>
            <w:r w:rsidRPr="00816FEF">
              <w:rPr>
                <w:vertAlign w:val="subscript"/>
              </w:rPr>
              <w:t>,c</w:t>
            </w:r>
            <w:proofErr w:type="gramEnd"/>
            <w:r>
              <w:rPr>
                <w:rFonts w:ascii="Arial" w:hAnsi="Arial" w:cs="Arial"/>
                <w:lang w:eastAsia="zh-CN"/>
              </w:rPr>
              <w:t xml:space="preserve"> .No need to duplicate the description in RRC spec. </w:t>
            </w:r>
          </w:p>
          <w:tbl>
            <w:tblPr>
              <w:tblStyle w:val="af0"/>
              <w:tblW w:w="0" w:type="auto"/>
              <w:tblLook w:val="04A0" w:firstRow="1" w:lastRow="0" w:firstColumn="1" w:lastColumn="0" w:noHBand="0" w:noVBand="1"/>
            </w:tblPr>
            <w:tblGrid>
              <w:gridCol w:w="11505"/>
            </w:tblGrid>
            <w:tr w:rsidR="00816FEF" w14:paraId="6883CE96" w14:textId="77777777" w:rsidTr="00816FEF">
              <w:tc>
                <w:tcPr>
                  <w:tcW w:w="11505" w:type="dxa"/>
                </w:tcPr>
                <w:p w14:paraId="513E926A" w14:textId="1E9EAD5A" w:rsidR="00816FEF" w:rsidRPr="00816FEF" w:rsidRDefault="00816FEF" w:rsidP="00816FEF">
                  <w:pPr>
                    <w:pStyle w:val="B1"/>
                    <w:rPr>
                      <w:lang w:eastAsia="ko-KR" w:bidi="bn-IN"/>
                    </w:rPr>
                  </w:pPr>
                  <w:r w:rsidRPr="00AF5673">
                    <w:rPr>
                      <w:rFonts w:cs="Vrinda"/>
                      <w:lang w:eastAsia="ko-KR" w:bidi="bn-IN"/>
                    </w:rPr>
                    <w:t>-</w:t>
                  </w:r>
                  <w:r>
                    <w:rPr>
                      <w:rFonts w:cs="Vrinda"/>
                      <w:lang w:eastAsia="ko-KR" w:bidi="bn-IN"/>
                    </w:rPr>
                    <w:tab/>
                  </w:r>
                  <w:r w:rsidRPr="00AF5673">
                    <w:rPr>
                      <w:rFonts w:cs="Vrinda"/>
                      <w:lang w:eastAsia="ko-KR" w:bidi="bn-IN"/>
                    </w:rPr>
                    <w:t xml:space="preserve">For the total transmitted power </w:t>
                  </w:r>
                  <w:r w:rsidRPr="00AF5673">
                    <w:t>P</w:t>
                  </w:r>
                  <w:r w:rsidRPr="00AF5673">
                    <w:rPr>
                      <w:vertAlign w:val="subscript"/>
                    </w:rPr>
                    <w:t>CMAX</w:t>
                  </w:r>
                  <w:proofErr w:type="gramStart"/>
                  <w:r w:rsidRPr="00AF5673">
                    <w:rPr>
                      <w:vertAlign w:val="subscript"/>
                    </w:rPr>
                    <w:t>,</w:t>
                  </w:r>
                  <w:r>
                    <w:rPr>
                      <w:vertAlign w:val="subscript"/>
                    </w:rPr>
                    <w:t>PSSCH</w:t>
                  </w:r>
                  <w:proofErr w:type="gramEnd"/>
                  <w:r>
                    <w:rPr>
                      <w:vertAlign w:val="subscript"/>
                    </w:rPr>
                    <w:t xml:space="preserve">/PSCCH </w:t>
                  </w:r>
                  <w:r w:rsidRPr="00AF5673">
                    <w:rPr>
                      <w:rFonts w:cs="Vrinda"/>
                      <w:lang w:eastAsia="ko-KR" w:bidi="bn-IN"/>
                    </w:rPr>
                    <w:t>,</w:t>
                  </w:r>
                  <w:r w:rsidRPr="00AF5673">
                    <w:rPr>
                      <w:noProof/>
                      <w:position w:val="-14"/>
                      <w:lang w:val="en-US" w:eastAsia="ko-KR"/>
                    </w:rPr>
                    <w:t xml:space="preserve"> </w:t>
                  </w:r>
                  <w:r w:rsidRPr="00816FEF">
                    <w:rPr>
                      <w:highlight w:val="yellow"/>
                    </w:rPr>
                    <w:t>P</w:t>
                  </w:r>
                  <w:r w:rsidRPr="00816FEF">
                    <w:rPr>
                      <w:highlight w:val="yellow"/>
                      <w:vertAlign w:val="subscript"/>
                    </w:rPr>
                    <w:t>EMAX,c</w:t>
                  </w:r>
                  <w:r w:rsidRPr="00816FEF">
                    <w:rPr>
                      <w:highlight w:val="yellow"/>
                    </w:rPr>
                    <w:t xml:space="preserve"> is the value given by IE</w:t>
                  </w:r>
                  <w:r>
                    <w:rPr>
                      <w:highlight w:val="yellow"/>
                    </w:rPr>
                    <w:t xml:space="preserve"> </w:t>
                  </w:r>
                  <w:r w:rsidRPr="00816FEF">
                    <w:rPr>
                      <w:i/>
                      <w:highlight w:val="yellow"/>
                    </w:rPr>
                    <w:t>sl-maxTxPower</w:t>
                  </w:r>
                  <w:r w:rsidRPr="00816FEF">
                    <w:rPr>
                      <w:highlight w:val="yellow"/>
                    </w:rPr>
                    <w:t>, defined by TS 38.331</w:t>
                  </w:r>
                  <w:r w:rsidRPr="00AF5673">
                    <w:t>, when the UE is not associated with a serving cell on the NR V2X carrier .</w:t>
                  </w:r>
                </w:p>
              </w:tc>
            </w:tr>
          </w:tbl>
          <w:p w14:paraId="7547EC17" w14:textId="77777777" w:rsidR="00816FEF" w:rsidRDefault="00816FEF" w:rsidP="009C5BDC">
            <w:pPr>
              <w:spacing w:before="180" w:afterLines="25" w:after="60"/>
              <w:rPr>
                <w:rFonts w:ascii="Arial" w:hAnsi="Arial" w:cs="Arial"/>
                <w:lang w:eastAsia="zh-CN"/>
              </w:rPr>
            </w:pPr>
            <w:r>
              <w:rPr>
                <w:rFonts w:ascii="Arial" w:hAnsi="Arial" w:cs="Arial"/>
                <w:lang w:eastAsia="zh-CN"/>
              </w:rPr>
              <w:t xml:space="preserve">For </w:t>
            </w:r>
            <w:r w:rsidRPr="00C65CE8">
              <w:rPr>
                <w:rFonts w:ascii="Arial" w:hAnsi="Arial" w:cs="Arial"/>
                <w:lang w:eastAsia="zh-CN"/>
              </w:rPr>
              <w:t>sl-maxTxPower</w:t>
            </w:r>
            <w:r>
              <w:rPr>
                <w:rFonts w:ascii="Arial" w:hAnsi="Arial" w:cs="Arial"/>
                <w:lang w:eastAsia="zh-CN"/>
              </w:rPr>
              <w:t xml:space="preserve">, it is clearly stated in TS 38.213 that this parameter is </w:t>
            </w:r>
            <w:r w:rsidRPr="00816FEF">
              <w:rPr>
                <w:rFonts w:ascii="Arial" w:hAnsi="Arial" w:cs="Arial"/>
                <w:lang w:eastAsia="zh-CN"/>
              </w:rPr>
              <w:t xml:space="preserve">used for </w:t>
            </w:r>
            <m:oMath>
              <m:sSub>
                <m:sSubPr>
                  <m:ctrlPr>
                    <w:rPr>
                      <w:rFonts w:ascii="Cambria Math" w:hAnsi="Cambria Math" w:cs="宋体"/>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宋体"/>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sidRPr="00816FEF">
              <w:rPr>
                <w:rFonts w:ascii="Arial" w:hAnsi="Arial" w:cs="Arial"/>
                <w:lang w:eastAsia="zh-CN"/>
              </w:rPr>
              <w:t>We agree with OPPO that n</w:t>
            </w:r>
            <w:r>
              <w:rPr>
                <w:rFonts w:ascii="Arial" w:hAnsi="Arial" w:cs="Arial"/>
                <w:lang w:eastAsia="zh-CN"/>
              </w:rPr>
              <w:t xml:space="preserve">o need to duplicate the description in RRC spec. </w:t>
            </w:r>
          </w:p>
          <w:tbl>
            <w:tblPr>
              <w:tblStyle w:val="af0"/>
              <w:tblW w:w="0" w:type="auto"/>
              <w:tblLook w:val="04A0" w:firstRow="1" w:lastRow="0" w:firstColumn="1" w:lastColumn="0" w:noHBand="0" w:noVBand="1"/>
            </w:tblPr>
            <w:tblGrid>
              <w:gridCol w:w="11505"/>
            </w:tblGrid>
            <w:tr w:rsidR="00271529" w14:paraId="3DA3D6ED" w14:textId="77777777" w:rsidTr="00271529">
              <w:tc>
                <w:tcPr>
                  <w:tcW w:w="11505" w:type="dxa"/>
                </w:tcPr>
                <w:p w14:paraId="75AE5FF3" w14:textId="3AEC9B30" w:rsidR="00271529" w:rsidRPr="00271529" w:rsidRDefault="00271529" w:rsidP="00271529">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sidRPr="00271529">
                    <w:rPr>
                      <w:rFonts w:eastAsia="Malgun Gothic"/>
                      <w:highlight w:val="yellow"/>
                    </w:rPr>
                    <w:t xml:space="preserve"> is </w:t>
                  </w:r>
                  <w:r w:rsidRPr="00271529">
                    <w:rPr>
                      <w:rFonts w:eastAsia="Malgun Gothic"/>
                      <w:highlight w:val="yellow"/>
                      <w:lang w:val="en-US"/>
                    </w:rPr>
                    <w:t>determined</w:t>
                  </w:r>
                  <w:r w:rsidRPr="00271529">
                    <w:rPr>
                      <w:rFonts w:eastAsia="Malgun Gothic"/>
                      <w:highlight w:val="yellow"/>
                    </w:rPr>
                    <w:t xml:space="preserve"> by</w:t>
                  </w:r>
                  <w:r w:rsidRPr="00271529">
                    <w:rPr>
                      <w:rFonts w:eastAsia="Malgun Gothic"/>
                      <w:highlight w:val="yellow"/>
                      <w:lang w:val="en-US"/>
                    </w:rPr>
                    <w:t xml:space="preserve"> a value of </w:t>
                  </w:r>
                  <w:r w:rsidRPr="00271529">
                    <w:rPr>
                      <w:i/>
                      <w:highlight w:val="yellow"/>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784F20B4" w14:textId="5E37339D" w:rsidR="00271529" w:rsidRDefault="00271529" w:rsidP="009C5BDC">
            <w:pPr>
              <w:spacing w:before="180" w:afterLines="25" w:after="60"/>
              <w:rPr>
                <w:rFonts w:ascii="Arial" w:hAnsi="Arial" w:cs="Arial"/>
                <w:lang w:eastAsia="zh-CN"/>
              </w:rPr>
            </w:pPr>
          </w:p>
        </w:tc>
      </w:tr>
      <w:tr w:rsidR="00101128" w14:paraId="31A42214" w14:textId="77777777" w:rsidTr="009C5BDC">
        <w:trPr>
          <w:ins w:id="32" w:author="Xiaomi (Xing)" w:date="2022-05-10T18:50:00Z"/>
        </w:trPr>
        <w:tc>
          <w:tcPr>
            <w:tcW w:w="1273" w:type="dxa"/>
          </w:tcPr>
          <w:p w14:paraId="38ACB805" w14:textId="00BC1FA1" w:rsidR="00101128" w:rsidRDefault="00101128" w:rsidP="009C5BDC">
            <w:pPr>
              <w:spacing w:before="180" w:afterLines="25" w:after="60"/>
              <w:rPr>
                <w:ins w:id="33" w:author="Xiaomi (Xing)" w:date="2022-05-10T18:50:00Z"/>
                <w:rFonts w:ascii="Arial" w:hAnsi="Arial" w:cs="Arial" w:hint="eastAsia"/>
                <w:lang w:eastAsia="zh-CN"/>
              </w:rPr>
            </w:pPr>
            <w:ins w:id="34" w:author="Xiaomi (Xing)" w:date="2022-05-10T18:50:00Z">
              <w:r>
                <w:rPr>
                  <w:rFonts w:ascii="Arial" w:hAnsi="Arial" w:cs="Arial" w:hint="eastAsia"/>
                  <w:lang w:eastAsia="zh-CN"/>
                </w:rPr>
                <w:t>Xiaomi</w:t>
              </w:r>
            </w:ins>
          </w:p>
        </w:tc>
        <w:tc>
          <w:tcPr>
            <w:tcW w:w="1274" w:type="dxa"/>
          </w:tcPr>
          <w:p w14:paraId="551C7015" w14:textId="4C16061B" w:rsidR="00101128" w:rsidRDefault="00101128" w:rsidP="009C5BDC">
            <w:pPr>
              <w:spacing w:before="180" w:afterLines="25" w:after="60"/>
              <w:rPr>
                <w:ins w:id="35" w:author="Xiaomi (Xing)" w:date="2022-05-10T18:50:00Z"/>
                <w:rFonts w:ascii="Arial" w:hAnsi="Arial" w:cs="Arial"/>
                <w:lang w:eastAsia="zh-CN"/>
              </w:rPr>
            </w:pPr>
            <w:ins w:id="36" w:author="Xiaomi (Xing)" w:date="2022-05-10T18:51:00Z">
              <w:r>
                <w:rPr>
                  <w:rFonts w:ascii="Arial" w:hAnsi="Arial" w:cs="Arial" w:hint="eastAsia"/>
                  <w:lang w:eastAsia="zh-CN"/>
                </w:rPr>
                <w:t>Agree</w:t>
              </w:r>
            </w:ins>
          </w:p>
        </w:tc>
        <w:tc>
          <w:tcPr>
            <w:tcW w:w="11731" w:type="dxa"/>
          </w:tcPr>
          <w:p w14:paraId="3F04AE6B" w14:textId="77777777" w:rsidR="00101128" w:rsidRDefault="00101128" w:rsidP="009C5BDC">
            <w:pPr>
              <w:spacing w:before="180" w:afterLines="25" w:after="60"/>
              <w:rPr>
                <w:ins w:id="37" w:author="Xiaomi (Xing)" w:date="2022-05-10T18:50:00Z"/>
                <w:rFonts w:ascii="Arial" w:hAnsi="Arial" w:cs="Arial"/>
                <w:lang w:eastAsia="zh-CN"/>
              </w:rPr>
            </w:pPr>
          </w:p>
        </w:tc>
      </w:tr>
    </w:tbl>
    <w:p w14:paraId="2A80CABE" w14:textId="646EE6D0" w:rsidR="00DA54E6" w:rsidRDefault="00DA54E6" w:rsidP="00DA54E6">
      <w:pPr>
        <w:rPr>
          <w:lang w:eastAsia="zh-CN"/>
        </w:rPr>
      </w:pPr>
    </w:p>
    <w:p w14:paraId="5C6D11E7" w14:textId="79F8C623" w:rsidR="001D5B83" w:rsidRDefault="001D5B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926CB3">
        <w:rPr>
          <w:lang w:eastAsia="zh-CN"/>
        </w:rPr>
        <w:t>R2-220</w:t>
      </w:r>
      <w:r>
        <w:rPr>
          <w:lang w:eastAsia="zh-CN"/>
        </w:rPr>
        <w:t>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26A49666"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54A3EE"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21D992"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27DA7D7E"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32A9129" w14:textId="7108CA2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692E14A2" w14:textId="5C4B162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040D212B" w14:textId="77777777" w:rsidR="001D5B83" w:rsidRDefault="001D5B83" w:rsidP="001D5B83">
      <w:pPr>
        <w:rPr>
          <w:lang w:eastAsia="zh-CN"/>
        </w:rPr>
      </w:pPr>
    </w:p>
    <w:p w14:paraId="06BE32A9" w14:textId="7A373D51" w:rsidR="001D5B83" w:rsidRDefault="001D5B83" w:rsidP="001D5B83">
      <w:pPr>
        <w:rPr>
          <w:rFonts w:ascii="Arial" w:hAnsi="Arial" w:cs="Arial"/>
          <w:b/>
        </w:rPr>
      </w:pPr>
      <w:r>
        <w:rPr>
          <w:rFonts w:ascii="Arial" w:hAnsi="Arial" w:cs="Arial"/>
          <w:b/>
        </w:rPr>
        <w:t xml:space="preserve">Q5: </w:t>
      </w:r>
      <w:r w:rsidR="0049777A">
        <w:rPr>
          <w:rFonts w:ascii="Arial" w:hAnsi="Arial" w:cs="Arial"/>
          <w:b/>
        </w:rPr>
        <w:t>Do you agree with</w:t>
      </w:r>
      <w:r>
        <w:rPr>
          <w:rFonts w:ascii="Arial" w:hAnsi="Arial" w:cs="Arial"/>
          <w:b/>
        </w:rPr>
        <w:t xml:space="preserve"> the above proposed change?</w:t>
      </w:r>
    </w:p>
    <w:p w14:paraId="49AA2E2C" w14:textId="77777777" w:rsidR="001D5B83" w:rsidRDefault="001D5B83" w:rsidP="001D5B83">
      <w:pPr>
        <w:rPr>
          <w:rFonts w:ascii="Arial" w:hAnsi="Arial" w:cs="Arial"/>
          <w:b/>
        </w:rPr>
      </w:pPr>
      <w:r>
        <w:rPr>
          <w:rFonts w:ascii="Arial" w:hAnsi="Arial" w:cs="Arial"/>
          <w:b/>
        </w:rPr>
        <w:t xml:space="preserve">Option 1: Agree </w:t>
      </w:r>
    </w:p>
    <w:p w14:paraId="20BA3157" w14:textId="77777777" w:rsidR="001D5B83" w:rsidRDefault="001D5B83" w:rsidP="001D5B83">
      <w:pPr>
        <w:rPr>
          <w:rFonts w:ascii="Arial" w:hAnsi="Arial" w:cs="Arial"/>
          <w:b/>
        </w:rPr>
      </w:pPr>
      <w:r>
        <w:rPr>
          <w:rFonts w:ascii="Arial" w:hAnsi="Arial" w:cs="Arial"/>
          <w:b/>
        </w:rPr>
        <w:lastRenderedPageBreak/>
        <w:t xml:space="preserve">Option 2: Disagree </w:t>
      </w:r>
    </w:p>
    <w:tbl>
      <w:tblPr>
        <w:tblStyle w:val="af0"/>
        <w:tblW w:w="0" w:type="auto"/>
        <w:tblLook w:val="04A0" w:firstRow="1" w:lastRow="0" w:firstColumn="1" w:lastColumn="0" w:noHBand="0" w:noVBand="1"/>
      </w:tblPr>
      <w:tblGrid>
        <w:gridCol w:w="1273"/>
        <w:gridCol w:w="1274"/>
        <w:gridCol w:w="11731"/>
      </w:tblGrid>
      <w:tr w:rsidR="001D5B83" w14:paraId="33FF8ED3" w14:textId="77777777" w:rsidTr="009C5BDC">
        <w:tc>
          <w:tcPr>
            <w:tcW w:w="1273" w:type="dxa"/>
          </w:tcPr>
          <w:p w14:paraId="2203AAE7"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01C020A9" w14:textId="34383E3E"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2B1A479"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04AFE692" w14:textId="77777777" w:rsidTr="009C5BDC">
        <w:tc>
          <w:tcPr>
            <w:tcW w:w="1273" w:type="dxa"/>
          </w:tcPr>
          <w:p w14:paraId="6E170F77"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05B927C5" w14:textId="6CB8A710"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2B375475" w14:textId="1AD14A0C" w:rsidR="001D5B83" w:rsidRDefault="001D5B83" w:rsidP="009C5BDC">
            <w:pPr>
              <w:spacing w:before="180" w:afterLines="25" w:after="60"/>
              <w:rPr>
                <w:rFonts w:ascii="Arial" w:hAnsi="Arial" w:cs="Arial"/>
                <w:lang w:eastAsia="zh-CN"/>
              </w:rPr>
            </w:pPr>
            <w:r>
              <w:rPr>
                <w:rFonts w:ascii="Arial" w:hAnsi="Arial" w:cs="Arial"/>
                <w:lang w:eastAsia="zh-CN"/>
              </w:rPr>
              <w:t>Proponent</w:t>
            </w:r>
          </w:p>
        </w:tc>
      </w:tr>
      <w:tr w:rsidR="001D5B83" w14:paraId="047F4AA7" w14:textId="77777777" w:rsidTr="009C5BDC">
        <w:tc>
          <w:tcPr>
            <w:tcW w:w="1273" w:type="dxa"/>
          </w:tcPr>
          <w:p w14:paraId="6B2D2F40" w14:textId="13413113" w:rsidR="001D5B83" w:rsidRDefault="00370422"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7A9DA4" w14:textId="2F33DB7A" w:rsidR="001D5B83" w:rsidRDefault="00370422" w:rsidP="009C5BDC">
            <w:pPr>
              <w:spacing w:before="180" w:afterLines="25" w:after="60"/>
              <w:rPr>
                <w:rFonts w:ascii="Arial" w:hAnsi="Arial" w:cs="Arial"/>
                <w:lang w:eastAsia="zh-CN"/>
              </w:rPr>
            </w:pPr>
            <w:r>
              <w:rPr>
                <w:rFonts w:ascii="Arial" w:hAnsi="Arial" w:cs="Arial"/>
                <w:lang w:eastAsia="zh-CN"/>
              </w:rPr>
              <w:t>See comments</w:t>
            </w:r>
          </w:p>
        </w:tc>
        <w:tc>
          <w:tcPr>
            <w:tcW w:w="11731" w:type="dxa"/>
          </w:tcPr>
          <w:p w14:paraId="5DFE6BED" w14:textId="64756986" w:rsidR="001D5B83" w:rsidRDefault="00370422" w:rsidP="009C5BDC">
            <w:pPr>
              <w:spacing w:before="180" w:afterLines="25" w:after="60"/>
              <w:rPr>
                <w:rFonts w:ascii="Arial" w:hAnsi="Arial" w:cs="Arial"/>
                <w:lang w:eastAsia="zh-CN"/>
              </w:rPr>
            </w:pPr>
            <w:r w:rsidRPr="00370422">
              <w:rPr>
                <w:rFonts w:ascii="Arial" w:hAnsi="Arial" w:cs="Arial"/>
                <w:lang w:eastAsia="zh-CN"/>
              </w:rPr>
              <w:t xml:space="preserve">“NR sidelink communication” is a specific term with its definition in 38.300, thus it is better not to change the term itself for various scenarios. Considering there are existing wording of “sidelink communication transmission” and “sidelink communication reception” in </w:t>
            </w:r>
            <w:r>
              <w:rPr>
                <w:rFonts w:ascii="Arial" w:hAnsi="Arial" w:cs="Arial"/>
                <w:lang w:eastAsia="zh-CN"/>
              </w:rPr>
              <w:t xml:space="preserve">the </w:t>
            </w:r>
            <w:r w:rsidRPr="00370422">
              <w:rPr>
                <w:rFonts w:ascii="Arial" w:hAnsi="Arial" w:cs="Arial"/>
                <w:lang w:eastAsia="zh-CN"/>
              </w:rPr>
              <w:t>current specification, we would like to add “transmission”/“reception” following “communication”, rather than change “communication” to “transmission”/“reception”</w:t>
            </w:r>
            <w:r>
              <w:rPr>
                <w:rFonts w:eastAsia="等线"/>
                <w:sz w:val="22"/>
                <w:lang w:eastAsia="zh-CN"/>
              </w:rPr>
              <w:t>.</w:t>
            </w:r>
          </w:p>
        </w:tc>
      </w:tr>
      <w:tr w:rsidR="00101128" w14:paraId="3FAD49A8" w14:textId="77777777" w:rsidTr="009C5BDC">
        <w:trPr>
          <w:ins w:id="38" w:author="Xiaomi (Xing)" w:date="2022-05-10T18:51:00Z"/>
        </w:trPr>
        <w:tc>
          <w:tcPr>
            <w:tcW w:w="1273" w:type="dxa"/>
          </w:tcPr>
          <w:p w14:paraId="38B26E99" w14:textId="75EF7CE2" w:rsidR="00101128" w:rsidRDefault="00101128" w:rsidP="009C5BDC">
            <w:pPr>
              <w:spacing w:before="180" w:afterLines="25" w:after="60"/>
              <w:rPr>
                <w:ins w:id="39" w:author="Xiaomi (Xing)" w:date="2022-05-10T18:51:00Z"/>
                <w:rFonts w:ascii="Arial" w:hAnsi="Arial" w:cs="Arial" w:hint="eastAsia"/>
                <w:lang w:eastAsia="zh-CN"/>
              </w:rPr>
            </w:pPr>
            <w:ins w:id="40" w:author="Xiaomi (Xing)" w:date="2022-05-10T18:51:00Z">
              <w:r>
                <w:rPr>
                  <w:rFonts w:ascii="Arial" w:hAnsi="Arial" w:cs="Arial" w:hint="eastAsia"/>
                  <w:lang w:eastAsia="zh-CN"/>
                </w:rPr>
                <w:t>Xiaomi</w:t>
              </w:r>
            </w:ins>
          </w:p>
        </w:tc>
        <w:tc>
          <w:tcPr>
            <w:tcW w:w="1274" w:type="dxa"/>
          </w:tcPr>
          <w:p w14:paraId="3049BCBF" w14:textId="7F96D58C" w:rsidR="00101128" w:rsidRDefault="00101128" w:rsidP="009C5BDC">
            <w:pPr>
              <w:spacing w:before="180" w:afterLines="25" w:after="60"/>
              <w:rPr>
                <w:ins w:id="41" w:author="Xiaomi (Xing)" w:date="2022-05-10T18:51:00Z"/>
                <w:rFonts w:ascii="Arial" w:hAnsi="Arial" w:cs="Arial"/>
                <w:lang w:eastAsia="zh-CN"/>
              </w:rPr>
            </w:pPr>
            <w:ins w:id="42" w:author="Xiaomi (Xing)" w:date="2022-05-10T18:52:00Z">
              <w:r>
                <w:rPr>
                  <w:rFonts w:ascii="Arial" w:hAnsi="Arial" w:cs="Arial" w:hint="eastAsia"/>
                  <w:lang w:eastAsia="zh-CN"/>
                </w:rPr>
                <w:t>Agree</w:t>
              </w:r>
            </w:ins>
          </w:p>
        </w:tc>
        <w:tc>
          <w:tcPr>
            <w:tcW w:w="11731" w:type="dxa"/>
          </w:tcPr>
          <w:p w14:paraId="17DACB13" w14:textId="0C64FB9D" w:rsidR="00101128" w:rsidRPr="00370422" w:rsidRDefault="00101128" w:rsidP="009C5BDC">
            <w:pPr>
              <w:spacing w:before="180" w:afterLines="25" w:after="60"/>
              <w:rPr>
                <w:ins w:id="43" w:author="Xiaomi (Xing)" w:date="2022-05-10T18:51:00Z"/>
                <w:rFonts w:ascii="Arial" w:hAnsi="Arial" w:cs="Arial"/>
                <w:lang w:eastAsia="zh-CN"/>
              </w:rPr>
            </w:pPr>
            <w:ins w:id="44" w:author="Xiaomi (Xing)" w:date="2022-05-10T18:52:00Z">
              <w:r>
                <w:rPr>
                  <w:rFonts w:ascii="Arial" w:hAnsi="Arial" w:cs="Arial" w:hint="eastAsia"/>
                  <w:lang w:eastAsia="zh-CN"/>
                </w:rPr>
                <w:t>Agree with HW</w:t>
              </w:r>
              <w:r>
                <w:rPr>
                  <w:rFonts w:ascii="Arial" w:hAnsi="Arial" w:cs="Arial"/>
                  <w:lang w:eastAsia="zh-CN"/>
                </w:rPr>
                <w:t>’s modification</w:t>
              </w:r>
            </w:ins>
          </w:p>
        </w:tc>
      </w:tr>
    </w:tbl>
    <w:p w14:paraId="0D99B2CD" w14:textId="77777777" w:rsidR="001D5B83" w:rsidRDefault="001D5B83" w:rsidP="00DA54E6">
      <w:pPr>
        <w:rPr>
          <w:lang w:eastAsia="zh-CN"/>
        </w:rPr>
      </w:pPr>
    </w:p>
    <w:p w14:paraId="342E38F7" w14:textId="7932B8AB" w:rsidR="001D5B83" w:rsidRDefault="001D5B83" w:rsidP="00077BCF">
      <w:pPr>
        <w:pStyle w:val="1"/>
        <w:numPr>
          <w:ilvl w:val="0"/>
          <w:numId w:val="10"/>
        </w:numPr>
        <w:spacing w:line="276" w:lineRule="auto"/>
        <w:jc w:val="both"/>
        <w:rPr>
          <w:lang w:eastAsia="zh-CN"/>
        </w:rPr>
      </w:pPr>
      <w:r>
        <w:rPr>
          <w:lang w:eastAsia="zh-CN"/>
        </w:rPr>
        <w:t xml:space="preserve">Changes in </w:t>
      </w:r>
      <w:r w:rsidRPr="001D5B83">
        <w:rPr>
          <w:lang w:eastAsia="zh-CN"/>
        </w:rPr>
        <w:t>R2-2204572</w:t>
      </w:r>
      <w:r>
        <w:rPr>
          <w:lang w:eastAsia="zh-CN"/>
        </w:rPr>
        <w:t>/</w:t>
      </w:r>
      <w:r w:rsidRPr="001D5B83">
        <w:rPr>
          <w:lang w:eastAsia="zh-CN"/>
        </w:rPr>
        <w:t xml:space="preserve"> R2-2204573</w:t>
      </w:r>
      <w:r>
        <w:rPr>
          <w:lang w:eastAsia="zh-CN"/>
        </w:rPr>
        <w:t xml:space="preserve"> (OPPO)</w:t>
      </w:r>
    </w:p>
    <w:p w14:paraId="5D7BD64E" w14:textId="4FD8FF8A" w:rsidR="001D5B83" w:rsidRDefault="001D5B83" w:rsidP="001C2C83">
      <w:r>
        <w:rPr>
          <w:lang w:eastAsia="zh-CN"/>
        </w:rPr>
        <w:t xml:space="preserve">Since CR </w:t>
      </w:r>
      <w:r w:rsidRPr="008462E2">
        <w:rPr>
          <w:lang w:eastAsia="zh-CN"/>
        </w:rPr>
        <w:t>R2-220</w:t>
      </w:r>
      <w:r>
        <w:rPr>
          <w:lang w:eastAsia="zh-CN"/>
        </w:rPr>
        <w:t xml:space="preserve">4573 is a shadow CR for R17 specification due to the issue from R16 specification as proposed by </w:t>
      </w:r>
      <w:r w:rsidRPr="008462E2">
        <w:rPr>
          <w:lang w:eastAsia="zh-CN"/>
        </w:rPr>
        <w:t>R2-2204</w:t>
      </w:r>
      <w:r>
        <w:rPr>
          <w:lang w:eastAsia="zh-CN"/>
        </w:rPr>
        <w:t>572, companies’ views are checked together for these 2 CRs.</w:t>
      </w:r>
      <w:r w:rsidR="001C2C83">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0AF660D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2D96698"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941C384"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0F48EEAF"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8ECFECE" w14:textId="3757E34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In section 6.3.5, change sl-Tx-ConfigIndexList in the field description of sl-DefaultTxConfigIndex to sl-Tx-ConfigIndexList;</w:t>
            </w:r>
          </w:p>
        </w:tc>
        <w:tc>
          <w:tcPr>
            <w:tcW w:w="7160" w:type="dxa"/>
            <w:tcBorders>
              <w:top w:val="single" w:sz="4" w:space="0" w:color="auto"/>
              <w:left w:val="single" w:sz="4" w:space="0" w:color="auto"/>
              <w:bottom w:val="single" w:sz="4" w:space="0" w:color="auto"/>
              <w:right w:val="single" w:sz="4" w:space="0" w:color="auto"/>
            </w:tcBorders>
          </w:tcPr>
          <w:p w14:paraId="26F7E640" w14:textId="27C9B9B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the field description of sl-DefaultTxConfigIndex, it says sl-DefaultTxConfigIndex indicates the PSSCH transmission parameters to be used by the UEs which do not have available CBR measurement results, by means of an index to the corresponding entry in tx-ConfigIndexList(which is used in LTE V2X). However, there is no tx-ConfigIndexList defined in 38331, the correct IE name should be sl-Tx-ConfigIndexList. Therefore tx-ConfigIndexList should be changed into sl-Tx-ConfigIndexList in the field description of sl-DefaultTxConfigIndex.</w:t>
            </w:r>
          </w:p>
        </w:tc>
      </w:tr>
    </w:tbl>
    <w:p w14:paraId="645C5368" w14:textId="77777777" w:rsidR="001D5B83" w:rsidRDefault="001D5B83" w:rsidP="001D5B83">
      <w:pPr>
        <w:rPr>
          <w:rFonts w:ascii="Arial" w:hAnsi="Arial" w:cs="Arial"/>
          <w:b/>
        </w:rPr>
      </w:pPr>
    </w:p>
    <w:p w14:paraId="44F89892" w14:textId="1AAAB62B" w:rsidR="001D5B83" w:rsidRDefault="001D5B83" w:rsidP="001D5B83">
      <w:pPr>
        <w:rPr>
          <w:rFonts w:ascii="Arial" w:hAnsi="Arial" w:cs="Arial"/>
          <w:b/>
        </w:rPr>
      </w:pPr>
      <w:r>
        <w:rPr>
          <w:rFonts w:ascii="Arial" w:hAnsi="Arial" w:cs="Arial"/>
          <w:b/>
        </w:rPr>
        <w:t>Q</w:t>
      </w:r>
      <w:r w:rsidR="001C2C83">
        <w:rPr>
          <w:rFonts w:ascii="Arial" w:hAnsi="Arial" w:cs="Arial"/>
          <w:b/>
        </w:rPr>
        <w:t>6</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1001E013" w14:textId="77777777" w:rsidR="001D5B83" w:rsidRDefault="001D5B83" w:rsidP="001D5B83">
      <w:pPr>
        <w:rPr>
          <w:rFonts w:ascii="Arial" w:hAnsi="Arial" w:cs="Arial"/>
          <w:b/>
        </w:rPr>
      </w:pPr>
      <w:r>
        <w:rPr>
          <w:rFonts w:ascii="Arial" w:hAnsi="Arial" w:cs="Arial"/>
          <w:b/>
        </w:rPr>
        <w:t>Option 1: Agree</w:t>
      </w:r>
    </w:p>
    <w:p w14:paraId="32FDF3DF" w14:textId="77777777" w:rsidR="001D5B83" w:rsidRDefault="001D5B83" w:rsidP="001D5B83">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1D5B83" w14:paraId="573171CA" w14:textId="77777777" w:rsidTr="009C5BDC">
        <w:tc>
          <w:tcPr>
            <w:tcW w:w="1273" w:type="dxa"/>
          </w:tcPr>
          <w:p w14:paraId="538189FA"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B971F1A" w14:textId="221B5887"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5F90F5C5"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30310936" w14:textId="77777777" w:rsidTr="009C5BDC">
        <w:tc>
          <w:tcPr>
            <w:tcW w:w="1273" w:type="dxa"/>
          </w:tcPr>
          <w:p w14:paraId="1EE72974"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52DFD2A" w14:textId="0E2002C5"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0560CAC" w14:textId="4D48D7E6" w:rsidR="001D5B83" w:rsidRDefault="001C2C83" w:rsidP="009C5BDC">
            <w:pPr>
              <w:spacing w:before="180" w:afterLines="25" w:after="60"/>
              <w:rPr>
                <w:rFonts w:ascii="Arial" w:hAnsi="Arial" w:cs="Arial"/>
                <w:lang w:eastAsia="zh-CN"/>
              </w:rPr>
            </w:pPr>
            <w:r>
              <w:rPr>
                <w:rFonts w:ascii="Arial" w:hAnsi="Arial" w:cs="Arial"/>
                <w:lang w:eastAsia="zh-CN"/>
              </w:rPr>
              <w:t>Proponent</w:t>
            </w:r>
          </w:p>
        </w:tc>
      </w:tr>
      <w:tr w:rsidR="001D5B83" w14:paraId="2114B722" w14:textId="77777777" w:rsidTr="009C5BDC">
        <w:tc>
          <w:tcPr>
            <w:tcW w:w="1273" w:type="dxa"/>
          </w:tcPr>
          <w:p w14:paraId="643B37A7" w14:textId="7ED98965" w:rsidR="001D5B83" w:rsidRDefault="00A52308" w:rsidP="009C5BDC">
            <w:pPr>
              <w:spacing w:before="180" w:afterLines="25" w:after="6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274" w:type="dxa"/>
          </w:tcPr>
          <w:p w14:paraId="4ED2F61B" w14:textId="55696FBF" w:rsidR="001D5B83" w:rsidRDefault="00A52308" w:rsidP="009C5BDC">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0E384DFE" w14:textId="77777777" w:rsidR="001D5B83" w:rsidRDefault="001D5B83" w:rsidP="009C5BDC">
            <w:pPr>
              <w:spacing w:before="180" w:afterLines="25" w:after="60"/>
              <w:rPr>
                <w:rFonts w:ascii="Arial" w:hAnsi="Arial" w:cs="Arial"/>
                <w:lang w:eastAsia="zh-CN"/>
              </w:rPr>
            </w:pPr>
          </w:p>
        </w:tc>
      </w:tr>
      <w:tr w:rsidR="00101128" w14:paraId="3FE93626" w14:textId="77777777" w:rsidTr="009C5BDC">
        <w:trPr>
          <w:ins w:id="45" w:author="Xiaomi (Xing)" w:date="2022-05-10T18:52:00Z"/>
        </w:trPr>
        <w:tc>
          <w:tcPr>
            <w:tcW w:w="1273" w:type="dxa"/>
          </w:tcPr>
          <w:p w14:paraId="2AB51239" w14:textId="70CF351B" w:rsidR="00101128" w:rsidRDefault="00101128" w:rsidP="009C5BDC">
            <w:pPr>
              <w:spacing w:before="180" w:afterLines="25" w:after="60"/>
              <w:rPr>
                <w:ins w:id="46" w:author="Xiaomi (Xing)" w:date="2022-05-10T18:52:00Z"/>
                <w:rFonts w:ascii="Arial" w:hAnsi="Arial" w:cs="Arial" w:hint="eastAsia"/>
                <w:lang w:eastAsia="zh-CN"/>
              </w:rPr>
            </w:pPr>
            <w:ins w:id="47" w:author="Xiaomi (Xing)" w:date="2022-05-10T18:53:00Z">
              <w:r>
                <w:rPr>
                  <w:rFonts w:ascii="Arial" w:hAnsi="Arial" w:cs="Arial" w:hint="eastAsia"/>
                  <w:lang w:eastAsia="zh-CN"/>
                </w:rPr>
                <w:t>Xiaomi</w:t>
              </w:r>
            </w:ins>
          </w:p>
        </w:tc>
        <w:tc>
          <w:tcPr>
            <w:tcW w:w="1274" w:type="dxa"/>
          </w:tcPr>
          <w:p w14:paraId="7F88CB67" w14:textId="58353CD3" w:rsidR="00101128" w:rsidRDefault="00101128" w:rsidP="009C5BDC">
            <w:pPr>
              <w:spacing w:before="180" w:afterLines="25" w:after="60"/>
              <w:rPr>
                <w:ins w:id="48" w:author="Xiaomi (Xing)" w:date="2022-05-10T18:52:00Z"/>
                <w:rFonts w:ascii="Arial" w:hAnsi="Arial" w:cs="Arial" w:hint="eastAsia"/>
                <w:lang w:eastAsia="zh-CN"/>
              </w:rPr>
            </w:pPr>
            <w:ins w:id="49" w:author="Xiaomi (Xing)" w:date="2022-05-10T18:53:00Z">
              <w:r>
                <w:rPr>
                  <w:rFonts w:ascii="Arial" w:hAnsi="Arial" w:cs="Arial" w:hint="eastAsia"/>
                  <w:lang w:eastAsia="zh-CN"/>
                </w:rPr>
                <w:t>Agree</w:t>
              </w:r>
            </w:ins>
          </w:p>
        </w:tc>
        <w:tc>
          <w:tcPr>
            <w:tcW w:w="11731" w:type="dxa"/>
          </w:tcPr>
          <w:p w14:paraId="3DF01F2F" w14:textId="77777777" w:rsidR="00101128" w:rsidRDefault="00101128" w:rsidP="009C5BDC">
            <w:pPr>
              <w:spacing w:before="180" w:afterLines="25" w:after="60"/>
              <w:rPr>
                <w:ins w:id="50" w:author="Xiaomi (Xing)" w:date="2022-05-10T18:52:00Z"/>
                <w:rFonts w:ascii="Arial" w:hAnsi="Arial" w:cs="Arial"/>
                <w:lang w:eastAsia="zh-CN"/>
              </w:rPr>
            </w:pPr>
          </w:p>
        </w:tc>
      </w:tr>
    </w:tbl>
    <w:p w14:paraId="334F1A97" w14:textId="05D2C7D1" w:rsidR="001C2C83" w:rsidRDefault="001C2C83" w:rsidP="00077BCF">
      <w:pPr>
        <w:pStyle w:val="1"/>
        <w:numPr>
          <w:ilvl w:val="0"/>
          <w:numId w:val="10"/>
        </w:numPr>
        <w:spacing w:line="276" w:lineRule="auto"/>
        <w:jc w:val="both"/>
        <w:rPr>
          <w:lang w:eastAsia="zh-CN"/>
        </w:rPr>
      </w:pPr>
      <w:r w:rsidRPr="00951741">
        <w:rPr>
          <w:lang w:eastAsia="zh-CN"/>
        </w:rPr>
        <w:t>Changes</w:t>
      </w:r>
      <w:r>
        <w:rPr>
          <w:lang w:eastAsia="zh-CN"/>
        </w:rPr>
        <w:t xml:space="preserve"> in </w:t>
      </w:r>
      <w:r w:rsidRPr="001C2C83">
        <w:rPr>
          <w:lang w:eastAsia="zh-CN"/>
        </w:rPr>
        <w:t>R2-2204645</w:t>
      </w:r>
      <w:r>
        <w:rPr>
          <w:lang w:eastAsia="zh-CN"/>
        </w:rPr>
        <w:t xml:space="preserve">/ </w:t>
      </w:r>
      <w:r w:rsidRPr="001C2C83">
        <w:rPr>
          <w:lang w:eastAsia="zh-CN"/>
        </w:rPr>
        <w:t>R2-2204646</w:t>
      </w:r>
      <w:r>
        <w:rPr>
          <w:lang w:eastAsia="zh-CN"/>
        </w:rPr>
        <w:t xml:space="preserve"> (OPPO)</w:t>
      </w:r>
    </w:p>
    <w:p w14:paraId="7CBBDB88" w14:textId="03545523" w:rsidR="001C2C83" w:rsidRDefault="001C2C83" w:rsidP="001C2C83">
      <w:r>
        <w:rPr>
          <w:lang w:eastAsia="zh-CN"/>
        </w:rPr>
        <w:t xml:space="preserve">Since CR </w:t>
      </w:r>
      <w:r w:rsidRPr="008462E2">
        <w:rPr>
          <w:lang w:eastAsia="zh-CN"/>
        </w:rPr>
        <w:t>R2-220</w:t>
      </w:r>
      <w:r>
        <w:rPr>
          <w:lang w:eastAsia="zh-CN"/>
        </w:rPr>
        <w:t xml:space="preserve">4645 is a shadow CR for R17 specification due to the issue from R16 specification as proposed by </w:t>
      </w:r>
      <w:r w:rsidRPr="008462E2">
        <w:rPr>
          <w:lang w:eastAsia="zh-CN"/>
        </w:rPr>
        <w:t>R2-2204</w:t>
      </w:r>
      <w:r>
        <w:rPr>
          <w:lang w:eastAsia="zh-CN"/>
        </w:rPr>
        <w:t>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C2C83" w14:paraId="12390C8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E1F7F3"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70F215BE"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C2C83" w14:paraId="4808B9A0"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1A1EC69" w14:textId="5BDACE05" w:rsidR="001C2C83" w:rsidRDefault="001C2C83" w:rsidP="009C5BDC">
            <w:pPr>
              <w:pStyle w:val="CRCoverPage"/>
              <w:spacing w:before="20" w:after="80"/>
              <w:rPr>
                <w:rFonts w:cs="Arial"/>
                <w:sz w:val="16"/>
                <w:szCs w:val="16"/>
                <w:lang w:eastAsia="zh-CN"/>
              </w:rPr>
            </w:pPr>
            <w:r w:rsidRPr="001C2C83">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2BF7446C" w14:textId="61893289" w:rsidR="001C2C83" w:rsidRDefault="001C2C83" w:rsidP="009C5BDC">
            <w:pPr>
              <w:tabs>
                <w:tab w:val="left" w:pos="1164"/>
              </w:tabs>
              <w:spacing w:after="120"/>
              <w:rPr>
                <w:rFonts w:ascii="Arial" w:hAnsi="Arial" w:cs="Arial"/>
                <w:sz w:val="16"/>
                <w:szCs w:val="16"/>
                <w:lang w:eastAsia="zh-CN"/>
              </w:rPr>
            </w:pPr>
            <w:r w:rsidRPr="001C2C83">
              <w:rPr>
                <w:rFonts w:ascii="Arial" w:hAnsi="Arial" w:cs="Arial"/>
                <w:sz w:val="16"/>
                <w:szCs w:val="16"/>
                <w:lang w:eastAsia="zh-CN"/>
              </w:rPr>
              <w:t>v2x-BandParametersNR, which refer to BandParametersSidelink-r16 is a per-band per-band-combination feature but captured as per-band capability.</w:t>
            </w:r>
          </w:p>
        </w:tc>
      </w:tr>
    </w:tbl>
    <w:p w14:paraId="11C61987" w14:textId="77777777" w:rsidR="001C2C83" w:rsidRDefault="001C2C83" w:rsidP="001C2C83">
      <w:pPr>
        <w:rPr>
          <w:rFonts w:ascii="Arial" w:hAnsi="Arial" w:cs="Arial"/>
          <w:b/>
        </w:rPr>
      </w:pPr>
    </w:p>
    <w:p w14:paraId="77CE00D1" w14:textId="2D5343DB" w:rsidR="001C2C83" w:rsidRDefault="001C2C83" w:rsidP="001C2C83">
      <w:pPr>
        <w:rPr>
          <w:rFonts w:ascii="Arial" w:hAnsi="Arial" w:cs="Arial"/>
          <w:b/>
        </w:rPr>
      </w:pPr>
      <w:r>
        <w:rPr>
          <w:rFonts w:ascii="Arial" w:hAnsi="Arial" w:cs="Arial"/>
          <w:b/>
        </w:rPr>
        <w:t>Q</w:t>
      </w:r>
      <w:r w:rsidR="00C65CE8">
        <w:rPr>
          <w:rFonts w:ascii="Arial" w:hAnsi="Arial" w:cs="Arial"/>
          <w:b/>
        </w:rPr>
        <w:t>7</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5025BA5" w14:textId="77777777" w:rsidR="001C2C83" w:rsidRDefault="001C2C83" w:rsidP="001C2C83">
      <w:pPr>
        <w:rPr>
          <w:rFonts w:ascii="Arial" w:hAnsi="Arial" w:cs="Arial"/>
          <w:b/>
        </w:rPr>
      </w:pPr>
      <w:r>
        <w:rPr>
          <w:rFonts w:ascii="Arial" w:hAnsi="Arial" w:cs="Arial"/>
          <w:b/>
        </w:rPr>
        <w:t>Option 1: Agree</w:t>
      </w:r>
    </w:p>
    <w:p w14:paraId="36829D63" w14:textId="77777777" w:rsidR="001C2C83" w:rsidRDefault="001C2C83" w:rsidP="001C2C83">
      <w:pPr>
        <w:rPr>
          <w:rFonts w:ascii="Arial" w:hAnsi="Arial" w:cs="Arial"/>
          <w:b/>
        </w:rPr>
      </w:pPr>
      <w:r>
        <w:rPr>
          <w:rFonts w:ascii="Arial" w:hAnsi="Arial" w:cs="Arial"/>
          <w:b/>
        </w:rPr>
        <w:t>Option 2: Disagree</w:t>
      </w:r>
    </w:p>
    <w:tbl>
      <w:tblPr>
        <w:tblStyle w:val="af0"/>
        <w:tblW w:w="0" w:type="auto"/>
        <w:tblLook w:val="04A0" w:firstRow="1" w:lastRow="0" w:firstColumn="1" w:lastColumn="0" w:noHBand="0" w:noVBand="1"/>
      </w:tblPr>
      <w:tblGrid>
        <w:gridCol w:w="1273"/>
        <w:gridCol w:w="1274"/>
        <w:gridCol w:w="11731"/>
      </w:tblGrid>
      <w:tr w:rsidR="001C2C83" w14:paraId="503D1969" w14:textId="77777777" w:rsidTr="009C5BDC">
        <w:tc>
          <w:tcPr>
            <w:tcW w:w="1273" w:type="dxa"/>
          </w:tcPr>
          <w:p w14:paraId="4BDCADA4"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BFE3BC6" w14:textId="6E5EEC84" w:rsidR="001C2C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13481AE9"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Comments</w:t>
            </w:r>
          </w:p>
        </w:tc>
      </w:tr>
      <w:tr w:rsidR="001C2C83" w14:paraId="64F342C3" w14:textId="77777777" w:rsidTr="009C5BDC">
        <w:tc>
          <w:tcPr>
            <w:tcW w:w="1273" w:type="dxa"/>
          </w:tcPr>
          <w:p w14:paraId="5304B6E5" w14:textId="77777777" w:rsidR="001C2C83" w:rsidRDefault="001C2C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76E962A7" w14:textId="4AA47A7D" w:rsidR="001C2C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27A9D59" w14:textId="77777777" w:rsidR="001C2C83" w:rsidRDefault="001C2C83" w:rsidP="009C5BDC">
            <w:pPr>
              <w:spacing w:before="180" w:afterLines="25" w:after="60"/>
              <w:rPr>
                <w:rFonts w:ascii="Arial" w:hAnsi="Arial" w:cs="Arial"/>
                <w:lang w:eastAsia="zh-CN"/>
              </w:rPr>
            </w:pPr>
            <w:r>
              <w:rPr>
                <w:rFonts w:ascii="Arial" w:hAnsi="Arial" w:cs="Arial"/>
                <w:lang w:eastAsia="zh-CN"/>
              </w:rPr>
              <w:t>Proponent</w:t>
            </w:r>
          </w:p>
        </w:tc>
      </w:tr>
      <w:tr w:rsidR="00A52308" w14:paraId="161EAF0F" w14:textId="77777777" w:rsidTr="009C5BDC">
        <w:tc>
          <w:tcPr>
            <w:tcW w:w="1273" w:type="dxa"/>
          </w:tcPr>
          <w:p w14:paraId="63550E2D" w14:textId="0964594C" w:rsidR="00A52308" w:rsidRDefault="00A52308" w:rsidP="00A52308">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510DBE4C" w14:textId="69C25B4D" w:rsidR="00A52308" w:rsidRDefault="00A52308" w:rsidP="00A52308">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174A3D4F" w14:textId="77777777" w:rsidR="00A52308" w:rsidRDefault="00A52308" w:rsidP="00A52308">
            <w:pPr>
              <w:spacing w:before="180" w:afterLines="25" w:after="60"/>
              <w:rPr>
                <w:rFonts w:ascii="Arial" w:hAnsi="Arial" w:cs="Arial"/>
                <w:lang w:eastAsia="zh-CN"/>
              </w:rPr>
            </w:pPr>
          </w:p>
        </w:tc>
      </w:tr>
      <w:tr w:rsidR="00101128" w14:paraId="2B71244A" w14:textId="77777777" w:rsidTr="009C5BDC">
        <w:trPr>
          <w:ins w:id="51" w:author="Xiaomi (Xing)" w:date="2022-05-10T18:53:00Z"/>
        </w:trPr>
        <w:tc>
          <w:tcPr>
            <w:tcW w:w="1273" w:type="dxa"/>
          </w:tcPr>
          <w:p w14:paraId="6B4AFBA5" w14:textId="2E89EDF2" w:rsidR="00101128" w:rsidRDefault="00101128" w:rsidP="00A52308">
            <w:pPr>
              <w:spacing w:before="180" w:afterLines="25" w:after="60"/>
              <w:rPr>
                <w:ins w:id="52" w:author="Xiaomi (Xing)" w:date="2022-05-10T18:53:00Z"/>
                <w:rFonts w:ascii="Arial" w:hAnsi="Arial" w:cs="Arial" w:hint="eastAsia"/>
                <w:lang w:eastAsia="zh-CN"/>
              </w:rPr>
            </w:pPr>
            <w:ins w:id="53" w:author="Xiaomi (Xing)" w:date="2022-05-10T18:53:00Z">
              <w:r>
                <w:rPr>
                  <w:rFonts w:ascii="Arial" w:hAnsi="Arial" w:cs="Arial" w:hint="eastAsia"/>
                  <w:lang w:eastAsia="zh-CN"/>
                </w:rPr>
                <w:t>Xiaomi</w:t>
              </w:r>
            </w:ins>
          </w:p>
        </w:tc>
        <w:tc>
          <w:tcPr>
            <w:tcW w:w="1274" w:type="dxa"/>
          </w:tcPr>
          <w:p w14:paraId="36A4D85C" w14:textId="7C7A2631" w:rsidR="00101128" w:rsidRDefault="00101128" w:rsidP="00A52308">
            <w:pPr>
              <w:spacing w:before="180" w:afterLines="25" w:after="60"/>
              <w:rPr>
                <w:ins w:id="54" w:author="Xiaomi (Xing)" w:date="2022-05-10T18:53:00Z"/>
                <w:rFonts w:ascii="Arial" w:hAnsi="Arial" w:cs="Arial" w:hint="eastAsia"/>
                <w:lang w:eastAsia="zh-CN"/>
              </w:rPr>
            </w:pPr>
            <w:ins w:id="55" w:author="Xiaomi (Xing)" w:date="2022-05-10T18:53:00Z">
              <w:r>
                <w:rPr>
                  <w:rFonts w:ascii="Arial" w:hAnsi="Arial" w:cs="Arial" w:hint="eastAsia"/>
                  <w:lang w:eastAsia="zh-CN"/>
                </w:rPr>
                <w:t>Agree</w:t>
              </w:r>
            </w:ins>
          </w:p>
        </w:tc>
        <w:tc>
          <w:tcPr>
            <w:tcW w:w="11731" w:type="dxa"/>
          </w:tcPr>
          <w:p w14:paraId="6D0D1F28" w14:textId="77777777" w:rsidR="00101128" w:rsidRDefault="00101128" w:rsidP="00A52308">
            <w:pPr>
              <w:spacing w:before="180" w:afterLines="25" w:after="60"/>
              <w:rPr>
                <w:ins w:id="56" w:author="Xiaomi (Xing)" w:date="2022-05-10T18:53:00Z"/>
                <w:rFonts w:ascii="Arial" w:hAnsi="Arial" w:cs="Arial"/>
                <w:lang w:eastAsia="zh-CN"/>
              </w:rPr>
            </w:pPr>
          </w:p>
        </w:tc>
      </w:tr>
    </w:tbl>
    <w:p w14:paraId="60A8A988" w14:textId="6E921199" w:rsidR="00590A20" w:rsidRDefault="00590A20" w:rsidP="00590A20">
      <w:pPr>
        <w:pStyle w:val="1"/>
        <w:numPr>
          <w:ilvl w:val="0"/>
          <w:numId w:val="10"/>
        </w:numPr>
        <w:spacing w:line="276" w:lineRule="auto"/>
        <w:jc w:val="both"/>
        <w:rPr>
          <w:ins w:id="57" w:author="OPPO (Bingxue)" w:date="2022-05-10T14:45:00Z"/>
          <w:lang w:eastAsia="zh-CN"/>
        </w:rPr>
      </w:pPr>
      <w:bookmarkStart w:id="58" w:name="OLE_LINK2"/>
      <w:bookmarkStart w:id="59" w:name="OLE_LINK1"/>
      <w:ins w:id="60" w:author="OPPO (Bingxue)" w:date="2022-05-10T14:45:00Z">
        <w:r w:rsidRPr="00951741">
          <w:rPr>
            <w:lang w:eastAsia="zh-CN"/>
          </w:rPr>
          <w:t>Changes</w:t>
        </w:r>
        <w:r>
          <w:rPr>
            <w:lang w:eastAsia="zh-CN"/>
          </w:rPr>
          <w:t xml:space="preserve"> in </w:t>
        </w:r>
      </w:ins>
      <w:ins w:id="61" w:author="OPPO (Bingxue)" w:date="2022-05-10T14:46:00Z">
        <w:r w:rsidRPr="00590A20">
          <w:rPr>
            <w:lang w:eastAsia="zh-CN"/>
          </w:rPr>
          <w:t>R2-2205947</w:t>
        </w:r>
        <w:r>
          <w:rPr>
            <w:lang w:eastAsia="zh-CN"/>
          </w:rPr>
          <w:t xml:space="preserve">/ </w:t>
        </w:r>
        <w:r w:rsidRPr="00590A20">
          <w:rPr>
            <w:lang w:eastAsia="zh-CN"/>
          </w:rPr>
          <w:t>R2-2205953</w:t>
        </w:r>
      </w:ins>
      <w:ins w:id="62" w:author="OPPO (Bingxue)" w:date="2022-05-10T14:45:00Z">
        <w:r>
          <w:rPr>
            <w:lang w:eastAsia="zh-CN"/>
          </w:rPr>
          <w:t xml:space="preserve"> (</w:t>
        </w:r>
      </w:ins>
      <w:ins w:id="63" w:author="OPPO (Bingxue)" w:date="2022-05-10T14:46:00Z">
        <w:r>
          <w:rPr>
            <w:lang w:eastAsia="zh-CN"/>
          </w:rPr>
          <w:t>Lenovo</w:t>
        </w:r>
      </w:ins>
      <w:ins w:id="64" w:author="OPPO (Bingxue)" w:date="2022-05-10T14:45:00Z">
        <w:r>
          <w:rPr>
            <w:lang w:eastAsia="zh-CN"/>
          </w:rPr>
          <w:t>)</w:t>
        </w:r>
      </w:ins>
    </w:p>
    <w:p w14:paraId="6276783D" w14:textId="656C5ED6" w:rsidR="00590A20" w:rsidRPr="006529AE" w:rsidRDefault="00590A20" w:rsidP="00AD07FE">
      <w:pPr>
        <w:rPr>
          <w:ins w:id="65" w:author="OPPO (Bingxue)" w:date="2022-05-10T14:47:00Z"/>
        </w:rPr>
      </w:pPr>
      <w:ins w:id="66" w:author="OPPO (Bingxue)" w:date="2022-05-10T14:45:00Z">
        <w:r>
          <w:rPr>
            <w:lang w:eastAsia="zh-CN"/>
          </w:rPr>
          <w:t xml:space="preserve">Since CR </w:t>
        </w:r>
      </w:ins>
      <w:ins w:id="67" w:author="OPPO (Bingxue)" w:date="2022-05-10T14:46:00Z">
        <w:r w:rsidRPr="00590A20">
          <w:rPr>
            <w:lang w:eastAsia="zh-CN"/>
          </w:rPr>
          <w:t xml:space="preserve">R2-2205953 </w:t>
        </w:r>
      </w:ins>
      <w:ins w:id="68" w:author="OPPO (Bingxue)" w:date="2022-05-10T14:45:00Z">
        <w:r>
          <w:rPr>
            <w:lang w:eastAsia="zh-CN"/>
          </w:rPr>
          <w:t xml:space="preserve">is a shadow CR for R17 specification due to the issue from R16 specification as proposed by </w:t>
        </w:r>
      </w:ins>
      <w:ins w:id="69" w:author="OPPO (Bingxue)" w:date="2022-05-10T14:47:00Z">
        <w:r w:rsidRPr="00590A20">
          <w:rPr>
            <w:lang w:eastAsia="zh-CN"/>
          </w:rPr>
          <w:t>R2-2205947</w:t>
        </w:r>
      </w:ins>
      <w:ins w:id="70" w:author="OPPO (Bingxue)" w:date="2022-05-10T14:45:00Z">
        <w:r>
          <w:rPr>
            <w:lang w:eastAsia="zh-CN"/>
          </w:rPr>
          <w:t>, companies’ views are checked together for these 2 CRs</w:t>
        </w:r>
      </w:ins>
      <w:ins w:id="71" w:author="OPPO (Bingxue) " w:date="2022-05-10T15:20:00Z">
        <w:r w:rsidR="00AD07FE">
          <w:t xml:space="preserve"> and</w:t>
        </w:r>
      </w:ins>
      <w:ins w:id="72" w:author="OPPO (Bingxue)" w:date="2022-05-10T14:45:00Z">
        <w:del w:id="73" w:author="OPPO (Bingxue) " w:date="2022-05-10T15:20:00Z">
          <w:r w:rsidDel="00AD07FE">
            <w:rPr>
              <w:lang w:eastAsia="zh-CN"/>
            </w:rPr>
            <w:delText>.</w:delText>
          </w:r>
        </w:del>
      </w:ins>
      <w:ins w:id="74" w:author="OPPO (Bingxue) " w:date="2022-05-10T15:20:00Z">
        <w:r w:rsidR="00AD07FE">
          <w:rPr>
            <w:lang w:eastAsia="zh-CN"/>
          </w:rPr>
          <w:t xml:space="preserve"> </w:t>
        </w:r>
      </w:ins>
      <w:ins w:id="75" w:author="OPPO (Bingxue)" w:date="2022-05-10T14:45:00Z">
        <w:del w:id="76" w:author="OPPO (Bingxue) " w:date="2022-05-10T15:20:00Z">
          <w:r w:rsidDel="00AD07FE">
            <w:delText xml:space="preserve"> </w:delText>
          </w:r>
        </w:del>
      </w:ins>
      <w:ins w:id="77" w:author="OPPO (Bingxue) " w:date="2022-05-10T15:20:00Z">
        <w:r w:rsidR="00AD07FE">
          <w:t>t</w:t>
        </w:r>
      </w:ins>
      <w:ins w:id="78" w:author="OPPO (Bingxue) " w:date="2022-05-10T15:19:00Z">
        <w:r w:rsidR="00AD07FE">
          <w:t>he sidelink related change</w:t>
        </w:r>
      </w:ins>
      <w:ins w:id="79" w:author="OPPO (Bingxue) " w:date="2022-05-10T15:21:00Z">
        <w:r w:rsidR="00AD07FE">
          <w:t xml:space="preserve"> in the 2 CRs</w:t>
        </w:r>
      </w:ins>
      <w:ins w:id="80" w:author="OPPO (Bingxue) " w:date="2022-05-10T15:19:00Z">
        <w:r w:rsidR="00AD07FE">
          <w:t xml:space="preserve"> will be discussed here</w:t>
        </w:r>
      </w:ins>
      <w:ins w:id="81" w:author="OPPO (Bingxue) " w:date="2022-05-10T15:20:00Z">
        <w:r w:rsidR="00AD07FE">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590A20" w14:paraId="0B5659D9" w14:textId="77777777" w:rsidTr="00C678B3">
        <w:trPr>
          <w:trHeight w:val="223"/>
          <w:ins w:id="82"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5EF9971" w14:textId="77777777" w:rsidR="00590A20" w:rsidRDefault="00590A20" w:rsidP="00C678B3">
            <w:pPr>
              <w:spacing w:after="0"/>
              <w:rPr>
                <w:ins w:id="83" w:author="OPPO (Bingxue)" w:date="2022-05-10T14:47:00Z"/>
                <w:rFonts w:ascii="Arial" w:eastAsia="Malgun Gothic" w:hAnsi="Arial" w:cs="Arial"/>
                <w:b/>
                <w:sz w:val="16"/>
                <w:szCs w:val="16"/>
                <w:lang w:val="en-US" w:eastAsia="ko-KR"/>
              </w:rPr>
            </w:pPr>
            <w:ins w:id="84" w:author="OPPO (Bingxue)" w:date="2022-05-10T14:47:00Z">
              <w:r>
                <w:rPr>
                  <w:rFonts w:ascii="Arial" w:eastAsia="Malgun Gothic"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03DE89BA" w14:textId="77777777" w:rsidR="00590A20" w:rsidRDefault="00590A20" w:rsidP="00C678B3">
            <w:pPr>
              <w:spacing w:after="0"/>
              <w:rPr>
                <w:ins w:id="85" w:author="OPPO (Bingxue)" w:date="2022-05-10T14:47:00Z"/>
                <w:rFonts w:ascii="Arial" w:eastAsia="Malgun Gothic" w:hAnsi="Arial" w:cs="Arial"/>
                <w:b/>
                <w:sz w:val="16"/>
                <w:szCs w:val="16"/>
                <w:lang w:val="en-US" w:eastAsia="ko-KR"/>
              </w:rPr>
            </w:pPr>
            <w:ins w:id="86" w:author="OPPO (Bingxue)" w:date="2022-05-10T14:47:00Z">
              <w:r>
                <w:rPr>
                  <w:rFonts w:ascii="Arial" w:eastAsia="Malgun Gothic" w:hAnsi="Arial" w:cs="Arial"/>
                  <w:b/>
                  <w:sz w:val="16"/>
                  <w:szCs w:val="16"/>
                  <w:lang w:val="en-US" w:eastAsia="ko-KR"/>
                </w:rPr>
                <w:t>Reason for the change</w:t>
              </w:r>
            </w:ins>
          </w:p>
        </w:tc>
      </w:tr>
      <w:tr w:rsidR="00590A20" w14:paraId="74B1D8B3" w14:textId="77777777" w:rsidTr="00C678B3">
        <w:trPr>
          <w:trHeight w:val="223"/>
          <w:ins w:id="87"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AC192EE" w14:textId="5FEA4F4E" w:rsidR="00590A20" w:rsidRDefault="00590A20" w:rsidP="00C678B3">
            <w:pPr>
              <w:pStyle w:val="CRCoverPage"/>
              <w:spacing w:before="20" w:after="80"/>
              <w:rPr>
                <w:ins w:id="88" w:author="OPPO (Bingxue)" w:date="2022-05-10T14:47:00Z"/>
                <w:rFonts w:cs="Arial"/>
                <w:sz w:val="16"/>
                <w:szCs w:val="16"/>
                <w:lang w:eastAsia="zh-CN"/>
              </w:rPr>
            </w:pPr>
            <w:ins w:id="89" w:author="OPPO (Bingxue)" w:date="2022-05-10T14:48:00Z">
              <w:r w:rsidRPr="00590A20">
                <w:rPr>
                  <w:rFonts w:cs="Arial"/>
                  <w:sz w:val="16"/>
                  <w:szCs w:val="16"/>
                  <w:lang w:eastAsia="zh-CN"/>
                </w:rPr>
                <w:lastRenderedPageBreak/>
                <w:t>The format of the names for MeasurementReportSidelink-IEs-r16,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3F2E77AC" w14:textId="49CC0440" w:rsidR="00590A20" w:rsidRDefault="00590A20" w:rsidP="00C678B3">
            <w:pPr>
              <w:tabs>
                <w:tab w:val="left" w:pos="1164"/>
              </w:tabs>
              <w:spacing w:after="120"/>
              <w:rPr>
                <w:ins w:id="90" w:author="OPPO (Bingxue)" w:date="2022-05-10T14:47:00Z"/>
                <w:rFonts w:ascii="Arial" w:hAnsi="Arial" w:cs="Arial"/>
                <w:sz w:val="16"/>
                <w:szCs w:val="16"/>
                <w:lang w:eastAsia="zh-CN"/>
              </w:rPr>
            </w:pPr>
            <w:ins w:id="91" w:author="OPPO (Bingxue)" w:date="2022-05-10T14:48:00Z">
              <w:r w:rsidRPr="00590A20">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14:paraId="56EFBA96" w14:textId="77777777" w:rsidR="00590A20" w:rsidRDefault="00590A20" w:rsidP="00590A20">
      <w:pPr>
        <w:rPr>
          <w:ins w:id="92" w:author="OPPO (Bingxue)" w:date="2022-05-10T14:47:00Z"/>
          <w:rFonts w:ascii="Arial" w:hAnsi="Arial" w:cs="Arial"/>
          <w:b/>
        </w:rPr>
      </w:pPr>
    </w:p>
    <w:p w14:paraId="45D5DF10" w14:textId="51986C61" w:rsidR="00590A20" w:rsidRDefault="00590A20" w:rsidP="00590A20">
      <w:pPr>
        <w:rPr>
          <w:ins w:id="93" w:author="OPPO (Bingxue)" w:date="2022-05-10T14:47:00Z"/>
          <w:rFonts w:ascii="Arial" w:hAnsi="Arial" w:cs="Arial"/>
          <w:b/>
        </w:rPr>
      </w:pPr>
      <w:ins w:id="94" w:author="OPPO (Bingxue)" w:date="2022-05-10T14:47:00Z">
        <w:r>
          <w:rPr>
            <w:rFonts w:ascii="Arial" w:hAnsi="Arial" w:cs="Arial"/>
            <w:b/>
          </w:rPr>
          <w:t>Q</w:t>
        </w:r>
      </w:ins>
      <w:ins w:id="95" w:author="OPPO (Bingxue)" w:date="2022-05-10T14:48:00Z">
        <w:r>
          <w:rPr>
            <w:rFonts w:ascii="Arial" w:hAnsi="Arial" w:cs="Arial"/>
            <w:b/>
          </w:rPr>
          <w:t>8</w:t>
        </w:r>
      </w:ins>
      <w:ins w:id="96" w:author="OPPO (Bingxue)" w:date="2022-05-10T14:47:00Z">
        <w:r>
          <w:rPr>
            <w:rFonts w:ascii="Arial" w:hAnsi="Arial" w:cs="Arial"/>
            <w:b/>
          </w:rPr>
          <w:t>: Do you agree with the above proposed change?</w:t>
        </w:r>
      </w:ins>
    </w:p>
    <w:p w14:paraId="38DB4919" w14:textId="77777777" w:rsidR="00590A20" w:rsidRDefault="00590A20" w:rsidP="00590A20">
      <w:pPr>
        <w:rPr>
          <w:ins w:id="97" w:author="OPPO (Bingxue)" w:date="2022-05-10T14:47:00Z"/>
          <w:rFonts w:ascii="Arial" w:hAnsi="Arial" w:cs="Arial"/>
          <w:b/>
        </w:rPr>
      </w:pPr>
      <w:ins w:id="98" w:author="OPPO (Bingxue)" w:date="2022-05-10T14:47:00Z">
        <w:r>
          <w:rPr>
            <w:rFonts w:ascii="Arial" w:hAnsi="Arial" w:cs="Arial"/>
            <w:b/>
          </w:rPr>
          <w:t>Option 1: Agree</w:t>
        </w:r>
      </w:ins>
    </w:p>
    <w:p w14:paraId="4F900738" w14:textId="77777777" w:rsidR="00590A20" w:rsidRDefault="00590A20" w:rsidP="00590A20">
      <w:pPr>
        <w:rPr>
          <w:ins w:id="99" w:author="OPPO (Bingxue)" w:date="2022-05-10T14:47:00Z"/>
          <w:rFonts w:ascii="Arial" w:hAnsi="Arial" w:cs="Arial"/>
          <w:b/>
        </w:rPr>
      </w:pPr>
      <w:ins w:id="100" w:author="OPPO (Bingxue)" w:date="2022-05-10T14:47:00Z">
        <w:r>
          <w:rPr>
            <w:rFonts w:ascii="Arial" w:hAnsi="Arial" w:cs="Arial"/>
            <w:b/>
          </w:rPr>
          <w:t>Option 2: Disagree</w:t>
        </w:r>
      </w:ins>
    </w:p>
    <w:tbl>
      <w:tblPr>
        <w:tblStyle w:val="af0"/>
        <w:tblW w:w="0" w:type="auto"/>
        <w:tblLook w:val="04A0" w:firstRow="1" w:lastRow="0" w:firstColumn="1" w:lastColumn="0" w:noHBand="0" w:noVBand="1"/>
      </w:tblPr>
      <w:tblGrid>
        <w:gridCol w:w="1273"/>
        <w:gridCol w:w="1274"/>
        <w:gridCol w:w="11731"/>
      </w:tblGrid>
      <w:tr w:rsidR="00590A20" w14:paraId="0C27C791" w14:textId="77777777" w:rsidTr="00C678B3">
        <w:trPr>
          <w:ins w:id="101" w:author="OPPO (Bingxue)" w:date="2022-05-10T14:47:00Z"/>
        </w:trPr>
        <w:tc>
          <w:tcPr>
            <w:tcW w:w="1273" w:type="dxa"/>
          </w:tcPr>
          <w:p w14:paraId="6371BF97" w14:textId="77777777" w:rsidR="00590A20" w:rsidRPr="00AD0201" w:rsidRDefault="00590A20" w:rsidP="00C678B3">
            <w:pPr>
              <w:spacing w:before="180" w:afterLines="25" w:after="60"/>
              <w:rPr>
                <w:ins w:id="102" w:author="OPPO (Bingxue)" w:date="2022-05-10T14:47:00Z"/>
                <w:rFonts w:ascii="Arial" w:hAnsi="Arial" w:cs="Arial"/>
                <w:b/>
                <w:lang w:eastAsia="zh-CN"/>
              </w:rPr>
            </w:pPr>
            <w:ins w:id="103" w:author="OPPO (Bingxue)" w:date="2022-05-10T14:47:00Z">
              <w:r w:rsidRPr="00AD0201">
                <w:rPr>
                  <w:rFonts w:ascii="Arial" w:hAnsi="Arial" w:cs="Arial"/>
                  <w:b/>
                  <w:lang w:eastAsia="zh-CN"/>
                </w:rPr>
                <w:t xml:space="preserve">Company </w:t>
              </w:r>
            </w:ins>
          </w:p>
        </w:tc>
        <w:tc>
          <w:tcPr>
            <w:tcW w:w="1274" w:type="dxa"/>
          </w:tcPr>
          <w:p w14:paraId="1DCFF24D" w14:textId="77777777" w:rsidR="00590A20" w:rsidRPr="00AD0201" w:rsidRDefault="00590A20" w:rsidP="00C678B3">
            <w:pPr>
              <w:spacing w:before="180" w:afterLines="25" w:after="60"/>
              <w:rPr>
                <w:ins w:id="104" w:author="OPPO (Bingxue)" w:date="2022-05-10T14:47:00Z"/>
                <w:rFonts w:ascii="Arial" w:hAnsi="Arial" w:cs="Arial"/>
                <w:b/>
                <w:lang w:eastAsia="zh-CN"/>
              </w:rPr>
            </w:pPr>
            <w:ins w:id="105" w:author="OPPO (Bingxue)" w:date="2022-05-10T14:47:00Z">
              <w:r>
                <w:rPr>
                  <w:rFonts w:ascii="Arial" w:hAnsi="Arial" w:cs="Arial"/>
                  <w:b/>
                  <w:lang w:eastAsia="zh-CN"/>
                </w:rPr>
                <w:t>Agree / Disagree</w:t>
              </w:r>
            </w:ins>
          </w:p>
        </w:tc>
        <w:tc>
          <w:tcPr>
            <w:tcW w:w="11731" w:type="dxa"/>
          </w:tcPr>
          <w:p w14:paraId="4D8F43C5" w14:textId="77777777" w:rsidR="00590A20" w:rsidRPr="00AD0201" w:rsidRDefault="00590A20" w:rsidP="00C678B3">
            <w:pPr>
              <w:spacing w:before="180" w:afterLines="25" w:after="60"/>
              <w:rPr>
                <w:ins w:id="106" w:author="OPPO (Bingxue)" w:date="2022-05-10T14:47:00Z"/>
                <w:rFonts w:ascii="Arial" w:hAnsi="Arial" w:cs="Arial"/>
                <w:b/>
                <w:lang w:eastAsia="zh-CN"/>
              </w:rPr>
            </w:pPr>
            <w:ins w:id="107" w:author="OPPO (Bingxue)" w:date="2022-05-10T14:47:00Z">
              <w:r w:rsidRPr="00AD0201">
                <w:rPr>
                  <w:rFonts w:ascii="Arial" w:hAnsi="Arial" w:cs="Arial"/>
                  <w:b/>
                  <w:lang w:eastAsia="zh-CN"/>
                </w:rPr>
                <w:t>Comments</w:t>
              </w:r>
            </w:ins>
          </w:p>
        </w:tc>
      </w:tr>
      <w:tr w:rsidR="00590A20" w14:paraId="360A78EC" w14:textId="77777777" w:rsidTr="00C678B3">
        <w:trPr>
          <w:ins w:id="108" w:author="OPPO (Bingxue)" w:date="2022-05-10T14:47:00Z"/>
        </w:trPr>
        <w:tc>
          <w:tcPr>
            <w:tcW w:w="1273" w:type="dxa"/>
          </w:tcPr>
          <w:p w14:paraId="6D1FC7D6" w14:textId="141C5897" w:rsidR="00590A20" w:rsidRDefault="00DE62FD" w:rsidP="00C678B3">
            <w:pPr>
              <w:spacing w:before="180" w:afterLines="25" w:after="60"/>
              <w:rPr>
                <w:ins w:id="109" w:author="OPPO (Bingxue)" w:date="2022-05-10T14:47:00Z"/>
                <w:rFonts w:ascii="Arial" w:hAnsi="Arial" w:cs="Arial"/>
                <w:lang w:eastAsia="zh-CN"/>
              </w:rPr>
            </w:pPr>
            <w:r>
              <w:rPr>
                <w:rFonts w:ascii="Arial" w:hAnsi="Arial" w:cs="Arial"/>
                <w:lang w:eastAsia="zh-CN"/>
              </w:rPr>
              <w:t>OPPO</w:t>
            </w:r>
          </w:p>
        </w:tc>
        <w:tc>
          <w:tcPr>
            <w:tcW w:w="1274" w:type="dxa"/>
          </w:tcPr>
          <w:p w14:paraId="7742457D" w14:textId="738D352A" w:rsidR="00590A20" w:rsidRDefault="009475AE" w:rsidP="00C678B3">
            <w:pPr>
              <w:spacing w:before="180" w:afterLines="25" w:after="60"/>
              <w:rPr>
                <w:ins w:id="110" w:author="OPPO (Bingxue)" w:date="2022-05-10T14:47:00Z"/>
                <w:rFonts w:ascii="Arial" w:hAnsi="Arial" w:cs="Arial"/>
                <w:lang w:eastAsia="zh-CN"/>
              </w:rPr>
            </w:pPr>
            <w:r>
              <w:rPr>
                <w:rFonts w:ascii="Arial" w:hAnsi="Arial" w:cs="Arial"/>
                <w:lang w:eastAsia="zh-CN"/>
              </w:rPr>
              <w:t>Agree</w:t>
            </w:r>
          </w:p>
        </w:tc>
        <w:tc>
          <w:tcPr>
            <w:tcW w:w="11731" w:type="dxa"/>
          </w:tcPr>
          <w:p w14:paraId="4470CA37" w14:textId="29EEC4EA" w:rsidR="00590A20" w:rsidRDefault="00590A20" w:rsidP="00C678B3">
            <w:pPr>
              <w:spacing w:before="180" w:afterLines="25" w:after="60"/>
              <w:rPr>
                <w:ins w:id="111" w:author="OPPO (Bingxue)" w:date="2022-05-10T14:47:00Z"/>
                <w:rFonts w:ascii="Arial" w:hAnsi="Arial" w:cs="Arial"/>
                <w:lang w:eastAsia="zh-CN"/>
              </w:rPr>
            </w:pPr>
          </w:p>
        </w:tc>
      </w:tr>
      <w:tr w:rsidR="00590A20" w14:paraId="5075D18A" w14:textId="77777777" w:rsidTr="00C678B3">
        <w:trPr>
          <w:ins w:id="112" w:author="OPPO (Bingxue)" w:date="2022-05-10T14:47:00Z"/>
        </w:trPr>
        <w:tc>
          <w:tcPr>
            <w:tcW w:w="1273" w:type="dxa"/>
          </w:tcPr>
          <w:p w14:paraId="4ACDC083" w14:textId="7518185D" w:rsidR="00590A20" w:rsidRDefault="00101128" w:rsidP="00C678B3">
            <w:pPr>
              <w:spacing w:before="180" w:afterLines="25" w:after="60"/>
              <w:rPr>
                <w:ins w:id="113" w:author="OPPO (Bingxue)" w:date="2022-05-10T14:47:00Z"/>
                <w:rFonts w:ascii="Arial" w:hAnsi="Arial" w:cs="Arial"/>
                <w:lang w:eastAsia="zh-CN"/>
              </w:rPr>
            </w:pPr>
            <w:ins w:id="114" w:author="Xiaomi (Xing)" w:date="2022-05-10T18:53:00Z">
              <w:r>
                <w:rPr>
                  <w:rFonts w:ascii="Arial" w:hAnsi="Arial" w:cs="Arial" w:hint="eastAsia"/>
                  <w:lang w:eastAsia="zh-CN"/>
                </w:rPr>
                <w:t>Xiaomi</w:t>
              </w:r>
            </w:ins>
          </w:p>
        </w:tc>
        <w:tc>
          <w:tcPr>
            <w:tcW w:w="1274" w:type="dxa"/>
          </w:tcPr>
          <w:p w14:paraId="525F4611" w14:textId="386B9DA6" w:rsidR="00590A20" w:rsidRDefault="00101128" w:rsidP="00C678B3">
            <w:pPr>
              <w:spacing w:before="180" w:afterLines="25" w:after="60"/>
              <w:rPr>
                <w:ins w:id="115" w:author="OPPO (Bingxue)" w:date="2022-05-10T14:47:00Z"/>
                <w:rFonts w:ascii="Arial" w:hAnsi="Arial" w:cs="Arial"/>
                <w:lang w:eastAsia="zh-CN"/>
              </w:rPr>
            </w:pPr>
            <w:ins w:id="116" w:author="Xiaomi (Xing)" w:date="2022-05-10T18:53:00Z">
              <w:r>
                <w:rPr>
                  <w:rFonts w:ascii="Arial" w:hAnsi="Arial" w:cs="Arial" w:hint="eastAsia"/>
                  <w:lang w:eastAsia="zh-CN"/>
                </w:rPr>
                <w:t>Agree</w:t>
              </w:r>
            </w:ins>
            <w:bookmarkStart w:id="117" w:name="_GoBack"/>
            <w:bookmarkEnd w:id="117"/>
          </w:p>
        </w:tc>
        <w:tc>
          <w:tcPr>
            <w:tcW w:w="11731" w:type="dxa"/>
          </w:tcPr>
          <w:p w14:paraId="799B28B6" w14:textId="77777777" w:rsidR="00590A20" w:rsidRDefault="00590A20" w:rsidP="00C678B3">
            <w:pPr>
              <w:spacing w:before="180" w:afterLines="25" w:after="60"/>
              <w:rPr>
                <w:ins w:id="118" w:author="OPPO (Bingxue)" w:date="2022-05-10T14:47:00Z"/>
                <w:rFonts w:ascii="Arial" w:hAnsi="Arial" w:cs="Arial"/>
                <w:lang w:eastAsia="zh-CN"/>
              </w:rPr>
            </w:pPr>
          </w:p>
        </w:tc>
      </w:tr>
    </w:tbl>
    <w:p w14:paraId="373E908B" w14:textId="77777777" w:rsidR="00590A20" w:rsidDel="00AD07FE" w:rsidRDefault="00590A20" w:rsidP="00590A20">
      <w:pPr>
        <w:rPr>
          <w:ins w:id="119" w:author="OPPO (Bingxue)" w:date="2022-05-10T14:47:00Z"/>
          <w:del w:id="120" w:author="OPPO (Bingxue) " w:date="2022-05-10T15:21:00Z"/>
        </w:rPr>
      </w:pPr>
    </w:p>
    <w:p w14:paraId="254B37FC" w14:textId="77777777" w:rsidR="00590A20" w:rsidRDefault="00590A20">
      <w:pPr>
        <w:rPr>
          <w:lang w:eastAsia="zh-CN"/>
        </w:rPr>
        <w:pPrChange w:id="121" w:author="OPPO (Bingxue)" w:date="2022-05-10T14:45:00Z">
          <w:pPr>
            <w:pStyle w:val="1"/>
            <w:numPr>
              <w:numId w:val="10"/>
            </w:numPr>
            <w:spacing w:line="276" w:lineRule="auto"/>
            <w:ind w:left="425" w:hanging="425"/>
            <w:jc w:val="both"/>
          </w:pPr>
        </w:pPrChange>
      </w:pPr>
    </w:p>
    <w:p w14:paraId="10BAAB47" w14:textId="0B6E65FC" w:rsidR="004A00C7" w:rsidRDefault="00CB2F02" w:rsidP="00077BCF">
      <w:pPr>
        <w:pStyle w:val="1"/>
        <w:numPr>
          <w:ilvl w:val="0"/>
          <w:numId w:val="10"/>
        </w:numPr>
        <w:spacing w:line="276" w:lineRule="auto"/>
        <w:jc w:val="both"/>
        <w:rPr>
          <w:lang w:eastAsia="zh-CN"/>
        </w:rPr>
      </w:pPr>
      <w:r w:rsidRPr="00951741">
        <w:rPr>
          <w:lang w:eastAsia="zh-CN"/>
        </w:rPr>
        <w:t>Conclusions</w:t>
      </w:r>
    </w:p>
    <w:p w14:paraId="30F5DB8A" w14:textId="62F414F2" w:rsidR="0049777A" w:rsidRDefault="0049777A" w:rsidP="0049777A"/>
    <w:p w14:paraId="48D4839F" w14:textId="6DA9070C" w:rsidR="0049777A" w:rsidRDefault="0049777A" w:rsidP="0049777A"/>
    <w:p w14:paraId="08805265" w14:textId="77777777" w:rsidR="0049777A" w:rsidRPr="00951741" w:rsidRDefault="0049777A" w:rsidP="00951741"/>
    <w:bookmarkEnd w:id="0"/>
    <w:bookmarkEnd w:id="58"/>
    <w:bookmarkEnd w:id="59"/>
    <w:p w14:paraId="215EA30F" w14:textId="5D2001EE" w:rsidR="008D71EC" w:rsidRDefault="001C2C83" w:rsidP="00077BCF">
      <w:pPr>
        <w:pStyle w:val="1"/>
        <w:numPr>
          <w:ilvl w:val="0"/>
          <w:numId w:val="10"/>
        </w:numPr>
        <w:spacing w:line="276" w:lineRule="auto"/>
        <w:jc w:val="both"/>
        <w:rPr>
          <w:lang w:eastAsia="zh-CN"/>
        </w:rPr>
      </w:pPr>
      <w:r w:rsidRPr="00951741">
        <w:rPr>
          <w:lang w:eastAsia="zh-CN"/>
        </w:rPr>
        <w:t>Reference</w:t>
      </w:r>
    </w:p>
    <w:p w14:paraId="1B3EFF1E" w14:textId="5B4D956B" w:rsidR="001C2C83" w:rsidRDefault="001C2C83" w:rsidP="001C2C83">
      <w:pPr>
        <w:pStyle w:val="Doc-title"/>
        <w:numPr>
          <w:ilvl w:val="0"/>
          <w:numId w:val="8"/>
        </w:numPr>
      </w:pPr>
      <w:r>
        <w:t>R2-2204856</w:t>
      </w:r>
      <w:r>
        <w:tab/>
        <w:t>Miscelleneous corrections</w:t>
      </w:r>
      <w:r>
        <w:tab/>
        <w:t>Huawei, HiSilicon</w:t>
      </w:r>
      <w:r>
        <w:tab/>
        <w:t>CR</w:t>
      </w:r>
      <w:r>
        <w:tab/>
        <w:t>Rel-16</w:t>
      </w:r>
      <w:r>
        <w:tab/>
        <w:t>38.331</w:t>
      </w:r>
    </w:p>
    <w:p w14:paraId="5ACDF07F" w14:textId="792353AA" w:rsidR="001C2C83" w:rsidRDefault="001C2C83" w:rsidP="001C2C83">
      <w:pPr>
        <w:pStyle w:val="Doc-title"/>
        <w:numPr>
          <w:ilvl w:val="0"/>
          <w:numId w:val="8"/>
        </w:numPr>
      </w:pPr>
      <w:r>
        <w:t>R2-2204857</w:t>
      </w:r>
      <w:r>
        <w:tab/>
        <w:t>Miscelleneous corrections</w:t>
      </w:r>
      <w:r>
        <w:tab/>
        <w:t>Huawei, HiSilicon</w:t>
      </w:r>
      <w:r>
        <w:tab/>
        <w:t>CR</w:t>
      </w:r>
      <w:r>
        <w:tab/>
        <w:t>Rel-17</w:t>
      </w:r>
      <w:r>
        <w:tab/>
        <w:t>38.331</w:t>
      </w:r>
    </w:p>
    <w:p w14:paraId="299026BC" w14:textId="00A10596" w:rsidR="001C2C83" w:rsidRDefault="001C2C83" w:rsidP="001C2C83">
      <w:pPr>
        <w:pStyle w:val="Doc-title"/>
        <w:numPr>
          <w:ilvl w:val="0"/>
          <w:numId w:val="8"/>
        </w:numPr>
      </w:pPr>
      <w:r>
        <w:t>R2-2205109</w:t>
      </w:r>
      <w:r>
        <w:tab/>
        <w:t>Clarification on power control parameter</w:t>
      </w:r>
      <w:r>
        <w:tab/>
        <w:t>ZTE Corporation, Sanechips,vivo</w:t>
      </w:r>
      <w:r>
        <w:tab/>
        <w:t>CR</w:t>
      </w:r>
      <w:r>
        <w:tab/>
        <w:t>Rel-16</w:t>
      </w:r>
      <w:r>
        <w:tab/>
        <w:t>38.331</w:t>
      </w:r>
    </w:p>
    <w:p w14:paraId="1A2AB1AC" w14:textId="1164B2A5" w:rsidR="001C2C83" w:rsidRDefault="001C2C83" w:rsidP="001C2C83">
      <w:pPr>
        <w:pStyle w:val="Doc-title"/>
        <w:numPr>
          <w:ilvl w:val="0"/>
          <w:numId w:val="8"/>
        </w:numPr>
      </w:pPr>
      <w:r>
        <w:t>R2-2206043</w:t>
      </w:r>
      <w:r>
        <w:tab/>
        <w:t>Correction on SUI message</w:t>
      </w:r>
      <w:r>
        <w:tab/>
        <w:t>OPPO</w:t>
      </w:r>
      <w:r>
        <w:tab/>
        <w:t>CR</w:t>
      </w:r>
      <w:r>
        <w:tab/>
        <w:t>Rel-16</w:t>
      </w:r>
      <w:r>
        <w:tab/>
        <w:t>38.331</w:t>
      </w:r>
      <w:r>
        <w:tab/>
      </w:r>
    </w:p>
    <w:p w14:paraId="72EECFE0" w14:textId="531DF863" w:rsidR="001C2C83" w:rsidRDefault="001C2C83" w:rsidP="001C2C83">
      <w:pPr>
        <w:pStyle w:val="Doc-title"/>
        <w:numPr>
          <w:ilvl w:val="0"/>
          <w:numId w:val="8"/>
        </w:numPr>
      </w:pPr>
      <w:r>
        <w:t>R2-2204572</w:t>
      </w:r>
      <w:r>
        <w:tab/>
        <w:t>Correction on field description of sl-DefaultTxConfigIndex</w:t>
      </w:r>
      <w:r>
        <w:tab/>
        <w:t>OPPO</w:t>
      </w:r>
      <w:r>
        <w:tab/>
        <w:t>CR</w:t>
      </w:r>
      <w:r>
        <w:tab/>
        <w:t>Rel-16</w:t>
      </w:r>
      <w:r>
        <w:tab/>
        <w:t>38.331</w:t>
      </w:r>
      <w:r>
        <w:tab/>
      </w:r>
    </w:p>
    <w:p w14:paraId="4EA9ADA6" w14:textId="5F2615C4" w:rsidR="001C2C83" w:rsidRDefault="001C2C83" w:rsidP="001C2C83">
      <w:pPr>
        <w:pStyle w:val="Doc-title"/>
        <w:numPr>
          <w:ilvl w:val="0"/>
          <w:numId w:val="8"/>
        </w:numPr>
      </w:pPr>
      <w:r>
        <w:lastRenderedPageBreak/>
        <w:t>R2-2204573</w:t>
      </w:r>
      <w:r>
        <w:tab/>
        <w:t>Correction on field description of sl-DefaultTxConfigIndex</w:t>
      </w:r>
      <w:r>
        <w:tab/>
        <w:t>OPPO</w:t>
      </w:r>
      <w:r>
        <w:tab/>
        <w:t>CR</w:t>
      </w:r>
      <w:r>
        <w:tab/>
        <w:t>Rel-17</w:t>
      </w:r>
      <w:r>
        <w:tab/>
        <w:t>38.331</w:t>
      </w:r>
      <w:r>
        <w:tab/>
      </w:r>
    </w:p>
    <w:p w14:paraId="5E779B16" w14:textId="7CD9643A" w:rsidR="001C2C83" w:rsidRDefault="001C2C83" w:rsidP="001C2C83">
      <w:pPr>
        <w:pStyle w:val="Doc-title"/>
        <w:numPr>
          <w:ilvl w:val="0"/>
          <w:numId w:val="8"/>
        </w:numPr>
      </w:pPr>
      <w:r>
        <w:t>R2-2204645</w:t>
      </w:r>
      <w:r>
        <w:tab/>
        <w:t>Correction on per-FS capability</w:t>
      </w:r>
      <w:r>
        <w:tab/>
        <w:t>OPPO</w:t>
      </w:r>
      <w:r>
        <w:tab/>
        <w:t>CR</w:t>
      </w:r>
      <w:r>
        <w:tab/>
        <w:t>Rel-16</w:t>
      </w:r>
      <w:r>
        <w:tab/>
        <w:t>36.331</w:t>
      </w:r>
      <w:r>
        <w:tab/>
      </w:r>
    </w:p>
    <w:p w14:paraId="50586737" w14:textId="77777777" w:rsidR="00590A20" w:rsidRDefault="001C2C83" w:rsidP="001C2C83">
      <w:pPr>
        <w:pStyle w:val="Doc-title"/>
        <w:numPr>
          <w:ilvl w:val="0"/>
          <w:numId w:val="8"/>
        </w:numPr>
        <w:rPr>
          <w:ins w:id="122" w:author="OPPO (Bingxue)" w:date="2022-05-10T14:50:00Z"/>
        </w:rPr>
      </w:pPr>
      <w:r>
        <w:t>R2-2204646</w:t>
      </w:r>
      <w:r>
        <w:tab/>
        <w:t>Correction on per-FS capability</w:t>
      </w:r>
      <w:r>
        <w:tab/>
        <w:t>OPPO</w:t>
      </w:r>
      <w:r>
        <w:tab/>
        <w:t>CR</w:t>
      </w:r>
      <w:r>
        <w:tab/>
        <w:t>Rel-17</w:t>
      </w:r>
      <w:r>
        <w:tab/>
        <w:t>36.331</w:t>
      </w:r>
    </w:p>
    <w:p w14:paraId="32229FA6" w14:textId="1B6E2EB9" w:rsidR="00590A20" w:rsidRDefault="00590A20" w:rsidP="00590A20">
      <w:pPr>
        <w:pStyle w:val="Doc-title"/>
        <w:numPr>
          <w:ilvl w:val="0"/>
          <w:numId w:val="8"/>
        </w:numPr>
        <w:rPr>
          <w:ins w:id="123" w:author="OPPO (Bingxue)" w:date="2022-05-10T14:50:00Z"/>
        </w:rPr>
      </w:pPr>
      <w:ins w:id="124" w:author="OPPO (Bingxue)" w:date="2022-05-10T14:50:00Z">
        <w:r>
          <w:t xml:space="preserve">R2-2205947 Miscellaneous corrections         Lenovo            draftCR            Rel-16   38.331 </w:t>
        </w:r>
      </w:ins>
    </w:p>
    <w:p w14:paraId="596430D5" w14:textId="6D033E41" w:rsidR="001C2C83" w:rsidRDefault="00590A20" w:rsidP="00590A20">
      <w:pPr>
        <w:pStyle w:val="Doc-title"/>
        <w:numPr>
          <w:ilvl w:val="0"/>
          <w:numId w:val="8"/>
        </w:numPr>
      </w:pPr>
      <w:ins w:id="125" w:author="OPPO (Bingxue)" w:date="2022-05-10T14:50:00Z">
        <w:r>
          <w:t>R2-2205953 Miscellaneous corrections         Lenovo            draftCR            Rel-17   38.331</w:t>
        </w:r>
      </w:ins>
      <w:del w:id="126" w:author="OPPO (Bingxue)" w:date="2022-05-10T14:50:00Z">
        <w:r w:rsidR="001C2C83" w:rsidDel="00590A20">
          <w:tab/>
        </w:r>
      </w:del>
    </w:p>
    <w:p w14:paraId="6BB6C1BA" w14:textId="77777777" w:rsidR="001C2C83" w:rsidRPr="001C2C83" w:rsidRDefault="001C2C83" w:rsidP="001C2C83">
      <w:pPr>
        <w:pStyle w:val="Doc-text2"/>
        <w:ind w:left="0" w:firstLine="0"/>
      </w:pPr>
    </w:p>
    <w:p w14:paraId="698D8EBD" w14:textId="77777777" w:rsidR="001C2C83" w:rsidRPr="001C2C83" w:rsidRDefault="001C2C83" w:rsidP="001C2C83">
      <w:pPr>
        <w:pStyle w:val="Doc-text2"/>
      </w:pPr>
    </w:p>
    <w:sectPr w:rsidR="001C2C83" w:rsidRPr="001C2C83">
      <w:head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81CD" w14:textId="77777777" w:rsidR="00DD66C1" w:rsidRDefault="00DD66C1">
      <w:pPr>
        <w:spacing w:after="0"/>
      </w:pPr>
      <w:r>
        <w:separator/>
      </w:r>
    </w:p>
  </w:endnote>
  <w:endnote w:type="continuationSeparator" w:id="0">
    <w:p w14:paraId="0BCDA04D" w14:textId="77777777" w:rsidR="00DD66C1" w:rsidRDefault="00DD6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等线">
    <w:altName w:val="DengXian"/>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E121" w14:textId="77777777" w:rsidR="00DD66C1" w:rsidRDefault="00DD66C1">
      <w:pPr>
        <w:spacing w:after="0"/>
      </w:pPr>
      <w:r>
        <w:separator/>
      </w:r>
    </w:p>
  </w:footnote>
  <w:footnote w:type="continuationSeparator" w:id="0">
    <w:p w14:paraId="3D53824F" w14:textId="77777777" w:rsidR="00DD66C1" w:rsidRDefault="00DD66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AB4C" w14:textId="77777777" w:rsidR="004A00C7" w:rsidRDefault="00CB2F0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30F9"/>
    <w:multiLevelType w:val="hybridMultilevel"/>
    <w:tmpl w:val="E4204306"/>
    <w:lvl w:ilvl="0" w:tplc="CEBC783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9C81334"/>
    <w:multiLevelType w:val="hybridMultilevel"/>
    <w:tmpl w:val="C85E7220"/>
    <w:lvl w:ilvl="0" w:tplc="8B2EEE3E">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Xiaomi (Xing)">
    <w15:presenceInfo w15:providerId="None" w15:userId="Xiaomi (Xing)"/>
  </w15:person>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4E6"/>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4790C"/>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CF"/>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5277"/>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128"/>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1469"/>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47CBD"/>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28C5"/>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C83"/>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5B83"/>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529"/>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D768E"/>
    <w:rsid w:val="002E2690"/>
    <w:rsid w:val="002E2FF8"/>
    <w:rsid w:val="002E3E38"/>
    <w:rsid w:val="002E6939"/>
    <w:rsid w:val="002E6B7E"/>
    <w:rsid w:val="002E799B"/>
    <w:rsid w:val="002E79A6"/>
    <w:rsid w:val="002F01D1"/>
    <w:rsid w:val="002F0FB9"/>
    <w:rsid w:val="002F3E52"/>
    <w:rsid w:val="002F435B"/>
    <w:rsid w:val="002F4C23"/>
    <w:rsid w:val="002F6AFE"/>
    <w:rsid w:val="002F701C"/>
    <w:rsid w:val="002F71BB"/>
    <w:rsid w:val="00300710"/>
    <w:rsid w:val="00300AF9"/>
    <w:rsid w:val="003028D9"/>
    <w:rsid w:val="003033CF"/>
    <w:rsid w:val="00303455"/>
    <w:rsid w:val="0030436F"/>
    <w:rsid w:val="00305300"/>
    <w:rsid w:val="00305409"/>
    <w:rsid w:val="0030581A"/>
    <w:rsid w:val="0030581C"/>
    <w:rsid w:val="00307BE3"/>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2FBD"/>
    <w:rsid w:val="003532A4"/>
    <w:rsid w:val="003533B1"/>
    <w:rsid w:val="00354572"/>
    <w:rsid w:val="00355A01"/>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422"/>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3D0"/>
    <w:rsid w:val="003F448E"/>
    <w:rsid w:val="003F4D8B"/>
    <w:rsid w:val="003F5ADD"/>
    <w:rsid w:val="003F6866"/>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2E0D"/>
    <w:rsid w:val="00464531"/>
    <w:rsid w:val="00464FD8"/>
    <w:rsid w:val="004659E6"/>
    <w:rsid w:val="00466CDA"/>
    <w:rsid w:val="00471A49"/>
    <w:rsid w:val="00471F50"/>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777A"/>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4D5D"/>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0A20"/>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C5766"/>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6821"/>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29AE"/>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779CF"/>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6DCC"/>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6FEF"/>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2E2"/>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1EC"/>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6CB3"/>
    <w:rsid w:val="00927299"/>
    <w:rsid w:val="009337EF"/>
    <w:rsid w:val="0093454C"/>
    <w:rsid w:val="00940FD1"/>
    <w:rsid w:val="00942116"/>
    <w:rsid w:val="009429AD"/>
    <w:rsid w:val="00942F69"/>
    <w:rsid w:val="00943A3D"/>
    <w:rsid w:val="009454D8"/>
    <w:rsid w:val="00945EB5"/>
    <w:rsid w:val="00946370"/>
    <w:rsid w:val="009475AE"/>
    <w:rsid w:val="009505C2"/>
    <w:rsid w:val="00950F33"/>
    <w:rsid w:val="00951209"/>
    <w:rsid w:val="00951741"/>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A7E1B"/>
    <w:rsid w:val="009B042B"/>
    <w:rsid w:val="009B13D1"/>
    <w:rsid w:val="009B2114"/>
    <w:rsid w:val="009B22DF"/>
    <w:rsid w:val="009B2328"/>
    <w:rsid w:val="009B254E"/>
    <w:rsid w:val="009B2B3E"/>
    <w:rsid w:val="009B38A9"/>
    <w:rsid w:val="009B40FA"/>
    <w:rsid w:val="009B4CA2"/>
    <w:rsid w:val="009B60DE"/>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2308"/>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201"/>
    <w:rsid w:val="00AD07FE"/>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5159"/>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57C22"/>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77C35"/>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0A9"/>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5CE8"/>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3"/>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5E57"/>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2B86"/>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4E6"/>
    <w:rsid w:val="00DA5562"/>
    <w:rsid w:val="00DA64BE"/>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B4E"/>
    <w:rsid w:val="00DD3D89"/>
    <w:rsid w:val="00DD4205"/>
    <w:rsid w:val="00DD64F5"/>
    <w:rsid w:val="00DD66C1"/>
    <w:rsid w:val="00DD7239"/>
    <w:rsid w:val="00DE0C69"/>
    <w:rsid w:val="00DE2DDB"/>
    <w:rsid w:val="00DE2FB8"/>
    <w:rsid w:val="00DE34AE"/>
    <w:rsid w:val="00DE34CF"/>
    <w:rsid w:val="00DE3BDA"/>
    <w:rsid w:val="00DE3FE0"/>
    <w:rsid w:val="00DE5C41"/>
    <w:rsid w:val="00DE62FD"/>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2791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CEC"/>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A777F"/>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ABB"/>
    <w:rsid w:val="00ED7ED3"/>
    <w:rsid w:val="00EE1497"/>
    <w:rsid w:val="00EE15F3"/>
    <w:rsid w:val="00EE1F22"/>
    <w:rsid w:val="00EE22E5"/>
    <w:rsid w:val="00EE32E7"/>
    <w:rsid w:val="00EE449C"/>
    <w:rsid w:val="00EE5657"/>
    <w:rsid w:val="00EE7562"/>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rsid w:val="0049777A"/>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rsid w:val="00147CBD"/>
    <w:pPr>
      <w:numPr>
        <w:numId w:val="1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rPr>
      <w:rFonts w:ascii="Times New Roman" w:hAnsi="Times New Roman"/>
      <w:lang w:val="en-GB" w:eastAsia="en-US"/>
    </w:rPr>
  </w:style>
  <w:style w:type="paragraph" w:styleId="af5">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5"/>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Char">
    <w:name w:val="标题 1 Char"/>
    <w:basedOn w:val="a0"/>
    <w:link w:val="1"/>
    <w:rsid w:val="0049777A"/>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6">
    <w:name w:val="Revision"/>
    <w:hidden/>
    <w:uiPriority w:val="99"/>
    <w:semiHidden/>
    <w:rsid w:val="00EE7562"/>
    <w:rPr>
      <w:rFonts w:ascii="Times New Roman" w:hAnsi="Times New Roman"/>
      <w:lang w:val="en-GB" w:eastAsia="en-US"/>
    </w:rPr>
  </w:style>
  <w:style w:type="character" w:customStyle="1" w:styleId="B1Zchn">
    <w:name w:val="B1 Zchn"/>
    <w:qFormat/>
    <w:locked/>
    <w:rsid w:val="00271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2378E-0D72-41EF-B164-AF5D088C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2</cp:revision>
  <cp:lastPrinted>1900-12-31T15:59:00Z</cp:lastPrinted>
  <dcterms:created xsi:type="dcterms:W3CDTF">2022-05-10T10:54:00Z</dcterms:created>
  <dcterms:modified xsi:type="dcterms:W3CDTF">2022-05-10T10:54:00Z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ies>
</file>