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AA988" w14:textId="160FC707" w:rsidR="004A00C7" w:rsidRDefault="00CB2F02">
      <w:pPr>
        <w:widowControl w:val="0"/>
        <w:tabs>
          <w:tab w:val="left" w:pos="1701"/>
          <w:tab w:val="right" w:pos="9923"/>
        </w:tabs>
        <w:spacing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w:t>
      </w:r>
      <w:r w:rsidR="00926CB3">
        <w:rPr>
          <w:rFonts w:ascii="Arial" w:eastAsia="MS Mincho" w:hAnsi="Arial"/>
          <w:b/>
          <w:sz w:val="24"/>
          <w:szCs w:val="24"/>
          <w:lang w:eastAsia="zh-CN"/>
        </w:rPr>
        <w:t>8</w:t>
      </w:r>
      <w:r>
        <w:rPr>
          <w:rFonts w:ascii="Arial" w:eastAsia="MS Mincho" w:hAnsi="Arial"/>
          <w:b/>
          <w:sz w:val="24"/>
          <w:szCs w:val="24"/>
          <w:lang w:eastAsia="zh-CN"/>
        </w:rPr>
        <w:t xml:space="preserve"> electronic</w:t>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t>R2-2</w:t>
      </w:r>
      <w:r w:rsidR="00926CB3">
        <w:rPr>
          <w:rFonts w:ascii="Arial" w:eastAsia="MS Mincho" w:hAnsi="Arial"/>
          <w:b/>
          <w:sz w:val="24"/>
          <w:szCs w:val="24"/>
          <w:lang w:eastAsia="zh-CN"/>
        </w:rPr>
        <w:t>20</w:t>
      </w:r>
      <w:r w:rsidR="00926CB3" w:rsidRPr="00926CB3">
        <w:rPr>
          <w:rFonts w:ascii="Arial" w:eastAsia="MS Mincho" w:hAnsi="Arial"/>
          <w:b/>
          <w:sz w:val="24"/>
          <w:szCs w:val="24"/>
          <w:highlight w:val="yellow"/>
          <w:lang w:eastAsia="zh-CN"/>
        </w:rPr>
        <w:t>xxxx</w:t>
      </w:r>
    </w:p>
    <w:p w14:paraId="10BAA989" w14:textId="5A314F16" w:rsidR="004A00C7" w:rsidRDefault="00CB2F02">
      <w:pPr>
        <w:widowControl w:val="0"/>
        <w:tabs>
          <w:tab w:val="left" w:pos="1701"/>
          <w:tab w:val="right" w:pos="9923"/>
        </w:tabs>
        <w:spacing w:after="120"/>
        <w:rPr>
          <w:rFonts w:ascii="Arial" w:eastAsia="MS Mincho" w:hAnsi="Arial"/>
          <w:b/>
          <w:sz w:val="24"/>
          <w:szCs w:val="24"/>
          <w:lang w:eastAsia="zh-CN"/>
        </w:rPr>
      </w:pPr>
      <w:r>
        <w:rPr>
          <w:rFonts w:ascii="Arial" w:eastAsia="MS Mincho" w:hAnsi="Arial"/>
          <w:b/>
          <w:sz w:val="24"/>
          <w:szCs w:val="24"/>
          <w:lang w:eastAsia="zh-CN"/>
        </w:rPr>
        <w:t xml:space="preserve">Online, </w:t>
      </w:r>
      <w:r w:rsidR="00926CB3">
        <w:rPr>
          <w:rFonts w:ascii="Arial" w:eastAsia="MS Mincho" w:hAnsi="Arial"/>
          <w:b/>
          <w:sz w:val="24"/>
          <w:szCs w:val="24"/>
          <w:lang w:eastAsia="zh-CN"/>
        </w:rPr>
        <w:t>9</w:t>
      </w:r>
      <w:r w:rsidR="00926CB3">
        <w:rPr>
          <w:rFonts w:ascii="Arial" w:eastAsia="MS Mincho" w:hAnsi="Arial"/>
          <w:b/>
          <w:sz w:val="24"/>
          <w:szCs w:val="24"/>
          <w:vertAlign w:val="superscript"/>
          <w:lang w:eastAsia="zh-CN"/>
        </w:rPr>
        <w:t>th</w:t>
      </w:r>
      <w:r>
        <w:rPr>
          <w:rFonts w:ascii="Arial" w:eastAsia="MS Mincho" w:hAnsi="Arial"/>
          <w:b/>
          <w:sz w:val="24"/>
          <w:szCs w:val="24"/>
          <w:lang w:eastAsia="zh-CN"/>
        </w:rPr>
        <w:t xml:space="preserve"> – </w:t>
      </w:r>
      <w:r w:rsidR="00926CB3">
        <w:rPr>
          <w:rFonts w:ascii="Arial" w:eastAsia="MS Mincho" w:hAnsi="Arial"/>
          <w:b/>
          <w:sz w:val="24"/>
          <w:szCs w:val="24"/>
          <w:lang w:eastAsia="zh-CN"/>
        </w:rPr>
        <w:t>20</w:t>
      </w:r>
      <w:r>
        <w:rPr>
          <w:rFonts w:ascii="Arial" w:eastAsia="MS Mincho" w:hAnsi="Arial"/>
          <w:b/>
          <w:sz w:val="24"/>
          <w:szCs w:val="24"/>
          <w:vertAlign w:val="superscript"/>
          <w:lang w:eastAsia="zh-CN"/>
        </w:rPr>
        <w:t>th</w:t>
      </w:r>
      <w:r>
        <w:rPr>
          <w:rFonts w:ascii="Arial" w:eastAsia="MS Mincho" w:hAnsi="Arial"/>
          <w:b/>
          <w:sz w:val="24"/>
          <w:szCs w:val="24"/>
          <w:lang w:eastAsia="zh-CN"/>
        </w:rPr>
        <w:t xml:space="preserve"> </w:t>
      </w:r>
      <w:r w:rsidR="0049777A">
        <w:rPr>
          <w:rFonts w:ascii="Arial" w:eastAsia="MS Mincho" w:hAnsi="Arial"/>
          <w:b/>
          <w:sz w:val="24"/>
          <w:szCs w:val="24"/>
          <w:lang w:eastAsia="zh-CN"/>
        </w:rPr>
        <w:t>M</w:t>
      </w:r>
      <w:r w:rsidR="0049777A" w:rsidRPr="00951741">
        <w:rPr>
          <w:rFonts w:ascii="Arial" w:eastAsia="MS Mincho" w:hAnsi="Arial" w:hint="eastAsia"/>
          <w:b/>
          <w:sz w:val="24"/>
          <w:szCs w:val="24"/>
          <w:lang w:eastAsia="zh-CN"/>
        </w:rPr>
        <w:t>ay</w:t>
      </w:r>
      <w:r>
        <w:rPr>
          <w:rFonts w:ascii="Arial" w:eastAsia="MS Mincho" w:hAnsi="Arial"/>
          <w:b/>
          <w:sz w:val="24"/>
          <w:szCs w:val="24"/>
          <w:lang w:eastAsia="zh-CN"/>
        </w:rPr>
        <w:t>, 202</w:t>
      </w:r>
      <w:r w:rsidR="00926CB3">
        <w:rPr>
          <w:rFonts w:ascii="Arial" w:eastAsia="MS Mincho" w:hAnsi="Arial"/>
          <w:b/>
          <w:sz w:val="24"/>
          <w:szCs w:val="24"/>
          <w:lang w:eastAsia="zh-CN"/>
        </w:rPr>
        <w:t>2</w:t>
      </w:r>
    </w:p>
    <w:p w14:paraId="10BAA98A" w14:textId="77777777" w:rsidR="004A00C7" w:rsidRDefault="004A00C7">
      <w:pPr>
        <w:pStyle w:val="ae"/>
        <w:tabs>
          <w:tab w:val="left" w:pos="6521"/>
        </w:tabs>
        <w:spacing w:after="60"/>
        <w:jc w:val="both"/>
        <w:rPr>
          <w:sz w:val="24"/>
        </w:rPr>
      </w:pPr>
    </w:p>
    <w:p w14:paraId="10BAA98B" w14:textId="2CC9BF1D" w:rsidR="004A00C7" w:rsidRDefault="00CB2F02">
      <w:pPr>
        <w:pStyle w:val="ae"/>
        <w:tabs>
          <w:tab w:val="left" w:pos="6521"/>
        </w:tabs>
        <w:spacing w:after="60"/>
        <w:jc w:val="both"/>
        <w:rPr>
          <w:b w:val="0"/>
          <w:sz w:val="24"/>
          <w:lang w:eastAsia="zh-CN"/>
        </w:rPr>
      </w:pPr>
      <w:r>
        <w:rPr>
          <w:noProof/>
          <w:lang w:val="en-US" w:eastAsia="zh-CN"/>
        </w:rPr>
        <mc:AlternateContent>
          <mc:Choice Requires="wps">
            <w:drawing>
              <wp:anchor distT="0" distB="0" distL="114300" distR="114300" simplePos="0" relativeHeight="251659264" behindDoc="0" locked="1" layoutInCell="1" hidden="1" allowOverlap="1" wp14:anchorId="10BAAB4A" wp14:editId="10BAAB4B">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r>
        <w:rPr>
          <w:sz w:val="24"/>
        </w:rPr>
        <w:t xml:space="preserve">Agenda item:       </w:t>
      </w:r>
      <w:r w:rsidR="00926CB3">
        <w:rPr>
          <w:sz w:val="24"/>
        </w:rPr>
        <w:t>5</w:t>
      </w:r>
      <w:r>
        <w:rPr>
          <w:sz w:val="24"/>
        </w:rPr>
        <w:t>.2.2</w:t>
      </w:r>
    </w:p>
    <w:p w14:paraId="10BAA98C" w14:textId="42FCB043" w:rsidR="004A00C7" w:rsidRDefault="00CB2F02">
      <w:pPr>
        <w:tabs>
          <w:tab w:val="left" w:pos="1985"/>
        </w:tabs>
        <w:spacing w:after="60"/>
        <w:jc w:val="both"/>
        <w:rPr>
          <w:rFonts w:ascii="Arial" w:hAnsi="Arial"/>
          <w:b/>
          <w:sz w:val="24"/>
        </w:rPr>
      </w:pPr>
      <w:r>
        <w:rPr>
          <w:rFonts w:ascii="Arial" w:hAnsi="Arial"/>
          <w:b/>
          <w:sz w:val="24"/>
        </w:rPr>
        <w:t xml:space="preserve">Source: </w:t>
      </w:r>
      <w:r>
        <w:rPr>
          <w:rFonts w:ascii="Arial" w:hAnsi="Arial"/>
          <w:b/>
          <w:sz w:val="24"/>
        </w:rPr>
        <w:tab/>
      </w:r>
      <w:r w:rsidR="00926CB3">
        <w:rPr>
          <w:rFonts w:ascii="Arial" w:hAnsi="Arial"/>
          <w:b/>
          <w:sz w:val="24"/>
        </w:rPr>
        <w:t>OPPO</w:t>
      </w:r>
    </w:p>
    <w:p w14:paraId="10BAA98D" w14:textId="251B0812" w:rsidR="004A00C7" w:rsidRDefault="00CB2F02">
      <w:pPr>
        <w:spacing w:after="60"/>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[AT11</w:t>
      </w:r>
      <w:r w:rsidR="00926CB3">
        <w:rPr>
          <w:rFonts w:ascii="Arial" w:hAnsi="Arial"/>
          <w:b/>
          <w:sz w:val="24"/>
        </w:rPr>
        <w:t>8</w:t>
      </w:r>
      <w:r>
        <w:rPr>
          <w:rFonts w:ascii="Arial" w:hAnsi="Arial"/>
          <w:b/>
          <w:sz w:val="24"/>
        </w:rPr>
        <w:t>-e][70</w:t>
      </w:r>
      <w:r w:rsidR="00926CB3">
        <w:rPr>
          <w:rFonts w:ascii="Arial" w:hAnsi="Arial"/>
          <w:b/>
          <w:sz w:val="24"/>
        </w:rPr>
        <w:t>1</w:t>
      </w:r>
      <w:r>
        <w:rPr>
          <w:rFonts w:ascii="Arial" w:hAnsi="Arial"/>
          <w:b/>
          <w:sz w:val="24"/>
        </w:rPr>
        <w:t xml:space="preserve">][V2X/SL] </w:t>
      </w:r>
      <w:r w:rsidR="00926CB3" w:rsidRPr="00926CB3">
        <w:rPr>
          <w:rFonts w:ascii="Arial" w:hAnsi="Arial"/>
          <w:b/>
          <w:sz w:val="24"/>
        </w:rPr>
        <w:t>Miscellaneous corrections (OPPO)</w:t>
      </w:r>
    </w:p>
    <w:p w14:paraId="10BAA98E" w14:textId="77777777" w:rsidR="004A00C7" w:rsidRDefault="00CB2F02">
      <w:pPr>
        <w:tabs>
          <w:tab w:val="left" w:pos="1985"/>
        </w:tabs>
        <w:spacing w:after="60"/>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10BAA98F" w14:textId="77777777" w:rsidR="004A00C7" w:rsidRDefault="00CB2F02" w:rsidP="00951741">
      <w:pPr>
        <w:pStyle w:val="1"/>
        <w:numPr>
          <w:ilvl w:val="0"/>
          <w:numId w:val="10"/>
        </w:numPr>
        <w:spacing w:line="276" w:lineRule="auto"/>
        <w:jc w:val="both"/>
        <w:rPr>
          <w:lang w:eastAsia="zh-CN"/>
        </w:rPr>
      </w:pPr>
      <w:r>
        <w:rPr>
          <w:lang w:eastAsia="zh-CN"/>
        </w:rPr>
        <w:t>Introduction</w:t>
      </w:r>
    </w:p>
    <w:p w14:paraId="10BAA990" w14:textId="77777777" w:rsidR="004A00C7" w:rsidRDefault="00CB2F02">
      <w:pPr>
        <w:spacing w:beforeLines="50" w:before="120"/>
        <w:jc w:val="both"/>
        <w:rPr>
          <w:lang w:eastAsia="zh-CN"/>
        </w:rPr>
      </w:pPr>
      <w:r>
        <w:rPr>
          <w:lang w:eastAsia="zh-CN"/>
        </w:rPr>
        <w:t xml:space="preserve">This document summarizes the offline discussion as:  </w:t>
      </w:r>
    </w:p>
    <w:p w14:paraId="65834BEF" w14:textId="77777777" w:rsidR="00926CB3" w:rsidRDefault="00926CB3" w:rsidP="00926CB3">
      <w:pPr>
        <w:pStyle w:val="EmailDiscussion"/>
        <w:tabs>
          <w:tab w:val="num" w:pos="1619"/>
        </w:tabs>
      </w:pPr>
      <w:r w:rsidRPr="00770DB4">
        <w:t>[</w:t>
      </w:r>
      <w:r>
        <w:t>AT</w:t>
      </w:r>
      <w:r w:rsidRPr="00770DB4">
        <w:t>1</w:t>
      </w:r>
      <w:r>
        <w:t>18-e][701</w:t>
      </w:r>
      <w:r w:rsidRPr="00770DB4">
        <w:t>][</w:t>
      </w:r>
      <w:r>
        <w:t>V2X/SL</w:t>
      </w:r>
      <w:r w:rsidRPr="00770DB4">
        <w:t xml:space="preserve">] </w:t>
      </w:r>
      <w:bookmarkStart w:id="1" w:name="_Hlk103027927"/>
      <w:r>
        <w:t>Miscellaneous corrections (OPPO)</w:t>
      </w:r>
    </w:p>
    <w:bookmarkEnd w:id="1"/>
    <w:p w14:paraId="7904F80C" w14:textId="65B94C4A" w:rsidR="00926CB3" w:rsidRPr="00770DB4" w:rsidRDefault="00926CB3" w:rsidP="00926CB3">
      <w:pPr>
        <w:pStyle w:val="EmailDiscussion2"/>
      </w:pPr>
      <w:r w:rsidRPr="00770DB4">
        <w:tab/>
      </w:r>
      <w:r w:rsidRPr="00AA559F">
        <w:rPr>
          <w:b/>
        </w:rPr>
        <w:t>Scope:</w:t>
      </w:r>
      <w:r w:rsidRPr="00770DB4">
        <w:t xml:space="preserve"> </w:t>
      </w:r>
      <w:r>
        <w:t>Discuss corrections in R2-2204856, R2-2204857, R2-2205109, R2-2206043, R2-2204572, R2-2204573, R2-2204645</w:t>
      </w:r>
      <w:ins w:id="2" w:author="OPPO (Bingxue)" w:date="2022-05-10T14:51:00Z">
        <w:r w:rsidR="00590A20">
          <w:t xml:space="preserve">, </w:t>
        </w:r>
      </w:ins>
      <w:del w:id="3" w:author="OPPO (Bingxue)" w:date="2022-05-10T14:51:00Z">
        <w:r w:rsidDel="00590A20">
          <w:delText xml:space="preserve"> and </w:delText>
        </w:r>
      </w:del>
      <w:r>
        <w:t xml:space="preserve">R2-2204646, </w:t>
      </w:r>
      <w:ins w:id="4" w:author="OPPO (Bingxue)" w:date="2022-05-10T14:51:00Z">
        <w:r w:rsidR="00590A20">
          <w:t xml:space="preserve">R2-2205947 and R2-2205953, </w:t>
        </w:r>
      </w:ins>
      <w:r>
        <w:t xml:space="preserve">and prepare a merged 38.331/36.331 CR for agreeable corrections. </w:t>
      </w:r>
    </w:p>
    <w:p w14:paraId="4EACD799" w14:textId="77777777" w:rsidR="00926CB3" w:rsidRDefault="00926CB3" w:rsidP="00926CB3">
      <w:pPr>
        <w:pStyle w:val="EmailDiscussion2"/>
      </w:pPr>
      <w:r w:rsidRPr="00770DB4">
        <w:tab/>
      </w:r>
      <w:r w:rsidRPr="00AA559F">
        <w:rPr>
          <w:b/>
        </w:rPr>
        <w:t>Intended outcome:</w:t>
      </w:r>
      <w:r>
        <w:t xml:space="preserve"> Agree 38.331 CR in R2-2206281 and R2-2206282. Agree 36.331 CR in R2-2206283 and R2-2206284. Discussion summary in R2-2206285 (if needed). Email approval. </w:t>
      </w:r>
    </w:p>
    <w:p w14:paraId="57D7F082" w14:textId="77777777" w:rsidR="00926CB3" w:rsidRPr="009D6CAD" w:rsidRDefault="00926CB3" w:rsidP="00926CB3">
      <w:pPr>
        <w:ind w:left="1608"/>
      </w:pPr>
      <w:r w:rsidRPr="00AA559F">
        <w:rPr>
          <w:b/>
        </w:rPr>
        <w:t xml:space="preserve">Deadline: </w:t>
      </w:r>
      <w:r>
        <w:t>5/16 10:00am UTC</w:t>
      </w:r>
    </w:p>
    <w:p w14:paraId="10BAA995" w14:textId="77777777" w:rsidR="004A00C7" w:rsidRDefault="004A00C7">
      <w:pPr>
        <w:spacing w:beforeLines="50" w:before="120"/>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9"/>
        <w:gridCol w:w="3066"/>
        <w:gridCol w:w="4150"/>
      </w:tblGrid>
      <w:tr w:rsidR="004A00C7" w14:paraId="10BAA999" w14:textId="77777777">
        <w:tc>
          <w:tcPr>
            <w:tcW w:w="2639" w:type="dxa"/>
          </w:tcPr>
          <w:p w14:paraId="10BAA996" w14:textId="77777777" w:rsidR="004A00C7" w:rsidRDefault="00CB2F02">
            <w:pPr>
              <w:pStyle w:val="TAH"/>
              <w:rPr>
                <w:sz w:val="22"/>
                <w:lang w:eastAsia="ko-KR"/>
              </w:rPr>
            </w:pPr>
            <w:r>
              <w:rPr>
                <w:sz w:val="22"/>
                <w:lang w:eastAsia="ko-KR"/>
              </w:rPr>
              <w:t>Company</w:t>
            </w:r>
          </w:p>
        </w:tc>
        <w:tc>
          <w:tcPr>
            <w:tcW w:w="3066" w:type="dxa"/>
            <w:shd w:val="clear" w:color="auto" w:fill="auto"/>
          </w:tcPr>
          <w:p w14:paraId="10BAA997" w14:textId="77777777" w:rsidR="004A00C7" w:rsidRDefault="00CB2F02">
            <w:pPr>
              <w:pStyle w:val="TAH"/>
              <w:rPr>
                <w:sz w:val="22"/>
                <w:lang w:eastAsia="ko-KR"/>
              </w:rPr>
            </w:pPr>
            <w:r>
              <w:rPr>
                <w:sz w:val="22"/>
                <w:lang w:eastAsia="ko-KR"/>
              </w:rPr>
              <w:t>Name</w:t>
            </w:r>
          </w:p>
        </w:tc>
        <w:tc>
          <w:tcPr>
            <w:tcW w:w="4150" w:type="dxa"/>
            <w:shd w:val="clear" w:color="auto" w:fill="auto"/>
          </w:tcPr>
          <w:p w14:paraId="10BAA998" w14:textId="77777777" w:rsidR="004A00C7" w:rsidRDefault="00CB2F02">
            <w:pPr>
              <w:pStyle w:val="TAH"/>
              <w:rPr>
                <w:sz w:val="22"/>
                <w:lang w:eastAsia="ko-KR"/>
              </w:rPr>
            </w:pPr>
            <w:r>
              <w:rPr>
                <w:sz w:val="22"/>
                <w:lang w:eastAsia="ko-KR"/>
              </w:rPr>
              <w:t>E-mail</w:t>
            </w:r>
          </w:p>
        </w:tc>
      </w:tr>
      <w:tr w:rsidR="004A00C7" w14:paraId="10BAA99D" w14:textId="77777777">
        <w:tc>
          <w:tcPr>
            <w:tcW w:w="2639" w:type="dxa"/>
          </w:tcPr>
          <w:p w14:paraId="10BAA99A" w14:textId="39C2BED4" w:rsidR="004A00C7" w:rsidRDefault="003F43D0">
            <w:pPr>
              <w:pStyle w:val="TAC"/>
              <w:rPr>
                <w:lang w:eastAsia="zh-CN"/>
              </w:rPr>
            </w:pPr>
            <w:r>
              <w:rPr>
                <w:lang w:eastAsia="zh-CN"/>
              </w:rPr>
              <w:t>OPPO</w:t>
            </w:r>
          </w:p>
        </w:tc>
        <w:tc>
          <w:tcPr>
            <w:tcW w:w="3066" w:type="dxa"/>
            <w:shd w:val="clear" w:color="auto" w:fill="auto"/>
          </w:tcPr>
          <w:p w14:paraId="10BAA99B" w14:textId="1A05B66F" w:rsidR="004A00C7" w:rsidRDefault="003F43D0">
            <w:pPr>
              <w:pStyle w:val="TAC"/>
              <w:rPr>
                <w:lang w:eastAsia="zh-CN"/>
              </w:rPr>
            </w:pPr>
            <w:r>
              <w:rPr>
                <w:lang w:eastAsia="zh-CN"/>
              </w:rPr>
              <w:t>Bingxue Leng</w:t>
            </w:r>
          </w:p>
        </w:tc>
        <w:tc>
          <w:tcPr>
            <w:tcW w:w="4150" w:type="dxa"/>
            <w:shd w:val="clear" w:color="auto" w:fill="auto"/>
          </w:tcPr>
          <w:p w14:paraId="10BAA99C" w14:textId="1BB522EC" w:rsidR="004A00C7" w:rsidRDefault="003F43D0">
            <w:pPr>
              <w:pStyle w:val="TAC"/>
              <w:rPr>
                <w:lang w:eastAsia="zh-CN"/>
              </w:rPr>
            </w:pPr>
            <w:r>
              <w:rPr>
                <w:lang w:eastAsia="zh-CN"/>
              </w:rPr>
              <w:t>lengbingxue@oppo.com</w:t>
            </w:r>
          </w:p>
        </w:tc>
      </w:tr>
      <w:tr w:rsidR="004A00C7" w14:paraId="10BAA9A1" w14:textId="77777777">
        <w:tc>
          <w:tcPr>
            <w:tcW w:w="2639" w:type="dxa"/>
          </w:tcPr>
          <w:p w14:paraId="10BAA99E" w14:textId="5CF49584" w:rsidR="004A00C7" w:rsidRDefault="00370422">
            <w:pPr>
              <w:pStyle w:val="TAC"/>
              <w:rPr>
                <w:lang w:eastAsia="zh-CN"/>
              </w:rPr>
            </w:pPr>
            <w:r>
              <w:rPr>
                <w:rFonts w:hint="eastAsia"/>
                <w:lang w:eastAsia="zh-CN"/>
              </w:rPr>
              <w:t>H</w:t>
            </w:r>
            <w:r>
              <w:rPr>
                <w:lang w:eastAsia="zh-CN"/>
              </w:rPr>
              <w:t>uawei HiSilicon</w:t>
            </w:r>
          </w:p>
        </w:tc>
        <w:tc>
          <w:tcPr>
            <w:tcW w:w="3066" w:type="dxa"/>
            <w:shd w:val="clear" w:color="auto" w:fill="auto"/>
          </w:tcPr>
          <w:p w14:paraId="10BAA99F" w14:textId="1A9FFF4F" w:rsidR="004A00C7" w:rsidRDefault="00370422">
            <w:pPr>
              <w:pStyle w:val="TAC"/>
              <w:rPr>
                <w:lang w:eastAsia="zh-CN"/>
              </w:rPr>
            </w:pPr>
            <w:r>
              <w:rPr>
                <w:rFonts w:hint="eastAsia"/>
                <w:lang w:eastAsia="zh-CN"/>
              </w:rPr>
              <w:t>L</w:t>
            </w:r>
            <w:r>
              <w:rPr>
                <w:lang w:eastAsia="zh-CN"/>
              </w:rPr>
              <w:t>i Zhao</w:t>
            </w:r>
          </w:p>
        </w:tc>
        <w:tc>
          <w:tcPr>
            <w:tcW w:w="4150" w:type="dxa"/>
            <w:shd w:val="clear" w:color="auto" w:fill="auto"/>
          </w:tcPr>
          <w:p w14:paraId="10BAA9A0" w14:textId="6C1FFB32" w:rsidR="004A00C7" w:rsidRDefault="00370422">
            <w:pPr>
              <w:pStyle w:val="TAC"/>
              <w:rPr>
                <w:lang w:eastAsia="zh-CN"/>
              </w:rPr>
            </w:pPr>
            <w:r>
              <w:rPr>
                <w:lang w:eastAsia="zh-CN"/>
              </w:rPr>
              <w:t>Zhaoli8@huawei.com</w:t>
            </w:r>
          </w:p>
        </w:tc>
      </w:tr>
      <w:tr w:rsidR="004A00C7" w14:paraId="10BAA9A5" w14:textId="77777777">
        <w:tc>
          <w:tcPr>
            <w:tcW w:w="2639" w:type="dxa"/>
          </w:tcPr>
          <w:p w14:paraId="10BAA9A2" w14:textId="6324889B" w:rsidR="004A00C7" w:rsidRDefault="004A00C7">
            <w:pPr>
              <w:pStyle w:val="TAC"/>
              <w:rPr>
                <w:lang w:eastAsia="zh-CN"/>
              </w:rPr>
            </w:pPr>
          </w:p>
        </w:tc>
        <w:tc>
          <w:tcPr>
            <w:tcW w:w="3066" w:type="dxa"/>
            <w:shd w:val="clear" w:color="auto" w:fill="auto"/>
          </w:tcPr>
          <w:p w14:paraId="10BAA9A3" w14:textId="3DF10A4A" w:rsidR="004A00C7" w:rsidRDefault="004A00C7">
            <w:pPr>
              <w:pStyle w:val="TAC"/>
              <w:rPr>
                <w:rFonts w:eastAsiaTheme="minorEastAsia"/>
                <w:lang w:eastAsia="zh-CN"/>
              </w:rPr>
            </w:pPr>
          </w:p>
        </w:tc>
        <w:tc>
          <w:tcPr>
            <w:tcW w:w="4150" w:type="dxa"/>
            <w:shd w:val="clear" w:color="auto" w:fill="auto"/>
          </w:tcPr>
          <w:p w14:paraId="10BAA9A4" w14:textId="2E062CCA" w:rsidR="004A00C7" w:rsidRDefault="004A00C7">
            <w:pPr>
              <w:pStyle w:val="TAC"/>
              <w:rPr>
                <w:rFonts w:eastAsiaTheme="minorEastAsia"/>
                <w:lang w:eastAsia="zh-CN"/>
              </w:rPr>
            </w:pPr>
          </w:p>
        </w:tc>
      </w:tr>
      <w:tr w:rsidR="004A00C7" w14:paraId="10BAA9A9" w14:textId="77777777">
        <w:tc>
          <w:tcPr>
            <w:tcW w:w="2639" w:type="dxa"/>
          </w:tcPr>
          <w:p w14:paraId="10BAA9A6" w14:textId="35C155D7" w:rsidR="004A00C7" w:rsidRDefault="004A00C7">
            <w:pPr>
              <w:pStyle w:val="TAC"/>
              <w:rPr>
                <w:lang w:eastAsia="zh-CN"/>
              </w:rPr>
            </w:pPr>
          </w:p>
        </w:tc>
        <w:tc>
          <w:tcPr>
            <w:tcW w:w="3066" w:type="dxa"/>
            <w:shd w:val="clear" w:color="auto" w:fill="auto"/>
          </w:tcPr>
          <w:p w14:paraId="10BAA9A7" w14:textId="1BC37DE4" w:rsidR="004A00C7" w:rsidRDefault="004A00C7">
            <w:pPr>
              <w:pStyle w:val="TAC"/>
              <w:rPr>
                <w:rFonts w:eastAsiaTheme="minorEastAsia"/>
                <w:lang w:eastAsia="zh-CN"/>
              </w:rPr>
            </w:pPr>
          </w:p>
        </w:tc>
        <w:tc>
          <w:tcPr>
            <w:tcW w:w="4150" w:type="dxa"/>
            <w:shd w:val="clear" w:color="auto" w:fill="auto"/>
          </w:tcPr>
          <w:p w14:paraId="10BAA9A8" w14:textId="0B998657" w:rsidR="004A00C7" w:rsidRDefault="004A00C7">
            <w:pPr>
              <w:pStyle w:val="TAC"/>
              <w:rPr>
                <w:rFonts w:eastAsiaTheme="minorEastAsia"/>
                <w:lang w:eastAsia="zh-CN"/>
              </w:rPr>
            </w:pPr>
          </w:p>
        </w:tc>
      </w:tr>
      <w:tr w:rsidR="004A00C7" w14:paraId="10BAA9AD" w14:textId="77777777">
        <w:tc>
          <w:tcPr>
            <w:tcW w:w="2639" w:type="dxa"/>
          </w:tcPr>
          <w:p w14:paraId="10BAA9AA" w14:textId="4FC75776" w:rsidR="004A00C7" w:rsidRDefault="004A00C7">
            <w:pPr>
              <w:pStyle w:val="TAC"/>
              <w:rPr>
                <w:lang w:eastAsia="zh-CN"/>
              </w:rPr>
            </w:pPr>
          </w:p>
        </w:tc>
        <w:tc>
          <w:tcPr>
            <w:tcW w:w="3066" w:type="dxa"/>
            <w:shd w:val="clear" w:color="auto" w:fill="auto"/>
          </w:tcPr>
          <w:p w14:paraId="10BAA9AB" w14:textId="06C85DE9" w:rsidR="004A00C7" w:rsidRDefault="004A00C7">
            <w:pPr>
              <w:pStyle w:val="TAC"/>
              <w:rPr>
                <w:rFonts w:eastAsiaTheme="minorEastAsia"/>
                <w:lang w:eastAsia="zh-CN"/>
              </w:rPr>
            </w:pPr>
          </w:p>
        </w:tc>
        <w:tc>
          <w:tcPr>
            <w:tcW w:w="4150" w:type="dxa"/>
            <w:shd w:val="clear" w:color="auto" w:fill="auto"/>
          </w:tcPr>
          <w:p w14:paraId="10BAA9AC" w14:textId="5506F3EB" w:rsidR="004A00C7" w:rsidRDefault="004A00C7">
            <w:pPr>
              <w:pStyle w:val="TAC"/>
              <w:rPr>
                <w:rFonts w:eastAsiaTheme="minorEastAsia"/>
                <w:lang w:eastAsia="zh-CN"/>
              </w:rPr>
            </w:pPr>
          </w:p>
        </w:tc>
      </w:tr>
    </w:tbl>
    <w:p w14:paraId="10BAA9CA" w14:textId="77777777" w:rsidR="004A00C7" w:rsidRDefault="004A00C7">
      <w:pPr>
        <w:spacing w:beforeLines="50" w:before="120"/>
        <w:jc w:val="both"/>
        <w:rPr>
          <w:lang w:eastAsia="zh-CN"/>
        </w:rPr>
      </w:pPr>
    </w:p>
    <w:p w14:paraId="6CE33DDB" w14:textId="77777777" w:rsidR="006529AE" w:rsidRPr="00077BCF" w:rsidRDefault="006529AE" w:rsidP="00077BCF"/>
    <w:p w14:paraId="72535A51" w14:textId="445B5134" w:rsidR="00077BCF" w:rsidRDefault="00077BCF">
      <w:pPr>
        <w:spacing w:after="0"/>
      </w:pPr>
      <w:r>
        <w:br w:type="page"/>
      </w:r>
    </w:p>
    <w:p w14:paraId="7E470F41" w14:textId="77777777" w:rsidR="0049777A" w:rsidRPr="00077BCF" w:rsidRDefault="0049777A" w:rsidP="00077BCF"/>
    <w:p w14:paraId="10BAA9CB" w14:textId="062FC98A" w:rsidR="004A00C7" w:rsidRPr="0049777A" w:rsidRDefault="00CB2F02" w:rsidP="00077BCF">
      <w:pPr>
        <w:pStyle w:val="1"/>
        <w:numPr>
          <w:ilvl w:val="0"/>
          <w:numId w:val="10"/>
        </w:numPr>
        <w:spacing w:line="276" w:lineRule="auto"/>
        <w:jc w:val="both"/>
        <w:rPr>
          <w:lang w:eastAsia="zh-CN"/>
        </w:rPr>
      </w:pPr>
      <w:r w:rsidRPr="0049777A">
        <w:rPr>
          <w:lang w:eastAsia="zh-CN"/>
        </w:rPr>
        <w:t>C</w:t>
      </w:r>
      <w:r w:rsidR="00147CBD" w:rsidRPr="0049777A">
        <w:rPr>
          <w:lang w:eastAsia="zh-CN"/>
        </w:rPr>
        <w:t>hange</w:t>
      </w:r>
      <w:r w:rsidR="00926CB3" w:rsidRPr="0049777A">
        <w:rPr>
          <w:lang w:eastAsia="zh-CN"/>
        </w:rPr>
        <w:t>s</w:t>
      </w:r>
      <w:r w:rsidRPr="0049777A">
        <w:rPr>
          <w:lang w:eastAsia="zh-CN"/>
        </w:rPr>
        <w:t xml:space="preserve"> in </w:t>
      </w:r>
      <w:r w:rsidR="00926CB3" w:rsidRPr="0049777A">
        <w:rPr>
          <w:lang w:eastAsia="zh-CN"/>
        </w:rPr>
        <w:t>R2-2204856</w:t>
      </w:r>
      <w:r w:rsidR="008462E2" w:rsidRPr="0049777A">
        <w:rPr>
          <w:lang w:eastAsia="zh-CN"/>
        </w:rPr>
        <w:t>/ R2-2204857</w:t>
      </w:r>
      <w:r w:rsidR="00AD0201" w:rsidRPr="0049777A">
        <w:rPr>
          <w:lang w:eastAsia="zh-CN"/>
        </w:rPr>
        <w:t xml:space="preserve"> (Huawei)</w:t>
      </w:r>
    </w:p>
    <w:p w14:paraId="32986092" w14:textId="2BFD0864" w:rsidR="008462E2" w:rsidRPr="008462E2" w:rsidRDefault="008462E2" w:rsidP="008462E2">
      <w:pPr>
        <w:rPr>
          <w:lang w:eastAsia="zh-CN"/>
        </w:rPr>
      </w:pPr>
      <w:r>
        <w:rPr>
          <w:lang w:eastAsia="zh-CN"/>
        </w:rPr>
        <w:t xml:space="preserve">Since CR </w:t>
      </w:r>
      <w:r w:rsidRPr="008462E2">
        <w:rPr>
          <w:lang w:eastAsia="zh-CN"/>
        </w:rPr>
        <w:t>R2-220485</w:t>
      </w:r>
      <w:r>
        <w:rPr>
          <w:lang w:eastAsia="zh-CN"/>
        </w:rPr>
        <w:t xml:space="preserve">7 is a shadow CR for R17 specification due to the issues from R16 specification as proposed by </w:t>
      </w:r>
      <w:r w:rsidRPr="008462E2">
        <w:rPr>
          <w:lang w:eastAsia="zh-CN"/>
        </w:rPr>
        <w:t>R2-2204856</w:t>
      </w:r>
      <w:r>
        <w:rPr>
          <w:lang w:eastAsia="zh-CN"/>
        </w:rPr>
        <w:t>, companies’ views are checked together for these 2 CRs.</w:t>
      </w:r>
    </w:p>
    <w:p w14:paraId="10BAA9CD" w14:textId="60B04AF1" w:rsidR="004A00C7" w:rsidRPr="006529AE" w:rsidRDefault="00147CBD" w:rsidP="00077BCF">
      <w:pPr>
        <w:pStyle w:val="1"/>
        <w:numPr>
          <w:ilvl w:val="1"/>
          <w:numId w:val="10"/>
        </w:numPr>
        <w:spacing w:line="276" w:lineRule="auto"/>
        <w:jc w:val="both"/>
        <w:rPr>
          <w:lang w:eastAsia="zh-CN"/>
        </w:rPr>
      </w:pPr>
      <w:r w:rsidRPr="006529AE">
        <w:rPr>
          <w:lang w:eastAsia="zh-CN"/>
        </w:rPr>
        <w:t xml:space="preserve">First change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AD0201" w14:paraId="10BAA9D3" w14:textId="44A9C072" w:rsidTr="00AD0201">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10BAA9D1" w14:textId="77777777" w:rsidR="00AD0201" w:rsidRDefault="00AD020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10BAA9D2" w14:textId="4A18B3B9" w:rsidR="00AD0201" w:rsidRDefault="00AD020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AD0201" w14:paraId="10BAA9E1" w14:textId="606CF9D2" w:rsidTr="00AD0201">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10BAA9DF" w14:textId="14DE98D5" w:rsidR="00AD0201" w:rsidRDefault="00AD0201" w:rsidP="000D5277">
            <w:pPr>
              <w:pStyle w:val="CRCoverPage"/>
              <w:spacing w:before="20" w:after="80"/>
              <w:rPr>
                <w:rFonts w:cs="Arial"/>
                <w:sz w:val="16"/>
                <w:szCs w:val="16"/>
                <w:lang w:eastAsia="zh-CN"/>
              </w:rPr>
            </w:pPr>
            <w:r>
              <w:rPr>
                <w:rFonts w:cs="Arial"/>
                <w:sz w:val="16"/>
                <w:szCs w:val="16"/>
                <w:lang w:eastAsia="zh-CN"/>
              </w:rPr>
              <w:t>Change</w:t>
            </w:r>
            <w:r w:rsidR="00DA54E6">
              <w:rPr>
                <w:rFonts w:cs="Arial"/>
                <w:sz w:val="16"/>
                <w:szCs w:val="16"/>
                <w:lang w:eastAsia="zh-CN"/>
              </w:rPr>
              <w:t>-</w:t>
            </w:r>
            <w:r>
              <w:rPr>
                <w:rFonts w:cs="Arial"/>
                <w:sz w:val="16"/>
                <w:szCs w:val="16"/>
                <w:lang w:eastAsia="zh-CN"/>
              </w:rPr>
              <w:t>1</w:t>
            </w:r>
            <w:r w:rsidR="00EE7562">
              <w:rPr>
                <w:rFonts w:cs="Arial"/>
                <w:sz w:val="16"/>
                <w:szCs w:val="16"/>
                <w:lang w:eastAsia="zh-CN"/>
              </w:rPr>
              <w:t>a</w:t>
            </w:r>
            <w:r>
              <w:rPr>
                <w:rFonts w:cs="Arial"/>
                <w:sz w:val="16"/>
                <w:szCs w:val="16"/>
                <w:lang w:eastAsia="zh-CN"/>
              </w:rPr>
              <w:t xml:space="preserve">: </w:t>
            </w:r>
            <w:r w:rsidRPr="000D5277">
              <w:rPr>
                <w:rFonts w:cs="Arial"/>
                <w:sz w:val="16"/>
                <w:szCs w:val="16"/>
                <w:lang w:eastAsia="zh-CN"/>
              </w:rPr>
              <w:t xml:space="preserve">Move the description of the T400 </w:t>
            </w:r>
            <w:proofErr w:type="spellStart"/>
            <w:r w:rsidRPr="000D5277">
              <w:rPr>
                <w:rFonts w:cs="Arial"/>
                <w:sz w:val="16"/>
                <w:szCs w:val="16"/>
                <w:lang w:eastAsia="zh-CN"/>
              </w:rPr>
              <w:t>startup</w:t>
            </w:r>
            <w:proofErr w:type="spellEnd"/>
            <w:r w:rsidRPr="000D5277">
              <w:rPr>
                <w:rFonts w:cs="Arial"/>
                <w:sz w:val="16"/>
                <w:szCs w:val="16"/>
                <w:lang w:eastAsia="zh-CN"/>
              </w:rPr>
              <w:t xml:space="preserve"> to the end of setting the contents of RRCReconfigurationSidelink message.</w:t>
            </w:r>
          </w:p>
        </w:tc>
        <w:tc>
          <w:tcPr>
            <w:tcW w:w="7160" w:type="dxa"/>
            <w:tcBorders>
              <w:top w:val="single" w:sz="4" w:space="0" w:color="auto"/>
              <w:left w:val="single" w:sz="4" w:space="0" w:color="auto"/>
              <w:bottom w:val="single" w:sz="4" w:space="0" w:color="auto"/>
              <w:right w:val="single" w:sz="4" w:space="0" w:color="auto"/>
            </w:tcBorders>
          </w:tcPr>
          <w:p w14:paraId="10BAA9E0" w14:textId="601D2F9D" w:rsidR="00AD0201" w:rsidRDefault="00AD0201">
            <w:pPr>
              <w:tabs>
                <w:tab w:val="left" w:pos="1164"/>
              </w:tabs>
              <w:spacing w:after="120"/>
              <w:rPr>
                <w:rFonts w:ascii="Arial" w:hAnsi="Arial" w:cs="Arial"/>
                <w:sz w:val="16"/>
                <w:szCs w:val="16"/>
                <w:lang w:eastAsia="zh-CN"/>
              </w:rPr>
            </w:pPr>
            <w:r w:rsidRPr="000D5277">
              <w:rPr>
                <w:rFonts w:ascii="Arial" w:hAnsi="Arial" w:cs="Arial"/>
                <w:sz w:val="16"/>
                <w:szCs w:val="16"/>
                <w:lang w:eastAsia="zh-CN"/>
              </w:rPr>
              <w:t>According to the informative table for T400 in section 7.1.1, it is stated that T400 starts upon transmission of RRCReconfigurationSidelink. Thus, T400 should be started at the end of setting the contents of RRCReconfigurationSidelink message. However, in the current procedure in section 5.8.9.1.2, it is incorrect that T400 is started before setting the sl-CSI-RS-Config and the sl-</w:t>
            </w:r>
            <w:proofErr w:type="spellStart"/>
            <w:r w:rsidRPr="000D5277">
              <w:rPr>
                <w:rFonts w:ascii="Arial" w:hAnsi="Arial" w:cs="Arial"/>
                <w:sz w:val="16"/>
                <w:szCs w:val="16"/>
                <w:lang w:eastAsia="zh-CN"/>
              </w:rPr>
              <w:t>LatencyBoundCSI</w:t>
            </w:r>
            <w:proofErr w:type="spellEnd"/>
            <w:r w:rsidRPr="000D5277">
              <w:rPr>
                <w:rFonts w:ascii="Arial" w:hAnsi="Arial" w:cs="Arial"/>
                <w:sz w:val="16"/>
                <w:szCs w:val="16"/>
                <w:lang w:eastAsia="zh-CN"/>
              </w:rPr>
              <w:t xml:space="preserve">-Report. </w:t>
            </w:r>
          </w:p>
        </w:tc>
      </w:tr>
      <w:tr w:rsidR="00AD0201" w14:paraId="2A9E921C" w14:textId="77777777" w:rsidTr="00AD0201">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25CBD200" w14:textId="30B3D682" w:rsidR="00AD0201" w:rsidRPr="000D5277" w:rsidRDefault="00AD0201" w:rsidP="000D5277">
            <w:pPr>
              <w:pStyle w:val="CRCoverPage"/>
              <w:spacing w:before="20" w:after="80"/>
              <w:rPr>
                <w:rFonts w:cs="Arial"/>
                <w:sz w:val="16"/>
                <w:szCs w:val="16"/>
                <w:lang w:eastAsia="zh-CN"/>
              </w:rPr>
            </w:pPr>
            <w:r>
              <w:rPr>
                <w:rFonts w:cs="Arial"/>
                <w:sz w:val="16"/>
                <w:szCs w:val="16"/>
                <w:lang w:eastAsia="zh-CN"/>
              </w:rPr>
              <w:t>Change</w:t>
            </w:r>
            <w:r w:rsidR="00DA54E6">
              <w:rPr>
                <w:rFonts w:cs="Arial"/>
                <w:sz w:val="16"/>
                <w:szCs w:val="16"/>
                <w:lang w:eastAsia="zh-CN"/>
              </w:rPr>
              <w:t>-</w:t>
            </w:r>
            <w:r w:rsidR="006529AE">
              <w:rPr>
                <w:rFonts w:cs="Arial"/>
                <w:sz w:val="16"/>
                <w:szCs w:val="16"/>
                <w:lang w:eastAsia="zh-CN"/>
              </w:rPr>
              <w:t>1</w:t>
            </w:r>
            <w:r w:rsidR="00EE7562">
              <w:rPr>
                <w:rFonts w:cs="Arial"/>
                <w:sz w:val="16"/>
                <w:szCs w:val="16"/>
                <w:lang w:eastAsia="zh-CN"/>
              </w:rPr>
              <w:t>b</w:t>
            </w:r>
            <w:r>
              <w:rPr>
                <w:rFonts w:cs="Arial"/>
                <w:sz w:val="16"/>
                <w:szCs w:val="16"/>
                <w:lang w:eastAsia="zh-CN"/>
              </w:rPr>
              <w:t xml:space="preserve">: </w:t>
            </w:r>
            <w:r w:rsidRPr="00AD0201">
              <w:rPr>
                <w:rFonts w:cs="Arial"/>
                <w:sz w:val="16"/>
                <w:szCs w:val="16"/>
                <w:lang w:eastAsia="zh-CN"/>
              </w:rPr>
              <w:t xml:space="preserve">Delete the radio bearer constraint for the T400 </w:t>
            </w:r>
            <w:proofErr w:type="spellStart"/>
            <w:r w:rsidRPr="00AD0201">
              <w:rPr>
                <w:rFonts w:cs="Arial"/>
                <w:sz w:val="16"/>
                <w:szCs w:val="16"/>
                <w:lang w:eastAsia="zh-CN"/>
              </w:rPr>
              <w:t>startup</w:t>
            </w:r>
            <w:proofErr w:type="spellEnd"/>
            <w:r w:rsidRPr="00AD0201">
              <w:rPr>
                <w:rFonts w:cs="Arial"/>
                <w:sz w:val="16"/>
                <w:szCs w:val="16"/>
                <w:lang w:eastAsia="zh-CN"/>
              </w:rPr>
              <w:t>.</w:t>
            </w:r>
          </w:p>
        </w:tc>
        <w:tc>
          <w:tcPr>
            <w:tcW w:w="7160" w:type="dxa"/>
            <w:tcBorders>
              <w:top w:val="single" w:sz="4" w:space="0" w:color="auto"/>
              <w:left w:val="single" w:sz="4" w:space="0" w:color="auto"/>
              <w:right w:val="single" w:sz="4" w:space="0" w:color="auto"/>
            </w:tcBorders>
          </w:tcPr>
          <w:p w14:paraId="174419CD" w14:textId="4F2357F8" w:rsidR="00AD0201" w:rsidRPr="000D5277" w:rsidRDefault="00DA54E6">
            <w:pPr>
              <w:tabs>
                <w:tab w:val="left" w:pos="1164"/>
              </w:tabs>
              <w:spacing w:after="120"/>
              <w:rPr>
                <w:rFonts w:ascii="Arial" w:hAnsi="Arial" w:cs="Arial"/>
                <w:sz w:val="16"/>
                <w:szCs w:val="16"/>
                <w:lang w:eastAsia="zh-CN"/>
              </w:rPr>
            </w:pPr>
            <w:r>
              <w:rPr>
                <w:rFonts w:ascii="Arial" w:hAnsi="Arial" w:cs="Arial"/>
                <w:sz w:val="16"/>
                <w:szCs w:val="16"/>
                <w:lang w:eastAsia="zh-CN"/>
              </w:rPr>
              <w:t>I</w:t>
            </w:r>
            <w:r w:rsidRPr="000D5277">
              <w:rPr>
                <w:rFonts w:ascii="Arial" w:hAnsi="Arial" w:cs="Arial"/>
                <w:sz w:val="16"/>
                <w:szCs w:val="16"/>
                <w:lang w:eastAsia="zh-CN"/>
              </w:rPr>
              <w:t>t is specified that T400 starts for the destination associated with the sidelink DRB.</w:t>
            </w:r>
            <w:r w:rsidRPr="00DA54E6">
              <w:rPr>
                <w:rFonts w:ascii="Arial" w:hAnsi="Arial" w:cs="Arial"/>
                <w:sz w:val="16"/>
                <w:szCs w:val="16"/>
                <w:lang w:eastAsia="zh-CN"/>
              </w:rPr>
              <w:t xml:space="preserve"> This </w:t>
            </w:r>
            <w:r w:rsidRPr="000D5277">
              <w:rPr>
                <w:rFonts w:ascii="Arial" w:hAnsi="Arial" w:cs="Arial" w:hint="eastAsia"/>
                <w:sz w:val="16"/>
                <w:szCs w:val="16"/>
                <w:lang w:eastAsia="zh-CN"/>
              </w:rPr>
              <w:t>“</w:t>
            </w:r>
            <w:r w:rsidRPr="000D5277">
              <w:rPr>
                <w:rFonts w:ascii="Arial" w:hAnsi="Arial" w:cs="Arial"/>
                <w:sz w:val="16"/>
                <w:szCs w:val="16"/>
                <w:lang w:eastAsia="zh-CN"/>
              </w:rPr>
              <w:t xml:space="preserve">associated with the sidelink DRB” constraint for the T400 </w:t>
            </w:r>
            <w:proofErr w:type="spellStart"/>
            <w:r w:rsidRPr="000D5277">
              <w:rPr>
                <w:rFonts w:ascii="Arial" w:hAnsi="Arial" w:cs="Arial"/>
                <w:sz w:val="16"/>
                <w:szCs w:val="16"/>
                <w:lang w:eastAsia="zh-CN"/>
              </w:rPr>
              <w:t>startup</w:t>
            </w:r>
            <w:proofErr w:type="spellEnd"/>
            <w:r w:rsidRPr="000D5277">
              <w:rPr>
                <w:rFonts w:ascii="Arial" w:hAnsi="Arial" w:cs="Arial"/>
                <w:sz w:val="16"/>
                <w:szCs w:val="16"/>
                <w:lang w:eastAsia="zh-CN"/>
              </w:rPr>
              <w:t xml:space="preserve"> is redundant because the RRC reconfiguration is for the specific unicast link and not for the specific radio bearer.</w:t>
            </w:r>
          </w:p>
        </w:tc>
      </w:tr>
    </w:tbl>
    <w:p w14:paraId="08C6C971" w14:textId="77777777" w:rsidR="00AD0201" w:rsidRDefault="00AD0201" w:rsidP="00AD0201">
      <w:pPr>
        <w:rPr>
          <w:rFonts w:ascii="Arial" w:hAnsi="Arial" w:cs="Arial"/>
          <w:b/>
        </w:rPr>
      </w:pPr>
    </w:p>
    <w:p w14:paraId="2643DF36" w14:textId="186829A1" w:rsidR="00AD0201" w:rsidRDefault="00AD0201" w:rsidP="00AD0201">
      <w:pPr>
        <w:rPr>
          <w:rFonts w:ascii="Arial" w:hAnsi="Arial" w:cs="Arial"/>
          <w:b/>
        </w:rPr>
      </w:pPr>
      <w:r>
        <w:rPr>
          <w:rFonts w:ascii="Arial" w:hAnsi="Arial" w:cs="Arial"/>
          <w:b/>
        </w:rPr>
        <w:t>Q1</w:t>
      </w:r>
      <w:r w:rsidR="00DA54E6">
        <w:rPr>
          <w:rFonts w:ascii="Arial" w:hAnsi="Arial" w:cs="Arial"/>
          <w:b/>
        </w:rPr>
        <w:t>a</w:t>
      </w:r>
      <w:r>
        <w:rPr>
          <w:rFonts w:ascii="Arial" w:hAnsi="Arial" w:cs="Arial"/>
          <w:b/>
        </w:rPr>
        <w:t xml:space="preserve">: </w:t>
      </w:r>
      <w:r w:rsidR="0049777A">
        <w:rPr>
          <w:rFonts w:ascii="Arial" w:hAnsi="Arial" w:cs="Arial"/>
          <w:b/>
        </w:rPr>
        <w:t>Do you agree with</w:t>
      </w:r>
      <w:r>
        <w:rPr>
          <w:rFonts w:ascii="Arial" w:hAnsi="Arial" w:cs="Arial"/>
          <w:b/>
        </w:rPr>
        <w:t xml:space="preserve"> the above proposed change</w:t>
      </w:r>
      <w:r w:rsidR="00DA54E6">
        <w:rPr>
          <w:rFonts w:ascii="Arial" w:hAnsi="Arial" w:cs="Arial"/>
          <w:b/>
        </w:rPr>
        <w:t>-1</w:t>
      </w:r>
      <w:r w:rsidR="00C65CE8">
        <w:rPr>
          <w:rFonts w:ascii="Arial" w:hAnsi="Arial" w:cs="Arial"/>
          <w:b/>
        </w:rPr>
        <w:t>a</w:t>
      </w:r>
      <w:r>
        <w:rPr>
          <w:rFonts w:ascii="Arial" w:hAnsi="Arial" w:cs="Arial"/>
          <w:b/>
        </w:rPr>
        <w:t>?</w:t>
      </w:r>
    </w:p>
    <w:p w14:paraId="34BDEB3E" w14:textId="445ADAA8" w:rsidR="00AD0201" w:rsidRDefault="00AD0201" w:rsidP="00AD0201">
      <w:pPr>
        <w:rPr>
          <w:rFonts w:ascii="Arial" w:hAnsi="Arial" w:cs="Arial"/>
          <w:b/>
        </w:rPr>
      </w:pPr>
      <w:r>
        <w:rPr>
          <w:rFonts w:ascii="Arial" w:hAnsi="Arial" w:cs="Arial"/>
          <w:b/>
        </w:rPr>
        <w:t>Option 1: Agree</w:t>
      </w:r>
    </w:p>
    <w:p w14:paraId="5C98C51A" w14:textId="40D19C02" w:rsidR="00AD0201" w:rsidRDefault="00AD0201" w:rsidP="00AD0201">
      <w:pPr>
        <w:rPr>
          <w:rFonts w:ascii="Arial" w:hAnsi="Arial" w:cs="Arial"/>
          <w:b/>
        </w:rPr>
      </w:pPr>
      <w:r>
        <w:rPr>
          <w:rFonts w:ascii="Arial" w:hAnsi="Arial" w:cs="Arial"/>
          <w:b/>
        </w:rPr>
        <w:t>Option 2: Disagree</w:t>
      </w:r>
    </w:p>
    <w:tbl>
      <w:tblPr>
        <w:tblStyle w:val="af4"/>
        <w:tblW w:w="0" w:type="auto"/>
        <w:tblLook w:val="04A0" w:firstRow="1" w:lastRow="0" w:firstColumn="1" w:lastColumn="0" w:noHBand="0" w:noVBand="1"/>
      </w:tblPr>
      <w:tblGrid>
        <w:gridCol w:w="1273"/>
        <w:gridCol w:w="1274"/>
        <w:gridCol w:w="11731"/>
      </w:tblGrid>
      <w:tr w:rsidR="00AD0201" w14:paraId="1667C12D" w14:textId="77777777" w:rsidTr="00AD0201">
        <w:tc>
          <w:tcPr>
            <w:tcW w:w="1273" w:type="dxa"/>
          </w:tcPr>
          <w:p w14:paraId="759D2F92" w14:textId="58AC1778" w:rsidR="00AD0201" w:rsidRPr="00AD0201" w:rsidRDefault="00AD0201">
            <w:pPr>
              <w:spacing w:before="180" w:afterLines="25" w:after="60"/>
              <w:rPr>
                <w:rFonts w:ascii="Arial" w:hAnsi="Arial" w:cs="Arial"/>
                <w:b/>
                <w:lang w:eastAsia="zh-CN"/>
              </w:rPr>
            </w:pPr>
            <w:r w:rsidRPr="00AD0201">
              <w:rPr>
                <w:rFonts w:ascii="Arial" w:hAnsi="Arial" w:cs="Arial"/>
                <w:b/>
                <w:lang w:eastAsia="zh-CN"/>
              </w:rPr>
              <w:t xml:space="preserve">Company </w:t>
            </w:r>
          </w:p>
        </w:tc>
        <w:tc>
          <w:tcPr>
            <w:tcW w:w="1274" w:type="dxa"/>
          </w:tcPr>
          <w:p w14:paraId="2F01227D" w14:textId="6F11B2F8" w:rsidR="00AD0201" w:rsidRPr="00AD0201" w:rsidRDefault="00EE7562">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2A36E123" w14:textId="5B8F9983" w:rsidR="00AD0201" w:rsidRPr="00AD0201" w:rsidRDefault="00AD0201">
            <w:pPr>
              <w:spacing w:before="180" w:afterLines="25" w:after="60"/>
              <w:rPr>
                <w:rFonts w:ascii="Arial" w:hAnsi="Arial" w:cs="Arial"/>
                <w:b/>
                <w:lang w:eastAsia="zh-CN"/>
              </w:rPr>
            </w:pPr>
            <w:r w:rsidRPr="00AD0201">
              <w:rPr>
                <w:rFonts w:ascii="Arial" w:hAnsi="Arial" w:cs="Arial"/>
                <w:b/>
                <w:lang w:eastAsia="zh-CN"/>
              </w:rPr>
              <w:t>Comments</w:t>
            </w:r>
          </w:p>
        </w:tc>
      </w:tr>
      <w:tr w:rsidR="00AD0201" w14:paraId="10002039" w14:textId="77777777" w:rsidTr="00AD0201">
        <w:tc>
          <w:tcPr>
            <w:tcW w:w="1273" w:type="dxa"/>
          </w:tcPr>
          <w:p w14:paraId="256A9D70" w14:textId="6CCCB568" w:rsidR="00AD0201" w:rsidRDefault="00B77C35">
            <w:pPr>
              <w:spacing w:before="180" w:afterLines="25" w:after="60"/>
              <w:rPr>
                <w:rFonts w:ascii="Arial" w:hAnsi="Arial" w:cs="Arial"/>
                <w:lang w:eastAsia="zh-CN"/>
              </w:rPr>
            </w:pPr>
            <w:r>
              <w:rPr>
                <w:rFonts w:ascii="Arial" w:hAnsi="Arial" w:cs="Arial"/>
                <w:lang w:eastAsia="zh-CN"/>
              </w:rPr>
              <w:t>OPPO</w:t>
            </w:r>
          </w:p>
        </w:tc>
        <w:tc>
          <w:tcPr>
            <w:tcW w:w="1274" w:type="dxa"/>
          </w:tcPr>
          <w:p w14:paraId="3F2758E4" w14:textId="150BB7C0" w:rsidR="00AD0201" w:rsidRDefault="00EE7562">
            <w:pPr>
              <w:spacing w:before="180" w:afterLines="25" w:after="60"/>
              <w:rPr>
                <w:rFonts w:ascii="Arial" w:hAnsi="Arial" w:cs="Arial"/>
                <w:lang w:eastAsia="zh-CN"/>
              </w:rPr>
            </w:pPr>
            <w:r>
              <w:rPr>
                <w:rFonts w:ascii="Arial" w:hAnsi="Arial" w:cs="Arial"/>
                <w:lang w:eastAsia="zh-CN"/>
              </w:rPr>
              <w:t>Disagree</w:t>
            </w:r>
          </w:p>
        </w:tc>
        <w:tc>
          <w:tcPr>
            <w:tcW w:w="11731" w:type="dxa"/>
          </w:tcPr>
          <w:p w14:paraId="06268D1C" w14:textId="7D950AB3" w:rsidR="00AD0201" w:rsidRDefault="00EE7562">
            <w:pPr>
              <w:spacing w:before="180" w:afterLines="25" w:after="60"/>
              <w:rPr>
                <w:rFonts w:ascii="Arial" w:hAnsi="Arial" w:cs="Arial"/>
                <w:lang w:eastAsia="zh-CN"/>
              </w:rPr>
            </w:pPr>
            <w:r>
              <w:rPr>
                <w:rFonts w:ascii="Arial" w:hAnsi="Arial" w:cs="Arial"/>
                <w:lang w:eastAsia="zh-CN"/>
              </w:rPr>
              <w:t>Seems not a critical issue?</w:t>
            </w:r>
          </w:p>
        </w:tc>
      </w:tr>
      <w:tr w:rsidR="00AD0201" w14:paraId="0E341941" w14:textId="77777777" w:rsidTr="00AD0201">
        <w:tc>
          <w:tcPr>
            <w:tcW w:w="1273" w:type="dxa"/>
          </w:tcPr>
          <w:p w14:paraId="6FE0F542" w14:textId="7211DDAE" w:rsidR="00AD0201" w:rsidRDefault="00370422">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3FF9BA6E" w14:textId="4A91C4B4" w:rsidR="00AD0201" w:rsidRDefault="00370422">
            <w:pPr>
              <w:spacing w:before="180" w:afterLines="25" w:after="60"/>
              <w:rPr>
                <w:rFonts w:ascii="Arial" w:hAnsi="Arial" w:cs="Arial"/>
                <w:lang w:eastAsia="zh-CN"/>
              </w:rPr>
            </w:pPr>
            <w:r>
              <w:rPr>
                <w:rFonts w:ascii="Arial" w:hAnsi="Arial" w:cs="Arial"/>
                <w:lang w:eastAsia="zh-CN"/>
              </w:rPr>
              <w:t xml:space="preserve">Agree </w:t>
            </w:r>
          </w:p>
        </w:tc>
        <w:tc>
          <w:tcPr>
            <w:tcW w:w="11731" w:type="dxa"/>
          </w:tcPr>
          <w:p w14:paraId="2B5C408E" w14:textId="77777777" w:rsidR="00AD0201" w:rsidRDefault="00370422">
            <w:pPr>
              <w:spacing w:before="180" w:afterLines="25" w:after="60"/>
              <w:rPr>
                <w:rFonts w:ascii="Arial" w:hAnsi="Arial" w:cs="Arial"/>
                <w:lang w:eastAsia="zh-CN"/>
              </w:rPr>
            </w:pPr>
            <w:r>
              <w:rPr>
                <w:rFonts w:ascii="Arial" w:hAnsi="Arial" w:cs="Arial"/>
                <w:lang w:eastAsia="zh-CN"/>
              </w:rPr>
              <w:t>Proponent.</w:t>
            </w:r>
          </w:p>
          <w:p w14:paraId="242DDAEA" w14:textId="125393DD" w:rsidR="00370422" w:rsidRDefault="00370422">
            <w:pPr>
              <w:spacing w:before="180" w:afterLines="25" w:after="60"/>
              <w:rPr>
                <w:rFonts w:ascii="Arial" w:hAnsi="Arial" w:cs="Arial"/>
                <w:lang w:eastAsia="zh-CN"/>
              </w:rPr>
            </w:pPr>
          </w:p>
        </w:tc>
      </w:tr>
    </w:tbl>
    <w:p w14:paraId="4E3A1F8C" w14:textId="77777777" w:rsidR="00C65CE8" w:rsidRDefault="00C65CE8" w:rsidP="00DA54E6">
      <w:pPr>
        <w:rPr>
          <w:rFonts w:ascii="Arial" w:hAnsi="Arial" w:cs="Arial"/>
          <w:b/>
        </w:rPr>
      </w:pPr>
    </w:p>
    <w:p w14:paraId="1513ECE0" w14:textId="02B00BB7" w:rsidR="00DA54E6" w:rsidRDefault="00DA54E6" w:rsidP="00DA54E6">
      <w:pPr>
        <w:rPr>
          <w:rFonts w:ascii="Arial" w:hAnsi="Arial" w:cs="Arial"/>
          <w:b/>
        </w:rPr>
      </w:pPr>
      <w:r>
        <w:rPr>
          <w:rFonts w:ascii="Arial" w:hAnsi="Arial" w:cs="Arial"/>
          <w:b/>
        </w:rPr>
        <w:t xml:space="preserve">Q1b: </w:t>
      </w:r>
      <w:r w:rsidR="0049777A">
        <w:rPr>
          <w:rFonts w:ascii="Arial" w:hAnsi="Arial" w:cs="Arial"/>
          <w:b/>
        </w:rPr>
        <w:t xml:space="preserve">Do you agree with </w:t>
      </w:r>
      <w:r>
        <w:rPr>
          <w:rFonts w:ascii="Arial" w:hAnsi="Arial" w:cs="Arial"/>
          <w:b/>
        </w:rPr>
        <w:t>the above proposed change-</w:t>
      </w:r>
      <w:r w:rsidR="00C65CE8">
        <w:rPr>
          <w:rFonts w:ascii="Arial" w:hAnsi="Arial" w:cs="Arial"/>
          <w:b/>
        </w:rPr>
        <w:t>1b</w:t>
      </w:r>
      <w:r>
        <w:rPr>
          <w:rFonts w:ascii="Arial" w:hAnsi="Arial" w:cs="Arial"/>
          <w:b/>
        </w:rPr>
        <w:t>?</w:t>
      </w:r>
    </w:p>
    <w:p w14:paraId="38730606" w14:textId="77777777" w:rsidR="00DA54E6" w:rsidRDefault="00DA54E6" w:rsidP="00DA54E6">
      <w:pPr>
        <w:rPr>
          <w:rFonts w:ascii="Arial" w:hAnsi="Arial" w:cs="Arial"/>
          <w:b/>
        </w:rPr>
      </w:pPr>
      <w:r>
        <w:rPr>
          <w:rFonts w:ascii="Arial" w:hAnsi="Arial" w:cs="Arial"/>
          <w:b/>
        </w:rPr>
        <w:t>Option 1: Agree</w:t>
      </w:r>
    </w:p>
    <w:p w14:paraId="2FBAD3F2" w14:textId="77777777" w:rsidR="00DA54E6" w:rsidRDefault="00DA54E6" w:rsidP="00DA54E6">
      <w:pPr>
        <w:rPr>
          <w:rFonts w:ascii="Arial" w:hAnsi="Arial" w:cs="Arial"/>
          <w:b/>
        </w:rPr>
      </w:pPr>
      <w:r>
        <w:rPr>
          <w:rFonts w:ascii="Arial" w:hAnsi="Arial" w:cs="Arial"/>
          <w:b/>
        </w:rPr>
        <w:lastRenderedPageBreak/>
        <w:t>Option 2: Disagree</w:t>
      </w:r>
    </w:p>
    <w:tbl>
      <w:tblPr>
        <w:tblStyle w:val="af4"/>
        <w:tblW w:w="0" w:type="auto"/>
        <w:tblLook w:val="04A0" w:firstRow="1" w:lastRow="0" w:firstColumn="1" w:lastColumn="0" w:noHBand="0" w:noVBand="1"/>
      </w:tblPr>
      <w:tblGrid>
        <w:gridCol w:w="1273"/>
        <w:gridCol w:w="1274"/>
        <w:gridCol w:w="11731"/>
      </w:tblGrid>
      <w:tr w:rsidR="00DA54E6" w14:paraId="062FDF60" w14:textId="77777777" w:rsidTr="009C5BDC">
        <w:tc>
          <w:tcPr>
            <w:tcW w:w="1273" w:type="dxa"/>
          </w:tcPr>
          <w:p w14:paraId="2D61B47F" w14:textId="77777777" w:rsidR="00DA54E6" w:rsidRPr="00AD0201" w:rsidRDefault="00DA54E6" w:rsidP="009C5BDC">
            <w:pPr>
              <w:spacing w:before="180" w:afterLines="25" w:after="60"/>
              <w:rPr>
                <w:rFonts w:ascii="Arial" w:hAnsi="Arial" w:cs="Arial"/>
                <w:b/>
                <w:lang w:eastAsia="zh-CN"/>
              </w:rPr>
            </w:pPr>
            <w:r w:rsidRPr="00AD0201">
              <w:rPr>
                <w:rFonts w:ascii="Arial" w:hAnsi="Arial" w:cs="Arial"/>
                <w:b/>
                <w:lang w:eastAsia="zh-CN"/>
              </w:rPr>
              <w:t xml:space="preserve">Company </w:t>
            </w:r>
          </w:p>
        </w:tc>
        <w:tc>
          <w:tcPr>
            <w:tcW w:w="1274" w:type="dxa"/>
          </w:tcPr>
          <w:p w14:paraId="18562DDA" w14:textId="36BE1FDB" w:rsidR="00DA54E6" w:rsidRPr="00AD0201" w:rsidRDefault="00C65CE8" w:rsidP="009C5BDC">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3D29C323" w14:textId="77777777" w:rsidR="00DA54E6" w:rsidRPr="00AD0201" w:rsidRDefault="00DA54E6" w:rsidP="009C5BDC">
            <w:pPr>
              <w:spacing w:before="180" w:afterLines="25" w:after="60"/>
              <w:rPr>
                <w:rFonts w:ascii="Arial" w:hAnsi="Arial" w:cs="Arial"/>
                <w:b/>
                <w:lang w:eastAsia="zh-CN"/>
              </w:rPr>
            </w:pPr>
            <w:r w:rsidRPr="00AD0201">
              <w:rPr>
                <w:rFonts w:ascii="Arial" w:hAnsi="Arial" w:cs="Arial"/>
                <w:b/>
                <w:lang w:eastAsia="zh-CN"/>
              </w:rPr>
              <w:t>Comments</w:t>
            </w:r>
          </w:p>
        </w:tc>
      </w:tr>
      <w:tr w:rsidR="00B77C35" w14:paraId="67E62BCB" w14:textId="77777777" w:rsidTr="009C5BDC">
        <w:tc>
          <w:tcPr>
            <w:tcW w:w="1273" w:type="dxa"/>
          </w:tcPr>
          <w:p w14:paraId="75990830" w14:textId="55F7C776" w:rsidR="00B77C35" w:rsidRDefault="00B77C35" w:rsidP="00B77C35">
            <w:pPr>
              <w:spacing w:before="180" w:afterLines="25" w:after="60"/>
              <w:rPr>
                <w:rFonts w:ascii="Arial" w:hAnsi="Arial" w:cs="Arial"/>
                <w:lang w:eastAsia="zh-CN"/>
              </w:rPr>
            </w:pPr>
            <w:r>
              <w:rPr>
                <w:rFonts w:ascii="Arial" w:hAnsi="Arial" w:cs="Arial"/>
                <w:lang w:eastAsia="zh-CN"/>
              </w:rPr>
              <w:t>OPPO</w:t>
            </w:r>
          </w:p>
        </w:tc>
        <w:tc>
          <w:tcPr>
            <w:tcW w:w="1274" w:type="dxa"/>
          </w:tcPr>
          <w:p w14:paraId="0ADC20FD" w14:textId="36D8ED21" w:rsidR="00B77C35" w:rsidRDefault="00C65CE8" w:rsidP="00B77C35">
            <w:pPr>
              <w:spacing w:before="180" w:afterLines="25" w:after="60"/>
              <w:rPr>
                <w:rFonts w:ascii="Arial" w:hAnsi="Arial" w:cs="Arial"/>
                <w:lang w:eastAsia="zh-CN"/>
              </w:rPr>
            </w:pPr>
            <w:r>
              <w:rPr>
                <w:rFonts w:ascii="Arial" w:hAnsi="Arial" w:cs="Arial"/>
                <w:lang w:eastAsia="zh-CN"/>
              </w:rPr>
              <w:t>Agree</w:t>
            </w:r>
          </w:p>
        </w:tc>
        <w:tc>
          <w:tcPr>
            <w:tcW w:w="11731" w:type="dxa"/>
          </w:tcPr>
          <w:p w14:paraId="39EA2DA7" w14:textId="77777777" w:rsidR="00B77C35" w:rsidRDefault="00B77C35" w:rsidP="00B77C35">
            <w:pPr>
              <w:spacing w:before="180" w:afterLines="25" w:after="60"/>
              <w:rPr>
                <w:rFonts w:ascii="Arial" w:hAnsi="Arial" w:cs="Arial"/>
                <w:lang w:eastAsia="zh-CN"/>
              </w:rPr>
            </w:pPr>
          </w:p>
        </w:tc>
      </w:tr>
      <w:tr w:rsidR="00370422" w14:paraId="78B29B60" w14:textId="77777777" w:rsidTr="009C5BDC">
        <w:tc>
          <w:tcPr>
            <w:tcW w:w="1273" w:type="dxa"/>
          </w:tcPr>
          <w:p w14:paraId="042AF992" w14:textId="372719AF" w:rsidR="00370422" w:rsidRDefault="00370422" w:rsidP="00370422">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7FB4FBF3" w14:textId="721132C0" w:rsidR="00370422" w:rsidRDefault="00370422" w:rsidP="00370422">
            <w:pPr>
              <w:spacing w:before="180" w:afterLines="25" w:after="60"/>
              <w:rPr>
                <w:rFonts w:ascii="Arial" w:hAnsi="Arial" w:cs="Arial"/>
                <w:lang w:eastAsia="zh-CN"/>
              </w:rPr>
            </w:pPr>
            <w:r>
              <w:rPr>
                <w:rFonts w:ascii="Arial" w:hAnsi="Arial" w:cs="Arial"/>
                <w:lang w:eastAsia="zh-CN"/>
              </w:rPr>
              <w:t xml:space="preserve">Agree </w:t>
            </w:r>
          </w:p>
        </w:tc>
        <w:tc>
          <w:tcPr>
            <w:tcW w:w="11731" w:type="dxa"/>
          </w:tcPr>
          <w:p w14:paraId="18D4EA56" w14:textId="77777777" w:rsidR="00370422" w:rsidRDefault="00370422" w:rsidP="00370422">
            <w:pPr>
              <w:spacing w:before="180" w:afterLines="25" w:after="60"/>
              <w:rPr>
                <w:rFonts w:ascii="Arial" w:hAnsi="Arial" w:cs="Arial"/>
                <w:lang w:eastAsia="zh-CN"/>
              </w:rPr>
            </w:pPr>
            <w:r>
              <w:rPr>
                <w:rFonts w:ascii="Arial" w:hAnsi="Arial" w:cs="Arial"/>
                <w:lang w:eastAsia="zh-CN"/>
              </w:rPr>
              <w:t>Proponent.</w:t>
            </w:r>
          </w:p>
          <w:p w14:paraId="5D329608" w14:textId="77777777" w:rsidR="00370422" w:rsidRDefault="00370422" w:rsidP="00370422">
            <w:pPr>
              <w:spacing w:before="180" w:afterLines="25" w:after="60"/>
              <w:rPr>
                <w:rFonts w:ascii="Arial" w:hAnsi="Arial" w:cs="Arial"/>
                <w:lang w:eastAsia="zh-CN"/>
              </w:rPr>
            </w:pPr>
          </w:p>
        </w:tc>
      </w:tr>
    </w:tbl>
    <w:p w14:paraId="1DAA4583" w14:textId="77777777" w:rsidR="008462E2" w:rsidRDefault="008462E2" w:rsidP="00DA54E6"/>
    <w:p w14:paraId="4A090B3D" w14:textId="70C22E5C" w:rsidR="00AD0201" w:rsidRDefault="00AD0201" w:rsidP="00077BCF">
      <w:pPr>
        <w:pStyle w:val="1"/>
        <w:numPr>
          <w:ilvl w:val="1"/>
          <w:numId w:val="10"/>
        </w:numPr>
        <w:spacing w:line="276" w:lineRule="auto"/>
        <w:jc w:val="both"/>
      </w:pPr>
      <w:r>
        <w:t xml:space="preserve">Second change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AD0201" w14:paraId="497E3432"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7DFCFDB1" w14:textId="77777777" w:rsidR="00AD0201" w:rsidRDefault="00AD0201"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6D9D6024" w14:textId="77777777" w:rsidR="00AD0201" w:rsidRDefault="00AD0201"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AD0201" w14:paraId="646BD1AA"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09A54A65" w14:textId="7C26B839" w:rsidR="00AD0201" w:rsidRDefault="00DA54E6" w:rsidP="009C5BDC">
            <w:pPr>
              <w:pStyle w:val="CRCoverPage"/>
              <w:spacing w:before="20" w:after="80"/>
              <w:rPr>
                <w:rFonts w:cs="Arial"/>
                <w:sz w:val="16"/>
                <w:szCs w:val="16"/>
                <w:lang w:eastAsia="zh-CN"/>
              </w:rPr>
            </w:pPr>
            <w:r w:rsidRPr="00DA54E6">
              <w:rPr>
                <w:rFonts w:cs="Arial"/>
                <w:sz w:val="16"/>
                <w:szCs w:val="16"/>
                <w:lang w:eastAsia="zh-CN"/>
              </w:rPr>
              <w:t>Adding a reference for the value offset00 in SL-PTRS-Config field descriptions.</w:t>
            </w:r>
          </w:p>
        </w:tc>
        <w:tc>
          <w:tcPr>
            <w:tcW w:w="7160" w:type="dxa"/>
            <w:tcBorders>
              <w:top w:val="single" w:sz="4" w:space="0" w:color="auto"/>
              <w:left w:val="single" w:sz="4" w:space="0" w:color="auto"/>
              <w:right w:val="single" w:sz="4" w:space="0" w:color="auto"/>
            </w:tcBorders>
          </w:tcPr>
          <w:p w14:paraId="2523AB35" w14:textId="0E6177B5" w:rsidR="00AD0201" w:rsidRDefault="00DA54E6" w:rsidP="009C5BDC">
            <w:pPr>
              <w:tabs>
                <w:tab w:val="left" w:pos="1164"/>
              </w:tabs>
              <w:spacing w:after="120"/>
              <w:rPr>
                <w:rFonts w:ascii="Arial" w:hAnsi="Arial" w:cs="Arial"/>
                <w:sz w:val="16"/>
                <w:szCs w:val="16"/>
                <w:lang w:eastAsia="zh-CN"/>
              </w:rPr>
            </w:pPr>
            <w:r w:rsidRPr="00DA54E6">
              <w:rPr>
                <w:rFonts w:ascii="Arial" w:hAnsi="Arial" w:cs="Arial"/>
                <w:sz w:val="16"/>
                <w:szCs w:val="16"/>
                <w:lang w:eastAsia="zh-CN"/>
              </w:rPr>
              <w:t>The value offset00 in SL-PTRS-Config field descriptions is not clear, because in TS 38.211 there are multiple values of “offset00” are used in multiple clauses, hence the reference to the right clause shall be added.</w:t>
            </w:r>
          </w:p>
        </w:tc>
      </w:tr>
    </w:tbl>
    <w:p w14:paraId="1F83C5C2" w14:textId="77777777" w:rsidR="00AD0201" w:rsidRDefault="00AD0201" w:rsidP="00AD0201">
      <w:pPr>
        <w:rPr>
          <w:rFonts w:ascii="Arial" w:hAnsi="Arial" w:cs="Arial"/>
          <w:b/>
        </w:rPr>
      </w:pPr>
    </w:p>
    <w:p w14:paraId="1D46645E" w14:textId="7225297F" w:rsidR="00AD0201" w:rsidRDefault="00AD0201" w:rsidP="00AD0201">
      <w:pPr>
        <w:rPr>
          <w:rFonts w:ascii="Arial" w:hAnsi="Arial" w:cs="Arial"/>
          <w:b/>
        </w:rPr>
      </w:pPr>
      <w:r>
        <w:rPr>
          <w:rFonts w:ascii="Arial" w:hAnsi="Arial" w:cs="Arial"/>
          <w:b/>
        </w:rPr>
        <w:t>Q</w:t>
      </w:r>
      <w:r w:rsidR="00DA54E6">
        <w:rPr>
          <w:rFonts w:ascii="Arial" w:hAnsi="Arial" w:cs="Arial"/>
          <w:b/>
        </w:rPr>
        <w:t>2</w:t>
      </w:r>
      <w:r>
        <w:rPr>
          <w:rFonts w:ascii="Arial" w:hAnsi="Arial" w:cs="Arial"/>
          <w:b/>
        </w:rPr>
        <w:t xml:space="preserve">: </w:t>
      </w:r>
      <w:r w:rsidR="0049777A">
        <w:rPr>
          <w:rFonts w:ascii="Arial" w:hAnsi="Arial" w:cs="Arial"/>
          <w:b/>
        </w:rPr>
        <w:t>Do you agree with</w:t>
      </w:r>
      <w:r>
        <w:rPr>
          <w:rFonts w:ascii="Arial" w:hAnsi="Arial" w:cs="Arial"/>
          <w:b/>
        </w:rPr>
        <w:t xml:space="preserve"> the above proposed change?</w:t>
      </w:r>
    </w:p>
    <w:p w14:paraId="3085292A" w14:textId="77777777" w:rsidR="00AD0201" w:rsidRDefault="00AD0201" w:rsidP="00AD0201">
      <w:pPr>
        <w:rPr>
          <w:rFonts w:ascii="Arial" w:hAnsi="Arial" w:cs="Arial"/>
          <w:b/>
        </w:rPr>
      </w:pPr>
      <w:r>
        <w:rPr>
          <w:rFonts w:ascii="Arial" w:hAnsi="Arial" w:cs="Arial"/>
          <w:b/>
        </w:rPr>
        <w:t>Option 1: Agree</w:t>
      </w:r>
    </w:p>
    <w:p w14:paraId="7F8900E1" w14:textId="77777777" w:rsidR="00AD0201" w:rsidRDefault="00AD0201" w:rsidP="00AD0201">
      <w:pPr>
        <w:rPr>
          <w:rFonts w:ascii="Arial" w:hAnsi="Arial" w:cs="Arial"/>
          <w:b/>
        </w:rPr>
      </w:pPr>
      <w:r>
        <w:rPr>
          <w:rFonts w:ascii="Arial" w:hAnsi="Arial" w:cs="Arial"/>
          <w:b/>
        </w:rPr>
        <w:t>Option 2: Disagree</w:t>
      </w:r>
    </w:p>
    <w:tbl>
      <w:tblPr>
        <w:tblStyle w:val="af4"/>
        <w:tblW w:w="0" w:type="auto"/>
        <w:tblLook w:val="04A0" w:firstRow="1" w:lastRow="0" w:firstColumn="1" w:lastColumn="0" w:noHBand="0" w:noVBand="1"/>
      </w:tblPr>
      <w:tblGrid>
        <w:gridCol w:w="1273"/>
        <w:gridCol w:w="1274"/>
        <w:gridCol w:w="11731"/>
      </w:tblGrid>
      <w:tr w:rsidR="00AD0201" w14:paraId="48E48B9D" w14:textId="77777777" w:rsidTr="009C5BDC">
        <w:tc>
          <w:tcPr>
            <w:tcW w:w="1273" w:type="dxa"/>
          </w:tcPr>
          <w:p w14:paraId="45F3A2A9" w14:textId="77777777" w:rsidR="00AD0201" w:rsidRPr="00AD0201" w:rsidRDefault="00AD0201" w:rsidP="009C5BDC">
            <w:pPr>
              <w:spacing w:before="180" w:afterLines="25" w:after="60"/>
              <w:rPr>
                <w:rFonts w:ascii="Arial" w:hAnsi="Arial" w:cs="Arial"/>
                <w:b/>
                <w:lang w:eastAsia="zh-CN"/>
              </w:rPr>
            </w:pPr>
            <w:r w:rsidRPr="00AD0201">
              <w:rPr>
                <w:rFonts w:ascii="Arial" w:hAnsi="Arial" w:cs="Arial"/>
                <w:b/>
                <w:lang w:eastAsia="zh-CN"/>
              </w:rPr>
              <w:t xml:space="preserve">Company </w:t>
            </w:r>
          </w:p>
        </w:tc>
        <w:tc>
          <w:tcPr>
            <w:tcW w:w="1274" w:type="dxa"/>
          </w:tcPr>
          <w:p w14:paraId="2EB40F07" w14:textId="16B5DF68" w:rsidR="00AD0201" w:rsidRPr="00AD0201" w:rsidRDefault="00C65CE8" w:rsidP="009C5BDC">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4CB14D05" w14:textId="77777777" w:rsidR="00AD0201" w:rsidRPr="00AD0201" w:rsidRDefault="00AD0201" w:rsidP="009C5BDC">
            <w:pPr>
              <w:spacing w:before="180" w:afterLines="25" w:after="60"/>
              <w:rPr>
                <w:rFonts w:ascii="Arial" w:hAnsi="Arial" w:cs="Arial"/>
                <w:b/>
                <w:lang w:eastAsia="zh-CN"/>
              </w:rPr>
            </w:pPr>
            <w:r w:rsidRPr="00AD0201">
              <w:rPr>
                <w:rFonts w:ascii="Arial" w:hAnsi="Arial" w:cs="Arial"/>
                <w:b/>
                <w:lang w:eastAsia="zh-CN"/>
              </w:rPr>
              <w:t>Comments</w:t>
            </w:r>
          </w:p>
        </w:tc>
      </w:tr>
      <w:tr w:rsidR="00B77C35" w14:paraId="13E2A42A" w14:textId="77777777" w:rsidTr="009C5BDC">
        <w:tc>
          <w:tcPr>
            <w:tcW w:w="1273" w:type="dxa"/>
          </w:tcPr>
          <w:p w14:paraId="02CCD4DD" w14:textId="03FCCFDF" w:rsidR="00B77C35" w:rsidRDefault="00B77C35" w:rsidP="00B77C35">
            <w:pPr>
              <w:spacing w:before="180" w:afterLines="25" w:after="60"/>
              <w:rPr>
                <w:rFonts w:ascii="Arial" w:hAnsi="Arial" w:cs="Arial"/>
                <w:lang w:eastAsia="zh-CN"/>
              </w:rPr>
            </w:pPr>
            <w:r>
              <w:rPr>
                <w:rFonts w:ascii="Arial" w:hAnsi="Arial" w:cs="Arial"/>
                <w:lang w:eastAsia="zh-CN"/>
              </w:rPr>
              <w:t>OPPO</w:t>
            </w:r>
          </w:p>
        </w:tc>
        <w:tc>
          <w:tcPr>
            <w:tcW w:w="1274" w:type="dxa"/>
          </w:tcPr>
          <w:p w14:paraId="070ED910" w14:textId="5A484C68" w:rsidR="00B77C35" w:rsidRDefault="00C65CE8" w:rsidP="00B77C35">
            <w:pPr>
              <w:spacing w:before="180" w:afterLines="25" w:after="60"/>
              <w:rPr>
                <w:rFonts w:ascii="Arial" w:hAnsi="Arial" w:cs="Arial"/>
                <w:lang w:eastAsia="zh-CN"/>
              </w:rPr>
            </w:pPr>
            <w:r>
              <w:rPr>
                <w:rFonts w:ascii="Arial" w:hAnsi="Arial" w:cs="Arial"/>
                <w:lang w:eastAsia="zh-CN"/>
              </w:rPr>
              <w:t>Agree</w:t>
            </w:r>
          </w:p>
        </w:tc>
        <w:tc>
          <w:tcPr>
            <w:tcW w:w="11731" w:type="dxa"/>
          </w:tcPr>
          <w:p w14:paraId="5FA9E5D2" w14:textId="77777777" w:rsidR="00B77C35" w:rsidRDefault="00B77C35" w:rsidP="00B77C35">
            <w:pPr>
              <w:spacing w:before="180" w:afterLines="25" w:after="60"/>
              <w:rPr>
                <w:rFonts w:ascii="Arial" w:hAnsi="Arial" w:cs="Arial"/>
                <w:lang w:eastAsia="zh-CN"/>
              </w:rPr>
            </w:pPr>
          </w:p>
        </w:tc>
      </w:tr>
      <w:tr w:rsidR="00370422" w14:paraId="24ABAC1D" w14:textId="77777777" w:rsidTr="009C5BDC">
        <w:tc>
          <w:tcPr>
            <w:tcW w:w="1273" w:type="dxa"/>
          </w:tcPr>
          <w:p w14:paraId="78C0A59D" w14:textId="38360DBA" w:rsidR="00370422" w:rsidRDefault="00370422" w:rsidP="00370422">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119E6762" w14:textId="0CB97CC1" w:rsidR="00370422" w:rsidRDefault="00370422" w:rsidP="00370422">
            <w:pPr>
              <w:spacing w:before="180" w:afterLines="25" w:after="60"/>
              <w:rPr>
                <w:rFonts w:ascii="Arial" w:hAnsi="Arial" w:cs="Arial"/>
                <w:lang w:eastAsia="zh-CN"/>
              </w:rPr>
            </w:pPr>
            <w:r>
              <w:rPr>
                <w:rFonts w:ascii="Arial" w:hAnsi="Arial" w:cs="Arial"/>
                <w:lang w:eastAsia="zh-CN"/>
              </w:rPr>
              <w:t xml:space="preserve">Agree </w:t>
            </w:r>
          </w:p>
        </w:tc>
        <w:tc>
          <w:tcPr>
            <w:tcW w:w="11731" w:type="dxa"/>
          </w:tcPr>
          <w:p w14:paraId="42F3A5F8" w14:textId="77777777" w:rsidR="00370422" w:rsidRDefault="00370422" w:rsidP="00370422">
            <w:pPr>
              <w:spacing w:before="180" w:afterLines="25" w:after="60"/>
              <w:rPr>
                <w:rFonts w:ascii="Arial" w:hAnsi="Arial" w:cs="Arial"/>
                <w:lang w:eastAsia="zh-CN"/>
              </w:rPr>
            </w:pPr>
            <w:r>
              <w:rPr>
                <w:rFonts w:ascii="Arial" w:hAnsi="Arial" w:cs="Arial"/>
                <w:lang w:eastAsia="zh-CN"/>
              </w:rPr>
              <w:t>Proponent.</w:t>
            </w:r>
          </w:p>
          <w:p w14:paraId="04F0CB16" w14:textId="77777777" w:rsidR="00370422" w:rsidRDefault="00370422" w:rsidP="00370422">
            <w:pPr>
              <w:spacing w:before="180" w:afterLines="25" w:after="60"/>
              <w:rPr>
                <w:rFonts w:ascii="Arial" w:hAnsi="Arial" w:cs="Arial"/>
                <w:lang w:eastAsia="zh-CN"/>
              </w:rPr>
            </w:pPr>
          </w:p>
        </w:tc>
      </w:tr>
    </w:tbl>
    <w:p w14:paraId="46FC7EB0" w14:textId="2D289E6E" w:rsidR="00DA54E6" w:rsidRDefault="00DA54E6" w:rsidP="00077BCF">
      <w:pPr>
        <w:pStyle w:val="1"/>
        <w:numPr>
          <w:ilvl w:val="1"/>
          <w:numId w:val="10"/>
        </w:numPr>
        <w:spacing w:line="276" w:lineRule="auto"/>
        <w:jc w:val="both"/>
      </w:pPr>
      <w:r>
        <w:t xml:space="preserve">Third change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DA54E6" w14:paraId="03F04309"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5F94EE04" w14:textId="77777777" w:rsidR="00DA54E6" w:rsidRDefault="00DA54E6"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6F7C059D" w14:textId="77777777" w:rsidR="00DA54E6" w:rsidRDefault="00DA54E6"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DA54E6" w14:paraId="1FB8F369"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3348726F" w14:textId="5426742D" w:rsidR="00DA54E6" w:rsidRDefault="00DA54E6" w:rsidP="009C5BDC">
            <w:pPr>
              <w:pStyle w:val="CRCoverPage"/>
              <w:spacing w:before="20" w:after="80"/>
              <w:rPr>
                <w:rFonts w:cs="Arial"/>
                <w:sz w:val="16"/>
                <w:szCs w:val="16"/>
                <w:lang w:eastAsia="zh-CN"/>
              </w:rPr>
            </w:pPr>
            <w:r w:rsidRPr="00DA54E6">
              <w:rPr>
                <w:rFonts w:cs="Arial"/>
                <w:sz w:val="16"/>
                <w:szCs w:val="16"/>
                <w:lang w:eastAsia="zh-CN"/>
              </w:rPr>
              <w:lastRenderedPageBreak/>
              <w:t>Correction on name of IE SL-RLC-</w:t>
            </w:r>
            <w:proofErr w:type="spellStart"/>
            <w:r w:rsidRPr="00DA54E6">
              <w:rPr>
                <w:rFonts w:cs="Arial"/>
                <w:sz w:val="16"/>
                <w:szCs w:val="16"/>
                <w:lang w:eastAsia="zh-CN"/>
              </w:rPr>
              <w:t>BearerConfigIndex</w:t>
            </w:r>
            <w:proofErr w:type="spellEnd"/>
            <w:r w:rsidRPr="00DA54E6">
              <w:rPr>
                <w:rFonts w:cs="Arial"/>
                <w:sz w:val="16"/>
                <w:szCs w:val="16"/>
                <w:lang w:eastAsia="zh-CN"/>
              </w:rPr>
              <w:t xml:space="preserve"> .</w:t>
            </w:r>
          </w:p>
        </w:tc>
        <w:tc>
          <w:tcPr>
            <w:tcW w:w="7160" w:type="dxa"/>
            <w:tcBorders>
              <w:top w:val="single" w:sz="4" w:space="0" w:color="auto"/>
              <w:left w:val="single" w:sz="4" w:space="0" w:color="auto"/>
              <w:right w:val="single" w:sz="4" w:space="0" w:color="auto"/>
            </w:tcBorders>
          </w:tcPr>
          <w:p w14:paraId="7D5ACEB5" w14:textId="123FA685" w:rsidR="00DA54E6" w:rsidRDefault="00DA54E6" w:rsidP="009C5BDC">
            <w:pPr>
              <w:tabs>
                <w:tab w:val="left" w:pos="1164"/>
              </w:tabs>
              <w:spacing w:after="120"/>
              <w:rPr>
                <w:rFonts w:ascii="Arial" w:hAnsi="Arial" w:cs="Arial"/>
                <w:sz w:val="16"/>
                <w:szCs w:val="16"/>
                <w:lang w:eastAsia="zh-CN"/>
              </w:rPr>
            </w:pPr>
            <w:r w:rsidRPr="00DA54E6">
              <w:rPr>
                <w:rFonts w:ascii="Arial" w:hAnsi="Arial" w:cs="Arial"/>
                <w:sz w:val="16"/>
                <w:szCs w:val="16"/>
                <w:lang w:eastAsia="zh-CN"/>
              </w:rPr>
              <w:t>Correction of typos on the name of IE “SL-RLC-</w:t>
            </w:r>
            <w:proofErr w:type="spellStart"/>
            <w:r w:rsidRPr="00DA54E6">
              <w:rPr>
                <w:rFonts w:ascii="Arial" w:hAnsi="Arial" w:cs="Arial"/>
                <w:sz w:val="16"/>
                <w:szCs w:val="16"/>
                <w:lang w:eastAsia="zh-CN"/>
              </w:rPr>
              <w:t>BearerConfigIndex</w:t>
            </w:r>
            <w:proofErr w:type="spellEnd"/>
            <w:r w:rsidRPr="00DA54E6">
              <w:rPr>
                <w:rFonts w:ascii="Arial" w:hAnsi="Arial" w:cs="Arial"/>
                <w:sz w:val="16"/>
                <w:szCs w:val="16"/>
                <w:lang w:eastAsia="zh-CN"/>
              </w:rPr>
              <w:t>”.</w:t>
            </w:r>
          </w:p>
        </w:tc>
      </w:tr>
    </w:tbl>
    <w:p w14:paraId="155ECE27" w14:textId="77777777" w:rsidR="00DA54E6" w:rsidRDefault="00DA54E6" w:rsidP="00DA54E6">
      <w:pPr>
        <w:rPr>
          <w:rFonts w:ascii="Arial" w:hAnsi="Arial" w:cs="Arial"/>
          <w:b/>
        </w:rPr>
      </w:pPr>
    </w:p>
    <w:p w14:paraId="71175AD3" w14:textId="22C059DB" w:rsidR="00DA54E6" w:rsidRDefault="00DA54E6" w:rsidP="00DA54E6">
      <w:pPr>
        <w:rPr>
          <w:rFonts w:ascii="Arial" w:hAnsi="Arial" w:cs="Arial"/>
          <w:b/>
        </w:rPr>
      </w:pPr>
      <w:r>
        <w:rPr>
          <w:rFonts w:ascii="Arial" w:hAnsi="Arial" w:cs="Arial"/>
          <w:b/>
        </w:rPr>
        <w:t xml:space="preserve">Q3: </w:t>
      </w:r>
      <w:r w:rsidR="0049777A">
        <w:rPr>
          <w:rFonts w:ascii="Arial" w:hAnsi="Arial" w:cs="Arial"/>
          <w:b/>
        </w:rPr>
        <w:t xml:space="preserve">Do you agree with </w:t>
      </w:r>
      <w:r>
        <w:rPr>
          <w:rFonts w:ascii="Arial" w:hAnsi="Arial" w:cs="Arial"/>
          <w:b/>
        </w:rPr>
        <w:t>the above proposed change?</w:t>
      </w:r>
    </w:p>
    <w:p w14:paraId="28043462" w14:textId="77777777" w:rsidR="00DA54E6" w:rsidRDefault="00DA54E6" w:rsidP="00DA54E6">
      <w:pPr>
        <w:rPr>
          <w:rFonts w:ascii="Arial" w:hAnsi="Arial" w:cs="Arial"/>
          <w:b/>
        </w:rPr>
      </w:pPr>
      <w:r>
        <w:rPr>
          <w:rFonts w:ascii="Arial" w:hAnsi="Arial" w:cs="Arial"/>
          <w:b/>
        </w:rPr>
        <w:t>Option 1: Agree</w:t>
      </w:r>
    </w:p>
    <w:p w14:paraId="445A6473" w14:textId="77777777" w:rsidR="00DA54E6" w:rsidRDefault="00DA54E6" w:rsidP="00DA54E6">
      <w:pPr>
        <w:rPr>
          <w:rFonts w:ascii="Arial" w:hAnsi="Arial" w:cs="Arial"/>
          <w:b/>
        </w:rPr>
      </w:pPr>
      <w:r>
        <w:rPr>
          <w:rFonts w:ascii="Arial" w:hAnsi="Arial" w:cs="Arial"/>
          <w:b/>
        </w:rPr>
        <w:t>Option 2: Disagree</w:t>
      </w:r>
    </w:p>
    <w:tbl>
      <w:tblPr>
        <w:tblStyle w:val="af4"/>
        <w:tblW w:w="0" w:type="auto"/>
        <w:tblLook w:val="04A0" w:firstRow="1" w:lastRow="0" w:firstColumn="1" w:lastColumn="0" w:noHBand="0" w:noVBand="1"/>
      </w:tblPr>
      <w:tblGrid>
        <w:gridCol w:w="1273"/>
        <w:gridCol w:w="1274"/>
        <w:gridCol w:w="11731"/>
      </w:tblGrid>
      <w:tr w:rsidR="00DA54E6" w14:paraId="336B2AAC" w14:textId="77777777" w:rsidTr="009C5BDC">
        <w:tc>
          <w:tcPr>
            <w:tcW w:w="1273" w:type="dxa"/>
          </w:tcPr>
          <w:p w14:paraId="5ACC693E" w14:textId="77777777" w:rsidR="00DA54E6" w:rsidRPr="00AD0201" w:rsidRDefault="00DA54E6" w:rsidP="009C5BDC">
            <w:pPr>
              <w:spacing w:before="180" w:afterLines="25" w:after="60"/>
              <w:rPr>
                <w:rFonts w:ascii="Arial" w:hAnsi="Arial" w:cs="Arial"/>
                <w:b/>
                <w:lang w:eastAsia="zh-CN"/>
              </w:rPr>
            </w:pPr>
            <w:r w:rsidRPr="00AD0201">
              <w:rPr>
                <w:rFonts w:ascii="Arial" w:hAnsi="Arial" w:cs="Arial"/>
                <w:b/>
                <w:lang w:eastAsia="zh-CN"/>
              </w:rPr>
              <w:t xml:space="preserve">Company </w:t>
            </w:r>
          </w:p>
        </w:tc>
        <w:tc>
          <w:tcPr>
            <w:tcW w:w="1274" w:type="dxa"/>
          </w:tcPr>
          <w:p w14:paraId="6EEE44B7" w14:textId="4843E9EB" w:rsidR="00DA54E6" w:rsidRPr="00AD0201" w:rsidRDefault="00C65CE8" w:rsidP="009C5BDC">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45CF0E7A" w14:textId="77777777" w:rsidR="00DA54E6" w:rsidRPr="00AD0201" w:rsidRDefault="00DA54E6" w:rsidP="009C5BDC">
            <w:pPr>
              <w:spacing w:before="180" w:afterLines="25" w:after="60"/>
              <w:rPr>
                <w:rFonts w:ascii="Arial" w:hAnsi="Arial" w:cs="Arial"/>
                <w:b/>
                <w:lang w:eastAsia="zh-CN"/>
              </w:rPr>
            </w:pPr>
            <w:r w:rsidRPr="00AD0201">
              <w:rPr>
                <w:rFonts w:ascii="Arial" w:hAnsi="Arial" w:cs="Arial"/>
                <w:b/>
                <w:lang w:eastAsia="zh-CN"/>
              </w:rPr>
              <w:t>Comments</w:t>
            </w:r>
          </w:p>
        </w:tc>
      </w:tr>
      <w:tr w:rsidR="00B77C35" w14:paraId="06FE38C1" w14:textId="77777777" w:rsidTr="009C5BDC">
        <w:tc>
          <w:tcPr>
            <w:tcW w:w="1273" w:type="dxa"/>
          </w:tcPr>
          <w:p w14:paraId="3150E5D9" w14:textId="070F2932" w:rsidR="00B77C35" w:rsidRDefault="00B77C35" w:rsidP="00B77C35">
            <w:pPr>
              <w:spacing w:before="180" w:afterLines="25" w:after="60"/>
              <w:rPr>
                <w:rFonts w:ascii="Arial" w:hAnsi="Arial" w:cs="Arial"/>
                <w:lang w:eastAsia="zh-CN"/>
              </w:rPr>
            </w:pPr>
            <w:r>
              <w:rPr>
                <w:rFonts w:ascii="Arial" w:hAnsi="Arial" w:cs="Arial"/>
                <w:lang w:eastAsia="zh-CN"/>
              </w:rPr>
              <w:t>OPPO</w:t>
            </w:r>
          </w:p>
        </w:tc>
        <w:tc>
          <w:tcPr>
            <w:tcW w:w="1274" w:type="dxa"/>
          </w:tcPr>
          <w:p w14:paraId="078E75C0" w14:textId="7071C186" w:rsidR="00B77C35" w:rsidRDefault="00C65CE8" w:rsidP="00B77C35">
            <w:pPr>
              <w:spacing w:before="180" w:afterLines="25" w:after="60"/>
              <w:rPr>
                <w:rFonts w:ascii="Arial" w:hAnsi="Arial" w:cs="Arial"/>
                <w:lang w:eastAsia="zh-CN"/>
              </w:rPr>
            </w:pPr>
            <w:r>
              <w:rPr>
                <w:rFonts w:ascii="Arial" w:hAnsi="Arial" w:cs="Arial"/>
                <w:lang w:eastAsia="zh-CN"/>
              </w:rPr>
              <w:t>Agree</w:t>
            </w:r>
          </w:p>
        </w:tc>
        <w:tc>
          <w:tcPr>
            <w:tcW w:w="11731" w:type="dxa"/>
          </w:tcPr>
          <w:p w14:paraId="7F47F7E6" w14:textId="77777777" w:rsidR="00B77C35" w:rsidRDefault="00B77C35" w:rsidP="00B77C35">
            <w:pPr>
              <w:spacing w:before="180" w:afterLines="25" w:after="60"/>
              <w:rPr>
                <w:rFonts w:ascii="Arial" w:hAnsi="Arial" w:cs="Arial"/>
                <w:lang w:eastAsia="zh-CN"/>
              </w:rPr>
            </w:pPr>
          </w:p>
        </w:tc>
      </w:tr>
      <w:tr w:rsidR="00370422" w14:paraId="1B176ACE" w14:textId="77777777" w:rsidTr="009C5BDC">
        <w:tc>
          <w:tcPr>
            <w:tcW w:w="1273" w:type="dxa"/>
          </w:tcPr>
          <w:p w14:paraId="61D403E0" w14:textId="0CA3F9B0" w:rsidR="00370422" w:rsidRDefault="00370422" w:rsidP="00370422">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1DA59852" w14:textId="09AE984D" w:rsidR="00370422" w:rsidRDefault="00370422" w:rsidP="00370422">
            <w:pPr>
              <w:spacing w:before="180" w:afterLines="25" w:after="60"/>
              <w:rPr>
                <w:rFonts w:ascii="Arial" w:hAnsi="Arial" w:cs="Arial"/>
                <w:lang w:eastAsia="zh-CN"/>
              </w:rPr>
            </w:pPr>
            <w:r>
              <w:rPr>
                <w:rFonts w:ascii="Arial" w:hAnsi="Arial" w:cs="Arial"/>
                <w:lang w:eastAsia="zh-CN"/>
              </w:rPr>
              <w:t xml:space="preserve">Agree </w:t>
            </w:r>
          </w:p>
        </w:tc>
        <w:tc>
          <w:tcPr>
            <w:tcW w:w="11731" w:type="dxa"/>
          </w:tcPr>
          <w:p w14:paraId="0A1580C4" w14:textId="77777777" w:rsidR="00370422" w:rsidRDefault="00370422" w:rsidP="00370422">
            <w:pPr>
              <w:spacing w:before="180" w:afterLines="25" w:after="60"/>
              <w:rPr>
                <w:rFonts w:ascii="Arial" w:hAnsi="Arial" w:cs="Arial"/>
                <w:lang w:eastAsia="zh-CN"/>
              </w:rPr>
            </w:pPr>
            <w:r>
              <w:rPr>
                <w:rFonts w:ascii="Arial" w:hAnsi="Arial" w:cs="Arial"/>
                <w:lang w:eastAsia="zh-CN"/>
              </w:rPr>
              <w:t>Proponent.</w:t>
            </w:r>
          </w:p>
          <w:p w14:paraId="74D14380" w14:textId="77777777" w:rsidR="00370422" w:rsidRDefault="00370422" w:rsidP="00370422">
            <w:pPr>
              <w:spacing w:before="180" w:afterLines="25" w:after="60"/>
              <w:rPr>
                <w:rFonts w:ascii="Arial" w:hAnsi="Arial" w:cs="Arial"/>
                <w:lang w:eastAsia="zh-CN"/>
              </w:rPr>
            </w:pPr>
          </w:p>
        </w:tc>
      </w:tr>
    </w:tbl>
    <w:p w14:paraId="0EEB0CAF" w14:textId="6A523C16" w:rsidR="00B77C35" w:rsidRDefault="00B77C35" w:rsidP="00B77C35">
      <w:pPr>
        <w:rPr>
          <w:lang w:eastAsia="zh-CN"/>
        </w:rPr>
      </w:pPr>
    </w:p>
    <w:p w14:paraId="5974D06E" w14:textId="27F2BA77" w:rsidR="00DA54E6" w:rsidRDefault="00DA54E6" w:rsidP="00077BCF">
      <w:pPr>
        <w:pStyle w:val="1"/>
        <w:numPr>
          <w:ilvl w:val="0"/>
          <w:numId w:val="10"/>
        </w:numPr>
        <w:spacing w:line="276" w:lineRule="auto"/>
        <w:jc w:val="both"/>
        <w:rPr>
          <w:lang w:eastAsia="zh-CN"/>
        </w:rPr>
      </w:pPr>
      <w:r>
        <w:rPr>
          <w:lang w:eastAsia="zh-CN"/>
        </w:rPr>
        <w:t xml:space="preserve">Changes in </w:t>
      </w:r>
      <w:r w:rsidRPr="00951741">
        <w:rPr>
          <w:lang w:eastAsia="zh-CN"/>
        </w:rPr>
        <w:t>R2</w:t>
      </w:r>
      <w:r w:rsidRPr="00926CB3">
        <w:rPr>
          <w:lang w:eastAsia="zh-CN"/>
        </w:rPr>
        <w:t>-220</w:t>
      </w:r>
      <w:r w:rsidR="00B77C35">
        <w:rPr>
          <w:lang w:eastAsia="zh-CN"/>
        </w:rPr>
        <w:t>5109</w:t>
      </w:r>
      <w:r>
        <w:rPr>
          <w:lang w:eastAsia="zh-CN"/>
        </w:rPr>
        <w:t xml:space="preserve"> (</w:t>
      </w:r>
      <w:r w:rsidR="00B77C35">
        <w:rPr>
          <w:lang w:eastAsia="zh-CN"/>
        </w:rPr>
        <w:t>ZTE</w:t>
      </w:r>
      <w:r>
        <w:rPr>
          <w:lang w:eastAsia="zh-CN"/>
        </w:rPr>
        <w: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B77C35" w14:paraId="20C71CD5"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4BADC9CD" w14:textId="77777777" w:rsidR="00B77C35" w:rsidRDefault="00B77C35"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652392E4" w14:textId="77777777" w:rsidR="00B77C35" w:rsidRDefault="00B77C35"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B77C35" w14:paraId="07CE5344"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11A9CF5A" w14:textId="6C699B26" w:rsidR="00B77C35" w:rsidRDefault="001D5B83" w:rsidP="009C5BDC">
            <w:pPr>
              <w:pStyle w:val="CRCoverPage"/>
              <w:spacing w:before="20" w:after="80"/>
              <w:rPr>
                <w:rFonts w:cs="Arial"/>
                <w:sz w:val="16"/>
                <w:szCs w:val="16"/>
                <w:lang w:eastAsia="zh-CN"/>
              </w:rPr>
            </w:pPr>
            <w:r w:rsidRPr="001D5B83">
              <w:rPr>
                <w:rFonts w:cs="Arial"/>
                <w:sz w:val="16"/>
                <w:szCs w:val="16"/>
                <w:lang w:eastAsia="zh-CN"/>
              </w:rPr>
              <w:t>Add the description of the motivation of (sl-</w:t>
            </w:r>
            <w:proofErr w:type="spellStart"/>
            <w:r w:rsidRPr="001D5B83">
              <w:rPr>
                <w:rFonts w:cs="Arial"/>
                <w:sz w:val="16"/>
                <w:szCs w:val="16"/>
                <w:lang w:eastAsia="zh-CN"/>
              </w:rPr>
              <w:t>maxTxPower</w:t>
            </w:r>
            <w:proofErr w:type="spellEnd"/>
            <w:r w:rsidRPr="001D5B83">
              <w:rPr>
                <w:rFonts w:cs="Arial"/>
                <w:sz w:val="16"/>
                <w:szCs w:val="16"/>
                <w:lang w:eastAsia="zh-CN"/>
              </w:rPr>
              <w:t>, sl-</w:t>
            </w:r>
            <w:proofErr w:type="spellStart"/>
            <w:r w:rsidRPr="001D5B83">
              <w:rPr>
                <w:rFonts w:cs="Arial"/>
                <w:sz w:val="16"/>
                <w:szCs w:val="16"/>
                <w:lang w:eastAsia="zh-CN"/>
              </w:rPr>
              <w:t>MaxTransPower</w:t>
            </w:r>
            <w:proofErr w:type="spellEnd"/>
            <w:r w:rsidRPr="001D5B83">
              <w:rPr>
                <w:rFonts w:cs="Arial"/>
                <w:sz w:val="16"/>
                <w:szCs w:val="16"/>
                <w:lang w:eastAsia="zh-CN"/>
              </w:rPr>
              <w:t>) in the field description.</w:t>
            </w:r>
          </w:p>
        </w:tc>
        <w:tc>
          <w:tcPr>
            <w:tcW w:w="7160" w:type="dxa"/>
            <w:tcBorders>
              <w:top w:val="single" w:sz="4" w:space="0" w:color="auto"/>
              <w:left w:val="single" w:sz="4" w:space="0" w:color="auto"/>
              <w:right w:val="single" w:sz="4" w:space="0" w:color="auto"/>
            </w:tcBorders>
          </w:tcPr>
          <w:p w14:paraId="7D28FF54" w14:textId="7007774E" w:rsidR="001D5B83" w:rsidRPr="001D5B83" w:rsidRDefault="001D5B83" w:rsidP="001D5B83">
            <w:pPr>
              <w:tabs>
                <w:tab w:val="left" w:pos="1164"/>
              </w:tabs>
              <w:spacing w:after="120"/>
              <w:rPr>
                <w:rFonts w:ascii="Arial" w:hAnsi="Arial" w:cs="Arial"/>
                <w:sz w:val="16"/>
                <w:szCs w:val="16"/>
                <w:lang w:eastAsia="zh-CN"/>
              </w:rPr>
            </w:pPr>
            <w:r w:rsidRPr="001D5B83">
              <w:rPr>
                <w:rFonts w:ascii="Arial" w:hAnsi="Arial" w:cs="Arial"/>
                <w:sz w:val="16"/>
                <w:szCs w:val="16"/>
                <w:lang w:eastAsia="zh-CN"/>
              </w:rPr>
              <w:t>In previous RAN2 meeting, one LS from RAN4 is received for clarification which RRC parameter (sl-</w:t>
            </w:r>
            <w:proofErr w:type="spellStart"/>
            <w:r w:rsidRPr="001D5B83">
              <w:rPr>
                <w:rFonts w:ascii="Arial" w:hAnsi="Arial" w:cs="Arial"/>
                <w:sz w:val="16"/>
                <w:szCs w:val="16"/>
                <w:lang w:eastAsia="zh-CN"/>
              </w:rPr>
              <w:t>maxTxPower</w:t>
            </w:r>
            <w:proofErr w:type="spellEnd"/>
            <w:r w:rsidRPr="001D5B83">
              <w:rPr>
                <w:rFonts w:ascii="Arial" w:hAnsi="Arial" w:cs="Arial"/>
                <w:sz w:val="16"/>
                <w:szCs w:val="16"/>
                <w:lang w:eastAsia="zh-CN"/>
              </w:rPr>
              <w:t>, sl-</w:t>
            </w:r>
            <w:proofErr w:type="spellStart"/>
            <w:r w:rsidRPr="001D5B83">
              <w:rPr>
                <w:rFonts w:ascii="Arial" w:hAnsi="Arial" w:cs="Arial"/>
                <w:sz w:val="16"/>
                <w:szCs w:val="16"/>
                <w:lang w:eastAsia="zh-CN"/>
              </w:rPr>
              <w:t>MaxTransPower</w:t>
            </w:r>
            <w:proofErr w:type="spellEnd"/>
            <w:r w:rsidRPr="001D5B83">
              <w:rPr>
                <w:rFonts w:ascii="Arial" w:hAnsi="Arial" w:cs="Arial"/>
                <w:sz w:val="16"/>
                <w:szCs w:val="16"/>
                <w:lang w:eastAsia="zh-CN"/>
              </w:rPr>
              <w:t>, SL-</w:t>
            </w:r>
            <w:proofErr w:type="spellStart"/>
            <w:r w:rsidRPr="001D5B83">
              <w:rPr>
                <w:rFonts w:ascii="Arial" w:hAnsi="Arial" w:cs="Arial"/>
                <w:sz w:val="16"/>
                <w:szCs w:val="16"/>
                <w:lang w:eastAsia="zh-CN"/>
              </w:rPr>
              <w:t>TxPower</w:t>
            </w:r>
            <w:proofErr w:type="spellEnd"/>
            <w:r w:rsidRPr="001D5B83">
              <w:rPr>
                <w:rFonts w:ascii="Arial" w:hAnsi="Arial" w:cs="Arial"/>
                <w:sz w:val="16"/>
                <w:szCs w:val="16"/>
                <w:lang w:eastAsia="zh-CN"/>
              </w:rPr>
              <w:t>) is to limit the transmitted power PEMAX,c of PSSCH/PSCCH. And in previous RAN1 meeting, it can also be observed that RAN1 correct the power control parameter in  CR(R1-2107221)</w:t>
            </w:r>
            <w:r>
              <w:rPr>
                <w:rFonts w:ascii="Arial" w:hAnsi="Arial" w:cs="Arial"/>
                <w:sz w:val="16"/>
                <w:szCs w:val="16"/>
                <w:lang w:eastAsia="zh-CN"/>
              </w:rPr>
              <w:t>.</w:t>
            </w:r>
          </w:p>
          <w:p w14:paraId="3A847D79" w14:textId="28D82710" w:rsidR="00B77C35" w:rsidRDefault="001D5B83" w:rsidP="001D5B83">
            <w:pPr>
              <w:tabs>
                <w:tab w:val="left" w:pos="1164"/>
              </w:tabs>
              <w:spacing w:after="120"/>
              <w:rPr>
                <w:rFonts w:ascii="Arial" w:hAnsi="Arial" w:cs="Arial"/>
                <w:sz w:val="16"/>
                <w:szCs w:val="16"/>
                <w:lang w:eastAsia="zh-CN"/>
              </w:rPr>
            </w:pPr>
            <w:r w:rsidRPr="001D5B83">
              <w:rPr>
                <w:rFonts w:ascii="Arial" w:hAnsi="Arial" w:cs="Arial"/>
                <w:sz w:val="16"/>
                <w:szCs w:val="16"/>
                <w:lang w:eastAsia="zh-CN"/>
              </w:rPr>
              <w:t>Therefore, current description of these two power parameters(sl-</w:t>
            </w:r>
            <w:proofErr w:type="spellStart"/>
            <w:r w:rsidRPr="001D5B83">
              <w:rPr>
                <w:rFonts w:ascii="Arial" w:hAnsi="Arial" w:cs="Arial"/>
                <w:sz w:val="16"/>
                <w:szCs w:val="16"/>
                <w:lang w:eastAsia="zh-CN"/>
              </w:rPr>
              <w:t>maxTxPower</w:t>
            </w:r>
            <w:proofErr w:type="spellEnd"/>
            <w:r w:rsidRPr="001D5B83">
              <w:rPr>
                <w:rFonts w:ascii="Arial" w:hAnsi="Arial" w:cs="Arial"/>
                <w:sz w:val="16"/>
                <w:szCs w:val="16"/>
                <w:lang w:eastAsia="zh-CN"/>
              </w:rPr>
              <w:t>, sl-</w:t>
            </w:r>
            <w:proofErr w:type="spellStart"/>
            <w:r w:rsidRPr="001D5B83">
              <w:rPr>
                <w:rFonts w:ascii="Arial" w:hAnsi="Arial" w:cs="Arial"/>
                <w:sz w:val="16"/>
                <w:szCs w:val="16"/>
                <w:lang w:eastAsia="zh-CN"/>
              </w:rPr>
              <w:t>MaxTransPower</w:t>
            </w:r>
            <w:proofErr w:type="spellEnd"/>
            <w:r w:rsidRPr="001D5B83">
              <w:rPr>
                <w:rFonts w:ascii="Arial" w:hAnsi="Arial" w:cs="Arial"/>
                <w:sz w:val="16"/>
                <w:szCs w:val="16"/>
                <w:lang w:eastAsia="zh-CN"/>
              </w:rPr>
              <w:t>) is ambiguous, it’s better to clarify this in field description</w:t>
            </w:r>
          </w:p>
        </w:tc>
      </w:tr>
    </w:tbl>
    <w:p w14:paraId="0094131C" w14:textId="77777777" w:rsidR="00B77C35" w:rsidRDefault="00B77C35" w:rsidP="00DA54E6">
      <w:pPr>
        <w:rPr>
          <w:lang w:eastAsia="zh-CN"/>
        </w:rPr>
      </w:pPr>
    </w:p>
    <w:p w14:paraId="00C1157E" w14:textId="3EC31413" w:rsidR="00DA54E6" w:rsidRDefault="00DA54E6" w:rsidP="00DA54E6">
      <w:pPr>
        <w:rPr>
          <w:rFonts w:ascii="Arial" w:hAnsi="Arial" w:cs="Arial"/>
          <w:b/>
        </w:rPr>
      </w:pPr>
      <w:r>
        <w:rPr>
          <w:rFonts w:ascii="Arial" w:hAnsi="Arial" w:cs="Arial"/>
          <w:b/>
        </w:rPr>
        <w:t>Q</w:t>
      </w:r>
      <w:r w:rsidR="001D5B83">
        <w:rPr>
          <w:rFonts w:ascii="Arial" w:hAnsi="Arial" w:cs="Arial"/>
          <w:b/>
        </w:rPr>
        <w:t>4</w:t>
      </w:r>
      <w:r>
        <w:rPr>
          <w:rFonts w:ascii="Arial" w:hAnsi="Arial" w:cs="Arial"/>
          <w:b/>
        </w:rPr>
        <w:t xml:space="preserve">: </w:t>
      </w:r>
      <w:r w:rsidR="0049777A">
        <w:rPr>
          <w:rFonts w:ascii="Arial" w:hAnsi="Arial" w:cs="Arial"/>
          <w:b/>
        </w:rPr>
        <w:t xml:space="preserve">Do you agree with </w:t>
      </w:r>
      <w:r>
        <w:rPr>
          <w:rFonts w:ascii="Arial" w:hAnsi="Arial" w:cs="Arial"/>
          <w:b/>
        </w:rPr>
        <w:t xml:space="preserve">the </w:t>
      </w:r>
      <w:r w:rsidR="001D5B83">
        <w:rPr>
          <w:rFonts w:ascii="Arial" w:hAnsi="Arial" w:cs="Arial"/>
          <w:b/>
        </w:rPr>
        <w:t>above proposed change</w:t>
      </w:r>
      <w:r>
        <w:rPr>
          <w:rFonts w:ascii="Arial" w:hAnsi="Arial" w:cs="Arial"/>
          <w:b/>
        </w:rPr>
        <w:t>?</w:t>
      </w:r>
    </w:p>
    <w:p w14:paraId="0A623581" w14:textId="2A71EF07" w:rsidR="00DA54E6" w:rsidRDefault="00DA54E6" w:rsidP="00DA54E6">
      <w:pPr>
        <w:rPr>
          <w:rFonts w:ascii="Arial" w:hAnsi="Arial" w:cs="Arial"/>
          <w:b/>
        </w:rPr>
      </w:pPr>
      <w:r>
        <w:rPr>
          <w:rFonts w:ascii="Arial" w:hAnsi="Arial" w:cs="Arial"/>
          <w:b/>
        </w:rPr>
        <w:t>Option 1: Agree</w:t>
      </w:r>
      <w:r w:rsidR="008462E2">
        <w:rPr>
          <w:rFonts w:ascii="Arial" w:hAnsi="Arial" w:cs="Arial"/>
          <w:b/>
        </w:rPr>
        <w:t xml:space="preserve"> </w:t>
      </w:r>
    </w:p>
    <w:p w14:paraId="74AB4837" w14:textId="6FEB9A82" w:rsidR="00DA54E6" w:rsidRDefault="00DA54E6" w:rsidP="00DA54E6">
      <w:pPr>
        <w:rPr>
          <w:rFonts w:ascii="Arial" w:hAnsi="Arial" w:cs="Arial"/>
          <w:b/>
        </w:rPr>
      </w:pPr>
      <w:r>
        <w:rPr>
          <w:rFonts w:ascii="Arial" w:hAnsi="Arial" w:cs="Arial"/>
          <w:b/>
        </w:rPr>
        <w:t>Option 2: Disagree</w:t>
      </w:r>
      <w:r w:rsidR="008462E2">
        <w:rPr>
          <w:rFonts w:ascii="Arial" w:hAnsi="Arial" w:cs="Arial"/>
          <w:b/>
        </w:rPr>
        <w:t xml:space="preserve"> </w:t>
      </w:r>
    </w:p>
    <w:tbl>
      <w:tblPr>
        <w:tblStyle w:val="af4"/>
        <w:tblW w:w="0" w:type="auto"/>
        <w:tblLook w:val="04A0" w:firstRow="1" w:lastRow="0" w:firstColumn="1" w:lastColumn="0" w:noHBand="0" w:noVBand="1"/>
      </w:tblPr>
      <w:tblGrid>
        <w:gridCol w:w="1273"/>
        <w:gridCol w:w="1274"/>
        <w:gridCol w:w="11731"/>
      </w:tblGrid>
      <w:tr w:rsidR="00D72B86" w14:paraId="5B972BD2" w14:textId="77777777" w:rsidTr="009C5BDC">
        <w:tc>
          <w:tcPr>
            <w:tcW w:w="1273" w:type="dxa"/>
          </w:tcPr>
          <w:p w14:paraId="639E7C03" w14:textId="77777777" w:rsidR="00D72B86" w:rsidRPr="00AD0201" w:rsidRDefault="00D72B86" w:rsidP="009C5BDC">
            <w:pPr>
              <w:spacing w:before="180" w:afterLines="25" w:after="60"/>
              <w:rPr>
                <w:rFonts w:ascii="Arial" w:hAnsi="Arial" w:cs="Arial"/>
                <w:b/>
                <w:lang w:eastAsia="zh-CN"/>
              </w:rPr>
            </w:pPr>
            <w:r w:rsidRPr="00AD0201">
              <w:rPr>
                <w:rFonts w:ascii="Arial" w:hAnsi="Arial" w:cs="Arial"/>
                <w:b/>
                <w:lang w:eastAsia="zh-CN"/>
              </w:rPr>
              <w:t xml:space="preserve">Company </w:t>
            </w:r>
          </w:p>
        </w:tc>
        <w:tc>
          <w:tcPr>
            <w:tcW w:w="1274" w:type="dxa"/>
          </w:tcPr>
          <w:p w14:paraId="52086118" w14:textId="5CE5E25C" w:rsidR="00D72B86" w:rsidRPr="00AD0201" w:rsidRDefault="00C65CE8" w:rsidP="009C5BDC">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2681C60A" w14:textId="77777777" w:rsidR="00D72B86" w:rsidRPr="00AD0201" w:rsidRDefault="00D72B86" w:rsidP="009C5BDC">
            <w:pPr>
              <w:spacing w:before="180" w:afterLines="25" w:after="60"/>
              <w:rPr>
                <w:rFonts w:ascii="Arial" w:hAnsi="Arial" w:cs="Arial"/>
                <w:b/>
                <w:lang w:eastAsia="zh-CN"/>
              </w:rPr>
            </w:pPr>
            <w:r w:rsidRPr="00AD0201">
              <w:rPr>
                <w:rFonts w:ascii="Arial" w:hAnsi="Arial" w:cs="Arial"/>
                <w:b/>
                <w:lang w:eastAsia="zh-CN"/>
              </w:rPr>
              <w:t>Comments</w:t>
            </w:r>
          </w:p>
        </w:tc>
      </w:tr>
      <w:tr w:rsidR="00D72B86" w14:paraId="3A60E853" w14:textId="77777777" w:rsidTr="009C5BDC">
        <w:tc>
          <w:tcPr>
            <w:tcW w:w="1273" w:type="dxa"/>
          </w:tcPr>
          <w:p w14:paraId="51790E59" w14:textId="0703F2F9" w:rsidR="00D72B86" w:rsidRDefault="001D5B83" w:rsidP="009C5BDC">
            <w:pPr>
              <w:spacing w:before="180" w:afterLines="25" w:after="60"/>
              <w:rPr>
                <w:rFonts w:ascii="Arial" w:hAnsi="Arial" w:cs="Arial"/>
                <w:lang w:eastAsia="zh-CN"/>
              </w:rPr>
            </w:pPr>
            <w:r>
              <w:rPr>
                <w:rFonts w:ascii="Arial" w:hAnsi="Arial" w:cs="Arial"/>
                <w:lang w:eastAsia="zh-CN"/>
              </w:rPr>
              <w:lastRenderedPageBreak/>
              <w:t>OPPO</w:t>
            </w:r>
          </w:p>
        </w:tc>
        <w:tc>
          <w:tcPr>
            <w:tcW w:w="1274" w:type="dxa"/>
          </w:tcPr>
          <w:p w14:paraId="2C285E39" w14:textId="307F0BCB" w:rsidR="00D72B86" w:rsidRDefault="006529AE" w:rsidP="009C5BDC">
            <w:pPr>
              <w:spacing w:before="180" w:afterLines="25" w:after="60"/>
              <w:rPr>
                <w:rFonts w:ascii="Arial" w:hAnsi="Arial" w:cs="Arial"/>
                <w:lang w:eastAsia="zh-CN"/>
              </w:rPr>
            </w:pPr>
            <w:r>
              <w:rPr>
                <w:rFonts w:ascii="Arial" w:hAnsi="Arial" w:cs="Arial"/>
                <w:lang w:eastAsia="zh-CN"/>
              </w:rPr>
              <w:t>see comment</w:t>
            </w:r>
          </w:p>
        </w:tc>
        <w:tc>
          <w:tcPr>
            <w:tcW w:w="11731" w:type="dxa"/>
          </w:tcPr>
          <w:p w14:paraId="23B38E25" w14:textId="14F4463D" w:rsidR="00D72B86" w:rsidRDefault="006529AE" w:rsidP="009C5BDC">
            <w:pPr>
              <w:spacing w:before="180" w:afterLines="25" w:after="60"/>
              <w:rPr>
                <w:rFonts w:ascii="Arial" w:hAnsi="Arial" w:cs="Arial"/>
                <w:lang w:eastAsia="zh-CN"/>
              </w:rPr>
            </w:pPr>
            <w:r>
              <w:rPr>
                <w:rFonts w:ascii="Arial" w:hAnsi="Arial" w:cs="Arial"/>
                <w:lang w:eastAsia="zh-CN"/>
              </w:rPr>
              <w:t xml:space="preserve">For </w:t>
            </w:r>
            <w:r w:rsidRPr="006529AE">
              <w:rPr>
                <w:rFonts w:ascii="Arial" w:hAnsi="Arial" w:cs="Arial"/>
                <w:lang w:eastAsia="zh-CN"/>
              </w:rPr>
              <w:t>sl-</w:t>
            </w:r>
            <w:proofErr w:type="spellStart"/>
            <w:r w:rsidRPr="006529AE">
              <w:rPr>
                <w:rFonts w:ascii="Arial" w:hAnsi="Arial" w:cs="Arial"/>
                <w:lang w:eastAsia="zh-CN"/>
              </w:rPr>
              <w:t>MaxTransPower</w:t>
            </w:r>
            <w:proofErr w:type="spellEnd"/>
            <w:r>
              <w:rPr>
                <w:rFonts w:ascii="Arial" w:hAnsi="Arial" w:cs="Arial"/>
                <w:lang w:eastAsia="zh-CN"/>
              </w:rPr>
              <w:t xml:space="preserve"> we are fine to clarify </w:t>
            </w:r>
            <w:r w:rsidR="00C65CE8">
              <w:rPr>
                <w:rFonts w:ascii="Arial" w:hAnsi="Arial" w:cs="Arial"/>
                <w:lang w:eastAsia="zh-CN"/>
              </w:rPr>
              <w:t xml:space="preserve">in RAN2 specification while for </w:t>
            </w:r>
            <w:r w:rsidR="00C65CE8" w:rsidRPr="00C65CE8">
              <w:rPr>
                <w:rFonts w:ascii="Arial" w:hAnsi="Arial" w:cs="Arial"/>
                <w:lang w:eastAsia="zh-CN"/>
              </w:rPr>
              <w:t>sl-</w:t>
            </w:r>
            <w:proofErr w:type="spellStart"/>
            <w:r w:rsidR="00C65CE8" w:rsidRPr="00C65CE8">
              <w:rPr>
                <w:rFonts w:ascii="Arial" w:hAnsi="Arial" w:cs="Arial"/>
                <w:lang w:eastAsia="zh-CN"/>
              </w:rPr>
              <w:t>maxTxPower</w:t>
            </w:r>
            <w:proofErr w:type="spellEnd"/>
            <w:r w:rsidR="00C65CE8" w:rsidRPr="00C65CE8">
              <w:rPr>
                <w:rFonts w:ascii="Arial" w:hAnsi="Arial" w:cs="Arial"/>
                <w:lang w:eastAsia="zh-CN"/>
              </w:rPr>
              <w:t xml:space="preserve"> </w:t>
            </w:r>
            <w:r w:rsidR="00C65CE8">
              <w:rPr>
                <w:rFonts w:ascii="Arial" w:hAnsi="Arial" w:cs="Arial"/>
                <w:lang w:eastAsia="zh-CN"/>
              </w:rPr>
              <w:t>seems the double clarification in RAN2 specification can be saved</w:t>
            </w:r>
            <w:r>
              <w:rPr>
                <w:rFonts w:ascii="Arial" w:hAnsi="Arial" w:cs="Arial"/>
                <w:lang w:eastAsia="zh-CN"/>
              </w:rPr>
              <w:t xml:space="preserve"> </w:t>
            </w:r>
            <w:r w:rsidR="001D5B83">
              <w:rPr>
                <w:rFonts w:ascii="Arial" w:hAnsi="Arial" w:cs="Arial"/>
                <w:lang w:eastAsia="zh-CN"/>
              </w:rPr>
              <w:t xml:space="preserve">since RAN1 has already clearly stated in RAN1 spec (as CR in </w:t>
            </w:r>
            <w:r w:rsidR="001D5B83" w:rsidRPr="001D5B83">
              <w:rPr>
                <w:rFonts w:ascii="Arial" w:hAnsi="Arial" w:cs="Arial"/>
                <w:lang w:eastAsia="zh-CN"/>
              </w:rPr>
              <w:t>R1-2107221</w:t>
            </w:r>
            <w:r w:rsidR="001D5B83">
              <w:rPr>
                <w:rFonts w:ascii="Arial" w:hAnsi="Arial" w:cs="Arial"/>
                <w:lang w:eastAsia="zh-CN"/>
              </w:rPr>
              <w:t>)</w:t>
            </w:r>
          </w:p>
        </w:tc>
      </w:tr>
      <w:tr w:rsidR="00D72B86" w14:paraId="0EA69420" w14:textId="77777777" w:rsidTr="009C5BDC">
        <w:tc>
          <w:tcPr>
            <w:tcW w:w="1273" w:type="dxa"/>
          </w:tcPr>
          <w:p w14:paraId="32BD8B8C" w14:textId="4D3D5209" w:rsidR="00D72B86" w:rsidRDefault="00816FEF" w:rsidP="009C5BDC">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2C9F5A12" w14:textId="61A24919" w:rsidR="00D72B86" w:rsidRDefault="00471F50" w:rsidP="009C5BDC">
            <w:pPr>
              <w:spacing w:before="180" w:afterLines="25" w:after="60"/>
              <w:rPr>
                <w:rFonts w:ascii="Arial" w:hAnsi="Arial" w:cs="Arial"/>
                <w:lang w:eastAsia="zh-CN"/>
              </w:rPr>
            </w:pPr>
            <w:r>
              <w:rPr>
                <w:rFonts w:ascii="Arial" w:hAnsi="Arial" w:cs="Arial"/>
                <w:lang w:eastAsia="zh-CN"/>
              </w:rPr>
              <w:t>Disagree</w:t>
            </w:r>
          </w:p>
        </w:tc>
        <w:tc>
          <w:tcPr>
            <w:tcW w:w="11731" w:type="dxa"/>
          </w:tcPr>
          <w:p w14:paraId="5D66E1E4" w14:textId="4B70B6AD" w:rsidR="00D72B86" w:rsidRDefault="00816FEF" w:rsidP="009C5BDC">
            <w:pPr>
              <w:spacing w:before="180" w:afterLines="25" w:after="60"/>
              <w:rPr>
                <w:rFonts w:ascii="Arial" w:hAnsi="Arial" w:cs="Arial"/>
                <w:lang w:eastAsia="zh-CN"/>
              </w:rPr>
            </w:pPr>
            <w:r>
              <w:rPr>
                <w:rFonts w:ascii="Arial" w:hAnsi="Arial" w:cs="Arial"/>
                <w:lang w:eastAsia="zh-CN"/>
              </w:rPr>
              <w:t xml:space="preserve">For </w:t>
            </w:r>
            <w:r w:rsidRPr="006529AE">
              <w:rPr>
                <w:rFonts w:ascii="Arial" w:hAnsi="Arial" w:cs="Arial"/>
                <w:lang w:eastAsia="zh-CN"/>
              </w:rPr>
              <w:t>sl-</w:t>
            </w:r>
            <w:proofErr w:type="spellStart"/>
            <w:r w:rsidRPr="006529AE">
              <w:rPr>
                <w:rFonts w:ascii="Arial" w:hAnsi="Arial" w:cs="Arial"/>
                <w:lang w:eastAsia="zh-CN"/>
              </w:rPr>
              <w:t>MaxTransPower</w:t>
            </w:r>
            <w:proofErr w:type="spellEnd"/>
            <w:r>
              <w:rPr>
                <w:rFonts w:ascii="Arial" w:hAnsi="Arial" w:cs="Arial"/>
                <w:lang w:eastAsia="zh-CN"/>
              </w:rPr>
              <w:t xml:space="preserve">, it is clearly stated in TS 38.101 that this parameter is used for </w:t>
            </w:r>
            <w:proofErr w:type="gramStart"/>
            <w:r w:rsidRPr="00816FEF">
              <w:t>P</w:t>
            </w:r>
            <w:r w:rsidRPr="00816FEF">
              <w:rPr>
                <w:vertAlign w:val="subscript"/>
              </w:rPr>
              <w:t>EMAX,c</w:t>
            </w:r>
            <w:proofErr w:type="gramEnd"/>
            <w:r>
              <w:rPr>
                <w:rFonts w:ascii="Arial" w:hAnsi="Arial" w:cs="Arial"/>
                <w:lang w:eastAsia="zh-CN"/>
              </w:rPr>
              <w:t xml:space="preserve"> .No need to duplicate the description in RRC spec. </w:t>
            </w:r>
          </w:p>
          <w:tbl>
            <w:tblPr>
              <w:tblStyle w:val="af4"/>
              <w:tblW w:w="0" w:type="auto"/>
              <w:tblLook w:val="04A0" w:firstRow="1" w:lastRow="0" w:firstColumn="1" w:lastColumn="0" w:noHBand="0" w:noVBand="1"/>
            </w:tblPr>
            <w:tblGrid>
              <w:gridCol w:w="11505"/>
            </w:tblGrid>
            <w:tr w:rsidR="00816FEF" w14:paraId="6883CE96" w14:textId="77777777" w:rsidTr="00816FEF">
              <w:tc>
                <w:tcPr>
                  <w:tcW w:w="11505" w:type="dxa"/>
                </w:tcPr>
                <w:p w14:paraId="513E926A" w14:textId="1E9EAD5A" w:rsidR="00816FEF" w:rsidRPr="00816FEF" w:rsidRDefault="00816FEF" w:rsidP="00816FEF">
                  <w:pPr>
                    <w:pStyle w:val="B1"/>
                    <w:rPr>
                      <w:lang w:eastAsia="ko-KR" w:bidi="bn-IN"/>
                    </w:rPr>
                  </w:pPr>
                  <w:r w:rsidRPr="00AF5673">
                    <w:rPr>
                      <w:rFonts w:cs="Vrinda"/>
                      <w:lang w:eastAsia="ko-KR" w:bidi="bn-IN"/>
                    </w:rPr>
                    <w:t>-</w:t>
                  </w:r>
                  <w:r>
                    <w:rPr>
                      <w:rFonts w:cs="Vrinda"/>
                      <w:lang w:eastAsia="ko-KR" w:bidi="bn-IN"/>
                    </w:rPr>
                    <w:tab/>
                  </w:r>
                  <w:r w:rsidRPr="00AF5673">
                    <w:rPr>
                      <w:rFonts w:cs="Vrinda"/>
                      <w:lang w:eastAsia="ko-KR" w:bidi="bn-IN"/>
                    </w:rPr>
                    <w:t xml:space="preserve">For the total transmitted power </w:t>
                  </w:r>
                  <w:proofErr w:type="gramStart"/>
                  <w:r w:rsidRPr="00AF5673">
                    <w:t>P</w:t>
                  </w:r>
                  <w:r w:rsidRPr="00AF5673">
                    <w:rPr>
                      <w:vertAlign w:val="subscript"/>
                    </w:rPr>
                    <w:t>CMAX,</w:t>
                  </w:r>
                  <w:r>
                    <w:rPr>
                      <w:vertAlign w:val="subscript"/>
                    </w:rPr>
                    <w:t>PSSCH</w:t>
                  </w:r>
                  <w:proofErr w:type="gramEnd"/>
                  <w:r>
                    <w:rPr>
                      <w:vertAlign w:val="subscript"/>
                    </w:rPr>
                    <w:t xml:space="preserve">/PSCCH </w:t>
                  </w:r>
                  <w:r w:rsidRPr="00AF5673">
                    <w:rPr>
                      <w:rFonts w:cs="Vrinda"/>
                      <w:lang w:eastAsia="ko-KR" w:bidi="bn-IN"/>
                    </w:rPr>
                    <w:t>,</w:t>
                  </w:r>
                  <w:r w:rsidRPr="00AF5673">
                    <w:rPr>
                      <w:noProof/>
                      <w:position w:val="-14"/>
                      <w:lang w:val="en-US" w:eastAsia="ko-KR"/>
                    </w:rPr>
                    <w:t xml:space="preserve"> </w:t>
                  </w:r>
                  <w:r w:rsidRPr="00816FEF">
                    <w:rPr>
                      <w:highlight w:val="yellow"/>
                    </w:rPr>
                    <w:t>P</w:t>
                  </w:r>
                  <w:r w:rsidRPr="00816FEF">
                    <w:rPr>
                      <w:highlight w:val="yellow"/>
                      <w:vertAlign w:val="subscript"/>
                    </w:rPr>
                    <w:t>EMAX,c</w:t>
                  </w:r>
                  <w:r w:rsidRPr="00816FEF">
                    <w:rPr>
                      <w:highlight w:val="yellow"/>
                    </w:rPr>
                    <w:t xml:space="preserve"> is the value given by IE</w:t>
                  </w:r>
                  <w:r>
                    <w:rPr>
                      <w:highlight w:val="yellow"/>
                    </w:rPr>
                    <w:t xml:space="preserve"> </w:t>
                  </w:r>
                  <w:r w:rsidRPr="00816FEF">
                    <w:rPr>
                      <w:i/>
                      <w:highlight w:val="yellow"/>
                    </w:rPr>
                    <w:t>sl-</w:t>
                  </w:r>
                  <w:proofErr w:type="spellStart"/>
                  <w:r w:rsidRPr="00816FEF">
                    <w:rPr>
                      <w:i/>
                      <w:highlight w:val="yellow"/>
                    </w:rPr>
                    <w:t>maxTxPower</w:t>
                  </w:r>
                  <w:proofErr w:type="spellEnd"/>
                  <w:r w:rsidRPr="00816FEF">
                    <w:rPr>
                      <w:highlight w:val="yellow"/>
                    </w:rPr>
                    <w:t>, defined by TS 38.331</w:t>
                  </w:r>
                  <w:r w:rsidRPr="00AF5673">
                    <w:t>, when the UE is not associated with a serving cell on the NR V2X carrier .</w:t>
                  </w:r>
                </w:p>
              </w:tc>
            </w:tr>
          </w:tbl>
          <w:p w14:paraId="7547EC17" w14:textId="77777777" w:rsidR="00816FEF" w:rsidRDefault="00816FEF" w:rsidP="009C5BDC">
            <w:pPr>
              <w:spacing w:before="180" w:afterLines="25" w:after="60"/>
              <w:rPr>
                <w:rFonts w:ascii="Arial" w:hAnsi="Arial" w:cs="Arial"/>
                <w:lang w:eastAsia="zh-CN"/>
              </w:rPr>
            </w:pPr>
            <w:r>
              <w:rPr>
                <w:rFonts w:ascii="Arial" w:hAnsi="Arial" w:cs="Arial"/>
                <w:lang w:eastAsia="zh-CN"/>
              </w:rPr>
              <w:t xml:space="preserve">For </w:t>
            </w:r>
            <w:r w:rsidRPr="00C65CE8">
              <w:rPr>
                <w:rFonts w:ascii="Arial" w:hAnsi="Arial" w:cs="Arial"/>
                <w:lang w:eastAsia="zh-CN"/>
              </w:rPr>
              <w:t>sl-</w:t>
            </w:r>
            <w:proofErr w:type="spellStart"/>
            <w:r w:rsidRPr="00C65CE8">
              <w:rPr>
                <w:rFonts w:ascii="Arial" w:hAnsi="Arial" w:cs="Arial"/>
                <w:lang w:eastAsia="zh-CN"/>
              </w:rPr>
              <w:t>maxTxPower</w:t>
            </w:r>
            <w:proofErr w:type="spellEnd"/>
            <w:r>
              <w:rPr>
                <w:rFonts w:ascii="Arial" w:hAnsi="Arial" w:cs="Arial"/>
                <w:lang w:eastAsia="zh-CN"/>
              </w:rPr>
              <w:t xml:space="preserve">, it is clearly stated in TS 38.213 that this parameter is </w:t>
            </w:r>
            <w:r w:rsidRPr="00816FEF">
              <w:rPr>
                <w:rFonts w:ascii="Arial" w:hAnsi="Arial" w:cs="Arial"/>
                <w:lang w:eastAsia="zh-CN"/>
              </w:rPr>
              <w:t xml:space="preserve">used for </w:t>
            </w:r>
            <m:oMath>
              <m:sSub>
                <m:sSubPr>
                  <m:ctrlPr>
                    <w:rPr>
                      <w:rFonts w:ascii="Cambria Math" w:hAnsi="Cambria Math" w:cs="宋体"/>
                      <w:i/>
                      <w:sz w:val="24"/>
                      <w:szCs w:val="24"/>
                    </w:rPr>
                  </m:ctrlPr>
                </m:sSubPr>
                <m:e>
                  <m:r>
                    <w:rPr>
                      <w:rFonts w:ascii="Cambria Math" w:hAnsi="Cambria Math"/>
                    </w:rPr>
                    <m:t>P</m:t>
                  </m:r>
                </m:e>
                <m:sub>
                  <m:r>
                    <m:rPr>
                      <m:sty m:val="p"/>
                    </m:rPr>
                    <w:rPr>
                      <w:rFonts w:ascii="Cambria Math" w:hAnsi="Cambria Math"/>
                    </w:rPr>
                    <m:t>MAX,CBR</m:t>
                  </m:r>
                  <m:ctrlPr>
                    <w:rPr>
                      <w:rFonts w:ascii="Cambria Math" w:hAnsi="Cambria Math" w:cs="宋体"/>
                      <w:sz w:val="24"/>
                      <w:szCs w:val="24"/>
                    </w:rPr>
                  </m:ctrlPr>
                </m:sub>
              </m:sSub>
            </m:oMath>
            <w:r>
              <w:rPr>
                <w:rFonts w:ascii="Arial" w:hAnsi="Arial" w:cs="Arial" w:hint="eastAsia"/>
                <w:sz w:val="24"/>
                <w:szCs w:val="24"/>
                <w:lang w:eastAsia="zh-CN"/>
              </w:rPr>
              <w:t>.</w:t>
            </w:r>
            <w:r>
              <w:rPr>
                <w:rFonts w:ascii="Arial" w:hAnsi="Arial" w:cs="Arial"/>
                <w:sz w:val="24"/>
                <w:szCs w:val="24"/>
                <w:lang w:eastAsia="zh-CN"/>
              </w:rPr>
              <w:t xml:space="preserve"> </w:t>
            </w:r>
            <w:r w:rsidRPr="00816FEF">
              <w:rPr>
                <w:rFonts w:ascii="Arial" w:hAnsi="Arial" w:cs="Arial"/>
                <w:lang w:eastAsia="zh-CN"/>
              </w:rPr>
              <w:t>We agree with OPPO that n</w:t>
            </w:r>
            <w:r>
              <w:rPr>
                <w:rFonts w:ascii="Arial" w:hAnsi="Arial" w:cs="Arial"/>
                <w:lang w:eastAsia="zh-CN"/>
              </w:rPr>
              <w:t xml:space="preserve">o need to duplicate the description in RRC spec. </w:t>
            </w:r>
          </w:p>
          <w:tbl>
            <w:tblPr>
              <w:tblStyle w:val="af4"/>
              <w:tblW w:w="0" w:type="auto"/>
              <w:tblLook w:val="04A0" w:firstRow="1" w:lastRow="0" w:firstColumn="1" w:lastColumn="0" w:noHBand="0" w:noVBand="1"/>
            </w:tblPr>
            <w:tblGrid>
              <w:gridCol w:w="11505"/>
            </w:tblGrid>
            <w:tr w:rsidR="00271529" w14:paraId="3DA3D6ED" w14:textId="77777777" w:rsidTr="00271529">
              <w:tc>
                <w:tcPr>
                  <w:tcW w:w="11505" w:type="dxa"/>
                </w:tcPr>
                <w:p w14:paraId="75AE5FF3" w14:textId="3AEC9B30" w:rsidR="00271529" w:rsidRPr="00271529" w:rsidRDefault="00271529" w:rsidP="00271529">
                  <w:pPr>
                    <w:pStyle w:val="B1"/>
                    <w:rPr>
                      <w:lang w:val="en-US"/>
                    </w:rPr>
                  </w:pPr>
                  <w:r>
                    <w:t>-</w:t>
                  </w:r>
                  <w:r>
                    <w:tab/>
                  </w:r>
                  <m:oMath>
                    <m:sSub>
                      <m:sSubPr>
                        <m:ctrlPr>
                          <w:rPr>
                            <w:rFonts w:ascii="Cambria Math" w:eastAsiaTheme="minorEastAsia" w:hAnsi="Cambria Math"/>
                            <w:i/>
                            <w:highlight w:val="yellow"/>
                          </w:rPr>
                        </m:ctrlPr>
                      </m:sSubPr>
                      <m:e>
                        <m:r>
                          <w:rPr>
                            <w:rFonts w:ascii="Cambria Math" w:hAnsi="Cambria Math"/>
                            <w:highlight w:val="yellow"/>
                          </w:rPr>
                          <m:t>P</m:t>
                        </m:r>
                      </m:e>
                      <m:sub>
                        <m:r>
                          <m:rPr>
                            <m:nor/>
                          </m:rPr>
                          <w:rPr>
                            <w:highlight w:val="yellow"/>
                          </w:rPr>
                          <m:t>MAX</m:t>
                        </m:r>
                        <m:r>
                          <m:rPr>
                            <m:sty m:val="p"/>
                          </m:rPr>
                          <w:rPr>
                            <w:rFonts w:ascii="Cambria Math" w:hAnsi="Cambria Math"/>
                            <w:highlight w:val="yellow"/>
                          </w:rPr>
                          <m:t>,CBR</m:t>
                        </m:r>
                        <m:ctrlPr>
                          <w:rPr>
                            <w:rFonts w:ascii="Cambria Math" w:eastAsiaTheme="minorEastAsia" w:hAnsi="Cambria Math"/>
                            <w:highlight w:val="yellow"/>
                          </w:rPr>
                        </m:ctrlPr>
                      </m:sub>
                    </m:sSub>
                  </m:oMath>
                  <w:r w:rsidRPr="00271529">
                    <w:rPr>
                      <w:rFonts w:eastAsia="Malgun Gothic"/>
                      <w:highlight w:val="yellow"/>
                    </w:rPr>
                    <w:t xml:space="preserve"> is </w:t>
                  </w:r>
                  <w:r w:rsidRPr="00271529">
                    <w:rPr>
                      <w:rFonts w:eastAsia="Malgun Gothic"/>
                      <w:highlight w:val="yellow"/>
                      <w:lang w:val="en-US"/>
                    </w:rPr>
                    <w:t>determined</w:t>
                  </w:r>
                  <w:r w:rsidRPr="00271529">
                    <w:rPr>
                      <w:rFonts w:eastAsia="Malgun Gothic"/>
                      <w:highlight w:val="yellow"/>
                    </w:rPr>
                    <w:t xml:space="preserve"> by</w:t>
                  </w:r>
                  <w:r w:rsidRPr="00271529">
                    <w:rPr>
                      <w:rFonts w:eastAsia="Malgun Gothic"/>
                      <w:highlight w:val="yellow"/>
                      <w:lang w:val="en-US"/>
                    </w:rPr>
                    <w:t xml:space="preserve"> a value of </w:t>
                  </w:r>
                  <w:r w:rsidRPr="00271529">
                    <w:rPr>
                      <w:i/>
                      <w:highlight w:val="yellow"/>
                    </w:rPr>
                    <w:t>sl-</w:t>
                  </w:r>
                  <w:proofErr w:type="spellStart"/>
                  <w:r w:rsidRPr="00271529">
                    <w:rPr>
                      <w:i/>
                      <w:highlight w:val="yellow"/>
                    </w:rPr>
                    <w:t>MaxTxPower</w:t>
                  </w:r>
                  <w:proofErr w:type="spellEnd"/>
                  <w:r>
                    <w:rPr>
                      <w:rFonts w:eastAsia="Malgun Gothic"/>
                      <w:iCs/>
                      <w:lang w:val="en-US"/>
                    </w:rPr>
                    <w:t xml:space="preserve"> based on a priority level of the PSSCH transmission and a CBR range that includes a CBR measured in slot </w:t>
                  </w:r>
                  <m:oMath>
                    <m:r>
                      <w:rPr>
                        <w:rFonts w:ascii="Cambria Math" w:hAnsi="Cambria Math"/>
                      </w:rPr>
                      <m:t>i</m:t>
                    </m:r>
                    <m:r>
                      <w:rPr>
                        <w:rFonts w:ascii="Cambria Math" w:eastAsia="Malgun Gothic" w:hAnsi="Cambria Math"/>
                      </w:rPr>
                      <m:t>-N</m:t>
                    </m:r>
                  </m:oMath>
                  <w:r>
                    <w:rPr>
                      <w:rFonts w:eastAsia="Malgun Gothic"/>
                      <w:lang w:val="en-US"/>
                    </w:rPr>
                    <w:t xml:space="preserve"> [6, TS 38.214]</w:t>
                  </w:r>
                  <w:r>
                    <w:rPr>
                      <w:lang w:val="en-US"/>
                    </w:rPr>
                    <w:t xml:space="preserve">; </w:t>
                  </w:r>
                  <w:r>
                    <w:t xml:space="preserve">if </w:t>
                  </w:r>
                  <w:r>
                    <w:rPr>
                      <w:i/>
                    </w:rPr>
                    <w:t>sl-</w:t>
                  </w:r>
                  <w:proofErr w:type="spellStart"/>
                  <w:r>
                    <w:rPr>
                      <w:i/>
                    </w:rPr>
                    <w:t>MaxTxPower</w:t>
                  </w:r>
                  <w:proofErr w:type="spellEnd"/>
                  <w:r>
                    <w:rPr>
                      <w:iCs/>
                      <w:lang w:val="en-US"/>
                    </w:rPr>
                    <w:t xml:space="preserve"> </w:t>
                  </w:r>
                  <w:r>
                    <w:t xml:space="preserve">is not provided, then </w:t>
                  </w:r>
                  <m:oMath>
                    <m:sSub>
                      <m:sSubPr>
                        <m:ctrlPr>
                          <w:rPr>
                            <w:rFonts w:ascii="Cambria Math" w:eastAsiaTheme="minorEastAsia" w:hAnsi="Cambria Math"/>
                            <w:i/>
                          </w:rPr>
                        </m:ctrlPr>
                      </m:sSubPr>
                      <m:e>
                        <m:r>
                          <w:rPr>
                            <w:rFonts w:ascii="Cambria Math" w:hAnsi="Cambria Math"/>
                          </w:rPr>
                          <m:t>P</m:t>
                        </m:r>
                      </m:e>
                      <m:sub>
                        <m:r>
                          <m:rPr>
                            <m:nor/>
                          </m:rPr>
                          <m:t>MAX</m:t>
                        </m:r>
                        <m:r>
                          <m:rPr>
                            <m:sty m:val="p"/>
                          </m:rPr>
                          <w:rPr>
                            <w:rFonts w:ascii="Cambria Math" w:hAnsi="Cambria Math"/>
                          </w:rPr>
                          <m:t>,CBR</m:t>
                        </m:r>
                        <m:ctrlPr>
                          <w:rPr>
                            <w:rFonts w:ascii="Cambria Math" w:eastAsiaTheme="minorEastAsia" w:hAnsi="Cambria Math"/>
                          </w:rPr>
                        </m:ctrlPr>
                      </m:sub>
                    </m:sSub>
                    <m:r>
                      <w:rPr>
                        <w:rFonts w:ascii="Cambria Math" w:hAnsi="Cambria Math"/>
                      </w:rPr>
                      <m:t>=</m:t>
                    </m:r>
                    <m:sSub>
                      <m:sSubPr>
                        <m:ctrlPr>
                          <w:rPr>
                            <w:rFonts w:ascii="Cambria Math" w:eastAsiaTheme="minorEastAsia" w:hAnsi="Cambria Math"/>
                            <w:i/>
                          </w:rPr>
                        </m:ctrlPr>
                      </m:sSubPr>
                      <m:e>
                        <m:r>
                          <w:rPr>
                            <w:rFonts w:ascii="Cambria Math"/>
                          </w:rPr>
                          <m:t>P</m:t>
                        </m:r>
                      </m:e>
                      <m:sub>
                        <m:r>
                          <m:rPr>
                            <m:nor/>
                          </m:rPr>
                          <w:rPr>
                            <w:rFonts w:ascii="Cambria Math"/>
                          </w:rPr>
                          <m:t>CMAX</m:t>
                        </m:r>
                        <m:ctrlPr>
                          <w:rPr>
                            <w:rFonts w:ascii="Cambria Math" w:eastAsiaTheme="minorEastAsia" w:hAnsi="Cambria Math"/>
                          </w:rPr>
                        </m:ctrlPr>
                      </m:sub>
                    </m:sSub>
                  </m:oMath>
                  <w:r>
                    <w:rPr>
                      <w:lang w:val="en-US"/>
                    </w:rPr>
                    <w:t>;</w:t>
                  </w:r>
                </w:p>
              </w:tc>
            </w:tr>
          </w:tbl>
          <w:p w14:paraId="784F20B4" w14:textId="5E37339D" w:rsidR="00271529" w:rsidRDefault="00271529" w:rsidP="009C5BDC">
            <w:pPr>
              <w:spacing w:before="180" w:afterLines="25" w:after="60"/>
              <w:rPr>
                <w:rFonts w:ascii="Arial" w:hAnsi="Arial" w:cs="Arial"/>
                <w:lang w:eastAsia="zh-CN"/>
              </w:rPr>
            </w:pPr>
          </w:p>
        </w:tc>
      </w:tr>
    </w:tbl>
    <w:p w14:paraId="2A80CABE" w14:textId="646EE6D0" w:rsidR="00DA54E6" w:rsidRDefault="00DA54E6" w:rsidP="00DA54E6">
      <w:pPr>
        <w:rPr>
          <w:lang w:eastAsia="zh-CN"/>
        </w:rPr>
      </w:pPr>
    </w:p>
    <w:p w14:paraId="5C6D11E7" w14:textId="79F8C623" w:rsidR="001D5B83" w:rsidRDefault="001D5B83" w:rsidP="00077BCF">
      <w:pPr>
        <w:pStyle w:val="1"/>
        <w:numPr>
          <w:ilvl w:val="0"/>
          <w:numId w:val="10"/>
        </w:numPr>
        <w:spacing w:line="276" w:lineRule="auto"/>
        <w:jc w:val="both"/>
        <w:rPr>
          <w:lang w:eastAsia="zh-CN"/>
        </w:rPr>
      </w:pPr>
      <w:r w:rsidRPr="00951741">
        <w:rPr>
          <w:lang w:eastAsia="zh-CN"/>
        </w:rPr>
        <w:t>Changes</w:t>
      </w:r>
      <w:r>
        <w:rPr>
          <w:lang w:eastAsia="zh-CN"/>
        </w:rPr>
        <w:t xml:space="preserve"> in </w:t>
      </w:r>
      <w:r w:rsidRPr="00926CB3">
        <w:rPr>
          <w:lang w:eastAsia="zh-CN"/>
        </w:rPr>
        <w:t>R2-220</w:t>
      </w:r>
      <w:r>
        <w:rPr>
          <w:lang w:eastAsia="zh-CN"/>
        </w:rPr>
        <w:t>6043 (OPPO)</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1D5B83" w14:paraId="26A49666"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5F54A3EE" w14:textId="77777777" w:rsidR="001D5B83" w:rsidRDefault="001D5B83"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4D21D992" w14:textId="77777777" w:rsidR="001D5B83" w:rsidRDefault="001D5B83"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1D5B83" w14:paraId="27DA7D7E"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132A9129" w14:textId="7108CA2F" w:rsidR="001D5B83" w:rsidRDefault="001D5B83" w:rsidP="009C5BDC">
            <w:pPr>
              <w:pStyle w:val="CRCoverPage"/>
              <w:spacing w:before="20" w:after="80"/>
              <w:rPr>
                <w:rFonts w:cs="Arial"/>
                <w:sz w:val="16"/>
                <w:szCs w:val="16"/>
                <w:lang w:eastAsia="zh-CN"/>
              </w:rPr>
            </w:pPr>
            <w:r w:rsidRPr="001D5B83">
              <w:rPr>
                <w:rFonts w:cs="Arial"/>
                <w:sz w:val="16"/>
                <w:szCs w:val="16"/>
                <w:lang w:eastAsia="zh-CN"/>
              </w:rPr>
              <w:t>As discussed based on R17 RIL of [O030], it is suggested to revise the R16 spec and R17 spec to differentiate between the two, so the legacy bullet in R16 spec is limited to transmission only, and the newly added R17 bullet is for reception.</w:t>
            </w:r>
          </w:p>
        </w:tc>
        <w:tc>
          <w:tcPr>
            <w:tcW w:w="7160" w:type="dxa"/>
            <w:tcBorders>
              <w:top w:val="single" w:sz="4" w:space="0" w:color="auto"/>
              <w:left w:val="single" w:sz="4" w:space="0" w:color="auto"/>
              <w:right w:val="single" w:sz="4" w:space="0" w:color="auto"/>
            </w:tcBorders>
          </w:tcPr>
          <w:p w14:paraId="692E14A2" w14:textId="5C4B1623" w:rsidR="001D5B83" w:rsidRDefault="001D5B83" w:rsidP="009C5BDC">
            <w:pPr>
              <w:tabs>
                <w:tab w:val="left" w:pos="1164"/>
              </w:tabs>
              <w:spacing w:after="120"/>
              <w:rPr>
                <w:rFonts w:ascii="Arial" w:hAnsi="Arial" w:cs="Arial"/>
                <w:sz w:val="16"/>
                <w:szCs w:val="16"/>
                <w:lang w:eastAsia="zh-CN"/>
              </w:rPr>
            </w:pPr>
            <w:r w:rsidRPr="001D5B83">
              <w:rPr>
                <w:rFonts w:ascii="Arial" w:hAnsi="Arial" w:cs="Arial"/>
                <w:sz w:val="16"/>
                <w:szCs w:val="16"/>
                <w:lang w:eastAsia="zh-CN"/>
              </w:rPr>
              <w:t>During ASN1 discussion of R17 spec, one issue is identified that the legacy spec described the QoS report in an unclear way, i.e., “is reporting QoS parameters and QoS profile(s) related to NR sidelink communication”, i.e., not sure if the “communication” is for transmission / reception or both. And it causes ambiguity since R17 introduces QoS report for Rx side, and thus the difference between R16 and R17 spec becomes difficult to handle.</w:t>
            </w:r>
          </w:p>
        </w:tc>
      </w:tr>
    </w:tbl>
    <w:p w14:paraId="040D212B" w14:textId="77777777" w:rsidR="001D5B83" w:rsidRDefault="001D5B83" w:rsidP="001D5B83">
      <w:pPr>
        <w:rPr>
          <w:lang w:eastAsia="zh-CN"/>
        </w:rPr>
      </w:pPr>
    </w:p>
    <w:p w14:paraId="06BE32A9" w14:textId="7A373D51" w:rsidR="001D5B83" w:rsidRDefault="001D5B83" w:rsidP="001D5B83">
      <w:pPr>
        <w:rPr>
          <w:rFonts w:ascii="Arial" w:hAnsi="Arial" w:cs="Arial"/>
          <w:b/>
        </w:rPr>
      </w:pPr>
      <w:r>
        <w:rPr>
          <w:rFonts w:ascii="Arial" w:hAnsi="Arial" w:cs="Arial"/>
          <w:b/>
        </w:rPr>
        <w:t xml:space="preserve">Q5: </w:t>
      </w:r>
      <w:r w:rsidR="0049777A">
        <w:rPr>
          <w:rFonts w:ascii="Arial" w:hAnsi="Arial" w:cs="Arial"/>
          <w:b/>
        </w:rPr>
        <w:t>Do you agree with</w:t>
      </w:r>
      <w:r>
        <w:rPr>
          <w:rFonts w:ascii="Arial" w:hAnsi="Arial" w:cs="Arial"/>
          <w:b/>
        </w:rPr>
        <w:t xml:space="preserve"> the above proposed change?</w:t>
      </w:r>
    </w:p>
    <w:p w14:paraId="49AA2E2C" w14:textId="77777777" w:rsidR="001D5B83" w:rsidRDefault="001D5B83" w:rsidP="001D5B83">
      <w:pPr>
        <w:rPr>
          <w:rFonts w:ascii="Arial" w:hAnsi="Arial" w:cs="Arial"/>
          <w:b/>
        </w:rPr>
      </w:pPr>
      <w:r>
        <w:rPr>
          <w:rFonts w:ascii="Arial" w:hAnsi="Arial" w:cs="Arial"/>
          <w:b/>
        </w:rPr>
        <w:t xml:space="preserve">Option 1: Agree </w:t>
      </w:r>
    </w:p>
    <w:p w14:paraId="20BA3157" w14:textId="77777777" w:rsidR="001D5B83" w:rsidRDefault="001D5B83" w:rsidP="001D5B83">
      <w:pPr>
        <w:rPr>
          <w:rFonts w:ascii="Arial" w:hAnsi="Arial" w:cs="Arial"/>
          <w:b/>
        </w:rPr>
      </w:pPr>
      <w:r>
        <w:rPr>
          <w:rFonts w:ascii="Arial" w:hAnsi="Arial" w:cs="Arial"/>
          <w:b/>
        </w:rPr>
        <w:t xml:space="preserve">Option 2: Disagree </w:t>
      </w:r>
    </w:p>
    <w:tbl>
      <w:tblPr>
        <w:tblStyle w:val="af4"/>
        <w:tblW w:w="0" w:type="auto"/>
        <w:tblLook w:val="04A0" w:firstRow="1" w:lastRow="0" w:firstColumn="1" w:lastColumn="0" w:noHBand="0" w:noVBand="1"/>
      </w:tblPr>
      <w:tblGrid>
        <w:gridCol w:w="1273"/>
        <w:gridCol w:w="1274"/>
        <w:gridCol w:w="11731"/>
      </w:tblGrid>
      <w:tr w:rsidR="001D5B83" w14:paraId="33FF8ED3" w14:textId="77777777" w:rsidTr="009C5BDC">
        <w:tc>
          <w:tcPr>
            <w:tcW w:w="1273" w:type="dxa"/>
          </w:tcPr>
          <w:p w14:paraId="2203AAE7" w14:textId="77777777" w:rsidR="001D5B83" w:rsidRPr="00AD0201" w:rsidRDefault="001D5B83" w:rsidP="009C5BDC">
            <w:pPr>
              <w:spacing w:before="180" w:afterLines="25" w:after="60"/>
              <w:rPr>
                <w:rFonts w:ascii="Arial" w:hAnsi="Arial" w:cs="Arial"/>
                <w:b/>
                <w:lang w:eastAsia="zh-CN"/>
              </w:rPr>
            </w:pPr>
            <w:r w:rsidRPr="00AD0201">
              <w:rPr>
                <w:rFonts w:ascii="Arial" w:hAnsi="Arial" w:cs="Arial"/>
                <w:b/>
                <w:lang w:eastAsia="zh-CN"/>
              </w:rPr>
              <w:t xml:space="preserve">Company </w:t>
            </w:r>
          </w:p>
        </w:tc>
        <w:tc>
          <w:tcPr>
            <w:tcW w:w="1274" w:type="dxa"/>
          </w:tcPr>
          <w:p w14:paraId="01C020A9" w14:textId="34383E3E" w:rsidR="001D5B83" w:rsidRPr="00AD0201" w:rsidRDefault="00C65CE8" w:rsidP="009C5BDC">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42B1A479" w14:textId="77777777" w:rsidR="001D5B83" w:rsidRPr="00AD0201" w:rsidRDefault="001D5B83" w:rsidP="009C5BDC">
            <w:pPr>
              <w:spacing w:before="180" w:afterLines="25" w:after="60"/>
              <w:rPr>
                <w:rFonts w:ascii="Arial" w:hAnsi="Arial" w:cs="Arial"/>
                <w:b/>
                <w:lang w:eastAsia="zh-CN"/>
              </w:rPr>
            </w:pPr>
            <w:r w:rsidRPr="00AD0201">
              <w:rPr>
                <w:rFonts w:ascii="Arial" w:hAnsi="Arial" w:cs="Arial"/>
                <w:b/>
                <w:lang w:eastAsia="zh-CN"/>
              </w:rPr>
              <w:t>Comments</w:t>
            </w:r>
          </w:p>
        </w:tc>
      </w:tr>
      <w:tr w:rsidR="001D5B83" w14:paraId="04AFE692" w14:textId="77777777" w:rsidTr="009C5BDC">
        <w:tc>
          <w:tcPr>
            <w:tcW w:w="1273" w:type="dxa"/>
          </w:tcPr>
          <w:p w14:paraId="6E170F77" w14:textId="77777777" w:rsidR="001D5B83" w:rsidRDefault="001D5B83" w:rsidP="009C5BDC">
            <w:pPr>
              <w:spacing w:before="180" w:afterLines="25" w:after="60"/>
              <w:rPr>
                <w:rFonts w:ascii="Arial" w:hAnsi="Arial" w:cs="Arial"/>
                <w:lang w:eastAsia="zh-CN"/>
              </w:rPr>
            </w:pPr>
            <w:r>
              <w:rPr>
                <w:rFonts w:ascii="Arial" w:hAnsi="Arial" w:cs="Arial"/>
                <w:lang w:eastAsia="zh-CN"/>
              </w:rPr>
              <w:t>OPPO</w:t>
            </w:r>
          </w:p>
        </w:tc>
        <w:tc>
          <w:tcPr>
            <w:tcW w:w="1274" w:type="dxa"/>
          </w:tcPr>
          <w:p w14:paraId="05B927C5" w14:textId="6CB8A710" w:rsidR="001D5B83" w:rsidRDefault="00C65CE8" w:rsidP="009C5BDC">
            <w:pPr>
              <w:spacing w:before="180" w:afterLines="25" w:after="60"/>
              <w:rPr>
                <w:rFonts w:ascii="Arial" w:hAnsi="Arial" w:cs="Arial"/>
                <w:lang w:eastAsia="zh-CN"/>
              </w:rPr>
            </w:pPr>
            <w:r>
              <w:rPr>
                <w:rFonts w:ascii="Arial" w:hAnsi="Arial" w:cs="Arial"/>
                <w:lang w:eastAsia="zh-CN"/>
              </w:rPr>
              <w:t>Agree</w:t>
            </w:r>
          </w:p>
        </w:tc>
        <w:tc>
          <w:tcPr>
            <w:tcW w:w="11731" w:type="dxa"/>
          </w:tcPr>
          <w:p w14:paraId="2B375475" w14:textId="1AD14A0C" w:rsidR="001D5B83" w:rsidRDefault="001D5B83" w:rsidP="009C5BDC">
            <w:pPr>
              <w:spacing w:before="180" w:afterLines="25" w:after="60"/>
              <w:rPr>
                <w:rFonts w:ascii="Arial" w:hAnsi="Arial" w:cs="Arial"/>
                <w:lang w:eastAsia="zh-CN"/>
              </w:rPr>
            </w:pPr>
            <w:r>
              <w:rPr>
                <w:rFonts w:ascii="Arial" w:hAnsi="Arial" w:cs="Arial"/>
                <w:lang w:eastAsia="zh-CN"/>
              </w:rPr>
              <w:t>Proponent</w:t>
            </w:r>
          </w:p>
        </w:tc>
      </w:tr>
      <w:tr w:rsidR="001D5B83" w14:paraId="047F4AA7" w14:textId="77777777" w:rsidTr="009C5BDC">
        <w:tc>
          <w:tcPr>
            <w:tcW w:w="1273" w:type="dxa"/>
          </w:tcPr>
          <w:p w14:paraId="6B2D2F40" w14:textId="13413113" w:rsidR="001D5B83" w:rsidRDefault="00370422" w:rsidP="009C5BDC">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3F7A9DA4" w14:textId="2F33DB7A" w:rsidR="001D5B83" w:rsidRDefault="00370422" w:rsidP="009C5BDC">
            <w:pPr>
              <w:spacing w:before="180" w:afterLines="25" w:after="60"/>
              <w:rPr>
                <w:rFonts w:ascii="Arial" w:hAnsi="Arial" w:cs="Arial"/>
                <w:lang w:eastAsia="zh-CN"/>
              </w:rPr>
            </w:pPr>
            <w:r>
              <w:rPr>
                <w:rFonts w:ascii="Arial" w:hAnsi="Arial" w:cs="Arial"/>
                <w:lang w:eastAsia="zh-CN"/>
              </w:rPr>
              <w:t>See comments</w:t>
            </w:r>
          </w:p>
        </w:tc>
        <w:tc>
          <w:tcPr>
            <w:tcW w:w="11731" w:type="dxa"/>
          </w:tcPr>
          <w:p w14:paraId="5DFE6BED" w14:textId="64756986" w:rsidR="001D5B83" w:rsidRDefault="00370422" w:rsidP="009C5BDC">
            <w:pPr>
              <w:spacing w:before="180" w:afterLines="25" w:after="60"/>
              <w:rPr>
                <w:rFonts w:ascii="Arial" w:hAnsi="Arial" w:cs="Arial"/>
                <w:lang w:eastAsia="zh-CN"/>
              </w:rPr>
            </w:pPr>
            <w:r w:rsidRPr="00370422">
              <w:rPr>
                <w:rFonts w:ascii="Arial" w:hAnsi="Arial" w:cs="Arial"/>
                <w:lang w:eastAsia="zh-CN"/>
              </w:rPr>
              <w:t xml:space="preserve">“NR sidelink communication” is a specific term with its definition in 38.300, thus it is better not to change the term itself for various scenarios. Considering there are existing wording of “sidelink communication transmission” and “sidelink communication </w:t>
            </w:r>
            <w:r w:rsidRPr="00370422">
              <w:rPr>
                <w:rFonts w:ascii="Arial" w:hAnsi="Arial" w:cs="Arial"/>
                <w:lang w:eastAsia="zh-CN"/>
              </w:rPr>
              <w:lastRenderedPageBreak/>
              <w:t xml:space="preserve">reception” in </w:t>
            </w:r>
            <w:r>
              <w:rPr>
                <w:rFonts w:ascii="Arial" w:hAnsi="Arial" w:cs="Arial"/>
                <w:lang w:eastAsia="zh-CN"/>
              </w:rPr>
              <w:t xml:space="preserve">the </w:t>
            </w:r>
            <w:r w:rsidRPr="00370422">
              <w:rPr>
                <w:rFonts w:ascii="Arial" w:hAnsi="Arial" w:cs="Arial"/>
                <w:lang w:eastAsia="zh-CN"/>
              </w:rPr>
              <w:t>current specification, we would like to add “transmission”/“reception” following “communication”, rather than change “communication” to “transmission”/“reception”</w:t>
            </w:r>
            <w:r>
              <w:rPr>
                <w:rFonts w:eastAsia="等线"/>
                <w:sz w:val="22"/>
                <w:lang w:eastAsia="zh-CN"/>
              </w:rPr>
              <w:t>.</w:t>
            </w:r>
          </w:p>
        </w:tc>
      </w:tr>
    </w:tbl>
    <w:p w14:paraId="0D99B2CD" w14:textId="77777777" w:rsidR="001D5B83" w:rsidRDefault="001D5B83" w:rsidP="00DA54E6">
      <w:pPr>
        <w:rPr>
          <w:lang w:eastAsia="zh-CN"/>
        </w:rPr>
      </w:pPr>
    </w:p>
    <w:p w14:paraId="342E38F7" w14:textId="7932B8AB" w:rsidR="001D5B83" w:rsidRDefault="001D5B83" w:rsidP="00077BCF">
      <w:pPr>
        <w:pStyle w:val="1"/>
        <w:numPr>
          <w:ilvl w:val="0"/>
          <w:numId w:val="10"/>
        </w:numPr>
        <w:spacing w:line="276" w:lineRule="auto"/>
        <w:jc w:val="both"/>
        <w:rPr>
          <w:lang w:eastAsia="zh-CN"/>
        </w:rPr>
      </w:pPr>
      <w:r>
        <w:rPr>
          <w:lang w:eastAsia="zh-CN"/>
        </w:rPr>
        <w:t xml:space="preserve">Changes in </w:t>
      </w:r>
      <w:r w:rsidRPr="001D5B83">
        <w:rPr>
          <w:lang w:eastAsia="zh-CN"/>
        </w:rPr>
        <w:t>R2-2204572</w:t>
      </w:r>
      <w:r>
        <w:rPr>
          <w:lang w:eastAsia="zh-CN"/>
        </w:rPr>
        <w:t>/</w:t>
      </w:r>
      <w:r w:rsidRPr="001D5B83">
        <w:rPr>
          <w:lang w:eastAsia="zh-CN"/>
        </w:rPr>
        <w:t xml:space="preserve"> R2-2204573</w:t>
      </w:r>
      <w:r>
        <w:rPr>
          <w:lang w:eastAsia="zh-CN"/>
        </w:rPr>
        <w:t xml:space="preserve"> (OPPO)</w:t>
      </w:r>
    </w:p>
    <w:p w14:paraId="5D7BD64E" w14:textId="4FD8FF8A" w:rsidR="001D5B83" w:rsidRDefault="001D5B83" w:rsidP="001C2C83">
      <w:r>
        <w:rPr>
          <w:lang w:eastAsia="zh-CN"/>
        </w:rPr>
        <w:t xml:space="preserve">Since CR </w:t>
      </w:r>
      <w:r w:rsidRPr="008462E2">
        <w:rPr>
          <w:lang w:eastAsia="zh-CN"/>
        </w:rPr>
        <w:t>R2-220</w:t>
      </w:r>
      <w:r>
        <w:rPr>
          <w:lang w:eastAsia="zh-CN"/>
        </w:rPr>
        <w:t xml:space="preserve">4573 is a shadow CR for R17 specification due to the issue from R16 specification as proposed by </w:t>
      </w:r>
      <w:r w:rsidRPr="008462E2">
        <w:rPr>
          <w:lang w:eastAsia="zh-CN"/>
        </w:rPr>
        <w:t>R2-2204</w:t>
      </w:r>
      <w:r>
        <w:rPr>
          <w:lang w:eastAsia="zh-CN"/>
        </w:rPr>
        <w:t>572, companies’ views are checked together for these 2 CRs.</w:t>
      </w:r>
      <w:r w:rsidR="001C2C83">
        <w:t xml:space="preserv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1D5B83" w14:paraId="0AF660D2"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72D96698" w14:textId="77777777" w:rsidR="001D5B83" w:rsidRDefault="001D5B83"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1941C384" w14:textId="77777777" w:rsidR="001D5B83" w:rsidRDefault="001D5B83"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1D5B83" w14:paraId="0F48EEAF"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28ECFECE" w14:textId="3757E34F" w:rsidR="001D5B83" w:rsidRDefault="001D5B83" w:rsidP="009C5BDC">
            <w:pPr>
              <w:pStyle w:val="CRCoverPage"/>
              <w:spacing w:before="20" w:after="80"/>
              <w:rPr>
                <w:rFonts w:cs="Arial"/>
                <w:sz w:val="16"/>
                <w:szCs w:val="16"/>
                <w:lang w:eastAsia="zh-CN"/>
              </w:rPr>
            </w:pPr>
            <w:r w:rsidRPr="001D5B83">
              <w:rPr>
                <w:rFonts w:cs="Arial"/>
                <w:sz w:val="16"/>
                <w:szCs w:val="16"/>
                <w:lang w:eastAsia="zh-CN"/>
              </w:rPr>
              <w:t>In section 6.3.5, change sl-Tx-</w:t>
            </w:r>
            <w:proofErr w:type="spellStart"/>
            <w:r w:rsidRPr="001D5B83">
              <w:rPr>
                <w:rFonts w:cs="Arial"/>
                <w:sz w:val="16"/>
                <w:szCs w:val="16"/>
                <w:lang w:eastAsia="zh-CN"/>
              </w:rPr>
              <w:t>ConfigIndexList</w:t>
            </w:r>
            <w:proofErr w:type="spellEnd"/>
            <w:r w:rsidRPr="001D5B83">
              <w:rPr>
                <w:rFonts w:cs="Arial"/>
                <w:sz w:val="16"/>
                <w:szCs w:val="16"/>
                <w:lang w:eastAsia="zh-CN"/>
              </w:rPr>
              <w:t xml:space="preserve"> in the field description of sl-</w:t>
            </w:r>
            <w:proofErr w:type="spellStart"/>
            <w:r w:rsidRPr="001D5B83">
              <w:rPr>
                <w:rFonts w:cs="Arial"/>
                <w:sz w:val="16"/>
                <w:szCs w:val="16"/>
                <w:lang w:eastAsia="zh-CN"/>
              </w:rPr>
              <w:t>DefaultTxConfigIndex</w:t>
            </w:r>
            <w:proofErr w:type="spellEnd"/>
            <w:r w:rsidRPr="001D5B83">
              <w:rPr>
                <w:rFonts w:cs="Arial"/>
                <w:sz w:val="16"/>
                <w:szCs w:val="16"/>
                <w:lang w:eastAsia="zh-CN"/>
              </w:rPr>
              <w:t xml:space="preserve"> to sl-Tx-</w:t>
            </w:r>
            <w:proofErr w:type="spellStart"/>
            <w:r w:rsidRPr="001D5B83">
              <w:rPr>
                <w:rFonts w:cs="Arial"/>
                <w:sz w:val="16"/>
                <w:szCs w:val="16"/>
                <w:lang w:eastAsia="zh-CN"/>
              </w:rPr>
              <w:t>ConfigIndexList</w:t>
            </w:r>
            <w:proofErr w:type="spellEnd"/>
            <w:r w:rsidRPr="001D5B83">
              <w:rPr>
                <w:rFonts w:cs="Arial"/>
                <w:sz w:val="16"/>
                <w:szCs w:val="16"/>
                <w:lang w:eastAsia="zh-CN"/>
              </w:rPr>
              <w:t>;</w:t>
            </w:r>
          </w:p>
        </w:tc>
        <w:tc>
          <w:tcPr>
            <w:tcW w:w="7160" w:type="dxa"/>
            <w:tcBorders>
              <w:top w:val="single" w:sz="4" w:space="0" w:color="auto"/>
              <w:left w:val="single" w:sz="4" w:space="0" w:color="auto"/>
              <w:bottom w:val="single" w:sz="4" w:space="0" w:color="auto"/>
              <w:right w:val="single" w:sz="4" w:space="0" w:color="auto"/>
            </w:tcBorders>
          </w:tcPr>
          <w:p w14:paraId="26F7E640" w14:textId="27C9B9B3" w:rsidR="001D5B83" w:rsidRDefault="001D5B83" w:rsidP="009C5BDC">
            <w:pPr>
              <w:tabs>
                <w:tab w:val="left" w:pos="1164"/>
              </w:tabs>
              <w:spacing w:after="120"/>
              <w:rPr>
                <w:rFonts w:ascii="Arial" w:hAnsi="Arial" w:cs="Arial"/>
                <w:sz w:val="16"/>
                <w:szCs w:val="16"/>
                <w:lang w:eastAsia="zh-CN"/>
              </w:rPr>
            </w:pPr>
            <w:r w:rsidRPr="001D5B83">
              <w:rPr>
                <w:rFonts w:ascii="Arial" w:hAnsi="Arial" w:cs="Arial"/>
                <w:sz w:val="16"/>
                <w:szCs w:val="16"/>
                <w:lang w:eastAsia="zh-CN"/>
              </w:rPr>
              <w:t>In the field description of sl-</w:t>
            </w:r>
            <w:proofErr w:type="spellStart"/>
            <w:r w:rsidRPr="001D5B83">
              <w:rPr>
                <w:rFonts w:ascii="Arial" w:hAnsi="Arial" w:cs="Arial"/>
                <w:sz w:val="16"/>
                <w:szCs w:val="16"/>
                <w:lang w:eastAsia="zh-CN"/>
              </w:rPr>
              <w:t>DefaultTxConfigIndex</w:t>
            </w:r>
            <w:proofErr w:type="spellEnd"/>
            <w:r w:rsidRPr="001D5B83">
              <w:rPr>
                <w:rFonts w:ascii="Arial" w:hAnsi="Arial" w:cs="Arial"/>
                <w:sz w:val="16"/>
                <w:szCs w:val="16"/>
                <w:lang w:eastAsia="zh-CN"/>
              </w:rPr>
              <w:t>, it says sl-</w:t>
            </w:r>
            <w:proofErr w:type="spellStart"/>
            <w:r w:rsidRPr="001D5B83">
              <w:rPr>
                <w:rFonts w:ascii="Arial" w:hAnsi="Arial" w:cs="Arial"/>
                <w:sz w:val="16"/>
                <w:szCs w:val="16"/>
                <w:lang w:eastAsia="zh-CN"/>
              </w:rPr>
              <w:t>DefaultTxConfigIndex</w:t>
            </w:r>
            <w:proofErr w:type="spellEnd"/>
            <w:r w:rsidRPr="001D5B83">
              <w:rPr>
                <w:rFonts w:ascii="Arial" w:hAnsi="Arial" w:cs="Arial"/>
                <w:sz w:val="16"/>
                <w:szCs w:val="16"/>
                <w:lang w:eastAsia="zh-CN"/>
              </w:rPr>
              <w:t xml:space="preserve"> indicates the PSSCH transmission parameters to be used by the UEs which do not have available CBR measurement results, by means of an index to the corresponding entry in tx-</w:t>
            </w:r>
            <w:proofErr w:type="spellStart"/>
            <w:r w:rsidRPr="001D5B83">
              <w:rPr>
                <w:rFonts w:ascii="Arial" w:hAnsi="Arial" w:cs="Arial"/>
                <w:sz w:val="16"/>
                <w:szCs w:val="16"/>
                <w:lang w:eastAsia="zh-CN"/>
              </w:rPr>
              <w:t>ConfigIndexList</w:t>
            </w:r>
            <w:proofErr w:type="spellEnd"/>
            <w:r w:rsidRPr="001D5B83">
              <w:rPr>
                <w:rFonts w:ascii="Arial" w:hAnsi="Arial" w:cs="Arial"/>
                <w:sz w:val="16"/>
                <w:szCs w:val="16"/>
                <w:lang w:eastAsia="zh-CN"/>
              </w:rPr>
              <w:t>(which is used in LTE V2X). However, there is no tx-</w:t>
            </w:r>
            <w:proofErr w:type="spellStart"/>
            <w:r w:rsidRPr="001D5B83">
              <w:rPr>
                <w:rFonts w:ascii="Arial" w:hAnsi="Arial" w:cs="Arial"/>
                <w:sz w:val="16"/>
                <w:szCs w:val="16"/>
                <w:lang w:eastAsia="zh-CN"/>
              </w:rPr>
              <w:t>ConfigIndexList</w:t>
            </w:r>
            <w:proofErr w:type="spellEnd"/>
            <w:r w:rsidRPr="001D5B83">
              <w:rPr>
                <w:rFonts w:ascii="Arial" w:hAnsi="Arial" w:cs="Arial"/>
                <w:sz w:val="16"/>
                <w:szCs w:val="16"/>
                <w:lang w:eastAsia="zh-CN"/>
              </w:rPr>
              <w:t xml:space="preserve"> defined in 38331, the correct IE name should be sl-Tx-</w:t>
            </w:r>
            <w:proofErr w:type="spellStart"/>
            <w:r w:rsidRPr="001D5B83">
              <w:rPr>
                <w:rFonts w:ascii="Arial" w:hAnsi="Arial" w:cs="Arial"/>
                <w:sz w:val="16"/>
                <w:szCs w:val="16"/>
                <w:lang w:eastAsia="zh-CN"/>
              </w:rPr>
              <w:t>ConfigIndexList</w:t>
            </w:r>
            <w:proofErr w:type="spellEnd"/>
            <w:r w:rsidRPr="001D5B83">
              <w:rPr>
                <w:rFonts w:ascii="Arial" w:hAnsi="Arial" w:cs="Arial"/>
                <w:sz w:val="16"/>
                <w:szCs w:val="16"/>
                <w:lang w:eastAsia="zh-CN"/>
              </w:rPr>
              <w:t>. Therefore tx-</w:t>
            </w:r>
            <w:proofErr w:type="spellStart"/>
            <w:r w:rsidRPr="001D5B83">
              <w:rPr>
                <w:rFonts w:ascii="Arial" w:hAnsi="Arial" w:cs="Arial"/>
                <w:sz w:val="16"/>
                <w:szCs w:val="16"/>
                <w:lang w:eastAsia="zh-CN"/>
              </w:rPr>
              <w:t>ConfigIndexList</w:t>
            </w:r>
            <w:proofErr w:type="spellEnd"/>
            <w:r w:rsidRPr="001D5B83">
              <w:rPr>
                <w:rFonts w:ascii="Arial" w:hAnsi="Arial" w:cs="Arial"/>
                <w:sz w:val="16"/>
                <w:szCs w:val="16"/>
                <w:lang w:eastAsia="zh-CN"/>
              </w:rPr>
              <w:t xml:space="preserve"> should be changed into sl-Tx-</w:t>
            </w:r>
            <w:proofErr w:type="spellStart"/>
            <w:r w:rsidRPr="001D5B83">
              <w:rPr>
                <w:rFonts w:ascii="Arial" w:hAnsi="Arial" w:cs="Arial"/>
                <w:sz w:val="16"/>
                <w:szCs w:val="16"/>
                <w:lang w:eastAsia="zh-CN"/>
              </w:rPr>
              <w:t>ConfigIndexList</w:t>
            </w:r>
            <w:proofErr w:type="spellEnd"/>
            <w:r w:rsidRPr="001D5B83">
              <w:rPr>
                <w:rFonts w:ascii="Arial" w:hAnsi="Arial" w:cs="Arial"/>
                <w:sz w:val="16"/>
                <w:szCs w:val="16"/>
                <w:lang w:eastAsia="zh-CN"/>
              </w:rPr>
              <w:t xml:space="preserve"> in the field description of sl-</w:t>
            </w:r>
            <w:proofErr w:type="spellStart"/>
            <w:r w:rsidRPr="001D5B83">
              <w:rPr>
                <w:rFonts w:ascii="Arial" w:hAnsi="Arial" w:cs="Arial"/>
                <w:sz w:val="16"/>
                <w:szCs w:val="16"/>
                <w:lang w:eastAsia="zh-CN"/>
              </w:rPr>
              <w:t>DefaultTxConfigIndex</w:t>
            </w:r>
            <w:proofErr w:type="spellEnd"/>
            <w:r w:rsidRPr="001D5B83">
              <w:rPr>
                <w:rFonts w:ascii="Arial" w:hAnsi="Arial" w:cs="Arial"/>
                <w:sz w:val="16"/>
                <w:szCs w:val="16"/>
                <w:lang w:eastAsia="zh-CN"/>
              </w:rPr>
              <w:t>.</w:t>
            </w:r>
          </w:p>
        </w:tc>
      </w:tr>
    </w:tbl>
    <w:p w14:paraId="645C5368" w14:textId="77777777" w:rsidR="001D5B83" w:rsidRDefault="001D5B83" w:rsidP="001D5B83">
      <w:pPr>
        <w:rPr>
          <w:rFonts w:ascii="Arial" w:hAnsi="Arial" w:cs="Arial"/>
          <w:b/>
        </w:rPr>
      </w:pPr>
    </w:p>
    <w:p w14:paraId="44F89892" w14:textId="1AAAB62B" w:rsidR="001D5B83" w:rsidRDefault="001D5B83" w:rsidP="001D5B83">
      <w:pPr>
        <w:rPr>
          <w:rFonts w:ascii="Arial" w:hAnsi="Arial" w:cs="Arial"/>
          <w:b/>
        </w:rPr>
      </w:pPr>
      <w:r>
        <w:rPr>
          <w:rFonts w:ascii="Arial" w:hAnsi="Arial" w:cs="Arial"/>
          <w:b/>
        </w:rPr>
        <w:t>Q</w:t>
      </w:r>
      <w:r w:rsidR="001C2C83">
        <w:rPr>
          <w:rFonts w:ascii="Arial" w:hAnsi="Arial" w:cs="Arial"/>
          <w:b/>
        </w:rPr>
        <w:t>6</w:t>
      </w:r>
      <w:r>
        <w:rPr>
          <w:rFonts w:ascii="Arial" w:hAnsi="Arial" w:cs="Arial"/>
          <w:b/>
        </w:rPr>
        <w:t xml:space="preserve">: </w:t>
      </w:r>
      <w:r w:rsidR="0049777A">
        <w:rPr>
          <w:rFonts w:ascii="Arial" w:hAnsi="Arial" w:cs="Arial"/>
          <w:b/>
        </w:rPr>
        <w:t>Do you agree with</w:t>
      </w:r>
      <w:r>
        <w:rPr>
          <w:rFonts w:ascii="Arial" w:hAnsi="Arial" w:cs="Arial"/>
          <w:b/>
        </w:rPr>
        <w:t xml:space="preserve"> the above proposed change?</w:t>
      </w:r>
    </w:p>
    <w:p w14:paraId="1001E013" w14:textId="77777777" w:rsidR="001D5B83" w:rsidRDefault="001D5B83" w:rsidP="001D5B83">
      <w:pPr>
        <w:rPr>
          <w:rFonts w:ascii="Arial" w:hAnsi="Arial" w:cs="Arial"/>
          <w:b/>
        </w:rPr>
      </w:pPr>
      <w:r>
        <w:rPr>
          <w:rFonts w:ascii="Arial" w:hAnsi="Arial" w:cs="Arial"/>
          <w:b/>
        </w:rPr>
        <w:t>Option 1: Agree</w:t>
      </w:r>
    </w:p>
    <w:p w14:paraId="32FDF3DF" w14:textId="77777777" w:rsidR="001D5B83" w:rsidRDefault="001D5B83" w:rsidP="001D5B83">
      <w:pPr>
        <w:rPr>
          <w:rFonts w:ascii="Arial" w:hAnsi="Arial" w:cs="Arial"/>
          <w:b/>
        </w:rPr>
      </w:pPr>
      <w:r>
        <w:rPr>
          <w:rFonts w:ascii="Arial" w:hAnsi="Arial" w:cs="Arial"/>
          <w:b/>
        </w:rPr>
        <w:t>Option 2: Disagree</w:t>
      </w:r>
    </w:p>
    <w:tbl>
      <w:tblPr>
        <w:tblStyle w:val="af4"/>
        <w:tblW w:w="0" w:type="auto"/>
        <w:tblLook w:val="04A0" w:firstRow="1" w:lastRow="0" w:firstColumn="1" w:lastColumn="0" w:noHBand="0" w:noVBand="1"/>
      </w:tblPr>
      <w:tblGrid>
        <w:gridCol w:w="1273"/>
        <w:gridCol w:w="1274"/>
        <w:gridCol w:w="11731"/>
      </w:tblGrid>
      <w:tr w:rsidR="001D5B83" w14:paraId="573171CA" w14:textId="77777777" w:rsidTr="009C5BDC">
        <w:tc>
          <w:tcPr>
            <w:tcW w:w="1273" w:type="dxa"/>
          </w:tcPr>
          <w:p w14:paraId="538189FA" w14:textId="77777777" w:rsidR="001D5B83" w:rsidRPr="00AD0201" w:rsidRDefault="001D5B83" w:rsidP="009C5BDC">
            <w:pPr>
              <w:spacing w:before="180" w:afterLines="25" w:after="60"/>
              <w:rPr>
                <w:rFonts w:ascii="Arial" w:hAnsi="Arial" w:cs="Arial"/>
                <w:b/>
                <w:lang w:eastAsia="zh-CN"/>
              </w:rPr>
            </w:pPr>
            <w:r w:rsidRPr="00AD0201">
              <w:rPr>
                <w:rFonts w:ascii="Arial" w:hAnsi="Arial" w:cs="Arial"/>
                <w:b/>
                <w:lang w:eastAsia="zh-CN"/>
              </w:rPr>
              <w:t xml:space="preserve">Company </w:t>
            </w:r>
          </w:p>
        </w:tc>
        <w:tc>
          <w:tcPr>
            <w:tcW w:w="1274" w:type="dxa"/>
          </w:tcPr>
          <w:p w14:paraId="2B971F1A" w14:textId="221B5887" w:rsidR="001D5B83" w:rsidRPr="00AD0201" w:rsidRDefault="00C65CE8" w:rsidP="009C5BDC">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5F90F5C5" w14:textId="77777777" w:rsidR="001D5B83" w:rsidRPr="00AD0201" w:rsidRDefault="001D5B83" w:rsidP="009C5BDC">
            <w:pPr>
              <w:spacing w:before="180" w:afterLines="25" w:after="60"/>
              <w:rPr>
                <w:rFonts w:ascii="Arial" w:hAnsi="Arial" w:cs="Arial"/>
                <w:b/>
                <w:lang w:eastAsia="zh-CN"/>
              </w:rPr>
            </w:pPr>
            <w:r w:rsidRPr="00AD0201">
              <w:rPr>
                <w:rFonts w:ascii="Arial" w:hAnsi="Arial" w:cs="Arial"/>
                <w:b/>
                <w:lang w:eastAsia="zh-CN"/>
              </w:rPr>
              <w:t>Comments</w:t>
            </w:r>
          </w:p>
        </w:tc>
      </w:tr>
      <w:tr w:rsidR="001D5B83" w14:paraId="30310936" w14:textId="77777777" w:rsidTr="009C5BDC">
        <w:tc>
          <w:tcPr>
            <w:tcW w:w="1273" w:type="dxa"/>
          </w:tcPr>
          <w:p w14:paraId="1EE72974" w14:textId="77777777" w:rsidR="001D5B83" w:rsidRDefault="001D5B83" w:rsidP="009C5BDC">
            <w:pPr>
              <w:spacing w:before="180" w:afterLines="25" w:after="60"/>
              <w:rPr>
                <w:rFonts w:ascii="Arial" w:hAnsi="Arial" w:cs="Arial"/>
                <w:lang w:eastAsia="zh-CN"/>
              </w:rPr>
            </w:pPr>
            <w:r>
              <w:rPr>
                <w:rFonts w:ascii="Arial" w:hAnsi="Arial" w:cs="Arial"/>
                <w:lang w:eastAsia="zh-CN"/>
              </w:rPr>
              <w:t>OPPO</w:t>
            </w:r>
          </w:p>
        </w:tc>
        <w:tc>
          <w:tcPr>
            <w:tcW w:w="1274" w:type="dxa"/>
          </w:tcPr>
          <w:p w14:paraId="252DFD2A" w14:textId="0E2002C5" w:rsidR="001D5B83" w:rsidRDefault="00C65CE8" w:rsidP="009C5BDC">
            <w:pPr>
              <w:spacing w:before="180" w:afterLines="25" w:after="60"/>
              <w:rPr>
                <w:rFonts w:ascii="Arial" w:hAnsi="Arial" w:cs="Arial"/>
                <w:lang w:eastAsia="zh-CN"/>
              </w:rPr>
            </w:pPr>
            <w:r>
              <w:rPr>
                <w:rFonts w:ascii="Arial" w:hAnsi="Arial" w:cs="Arial"/>
                <w:lang w:eastAsia="zh-CN"/>
              </w:rPr>
              <w:t>Agree</w:t>
            </w:r>
          </w:p>
        </w:tc>
        <w:tc>
          <w:tcPr>
            <w:tcW w:w="11731" w:type="dxa"/>
          </w:tcPr>
          <w:p w14:paraId="70560CAC" w14:textId="4D48D7E6" w:rsidR="001D5B83" w:rsidRDefault="001C2C83" w:rsidP="009C5BDC">
            <w:pPr>
              <w:spacing w:before="180" w:afterLines="25" w:after="60"/>
              <w:rPr>
                <w:rFonts w:ascii="Arial" w:hAnsi="Arial" w:cs="Arial"/>
                <w:lang w:eastAsia="zh-CN"/>
              </w:rPr>
            </w:pPr>
            <w:r>
              <w:rPr>
                <w:rFonts w:ascii="Arial" w:hAnsi="Arial" w:cs="Arial"/>
                <w:lang w:eastAsia="zh-CN"/>
              </w:rPr>
              <w:t>Proponent</w:t>
            </w:r>
          </w:p>
        </w:tc>
      </w:tr>
      <w:tr w:rsidR="001D5B83" w14:paraId="2114B722" w14:textId="77777777" w:rsidTr="009C5BDC">
        <w:tc>
          <w:tcPr>
            <w:tcW w:w="1273" w:type="dxa"/>
          </w:tcPr>
          <w:p w14:paraId="643B37A7" w14:textId="7ED98965" w:rsidR="001D5B83" w:rsidRDefault="00A52308" w:rsidP="009C5BDC">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4ED2F61B" w14:textId="55696FBF" w:rsidR="001D5B83" w:rsidRDefault="00A52308" w:rsidP="009C5BDC">
            <w:pPr>
              <w:spacing w:before="180" w:afterLines="25" w:after="60"/>
              <w:rPr>
                <w:rFonts w:ascii="Arial" w:hAnsi="Arial" w:cs="Arial"/>
                <w:lang w:eastAsia="zh-CN"/>
              </w:rPr>
            </w:pPr>
            <w:r>
              <w:rPr>
                <w:rFonts w:ascii="Arial" w:hAnsi="Arial" w:cs="Arial" w:hint="eastAsia"/>
                <w:lang w:eastAsia="zh-CN"/>
              </w:rPr>
              <w:t>A</w:t>
            </w:r>
            <w:r>
              <w:rPr>
                <w:rFonts w:ascii="Arial" w:hAnsi="Arial" w:cs="Arial"/>
                <w:lang w:eastAsia="zh-CN"/>
              </w:rPr>
              <w:t>gree</w:t>
            </w:r>
          </w:p>
        </w:tc>
        <w:tc>
          <w:tcPr>
            <w:tcW w:w="11731" w:type="dxa"/>
          </w:tcPr>
          <w:p w14:paraId="0E384DFE" w14:textId="77777777" w:rsidR="001D5B83" w:rsidRDefault="001D5B83" w:rsidP="009C5BDC">
            <w:pPr>
              <w:spacing w:before="180" w:afterLines="25" w:after="60"/>
              <w:rPr>
                <w:rFonts w:ascii="Arial" w:hAnsi="Arial" w:cs="Arial"/>
                <w:lang w:eastAsia="zh-CN"/>
              </w:rPr>
            </w:pPr>
          </w:p>
        </w:tc>
      </w:tr>
    </w:tbl>
    <w:p w14:paraId="334F1A97" w14:textId="05D2C7D1" w:rsidR="001C2C83" w:rsidRDefault="001C2C83" w:rsidP="00077BCF">
      <w:pPr>
        <w:pStyle w:val="1"/>
        <w:numPr>
          <w:ilvl w:val="0"/>
          <w:numId w:val="10"/>
        </w:numPr>
        <w:spacing w:line="276" w:lineRule="auto"/>
        <w:jc w:val="both"/>
        <w:rPr>
          <w:lang w:eastAsia="zh-CN"/>
        </w:rPr>
      </w:pPr>
      <w:r w:rsidRPr="00951741">
        <w:rPr>
          <w:lang w:eastAsia="zh-CN"/>
        </w:rPr>
        <w:t>Changes</w:t>
      </w:r>
      <w:r>
        <w:rPr>
          <w:lang w:eastAsia="zh-CN"/>
        </w:rPr>
        <w:t xml:space="preserve"> in </w:t>
      </w:r>
      <w:r w:rsidRPr="001C2C83">
        <w:rPr>
          <w:lang w:eastAsia="zh-CN"/>
        </w:rPr>
        <w:t>R2-2204645</w:t>
      </w:r>
      <w:r>
        <w:rPr>
          <w:lang w:eastAsia="zh-CN"/>
        </w:rPr>
        <w:t xml:space="preserve">/ </w:t>
      </w:r>
      <w:r w:rsidRPr="001C2C83">
        <w:rPr>
          <w:lang w:eastAsia="zh-CN"/>
        </w:rPr>
        <w:t>R2-2204646</w:t>
      </w:r>
      <w:r>
        <w:rPr>
          <w:lang w:eastAsia="zh-CN"/>
        </w:rPr>
        <w:t xml:space="preserve"> (OPPO)</w:t>
      </w:r>
    </w:p>
    <w:p w14:paraId="7CBBDB88" w14:textId="03545523" w:rsidR="001C2C83" w:rsidRDefault="001C2C83" w:rsidP="001C2C83">
      <w:r>
        <w:rPr>
          <w:lang w:eastAsia="zh-CN"/>
        </w:rPr>
        <w:t xml:space="preserve">Since CR </w:t>
      </w:r>
      <w:r w:rsidRPr="008462E2">
        <w:rPr>
          <w:lang w:eastAsia="zh-CN"/>
        </w:rPr>
        <w:t>R2-220</w:t>
      </w:r>
      <w:r>
        <w:rPr>
          <w:lang w:eastAsia="zh-CN"/>
        </w:rPr>
        <w:t xml:space="preserve">4645 is a shadow CR for R17 specification due to the issue from R16 specification as proposed by </w:t>
      </w:r>
      <w:r w:rsidRPr="008462E2">
        <w:rPr>
          <w:lang w:eastAsia="zh-CN"/>
        </w:rPr>
        <w:t>R2-2204</w:t>
      </w:r>
      <w:r>
        <w:rPr>
          <w:lang w:eastAsia="zh-CN"/>
        </w:rPr>
        <w:t>646, companies’ views are checked together for these 2 CRs.</w:t>
      </w:r>
      <w:r>
        <w:t xml:space="preserv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1C2C83" w14:paraId="12390C84"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4DE1F7F3" w14:textId="77777777" w:rsidR="001C2C83" w:rsidRDefault="001C2C83"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70F215BE" w14:textId="77777777" w:rsidR="001C2C83" w:rsidRDefault="001C2C83"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1C2C83" w14:paraId="4808B9A0"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31A1EC69" w14:textId="5BDACE05" w:rsidR="001C2C83" w:rsidRDefault="001C2C83" w:rsidP="009C5BDC">
            <w:pPr>
              <w:pStyle w:val="CRCoverPage"/>
              <w:spacing w:before="20" w:after="80"/>
              <w:rPr>
                <w:rFonts w:cs="Arial"/>
                <w:sz w:val="16"/>
                <w:szCs w:val="16"/>
                <w:lang w:eastAsia="zh-CN"/>
              </w:rPr>
            </w:pPr>
            <w:r w:rsidRPr="001C2C83">
              <w:rPr>
                <w:rFonts w:cs="Arial"/>
                <w:sz w:val="16"/>
                <w:szCs w:val="16"/>
                <w:lang w:eastAsia="zh-CN"/>
              </w:rPr>
              <w:lastRenderedPageBreak/>
              <w:t>Correct that v2x-BandParametersNR, which refer to BandParametersSidelink-r16 is a per-band per-band-combination feature</w:t>
            </w:r>
          </w:p>
        </w:tc>
        <w:tc>
          <w:tcPr>
            <w:tcW w:w="7160" w:type="dxa"/>
            <w:tcBorders>
              <w:top w:val="single" w:sz="4" w:space="0" w:color="auto"/>
              <w:left w:val="single" w:sz="4" w:space="0" w:color="auto"/>
              <w:bottom w:val="single" w:sz="4" w:space="0" w:color="auto"/>
              <w:right w:val="single" w:sz="4" w:space="0" w:color="auto"/>
            </w:tcBorders>
          </w:tcPr>
          <w:p w14:paraId="2BF7446C" w14:textId="61893289" w:rsidR="001C2C83" w:rsidRDefault="001C2C83" w:rsidP="009C5BDC">
            <w:pPr>
              <w:tabs>
                <w:tab w:val="left" w:pos="1164"/>
              </w:tabs>
              <w:spacing w:after="120"/>
              <w:rPr>
                <w:rFonts w:ascii="Arial" w:hAnsi="Arial" w:cs="Arial"/>
                <w:sz w:val="16"/>
                <w:szCs w:val="16"/>
                <w:lang w:eastAsia="zh-CN"/>
              </w:rPr>
            </w:pPr>
            <w:r w:rsidRPr="001C2C83">
              <w:rPr>
                <w:rFonts w:ascii="Arial" w:hAnsi="Arial" w:cs="Arial"/>
                <w:sz w:val="16"/>
                <w:szCs w:val="16"/>
                <w:lang w:eastAsia="zh-CN"/>
              </w:rPr>
              <w:t>v2x-BandParametersNR, which refer to BandParametersSidelink-r16 is a per-band per-band-combination feature but captured as per-band capability.</w:t>
            </w:r>
          </w:p>
        </w:tc>
      </w:tr>
    </w:tbl>
    <w:p w14:paraId="11C61987" w14:textId="77777777" w:rsidR="001C2C83" w:rsidRDefault="001C2C83" w:rsidP="001C2C83">
      <w:pPr>
        <w:rPr>
          <w:rFonts w:ascii="Arial" w:hAnsi="Arial" w:cs="Arial"/>
          <w:b/>
        </w:rPr>
      </w:pPr>
    </w:p>
    <w:p w14:paraId="77CE00D1" w14:textId="2D5343DB" w:rsidR="001C2C83" w:rsidRDefault="001C2C83" w:rsidP="001C2C83">
      <w:pPr>
        <w:rPr>
          <w:rFonts w:ascii="Arial" w:hAnsi="Arial" w:cs="Arial"/>
          <w:b/>
        </w:rPr>
      </w:pPr>
      <w:r>
        <w:rPr>
          <w:rFonts w:ascii="Arial" w:hAnsi="Arial" w:cs="Arial"/>
          <w:b/>
        </w:rPr>
        <w:t>Q</w:t>
      </w:r>
      <w:r w:rsidR="00C65CE8">
        <w:rPr>
          <w:rFonts w:ascii="Arial" w:hAnsi="Arial" w:cs="Arial"/>
          <w:b/>
        </w:rPr>
        <w:t>7</w:t>
      </w:r>
      <w:r>
        <w:rPr>
          <w:rFonts w:ascii="Arial" w:hAnsi="Arial" w:cs="Arial"/>
          <w:b/>
        </w:rPr>
        <w:t xml:space="preserve">: </w:t>
      </w:r>
      <w:r w:rsidR="0049777A">
        <w:rPr>
          <w:rFonts w:ascii="Arial" w:hAnsi="Arial" w:cs="Arial"/>
          <w:b/>
        </w:rPr>
        <w:t>Do you agree with</w:t>
      </w:r>
      <w:r>
        <w:rPr>
          <w:rFonts w:ascii="Arial" w:hAnsi="Arial" w:cs="Arial"/>
          <w:b/>
        </w:rPr>
        <w:t xml:space="preserve"> the above proposed change?</w:t>
      </w:r>
    </w:p>
    <w:p w14:paraId="35025BA5" w14:textId="77777777" w:rsidR="001C2C83" w:rsidRDefault="001C2C83" w:rsidP="001C2C83">
      <w:pPr>
        <w:rPr>
          <w:rFonts w:ascii="Arial" w:hAnsi="Arial" w:cs="Arial"/>
          <w:b/>
        </w:rPr>
      </w:pPr>
      <w:r>
        <w:rPr>
          <w:rFonts w:ascii="Arial" w:hAnsi="Arial" w:cs="Arial"/>
          <w:b/>
        </w:rPr>
        <w:t>Option 1: Agree</w:t>
      </w:r>
    </w:p>
    <w:p w14:paraId="36829D63" w14:textId="77777777" w:rsidR="001C2C83" w:rsidRDefault="001C2C83" w:rsidP="001C2C83">
      <w:pPr>
        <w:rPr>
          <w:rFonts w:ascii="Arial" w:hAnsi="Arial" w:cs="Arial"/>
          <w:b/>
        </w:rPr>
      </w:pPr>
      <w:r>
        <w:rPr>
          <w:rFonts w:ascii="Arial" w:hAnsi="Arial" w:cs="Arial"/>
          <w:b/>
        </w:rPr>
        <w:t>Option 2: Disagree</w:t>
      </w:r>
    </w:p>
    <w:tbl>
      <w:tblPr>
        <w:tblStyle w:val="af4"/>
        <w:tblW w:w="0" w:type="auto"/>
        <w:tblLook w:val="04A0" w:firstRow="1" w:lastRow="0" w:firstColumn="1" w:lastColumn="0" w:noHBand="0" w:noVBand="1"/>
      </w:tblPr>
      <w:tblGrid>
        <w:gridCol w:w="1273"/>
        <w:gridCol w:w="1274"/>
        <w:gridCol w:w="11731"/>
      </w:tblGrid>
      <w:tr w:rsidR="001C2C83" w14:paraId="503D1969" w14:textId="77777777" w:rsidTr="009C5BDC">
        <w:tc>
          <w:tcPr>
            <w:tcW w:w="1273" w:type="dxa"/>
          </w:tcPr>
          <w:p w14:paraId="4BDCADA4" w14:textId="77777777" w:rsidR="001C2C83" w:rsidRPr="00AD0201" w:rsidRDefault="001C2C83" w:rsidP="009C5BDC">
            <w:pPr>
              <w:spacing w:before="180" w:afterLines="25" w:after="60"/>
              <w:rPr>
                <w:rFonts w:ascii="Arial" w:hAnsi="Arial" w:cs="Arial"/>
                <w:b/>
                <w:lang w:eastAsia="zh-CN"/>
              </w:rPr>
            </w:pPr>
            <w:r w:rsidRPr="00AD0201">
              <w:rPr>
                <w:rFonts w:ascii="Arial" w:hAnsi="Arial" w:cs="Arial"/>
                <w:b/>
                <w:lang w:eastAsia="zh-CN"/>
              </w:rPr>
              <w:t xml:space="preserve">Company </w:t>
            </w:r>
          </w:p>
        </w:tc>
        <w:tc>
          <w:tcPr>
            <w:tcW w:w="1274" w:type="dxa"/>
          </w:tcPr>
          <w:p w14:paraId="6BFE3BC6" w14:textId="6E5EEC84" w:rsidR="001C2C83" w:rsidRPr="00AD0201" w:rsidRDefault="00C65CE8" w:rsidP="009C5BDC">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13481AE9" w14:textId="77777777" w:rsidR="001C2C83" w:rsidRPr="00AD0201" w:rsidRDefault="001C2C83" w:rsidP="009C5BDC">
            <w:pPr>
              <w:spacing w:before="180" w:afterLines="25" w:after="60"/>
              <w:rPr>
                <w:rFonts w:ascii="Arial" w:hAnsi="Arial" w:cs="Arial"/>
                <w:b/>
                <w:lang w:eastAsia="zh-CN"/>
              </w:rPr>
            </w:pPr>
            <w:r w:rsidRPr="00AD0201">
              <w:rPr>
                <w:rFonts w:ascii="Arial" w:hAnsi="Arial" w:cs="Arial"/>
                <w:b/>
                <w:lang w:eastAsia="zh-CN"/>
              </w:rPr>
              <w:t>Comments</w:t>
            </w:r>
          </w:p>
        </w:tc>
      </w:tr>
      <w:tr w:rsidR="001C2C83" w14:paraId="64F342C3" w14:textId="77777777" w:rsidTr="009C5BDC">
        <w:tc>
          <w:tcPr>
            <w:tcW w:w="1273" w:type="dxa"/>
          </w:tcPr>
          <w:p w14:paraId="5304B6E5" w14:textId="77777777" w:rsidR="001C2C83" w:rsidRDefault="001C2C83" w:rsidP="009C5BDC">
            <w:pPr>
              <w:spacing w:before="180" w:afterLines="25" w:after="60"/>
              <w:rPr>
                <w:rFonts w:ascii="Arial" w:hAnsi="Arial" w:cs="Arial"/>
                <w:lang w:eastAsia="zh-CN"/>
              </w:rPr>
            </w:pPr>
            <w:r>
              <w:rPr>
                <w:rFonts w:ascii="Arial" w:hAnsi="Arial" w:cs="Arial"/>
                <w:lang w:eastAsia="zh-CN"/>
              </w:rPr>
              <w:t>OPPO</w:t>
            </w:r>
          </w:p>
        </w:tc>
        <w:tc>
          <w:tcPr>
            <w:tcW w:w="1274" w:type="dxa"/>
          </w:tcPr>
          <w:p w14:paraId="76E962A7" w14:textId="4AA47A7D" w:rsidR="001C2C83" w:rsidRDefault="00C65CE8" w:rsidP="009C5BDC">
            <w:pPr>
              <w:spacing w:before="180" w:afterLines="25" w:after="60"/>
              <w:rPr>
                <w:rFonts w:ascii="Arial" w:hAnsi="Arial" w:cs="Arial"/>
                <w:lang w:eastAsia="zh-CN"/>
              </w:rPr>
            </w:pPr>
            <w:r>
              <w:rPr>
                <w:rFonts w:ascii="Arial" w:hAnsi="Arial" w:cs="Arial"/>
                <w:lang w:eastAsia="zh-CN"/>
              </w:rPr>
              <w:t>Agree</w:t>
            </w:r>
          </w:p>
        </w:tc>
        <w:tc>
          <w:tcPr>
            <w:tcW w:w="11731" w:type="dxa"/>
          </w:tcPr>
          <w:p w14:paraId="727A9D59" w14:textId="77777777" w:rsidR="001C2C83" w:rsidRDefault="001C2C83" w:rsidP="009C5BDC">
            <w:pPr>
              <w:spacing w:before="180" w:afterLines="25" w:after="60"/>
              <w:rPr>
                <w:rFonts w:ascii="Arial" w:hAnsi="Arial" w:cs="Arial"/>
                <w:lang w:eastAsia="zh-CN"/>
              </w:rPr>
            </w:pPr>
            <w:r>
              <w:rPr>
                <w:rFonts w:ascii="Arial" w:hAnsi="Arial" w:cs="Arial"/>
                <w:lang w:eastAsia="zh-CN"/>
              </w:rPr>
              <w:t>Proponent</w:t>
            </w:r>
          </w:p>
        </w:tc>
      </w:tr>
      <w:tr w:rsidR="00A52308" w14:paraId="161EAF0F" w14:textId="77777777" w:rsidTr="009C5BDC">
        <w:tc>
          <w:tcPr>
            <w:tcW w:w="1273" w:type="dxa"/>
          </w:tcPr>
          <w:p w14:paraId="63550E2D" w14:textId="0964594C" w:rsidR="00A52308" w:rsidRDefault="00A52308" w:rsidP="00A52308">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510DBE4C" w14:textId="69C25B4D" w:rsidR="00A52308" w:rsidRDefault="00A52308" w:rsidP="00A52308">
            <w:pPr>
              <w:spacing w:before="180" w:afterLines="25" w:after="60"/>
              <w:rPr>
                <w:rFonts w:ascii="Arial" w:hAnsi="Arial" w:cs="Arial"/>
                <w:lang w:eastAsia="zh-CN"/>
              </w:rPr>
            </w:pPr>
            <w:r>
              <w:rPr>
                <w:rFonts w:ascii="Arial" w:hAnsi="Arial" w:cs="Arial" w:hint="eastAsia"/>
                <w:lang w:eastAsia="zh-CN"/>
              </w:rPr>
              <w:t>A</w:t>
            </w:r>
            <w:r>
              <w:rPr>
                <w:rFonts w:ascii="Arial" w:hAnsi="Arial" w:cs="Arial"/>
                <w:lang w:eastAsia="zh-CN"/>
              </w:rPr>
              <w:t>gree</w:t>
            </w:r>
          </w:p>
        </w:tc>
        <w:tc>
          <w:tcPr>
            <w:tcW w:w="11731" w:type="dxa"/>
          </w:tcPr>
          <w:p w14:paraId="174A3D4F" w14:textId="77777777" w:rsidR="00A52308" w:rsidRDefault="00A52308" w:rsidP="00A52308">
            <w:pPr>
              <w:spacing w:before="180" w:afterLines="25" w:after="60"/>
              <w:rPr>
                <w:rFonts w:ascii="Arial" w:hAnsi="Arial" w:cs="Arial"/>
                <w:lang w:eastAsia="zh-CN"/>
              </w:rPr>
            </w:pPr>
          </w:p>
        </w:tc>
      </w:tr>
    </w:tbl>
    <w:p w14:paraId="60A8A988" w14:textId="6E921199" w:rsidR="00590A20" w:rsidRDefault="00590A20" w:rsidP="00590A20">
      <w:pPr>
        <w:pStyle w:val="1"/>
        <w:numPr>
          <w:ilvl w:val="0"/>
          <w:numId w:val="10"/>
        </w:numPr>
        <w:spacing w:line="276" w:lineRule="auto"/>
        <w:jc w:val="both"/>
        <w:rPr>
          <w:ins w:id="5" w:author="OPPO (Bingxue)" w:date="2022-05-10T14:45:00Z"/>
          <w:lang w:eastAsia="zh-CN"/>
        </w:rPr>
      </w:pPr>
      <w:bookmarkStart w:id="6" w:name="OLE_LINK2"/>
      <w:bookmarkStart w:id="7" w:name="OLE_LINK1"/>
      <w:ins w:id="8" w:author="OPPO (Bingxue)" w:date="2022-05-10T14:45:00Z">
        <w:r w:rsidRPr="00951741">
          <w:rPr>
            <w:lang w:eastAsia="zh-CN"/>
          </w:rPr>
          <w:t>Changes</w:t>
        </w:r>
        <w:r>
          <w:rPr>
            <w:lang w:eastAsia="zh-CN"/>
          </w:rPr>
          <w:t xml:space="preserve"> in </w:t>
        </w:r>
      </w:ins>
      <w:ins w:id="9" w:author="OPPO (Bingxue)" w:date="2022-05-10T14:46:00Z">
        <w:r w:rsidRPr="00590A20">
          <w:rPr>
            <w:lang w:eastAsia="zh-CN"/>
          </w:rPr>
          <w:t>R2-2205947</w:t>
        </w:r>
        <w:r>
          <w:rPr>
            <w:lang w:eastAsia="zh-CN"/>
          </w:rPr>
          <w:t xml:space="preserve">/ </w:t>
        </w:r>
        <w:r w:rsidRPr="00590A20">
          <w:rPr>
            <w:lang w:eastAsia="zh-CN"/>
          </w:rPr>
          <w:t>R2-2205953</w:t>
        </w:r>
      </w:ins>
      <w:ins w:id="10" w:author="OPPO (Bingxue)" w:date="2022-05-10T14:45:00Z">
        <w:r>
          <w:rPr>
            <w:lang w:eastAsia="zh-CN"/>
          </w:rPr>
          <w:t xml:space="preserve"> (</w:t>
        </w:r>
      </w:ins>
      <w:ins w:id="11" w:author="OPPO (Bingxue)" w:date="2022-05-10T14:46:00Z">
        <w:r>
          <w:rPr>
            <w:lang w:eastAsia="zh-CN"/>
          </w:rPr>
          <w:t>Lenovo</w:t>
        </w:r>
      </w:ins>
      <w:ins w:id="12" w:author="OPPO (Bingxue)" w:date="2022-05-10T14:45:00Z">
        <w:r>
          <w:rPr>
            <w:lang w:eastAsia="zh-CN"/>
          </w:rPr>
          <w:t>)</w:t>
        </w:r>
      </w:ins>
    </w:p>
    <w:p w14:paraId="6276783D" w14:textId="656C5ED6" w:rsidR="00590A20" w:rsidRPr="006529AE" w:rsidRDefault="00590A20" w:rsidP="00AD07FE">
      <w:pPr>
        <w:rPr>
          <w:ins w:id="13" w:author="OPPO (Bingxue)" w:date="2022-05-10T14:47:00Z"/>
        </w:rPr>
      </w:pPr>
      <w:ins w:id="14" w:author="OPPO (Bingxue)" w:date="2022-05-10T14:45:00Z">
        <w:r>
          <w:rPr>
            <w:lang w:eastAsia="zh-CN"/>
          </w:rPr>
          <w:t xml:space="preserve">Since CR </w:t>
        </w:r>
      </w:ins>
      <w:ins w:id="15" w:author="OPPO (Bingxue)" w:date="2022-05-10T14:46:00Z">
        <w:r w:rsidRPr="00590A20">
          <w:rPr>
            <w:lang w:eastAsia="zh-CN"/>
          </w:rPr>
          <w:t xml:space="preserve">R2-2205953 </w:t>
        </w:r>
      </w:ins>
      <w:ins w:id="16" w:author="OPPO (Bingxue)" w:date="2022-05-10T14:45:00Z">
        <w:r>
          <w:rPr>
            <w:lang w:eastAsia="zh-CN"/>
          </w:rPr>
          <w:t xml:space="preserve">is a shadow CR for R17 specification due to the issue from R16 specification as proposed by </w:t>
        </w:r>
      </w:ins>
      <w:ins w:id="17" w:author="OPPO (Bingxue)" w:date="2022-05-10T14:47:00Z">
        <w:r w:rsidRPr="00590A20">
          <w:rPr>
            <w:lang w:eastAsia="zh-CN"/>
          </w:rPr>
          <w:t>R2-2205947</w:t>
        </w:r>
      </w:ins>
      <w:ins w:id="18" w:author="OPPO (Bingxue)" w:date="2022-05-10T14:45:00Z">
        <w:r>
          <w:rPr>
            <w:lang w:eastAsia="zh-CN"/>
          </w:rPr>
          <w:t>, companies’ views are checked together for these 2 CRs</w:t>
        </w:r>
      </w:ins>
      <w:ins w:id="19" w:author="OPPO (Bingxue) " w:date="2022-05-10T15:20:00Z">
        <w:r w:rsidR="00AD07FE">
          <w:t xml:space="preserve"> and</w:t>
        </w:r>
      </w:ins>
      <w:ins w:id="20" w:author="OPPO (Bingxue)" w:date="2022-05-10T14:45:00Z">
        <w:del w:id="21" w:author="OPPO (Bingxue) " w:date="2022-05-10T15:20:00Z">
          <w:r w:rsidDel="00AD07FE">
            <w:rPr>
              <w:lang w:eastAsia="zh-CN"/>
            </w:rPr>
            <w:delText>.</w:delText>
          </w:r>
        </w:del>
      </w:ins>
      <w:ins w:id="22" w:author="OPPO (Bingxue) " w:date="2022-05-10T15:20:00Z">
        <w:r w:rsidR="00AD07FE">
          <w:rPr>
            <w:lang w:eastAsia="zh-CN"/>
          </w:rPr>
          <w:t xml:space="preserve"> </w:t>
        </w:r>
      </w:ins>
      <w:ins w:id="23" w:author="OPPO (Bingxue)" w:date="2022-05-10T14:45:00Z">
        <w:del w:id="24" w:author="OPPO (Bingxue) " w:date="2022-05-10T15:20:00Z">
          <w:r w:rsidDel="00AD07FE">
            <w:delText xml:space="preserve"> </w:delText>
          </w:r>
        </w:del>
      </w:ins>
      <w:ins w:id="25" w:author="OPPO (Bingxue) " w:date="2022-05-10T15:20:00Z">
        <w:r w:rsidR="00AD07FE">
          <w:t>t</w:t>
        </w:r>
      </w:ins>
      <w:ins w:id="26" w:author="OPPO (Bingxue) " w:date="2022-05-10T15:19:00Z">
        <w:r w:rsidR="00AD07FE">
          <w:t>he sidelink related change</w:t>
        </w:r>
      </w:ins>
      <w:ins w:id="27" w:author="OPPO (Bingxue) " w:date="2022-05-10T15:21:00Z">
        <w:r w:rsidR="00AD07FE">
          <w:t xml:space="preserve"> in the 2 CRs</w:t>
        </w:r>
      </w:ins>
      <w:ins w:id="28" w:author="OPPO (Bingxue) " w:date="2022-05-10T15:19:00Z">
        <w:r w:rsidR="00AD07FE">
          <w:t xml:space="preserve"> will be discussed here</w:t>
        </w:r>
      </w:ins>
      <w:ins w:id="29" w:author="OPPO (Bingxue) " w:date="2022-05-10T15:20:00Z">
        <w:r w:rsidR="00AD07FE">
          <w:t>.</w:t>
        </w:r>
      </w:ins>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590A20" w14:paraId="0B5659D9" w14:textId="77777777" w:rsidTr="00C678B3">
        <w:trPr>
          <w:trHeight w:val="223"/>
          <w:ins w:id="30" w:author="OPPO (Bingxue)" w:date="2022-05-10T14:47:00Z"/>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75EF9971" w14:textId="77777777" w:rsidR="00590A20" w:rsidRDefault="00590A20" w:rsidP="00C678B3">
            <w:pPr>
              <w:spacing w:after="0"/>
              <w:rPr>
                <w:ins w:id="31" w:author="OPPO (Bingxue)" w:date="2022-05-10T14:47:00Z"/>
                <w:rFonts w:ascii="Arial" w:eastAsia="Malgun Gothic" w:hAnsi="Arial" w:cs="Arial"/>
                <w:b/>
                <w:sz w:val="16"/>
                <w:szCs w:val="16"/>
                <w:lang w:val="en-US" w:eastAsia="ko-KR"/>
              </w:rPr>
            </w:pPr>
            <w:ins w:id="32" w:author="OPPO (Bingxue)" w:date="2022-05-10T14:47:00Z">
              <w:r>
                <w:rPr>
                  <w:rFonts w:ascii="Arial" w:eastAsia="Malgun Gothic" w:hAnsi="Arial" w:cs="Arial"/>
                  <w:b/>
                  <w:sz w:val="16"/>
                  <w:szCs w:val="16"/>
                  <w:lang w:val="en-US" w:eastAsia="ko-KR"/>
                </w:rPr>
                <w:t xml:space="preserve">Summary of changes/proposals </w:t>
              </w:r>
            </w:ins>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03DE89BA" w14:textId="77777777" w:rsidR="00590A20" w:rsidRDefault="00590A20" w:rsidP="00C678B3">
            <w:pPr>
              <w:spacing w:after="0"/>
              <w:rPr>
                <w:ins w:id="33" w:author="OPPO (Bingxue)" w:date="2022-05-10T14:47:00Z"/>
                <w:rFonts w:ascii="Arial" w:eastAsia="Malgun Gothic" w:hAnsi="Arial" w:cs="Arial"/>
                <w:b/>
                <w:sz w:val="16"/>
                <w:szCs w:val="16"/>
                <w:lang w:val="en-US" w:eastAsia="ko-KR"/>
              </w:rPr>
            </w:pPr>
            <w:ins w:id="34" w:author="OPPO (Bingxue)" w:date="2022-05-10T14:47:00Z">
              <w:r>
                <w:rPr>
                  <w:rFonts w:ascii="Arial" w:eastAsia="Malgun Gothic" w:hAnsi="Arial" w:cs="Arial"/>
                  <w:b/>
                  <w:sz w:val="16"/>
                  <w:szCs w:val="16"/>
                  <w:lang w:val="en-US" w:eastAsia="ko-KR"/>
                </w:rPr>
                <w:t>Reason for the change</w:t>
              </w:r>
            </w:ins>
          </w:p>
        </w:tc>
      </w:tr>
      <w:tr w:rsidR="00590A20" w14:paraId="74B1D8B3" w14:textId="77777777" w:rsidTr="00C678B3">
        <w:trPr>
          <w:trHeight w:val="223"/>
          <w:ins w:id="35" w:author="OPPO (Bingxue)" w:date="2022-05-10T14:47:00Z"/>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0AC192EE" w14:textId="5FEA4F4E" w:rsidR="00590A20" w:rsidRDefault="00590A20" w:rsidP="00C678B3">
            <w:pPr>
              <w:pStyle w:val="CRCoverPage"/>
              <w:spacing w:before="20" w:after="80"/>
              <w:rPr>
                <w:ins w:id="36" w:author="OPPO (Bingxue)" w:date="2022-05-10T14:47:00Z"/>
                <w:rFonts w:cs="Arial"/>
                <w:sz w:val="16"/>
                <w:szCs w:val="16"/>
                <w:lang w:eastAsia="zh-CN"/>
              </w:rPr>
            </w:pPr>
            <w:ins w:id="37" w:author="OPPO (Bingxue)" w:date="2022-05-10T14:48:00Z">
              <w:r w:rsidRPr="00590A20">
                <w:rPr>
                  <w:rFonts w:cs="Arial"/>
                  <w:sz w:val="16"/>
                  <w:szCs w:val="16"/>
                  <w:lang w:eastAsia="zh-CN"/>
                </w:rPr>
                <w:t>The format of the names for Mea</w:t>
              </w:r>
              <w:bookmarkStart w:id="38" w:name="_GoBack"/>
              <w:bookmarkEnd w:id="38"/>
              <w:r w:rsidRPr="00590A20">
                <w:rPr>
                  <w:rFonts w:cs="Arial"/>
                  <w:sz w:val="16"/>
                  <w:szCs w:val="16"/>
                  <w:lang w:eastAsia="zh-CN"/>
                </w:rPr>
                <w:t>surementReportSidelink-IEs-r16, RRCReconfigurationSidelink-IEs-r16, RRCReconfigurationCompleteSidelink-IEs-r16, RRCReconfigurationFailureSidelink-IEs-r16, UECapabilityEnquirySidelink-IEs-r16 and UECapabilityInformationSidelink-IEs-r16 have been corrected to “-r16-IEs”.</w:t>
              </w:r>
            </w:ins>
          </w:p>
        </w:tc>
        <w:tc>
          <w:tcPr>
            <w:tcW w:w="7160" w:type="dxa"/>
            <w:tcBorders>
              <w:top w:val="single" w:sz="4" w:space="0" w:color="auto"/>
              <w:left w:val="single" w:sz="4" w:space="0" w:color="auto"/>
              <w:bottom w:val="single" w:sz="4" w:space="0" w:color="auto"/>
              <w:right w:val="single" w:sz="4" w:space="0" w:color="auto"/>
            </w:tcBorders>
          </w:tcPr>
          <w:p w14:paraId="3F2E77AC" w14:textId="49CC0440" w:rsidR="00590A20" w:rsidRDefault="00590A20" w:rsidP="00C678B3">
            <w:pPr>
              <w:tabs>
                <w:tab w:val="left" w:pos="1164"/>
              </w:tabs>
              <w:spacing w:after="120"/>
              <w:rPr>
                <w:ins w:id="39" w:author="OPPO (Bingxue)" w:date="2022-05-10T14:47:00Z"/>
                <w:rFonts w:ascii="Arial" w:hAnsi="Arial" w:cs="Arial"/>
                <w:sz w:val="16"/>
                <w:szCs w:val="16"/>
                <w:lang w:eastAsia="zh-CN"/>
              </w:rPr>
            </w:pPr>
            <w:ins w:id="40" w:author="OPPO (Bingxue)" w:date="2022-05-10T14:48:00Z">
              <w:r w:rsidRPr="00590A20">
                <w:rPr>
                  <w:rFonts w:ascii="Arial" w:hAnsi="Arial" w:cs="Arial"/>
                  <w:sz w:val="16"/>
                  <w:szCs w:val="16"/>
                  <w:lang w:eastAsia="zh-CN"/>
                </w:rPr>
                <w:t>The format of the names for MeasurementReportSidelink-IEs-r16, RRCReconfigurationSidelink-IEs-r16, RRCReconfigurationCompleteSidelink-IEs-r16, RRCReconfigurationFailureSidelink-IEs-r16, UECapabilityEnquirySidelink-IEs-r16 and UECapabilityInformationSidelink-IEs-r16 are not correct. Instead of “-IEs-r16” it should have been “-r16-IEs”.</w:t>
              </w:r>
            </w:ins>
          </w:p>
        </w:tc>
      </w:tr>
    </w:tbl>
    <w:p w14:paraId="56EFBA96" w14:textId="77777777" w:rsidR="00590A20" w:rsidRDefault="00590A20" w:rsidP="00590A20">
      <w:pPr>
        <w:rPr>
          <w:ins w:id="41" w:author="OPPO (Bingxue)" w:date="2022-05-10T14:47:00Z"/>
          <w:rFonts w:ascii="Arial" w:hAnsi="Arial" w:cs="Arial"/>
          <w:b/>
        </w:rPr>
      </w:pPr>
    </w:p>
    <w:p w14:paraId="45D5DF10" w14:textId="51986C61" w:rsidR="00590A20" w:rsidRDefault="00590A20" w:rsidP="00590A20">
      <w:pPr>
        <w:rPr>
          <w:ins w:id="42" w:author="OPPO (Bingxue)" w:date="2022-05-10T14:47:00Z"/>
          <w:rFonts w:ascii="Arial" w:hAnsi="Arial" w:cs="Arial"/>
          <w:b/>
        </w:rPr>
      </w:pPr>
      <w:ins w:id="43" w:author="OPPO (Bingxue)" w:date="2022-05-10T14:47:00Z">
        <w:r>
          <w:rPr>
            <w:rFonts w:ascii="Arial" w:hAnsi="Arial" w:cs="Arial"/>
            <w:b/>
          </w:rPr>
          <w:t>Q</w:t>
        </w:r>
      </w:ins>
      <w:ins w:id="44" w:author="OPPO (Bingxue)" w:date="2022-05-10T14:48:00Z">
        <w:r>
          <w:rPr>
            <w:rFonts w:ascii="Arial" w:hAnsi="Arial" w:cs="Arial"/>
            <w:b/>
          </w:rPr>
          <w:t>8</w:t>
        </w:r>
      </w:ins>
      <w:ins w:id="45" w:author="OPPO (Bingxue)" w:date="2022-05-10T14:47:00Z">
        <w:r>
          <w:rPr>
            <w:rFonts w:ascii="Arial" w:hAnsi="Arial" w:cs="Arial"/>
            <w:b/>
          </w:rPr>
          <w:t>: Do you agree with the above proposed change?</w:t>
        </w:r>
      </w:ins>
    </w:p>
    <w:p w14:paraId="38DB4919" w14:textId="77777777" w:rsidR="00590A20" w:rsidRDefault="00590A20" w:rsidP="00590A20">
      <w:pPr>
        <w:rPr>
          <w:ins w:id="46" w:author="OPPO (Bingxue)" w:date="2022-05-10T14:47:00Z"/>
          <w:rFonts w:ascii="Arial" w:hAnsi="Arial" w:cs="Arial"/>
          <w:b/>
        </w:rPr>
      </w:pPr>
      <w:ins w:id="47" w:author="OPPO (Bingxue)" w:date="2022-05-10T14:47:00Z">
        <w:r>
          <w:rPr>
            <w:rFonts w:ascii="Arial" w:hAnsi="Arial" w:cs="Arial"/>
            <w:b/>
          </w:rPr>
          <w:t>Option 1: Agree</w:t>
        </w:r>
      </w:ins>
    </w:p>
    <w:p w14:paraId="4F900738" w14:textId="77777777" w:rsidR="00590A20" w:rsidRDefault="00590A20" w:rsidP="00590A20">
      <w:pPr>
        <w:rPr>
          <w:ins w:id="48" w:author="OPPO (Bingxue)" w:date="2022-05-10T14:47:00Z"/>
          <w:rFonts w:ascii="Arial" w:hAnsi="Arial" w:cs="Arial"/>
          <w:b/>
        </w:rPr>
      </w:pPr>
      <w:ins w:id="49" w:author="OPPO (Bingxue)" w:date="2022-05-10T14:47:00Z">
        <w:r>
          <w:rPr>
            <w:rFonts w:ascii="Arial" w:hAnsi="Arial" w:cs="Arial"/>
            <w:b/>
          </w:rPr>
          <w:t>Option 2: Disagree</w:t>
        </w:r>
      </w:ins>
    </w:p>
    <w:tbl>
      <w:tblPr>
        <w:tblStyle w:val="af4"/>
        <w:tblW w:w="0" w:type="auto"/>
        <w:tblLook w:val="04A0" w:firstRow="1" w:lastRow="0" w:firstColumn="1" w:lastColumn="0" w:noHBand="0" w:noVBand="1"/>
      </w:tblPr>
      <w:tblGrid>
        <w:gridCol w:w="1273"/>
        <w:gridCol w:w="1274"/>
        <w:gridCol w:w="11731"/>
      </w:tblGrid>
      <w:tr w:rsidR="00590A20" w14:paraId="0C27C791" w14:textId="77777777" w:rsidTr="00C678B3">
        <w:trPr>
          <w:ins w:id="50" w:author="OPPO (Bingxue)" w:date="2022-05-10T14:47:00Z"/>
        </w:trPr>
        <w:tc>
          <w:tcPr>
            <w:tcW w:w="1273" w:type="dxa"/>
          </w:tcPr>
          <w:p w14:paraId="6371BF97" w14:textId="77777777" w:rsidR="00590A20" w:rsidRPr="00AD0201" w:rsidRDefault="00590A20" w:rsidP="00C678B3">
            <w:pPr>
              <w:spacing w:before="180" w:afterLines="25" w:after="60"/>
              <w:rPr>
                <w:ins w:id="51" w:author="OPPO (Bingxue)" w:date="2022-05-10T14:47:00Z"/>
                <w:rFonts w:ascii="Arial" w:hAnsi="Arial" w:cs="Arial"/>
                <w:b/>
                <w:lang w:eastAsia="zh-CN"/>
              </w:rPr>
            </w:pPr>
            <w:ins w:id="52" w:author="OPPO (Bingxue)" w:date="2022-05-10T14:47:00Z">
              <w:r w:rsidRPr="00AD0201">
                <w:rPr>
                  <w:rFonts w:ascii="Arial" w:hAnsi="Arial" w:cs="Arial"/>
                  <w:b/>
                  <w:lang w:eastAsia="zh-CN"/>
                </w:rPr>
                <w:t xml:space="preserve">Company </w:t>
              </w:r>
            </w:ins>
          </w:p>
        </w:tc>
        <w:tc>
          <w:tcPr>
            <w:tcW w:w="1274" w:type="dxa"/>
          </w:tcPr>
          <w:p w14:paraId="1DCFF24D" w14:textId="77777777" w:rsidR="00590A20" w:rsidRPr="00AD0201" w:rsidRDefault="00590A20" w:rsidP="00C678B3">
            <w:pPr>
              <w:spacing w:before="180" w:afterLines="25" w:after="60"/>
              <w:rPr>
                <w:ins w:id="53" w:author="OPPO (Bingxue)" w:date="2022-05-10T14:47:00Z"/>
                <w:rFonts w:ascii="Arial" w:hAnsi="Arial" w:cs="Arial"/>
                <w:b/>
                <w:lang w:eastAsia="zh-CN"/>
              </w:rPr>
            </w:pPr>
            <w:ins w:id="54" w:author="OPPO (Bingxue)" w:date="2022-05-10T14:47:00Z">
              <w:r>
                <w:rPr>
                  <w:rFonts w:ascii="Arial" w:hAnsi="Arial" w:cs="Arial"/>
                  <w:b/>
                  <w:lang w:eastAsia="zh-CN"/>
                </w:rPr>
                <w:t>Agree / Disagree</w:t>
              </w:r>
            </w:ins>
          </w:p>
        </w:tc>
        <w:tc>
          <w:tcPr>
            <w:tcW w:w="11731" w:type="dxa"/>
          </w:tcPr>
          <w:p w14:paraId="4D8F43C5" w14:textId="77777777" w:rsidR="00590A20" w:rsidRPr="00AD0201" w:rsidRDefault="00590A20" w:rsidP="00C678B3">
            <w:pPr>
              <w:spacing w:before="180" w:afterLines="25" w:after="60"/>
              <w:rPr>
                <w:ins w:id="55" w:author="OPPO (Bingxue)" w:date="2022-05-10T14:47:00Z"/>
                <w:rFonts w:ascii="Arial" w:hAnsi="Arial" w:cs="Arial"/>
                <w:b/>
                <w:lang w:eastAsia="zh-CN"/>
              </w:rPr>
            </w:pPr>
            <w:ins w:id="56" w:author="OPPO (Bingxue)" w:date="2022-05-10T14:47:00Z">
              <w:r w:rsidRPr="00AD0201">
                <w:rPr>
                  <w:rFonts w:ascii="Arial" w:hAnsi="Arial" w:cs="Arial"/>
                  <w:b/>
                  <w:lang w:eastAsia="zh-CN"/>
                </w:rPr>
                <w:t>Comments</w:t>
              </w:r>
            </w:ins>
          </w:p>
        </w:tc>
      </w:tr>
      <w:tr w:rsidR="00590A20" w14:paraId="360A78EC" w14:textId="77777777" w:rsidTr="00C678B3">
        <w:trPr>
          <w:ins w:id="57" w:author="OPPO (Bingxue)" w:date="2022-05-10T14:47:00Z"/>
        </w:trPr>
        <w:tc>
          <w:tcPr>
            <w:tcW w:w="1273" w:type="dxa"/>
          </w:tcPr>
          <w:p w14:paraId="6D1FC7D6" w14:textId="141C5897" w:rsidR="00590A20" w:rsidRDefault="00DE62FD" w:rsidP="00C678B3">
            <w:pPr>
              <w:spacing w:before="180" w:afterLines="25" w:after="60"/>
              <w:rPr>
                <w:ins w:id="58" w:author="OPPO (Bingxue)" w:date="2022-05-10T14:47:00Z"/>
                <w:rFonts w:ascii="Arial" w:hAnsi="Arial" w:cs="Arial"/>
                <w:lang w:eastAsia="zh-CN"/>
              </w:rPr>
            </w:pPr>
            <w:r>
              <w:rPr>
                <w:rFonts w:ascii="Arial" w:hAnsi="Arial" w:cs="Arial"/>
                <w:lang w:eastAsia="zh-CN"/>
              </w:rPr>
              <w:t>OPPO</w:t>
            </w:r>
          </w:p>
        </w:tc>
        <w:tc>
          <w:tcPr>
            <w:tcW w:w="1274" w:type="dxa"/>
          </w:tcPr>
          <w:p w14:paraId="7742457D" w14:textId="738D352A" w:rsidR="00590A20" w:rsidRDefault="009475AE" w:rsidP="00C678B3">
            <w:pPr>
              <w:spacing w:before="180" w:afterLines="25" w:after="60"/>
              <w:rPr>
                <w:ins w:id="59" w:author="OPPO (Bingxue)" w:date="2022-05-10T14:47:00Z"/>
                <w:rFonts w:ascii="Arial" w:hAnsi="Arial" w:cs="Arial"/>
                <w:lang w:eastAsia="zh-CN"/>
              </w:rPr>
            </w:pPr>
            <w:r>
              <w:rPr>
                <w:rFonts w:ascii="Arial" w:hAnsi="Arial" w:cs="Arial"/>
                <w:lang w:eastAsia="zh-CN"/>
              </w:rPr>
              <w:t>Agree</w:t>
            </w:r>
          </w:p>
        </w:tc>
        <w:tc>
          <w:tcPr>
            <w:tcW w:w="11731" w:type="dxa"/>
          </w:tcPr>
          <w:p w14:paraId="4470CA37" w14:textId="29EEC4EA" w:rsidR="00590A20" w:rsidRDefault="00590A20" w:rsidP="00C678B3">
            <w:pPr>
              <w:spacing w:before="180" w:afterLines="25" w:after="60"/>
              <w:rPr>
                <w:ins w:id="60" w:author="OPPO (Bingxue)" w:date="2022-05-10T14:47:00Z"/>
                <w:rFonts w:ascii="Arial" w:hAnsi="Arial" w:cs="Arial"/>
                <w:lang w:eastAsia="zh-CN"/>
              </w:rPr>
            </w:pPr>
          </w:p>
        </w:tc>
      </w:tr>
      <w:tr w:rsidR="00590A20" w14:paraId="5075D18A" w14:textId="77777777" w:rsidTr="00C678B3">
        <w:trPr>
          <w:ins w:id="61" w:author="OPPO (Bingxue)" w:date="2022-05-10T14:47:00Z"/>
        </w:trPr>
        <w:tc>
          <w:tcPr>
            <w:tcW w:w="1273" w:type="dxa"/>
          </w:tcPr>
          <w:p w14:paraId="4ACDC083" w14:textId="07E1F791" w:rsidR="00590A20" w:rsidRDefault="00590A20" w:rsidP="00C678B3">
            <w:pPr>
              <w:spacing w:before="180" w:afterLines="25" w:after="60"/>
              <w:rPr>
                <w:ins w:id="62" w:author="OPPO (Bingxue)" w:date="2022-05-10T14:47:00Z"/>
                <w:rFonts w:ascii="Arial" w:hAnsi="Arial" w:cs="Arial"/>
                <w:lang w:eastAsia="zh-CN"/>
              </w:rPr>
            </w:pPr>
          </w:p>
        </w:tc>
        <w:tc>
          <w:tcPr>
            <w:tcW w:w="1274" w:type="dxa"/>
          </w:tcPr>
          <w:p w14:paraId="525F4611" w14:textId="27AE30B3" w:rsidR="00590A20" w:rsidRDefault="00590A20" w:rsidP="00C678B3">
            <w:pPr>
              <w:spacing w:before="180" w:afterLines="25" w:after="60"/>
              <w:rPr>
                <w:ins w:id="63" w:author="OPPO (Bingxue)" w:date="2022-05-10T14:47:00Z"/>
                <w:rFonts w:ascii="Arial" w:hAnsi="Arial" w:cs="Arial"/>
                <w:lang w:eastAsia="zh-CN"/>
              </w:rPr>
            </w:pPr>
          </w:p>
        </w:tc>
        <w:tc>
          <w:tcPr>
            <w:tcW w:w="11731" w:type="dxa"/>
          </w:tcPr>
          <w:p w14:paraId="799B28B6" w14:textId="77777777" w:rsidR="00590A20" w:rsidRDefault="00590A20" w:rsidP="00C678B3">
            <w:pPr>
              <w:spacing w:before="180" w:afterLines="25" w:after="60"/>
              <w:rPr>
                <w:ins w:id="64" w:author="OPPO (Bingxue)" w:date="2022-05-10T14:47:00Z"/>
                <w:rFonts w:ascii="Arial" w:hAnsi="Arial" w:cs="Arial"/>
                <w:lang w:eastAsia="zh-CN"/>
              </w:rPr>
            </w:pPr>
          </w:p>
        </w:tc>
      </w:tr>
    </w:tbl>
    <w:p w14:paraId="373E908B" w14:textId="77777777" w:rsidR="00590A20" w:rsidDel="00AD07FE" w:rsidRDefault="00590A20" w:rsidP="00590A20">
      <w:pPr>
        <w:rPr>
          <w:ins w:id="65" w:author="OPPO (Bingxue)" w:date="2022-05-10T14:47:00Z"/>
          <w:del w:id="66" w:author="OPPO (Bingxue) " w:date="2022-05-10T15:21:00Z"/>
        </w:rPr>
      </w:pPr>
    </w:p>
    <w:p w14:paraId="254B37FC" w14:textId="77777777" w:rsidR="00590A20" w:rsidRDefault="00590A20">
      <w:pPr>
        <w:rPr>
          <w:lang w:eastAsia="zh-CN"/>
        </w:rPr>
        <w:pPrChange w:id="67" w:author="OPPO (Bingxue)" w:date="2022-05-10T14:45:00Z">
          <w:pPr>
            <w:pStyle w:val="1"/>
            <w:numPr>
              <w:numId w:val="10"/>
            </w:numPr>
            <w:spacing w:line="276" w:lineRule="auto"/>
            <w:ind w:left="425" w:hanging="425"/>
            <w:jc w:val="both"/>
          </w:pPr>
        </w:pPrChange>
      </w:pPr>
    </w:p>
    <w:p w14:paraId="10BAAB47" w14:textId="0B6E65FC" w:rsidR="004A00C7" w:rsidRDefault="00CB2F02" w:rsidP="00077BCF">
      <w:pPr>
        <w:pStyle w:val="1"/>
        <w:numPr>
          <w:ilvl w:val="0"/>
          <w:numId w:val="10"/>
        </w:numPr>
        <w:spacing w:line="276" w:lineRule="auto"/>
        <w:jc w:val="both"/>
        <w:rPr>
          <w:lang w:eastAsia="zh-CN"/>
        </w:rPr>
      </w:pPr>
      <w:r w:rsidRPr="00951741">
        <w:rPr>
          <w:lang w:eastAsia="zh-CN"/>
        </w:rPr>
        <w:t>Conclusions</w:t>
      </w:r>
    </w:p>
    <w:p w14:paraId="30F5DB8A" w14:textId="62F414F2" w:rsidR="0049777A" w:rsidRDefault="0049777A" w:rsidP="0049777A"/>
    <w:p w14:paraId="48D4839F" w14:textId="6DA9070C" w:rsidR="0049777A" w:rsidRDefault="0049777A" w:rsidP="0049777A"/>
    <w:p w14:paraId="08805265" w14:textId="77777777" w:rsidR="0049777A" w:rsidRPr="00951741" w:rsidRDefault="0049777A" w:rsidP="00951741"/>
    <w:bookmarkEnd w:id="0"/>
    <w:bookmarkEnd w:id="6"/>
    <w:bookmarkEnd w:id="7"/>
    <w:p w14:paraId="215EA30F" w14:textId="5D2001EE" w:rsidR="008D71EC" w:rsidRDefault="001C2C83" w:rsidP="00077BCF">
      <w:pPr>
        <w:pStyle w:val="1"/>
        <w:numPr>
          <w:ilvl w:val="0"/>
          <w:numId w:val="10"/>
        </w:numPr>
        <w:spacing w:line="276" w:lineRule="auto"/>
        <w:jc w:val="both"/>
        <w:rPr>
          <w:lang w:eastAsia="zh-CN"/>
        </w:rPr>
      </w:pPr>
      <w:r w:rsidRPr="00951741">
        <w:rPr>
          <w:lang w:eastAsia="zh-CN"/>
        </w:rPr>
        <w:t>Reference</w:t>
      </w:r>
    </w:p>
    <w:p w14:paraId="1B3EFF1E" w14:textId="5B4D956B" w:rsidR="001C2C83" w:rsidRDefault="001C2C83" w:rsidP="001C2C83">
      <w:pPr>
        <w:pStyle w:val="Doc-title"/>
        <w:numPr>
          <w:ilvl w:val="0"/>
          <w:numId w:val="8"/>
        </w:numPr>
      </w:pPr>
      <w:r>
        <w:t>R2-2204856</w:t>
      </w:r>
      <w:r>
        <w:tab/>
      </w:r>
      <w:proofErr w:type="spellStart"/>
      <w:r>
        <w:t>Miscelleneous</w:t>
      </w:r>
      <w:proofErr w:type="spellEnd"/>
      <w:r>
        <w:t xml:space="preserve"> corrections</w:t>
      </w:r>
      <w:r>
        <w:tab/>
        <w:t>Huawei, HiSilicon</w:t>
      </w:r>
      <w:r>
        <w:tab/>
        <w:t>CR</w:t>
      </w:r>
      <w:r>
        <w:tab/>
        <w:t>Rel-16</w:t>
      </w:r>
      <w:r>
        <w:tab/>
        <w:t>38.331</w:t>
      </w:r>
    </w:p>
    <w:p w14:paraId="5ACDF07F" w14:textId="792353AA" w:rsidR="001C2C83" w:rsidRDefault="001C2C83" w:rsidP="001C2C83">
      <w:pPr>
        <w:pStyle w:val="Doc-title"/>
        <w:numPr>
          <w:ilvl w:val="0"/>
          <w:numId w:val="8"/>
        </w:numPr>
      </w:pPr>
      <w:r>
        <w:t>R2-2204857</w:t>
      </w:r>
      <w:r>
        <w:tab/>
      </w:r>
      <w:proofErr w:type="spellStart"/>
      <w:r>
        <w:t>Miscelleneous</w:t>
      </w:r>
      <w:proofErr w:type="spellEnd"/>
      <w:r>
        <w:t xml:space="preserve"> corrections</w:t>
      </w:r>
      <w:r>
        <w:tab/>
        <w:t>Huawei, HiSilicon</w:t>
      </w:r>
      <w:r>
        <w:tab/>
        <w:t>CR</w:t>
      </w:r>
      <w:r>
        <w:tab/>
        <w:t>Rel-17</w:t>
      </w:r>
      <w:r>
        <w:tab/>
        <w:t>38.331</w:t>
      </w:r>
    </w:p>
    <w:p w14:paraId="299026BC" w14:textId="00A10596" w:rsidR="001C2C83" w:rsidRDefault="001C2C83" w:rsidP="001C2C83">
      <w:pPr>
        <w:pStyle w:val="Doc-title"/>
        <w:numPr>
          <w:ilvl w:val="0"/>
          <w:numId w:val="8"/>
        </w:numPr>
      </w:pPr>
      <w:r>
        <w:t>R2-2205109</w:t>
      </w:r>
      <w:r>
        <w:tab/>
        <w:t>Clarification on power control parameter</w:t>
      </w:r>
      <w:r>
        <w:tab/>
        <w:t xml:space="preserve">ZTE Corporation, </w:t>
      </w:r>
      <w:proofErr w:type="spellStart"/>
      <w:r>
        <w:t>Sanechips,vivo</w:t>
      </w:r>
      <w:proofErr w:type="spellEnd"/>
      <w:r>
        <w:tab/>
        <w:t>CR</w:t>
      </w:r>
      <w:r>
        <w:tab/>
        <w:t>Rel-16</w:t>
      </w:r>
      <w:r>
        <w:tab/>
        <w:t>38.331</w:t>
      </w:r>
    </w:p>
    <w:p w14:paraId="1A2AB1AC" w14:textId="1164B2A5" w:rsidR="001C2C83" w:rsidRDefault="001C2C83" w:rsidP="001C2C83">
      <w:pPr>
        <w:pStyle w:val="Doc-title"/>
        <w:numPr>
          <w:ilvl w:val="0"/>
          <w:numId w:val="8"/>
        </w:numPr>
      </w:pPr>
      <w:r>
        <w:t>R2-2206043</w:t>
      </w:r>
      <w:r>
        <w:tab/>
        <w:t>Correction on SUI message</w:t>
      </w:r>
      <w:r>
        <w:tab/>
        <w:t>OPPO</w:t>
      </w:r>
      <w:r>
        <w:tab/>
        <w:t>CR</w:t>
      </w:r>
      <w:r>
        <w:tab/>
        <w:t>Rel-16</w:t>
      </w:r>
      <w:r>
        <w:tab/>
        <w:t>38.331</w:t>
      </w:r>
      <w:r>
        <w:tab/>
      </w:r>
    </w:p>
    <w:p w14:paraId="72EECFE0" w14:textId="531DF863" w:rsidR="001C2C83" w:rsidRDefault="001C2C83" w:rsidP="001C2C83">
      <w:pPr>
        <w:pStyle w:val="Doc-title"/>
        <w:numPr>
          <w:ilvl w:val="0"/>
          <w:numId w:val="8"/>
        </w:numPr>
      </w:pPr>
      <w:r>
        <w:t>R2-2204572</w:t>
      </w:r>
      <w:r>
        <w:tab/>
        <w:t>Correction on field description of sl-</w:t>
      </w:r>
      <w:proofErr w:type="spellStart"/>
      <w:r>
        <w:t>DefaultTxConfigIndex</w:t>
      </w:r>
      <w:proofErr w:type="spellEnd"/>
      <w:r>
        <w:tab/>
        <w:t>OPPO</w:t>
      </w:r>
      <w:r>
        <w:tab/>
        <w:t>CR</w:t>
      </w:r>
      <w:r>
        <w:tab/>
        <w:t>Rel-16</w:t>
      </w:r>
      <w:r>
        <w:tab/>
        <w:t>38.331</w:t>
      </w:r>
      <w:r>
        <w:tab/>
      </w:r>
    </w:p>
    <w:p w14:paraId="4EA9ADA6" w14:textId="5F2615C4" w:rsidR="001C2C83" w:rsidRDefault="001C2C83" w:rsidP="001C2C83">
      <w:pPr>
        <w:pStyle w:val="Doc-title"/>
        <w:numPr>
          <w:ilvl w:val="0"/>
          <w:numId w:val="8"/>
        </w:numPr>
      </w:pPr>
      <w:r>
        <w:t>R2-2204573</w:t>
      </w:r>
      <w:r>
        <w:tab/>
        <w:t>Correction on field description of sl-</w:t>
      </w:r>
      <w:proofErr w:type="spellStart"/>
      <w:r>
        <w:t>DefaultTxConfigIndex</w:t>
      </w:r>
      <w:proofErr w:type="spellEnd"/>
      <w:r>
        <w:tab/>
        <w:t>OPPO</w:t>
      </w:r>
      <w:r>
        <w:tab/>
        <w:t>CR</w:t>
      </w:r>
      <w:r>
        <w:tab/>
        <w:t>Rel-17</w:t>
      </w:r>
      <w:r>
        <w:tab/>
        <w:t>38.331</w:t>
      </w:r>
      <w:r>
        <w:tab/>
      </w:r>
    </w:p>
    <w:p w14:paraId="5E779B16" w14:textId="7CD9643A" w:rsidR="001C2C83" w:rsidRDefault="001C2C83" w:rsidP="001C2C83">
      <w:pPr>
        <w:pStyle w:val="Doc-title"/>
        <w:numPr>
          <w:ilvl w:val="0"/>
          <w:numId w:val="8"/>
        </w:numPr>
      </w:pPr>
      <w:r>
        <w:t>R2-2204645</w:t>
      </w:r>
      <w:r>
        <w:tab/>
        <w:t>Correction on per-FS capability</w:t>
      </w:r>
      <w:r>
        <w:tab/>
        <w:t>OPPO</w:t>
      </w:r>
      <w:r>
        <w:tab/>
        <w:t>CR</w:t>
      </w:r>
      <w:r>
        <w:tab/>
        <w:t>Rel-16</w:t>
      </w:r>
      <w:r>
        <w:tab/>
        <w:t>36.331</w:t>
      </w:r>
      <w:r>
        <w:tab/>
      </w:r>
    </w:p>
    <w:p w14:paraId="50586737" w14:textId="77777777" w:rsidR="00590A20" w:rsidRDefault="001C2C83" w:rsidP="001C2C83">
      <w:pPr>
        <w:pStyle w:val="Doc-title"/>
        <w:numPr>
          <w:ilvl w:val="0"/>
          <w:numId w:val="8"/>
        </w:numPr>
        <w:rPr>
          <w:ins w:id="68" w:author="OPPO (Bingxue)" w:date="2022-05-10T14:50:00Z"/>
        </w:rPr>
      </w:pPr>
      <w:r>
        <w:t>R2-2204646</w:t>
      </w:r>
      <w:r>
        <w:tab/>
        <w:t>Correction on per-FS capability</w:t>
      </w:r>
      <w:r>
        <w:tab/>
        <w:t>OPPO</w:t>
      </w:r>
      <w:r>
        <w:tab/>
        <w:t>CR</w:t>
      </w:r>
      <w:r>
        <w:tab/>
        <w:t>Rel-17</w:t>
      </w:r>
      <w:r>
        <w:tab/>
        <w:t>36.331</w:t>
      </w:r>
    </w:p>
    <w:p w14:paraId="32229FA6" w14:textId="1B6E2EB9" w:rsidR="00590A20" w:rsidRDefault="00590A20" w:rsidP="00590A20">
      <w:pPr>
        <w:pStyle w:val="Doc-title"/>
        <w:numPr>
          <w:ilvl w:val="0"/>
          <w:numId w:val="8"/>
        </w:numPr>
        <w:rPr>
          <w:ins w:id="69" w:author="OPPO (Bingxue)" w:date="2022-05-10T14:50:00Z"/>
        </w:rPr>
      </w:pPr>
      <w:ins w:id="70" w:author="OPPO (Bingxue)" w:date="2022-05-10T14:50:00Z">
        <w:r>
          <w:t xml:space="preserve">R2-2205947 Miscellaneous corrections         Lenovo            </w:t>
        </w:r>
        <w:proofErr w:type="spellStart"/>
        <w:r>
          <w:t>draftCR</w:t>
        </w:r>
        <w:proofErr w:type="spellEnd"/>
        <w:r>
          <w:t xml:space="preserve">            Rel-16   38.331 </w:t>
        </w:r>
      </w:ins>
    </w:p>
    <w:p w14:paraId="596430D5" w14:textId="6D033E41" w:rsidR="001C2C83" w:rsidRDefault="00590A20" w:rsidP="00590A20">
      <w:pPr>
        <w:pStyle w:val="Doc-title"/>
        <w:numPr>
          <w:ilvl w:val="0"/>
          <w:numId w:val="8"/>
        </w:numPr>
      </w:pPr>
      <w:ins w:id="71" w:author="OPPO (Bingxue)" w:date="2022-05-10T14:50:00Z">
        <w:r>
          <w:t xml:space="preserve">R2-2205953 Miscellaneous corrections         Lenovo            </w:t>
        </w:r>
        <w:proofErr w:type="spellStart"/>
        <w:r>
          <w:t>draftCR</w:t>
        </w:r>
        <w:proofErr w:type="spellEnd"/>
        <w:r>
          <w:t xml:space="preserve">            Rel-17   38.331</w:t>
        </w:r>
      </w:ins>
      <w:del w:id="72" w:author="OPPO (Bingxue)" w:date="2022-05-10T14:50:00Z">
        <w:r w:rsidR="001C2C83" w:rsidDel="00590A20">
          <w:tab/>
        </w:r>
      </w:del>
    </w:p>
    <w:p w14:paraId="6BB6C1BA" w14:textId="77777777" w:rsidR="001C2C83" w:rsidRPr="001C2C83" w:rsidRDefault="001C2C83" w:rsidP="001C2C83">
      <w:pPr>
        <w:pStyle w:val="Doc-text2"/>
        <w:ind w:left="0" w:firstLine="0"/>
      </w:pPr>
    </w:p>
    <w:p w14:paraId="698D8EBD" w14:textId="77777777" w:rsidR="001C2C83" w:rsidRPr="001C2C83" w:rsidRDefault="001C2C83" w:rsidP="001C2C83">
      <w:pPr>
        <w:pStyle w:val="Doc-text2"/>
      </w:pPr>
    </w:p>
    <w:sectPr w:rsidR="001C2C83" w:rsidRPr="001C2C83">
      <w:headerReference w:type="default" r:id="rId10"/>
      <w:footnotePr>
        <w:numRestart w:val="eachSect"/>
      </w:footnotePr>
      <w:pgSz w:w="16840" w:h="11907" w:orient="landscape"/>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5F267" w14:textId="77777777" w:rsidR="00307BE3" w:rsidRDefault="00307BE3">
      <w:pPr>
        <w:spacing w:after="0"/>
      </w:pPr>
      <w:r>
        <w:separator/>
      </w:r>
    </w:p>
  </w:endnote>
  <w:endnote w:type="continuationSeparator" w:id="0">
    <w:p w14:paraId="76EA4D5E" w14:textId="77777777" w:rsidR="00307BE3" w:rsidRDefault="00307B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Vrinda">
    <w:panose1 w:val="00000400000000000000"/>
    <w:charset w:val="00"/>
    <w:family w:val="swiss"/>
    <w:pitch w:val="variable"/>
    <w:sig w:usb0="0001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CE956" w14:textId="77777777" w:rsidR="00307BE3" w:rsidRDefault="00307BE3">
      <w:pPr>
        <w:spacing w:after="0"/>
      </w:pPr>
      <w:r>
        <w:separator/>
      </w:r>
    </w:p>
  </w:footnote>
  <w:footnote w:type="continuationSeparator" w:id="0">
    <w:p w14:paraId="30CFD385" w14:textId="77777777" w:rsidR="00307BE3" w:rsidRDefault="00307B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AAB4C" w14:textId="77777777" w:rsidR="004A00C7" w:rsidRDefault="00CB2F02">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230F9"/>
    <w:multiLevelType w:val="hybridMultilevel"/>
    <w:tmpl w:val="E4204306"/>
    <w:lvl w:ilvl="0" w:tplc="CEBC7836">
      <w:start w:val="1"/>
      <w:numFmt w:val="decimal"/>
      <w:pStyle w:va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47A31"/>
    <w:multiLevelType w:val="multilevel"/>
    <w:tmpl w:val="18F47A31"/>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 w15:restartNumberingAfterBreak="0">
    <w:nsid w:val="1D6011A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9C81334"/>
    <w:multiLevelType w:val="hybridMultilevel"/>
    <w:tmpl w:val="C85E7220"/>
    <w:lvl w:ilvl="0" w:tplc="8B2EEE3E">
      <w:start w:val="1"/>
      <w:numFmt w:val="decimal"/>
      <w:pStyle w:val="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6" w15:restartNumberingAfterBreak="0">
    <w:nsid w:val="3BDF2547"/>
    <w:multiLevelType w:val="multilevel"/>
    <w:tmpl w:val="45DA2398"/>
    <w:lvl w:ilvl="0">
      <w:start w:val="1"/>
      <w:numFmt w:val="decimal"/>
      <w:lvlText w:val="%1."/>
      <w:lvlJc w:val="left"/>
      <w:pPr>
        <w:ind w:left="425" w:hanging="425"/>
      </w:pPr>
    </w:lvl>
    <w:lvl w:ilvl="1">
      <w:start w:val="1"/>
      <w:numFmt w:val="decimal"/>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98F3A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DA01E43"/>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32724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7BED18BC"/>
    <w:multiLevelType w:val="multilevel"/>
    <w:tmpl w:val="0409001F"/>
    <w:lvl w:ilvl="0">
      <w:start w:val="1"/>
      <w:numFmt w:val="decimal"/>
      <w:lvlText w:val="%1."/>
      <w:lvlJc w:val="left"/>
      <w:pPr>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num w:numId="1">
    <w:abstractNumId w:val="13"/>
  </w:num>
  <w:num w:numId="2">
    <w:abstractNumId w:val="5"/>
  </w:num>
  <w:num w:numId="3">
    <w:abstractNumId w:val="11"/>
  </w:num>
  <w:num w:numId="4">
    <w:abstractNumId w:val="7"/>
  </w:num>
  <w:num w:numId="5">
    <w:abstractNumId w:val="9"/>
  </w:num>
  <w:num w:numId="6">
    <w:abstractNumId w:val="1"/>
  </w:num>
  <w:num w:numId="7">
    <w:abstractNumId w:val="10"/>
  </w:num>
  <w:num w:numId="8">
    <w:abstractNumId w:val="4"/>
  </w:num>
  <w:num w:numId="9">
    <w:abstractNumId w:val="8"/>
  </w:num>
  <w:num w:numId="10">
    <w:abstractNumId w:val="2"/>
  </w:num>
  <w:num w:numId="11">
    <w:abstractNumId w:val="0"/>
  </w:num>
  <w:num w:numId="12">
    <w:abstractNumId w:val="3"/>
  </w:num>
  <w:num w:numId="13">
    <w:abstractNumId w:val="6"/>
  </w:num>
  <w:num w:numId="14">
    <w:abstractNumId w:val="12"/>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Bingxue)">
    <w15:presenceInfo w15:providerId="None" w15:userId="OPPO (Bingxue) "/>
  </w15:person>
  <w15:person w15:author="OPPO (Bingxue) ">
    <w15:presenceInfo w15:providerId="None" w15:userId="OPPO (Bingxu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16AC3"/>
    <w:rsid w:val="0002079A"/>
    <w:rsid w:val="000207CA"/>
    <w:rsid w:val="00021F34"/>
    <w:rsid w:val="000229ED"/>
    <w:rsid w:val="00022BAC"/>
    <w:rsid w:val="00022E4A"/>
    <w:rsid w:val="000243A2"/>
    <w:rsid w:val="000244E6"/>
    <w:rsid w:val="00025294"/>
    <w:rsid w:val="00026DBA"/>
    <w:rsid w:val="0002761C"/>
    <w:rsid w:val="00027B28"/>
    <w:rsid w:val="00030B2D"/>
    <w:rsid w:val="000310C1"/>
    <w:rsid w:val="0003406C"/>
    <w:rsid w:val="0003472F"/>
    <w:rsid w:val="000350B5"/>
    <w:rsid w:val="000354FA"/>
    <w:rsid w:val="000358F6"/>
    <w:rsid w:val="0003625B"/>
    <w:rsid w:val="0003636E"/>
    <w:rsid w:val="000364A0"/>
    <w:rsid w:val="0003668C"/>
    <w:rsid w:val="0003693A"/>
    <w:rsid w:val="000401DB"/>
    <w:rsid w:val="00041059"/>
    <w:rsid w:val="0004137A"/>
    <w:rsid w:val="000415F7"/>
    <w:rsid w:val="00042946"/>
    <w:rsid w:val="00042C9A"/>
    <w:rsid w:val="00044995"/>
    <w:rsid w:val="00044B3E"/>
    <w:rsid w:val="00044E8B"/>
    <w:rsid w:val="0004790C"/>
    <w:rsid w:val="0005077C"/>
    <w:rsid w:val="00050AF5"/>
    <w:rsid w:val="00050F8F"/>
    <w:rsid w:val="00051227"/>
    <w:rsid w:val="00051EC9"/>
    <w:rsid w:val="0005517D"/>
    <w:rsid w:val="00055B62"/>
    <w:rsid w:val="00056641"/>
    <w:rsid w:val="000568CB"/>
    <w:rsid w:val="0005721A"/>
    <w:rsid w:val="0005728E"/>
    <w:rsid w:val="000628C7"/>
    <w:rsid w:val="00063525"/>
    <w:rsid w:val="000638BD"/>
    <w:rsid w:val="00064C8F"/>
    <w:rsid w:val="00065E9C"/>
    <w:rsid w:val="00066612"/>
    <w:rsid w:val="0007013E"/>
    <w:rsid w:val="000703A5"/>
    <w:rsid w:val="000711EE"/>
    <w:rsid w:val="000719E9"/>
    <w:rsid w:val="00074687"/>
    <w:rsid w:val="00077711"/>
    <w:rsid w:val="0007782F"/>
    <w:rsid w:val="000779C9"/>
    <w:rsid w:val="00077BCF"/>
    <w:rsid w:val="00077BDE"/>
    <w:rsid w:val="000809B1"/>
    <w:rsid w:val="00080A07"/>
    <w:rsid w:val="00082065"/>
    <w:rsid w:val="000853F2"/>
    <w:rsid w:val="000856F2"/>
    <w:rsid w:val="0008663C"/>
    <w:rsid w:val="0008696C"/>
    <w:rsid w:val="00086FAA"/>
    <w:rsid w:val="000877E8"/>
    <w:rsid w:val="00091688"/>
    <w:rsid w:val="00091CB2"/>
    <w:rsid w:val="00091F7C"/>
    <w:rsid w:val="000922FE"/>
    <w:rsid w:val="00093990"/>
    <w:rsid w:val="0009461E"/>
    <w:rsid w:val="00094EE3"/>
    <w:rsid w:val="00095BBF"/>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92E"/>
    <w:rsid w:val="000C4788"/>
    <w:rsid w:val="000C4F13"/>
    <w:rsid w:val="000C6598"/>
    <w:rsid w:val="000C7637"/>
    <w:rsid w:val="000D00CE"/>
    <w:rsid w:val="000D0F44"/>
    <w:rsid w:val="000D1A6C"/>
    <w:rsid w:val="000D1EC1"/>
    <w:rsid w:val="000D275B"/>
    <w:rsid w:val="000D36D1"/>
    <w:rsid w:val="000D5277"/>
    <w:rsid w:val="000D73D1"/>
    <w:rsid w:val="000D7C5B"/>
    <w:rsid w:val="000E096E"/>
    <w:rsid w:val="000E15A3"/>
    <w:rsid w:val="000E165F"/>
    <w:rsid w:val="000E254E"/>
    <w:rsid w:val="000E278F"/>
    <w:rsid w:val="000E6B29"/>
    <w:rsid w:val="000E6EDF"/>
    <w:rsid w:val="000F10FB"/>
    <w:rsid w:val="000F2103"/>
    <w:rsid w:val="000F226F"/>
    <w:rsid w:val="000F34DA"/>
    <w:rsid w:val="000F5924"/>
    <w:rsid w:val="000F60C6"/>
    <w:rsid w:val="000F67A3"/>
    <w:rsid w:val="001000B5"/>
    <w:rsid w:val="001000DD"/>
    <w:rsid w:val="00100320"/>
    <w:rsid w:val="001010D0"/>
    <w:rsid w:val="00101736"/>
    <w:rsid w:val="00103445"/>
    <w:rsid w:val="00103D00"/>
    <w:rsid w:val="00104221"/>
    <w:rsid w:val="001042E2"/>
    <w:rsid w:val="00105395"/>
    <w:rsid w:val="00106904"/>
    <w:rsid w:val="00106F73"/>
    <w:rsid w:val="00107552"/>
    <w:rsid w:val="00107586"/>
    <w:rsid w:val="00110050"/>
    <w:rsid w:val="00110651"/>
    <w:rsid w:val="001132F6"/>
    <w:rsid w:val="00113A60"/>
    <w:rsid w:val="00114712"/>
    <w:rsid w:val="00114970"/>
    <w:rsid w:val="001154DF"/>
    <w:rsid w:val="00115605"/>
    <w:rsid w:val="00115DB0"/>
    <w:rsid w:val="001178DF"/>
    <w:rsid w:val="00121239"/>
    <w:rsid w:val="001217C2"/>
    <w:rsid w:val="00122060"/>
    <w:rsid w:val="001227AE"/>
    <w:rsid w:val="001234C6"/>
    <w:rsid w:val="00124174"/>
    <w:rsid w:val="00124229"/>
    <w:rsid w:val="00126540"/>
    <w:rsid w:val="001266A4"/>
    <w:rsid w:val="001275A5"/>
    <w:rsid w:val="001275FD"/>
    <w:rsid w:val="00127EBA"/>
    <w:rsid w:val="001304CF"/>
    <w:rsid w:val="00131469"/>
    <w:rsid w:val="00132ED3"/>
    <w:rsid w:val="00134DD9"/>
    <w:rsid w:val="001359A7"/>
    <w:rsid w:val="0013653C"/>
    <w:rsid w:val="00136E7F"/>
    <w:rsid w:val="00136FE8"/>
    <w:rsid w:val="00137938"/>
    <w:rsid w:val="00140085"/>
    <w:rsid w:val="001412E6"/>
    <w:rsid w:val="001419FB"/>
    <w:rsid w:val="00144C5E"/>
    <w:rsid w:val="00145D43"/>
    <w:rsid w:val="00146BB3"/>
    <w:rsid w:val="00146E08"/>
    <w:rsid w:val="00147CBD"/>
    <w:rsid w:val="00152550"/>
    <w:rsid w:val="001526F1"/>
    <w:rsid w:val="001531B3"/>
    <w:rsid w:val="00153F15"/>
    <w:rsid w:val="00154FBD"/>
    <w:rsid w:val="00155B93"/>
    <w:rsid w:val="00155C08"/>
    <w:rsid w:val="00156169"/>
    <w:rsid w:val="00156304"/>
    <w:rsid w:val="001568DE"/>
    <w:rsid w:val="00160282"/>
    <w:rsid w:val="0016145E"/>
    <w:rsid w:val="0016155E"/>
    <w:rsid w:val="00162369"/>
    <w:rsid w:val="00163105"/>
    <w:rsid w:val="001632F2"/>
    <w:rsid w:val="001650E3"/>
    <w:rsid w:val="00165799"/>
    <w:rsid w:val="00167A50"/>
    <w:rsid w:val="00167F02"/>
    <w:rsid w:val="001712D8"/>
    <w:rsid w:val="001717FE"/>
    <w:rsid w:val="001728C5"/>
    <w:rsid w:val="00175970"/>
    <w:rsid w:val="00176E1B"/>
    <w:rsid w:val="00176E7E"/>
    <w:rsid w:val="001775F2"/>
    <w:rsid w:val="001818CF"/>
    <w:rsid w:val="00182D86"/>
    <w:rsid w:val="00183563"/>
    <w:rsid w:val="00184AD2"/>
    <w:rsid w:val="001853CA"/>
    <w:rsid w:val="001859E8"/>
    <w:rsid w:val="00186134"/>
    <w:rsid w:val="00186AE4"/>
    <w:rsid w:val="00186F93"/>
    <w:rsid w:val="001901AD"/>
    <w:rsid w:val="001926CC"/>
    <w:rsid w:val="00192C46"/>
    <w:rsid w:val="00193B4C"/>
    <w:rsid w:val="00193C48"/>
    <w:rsid w:val="0019435A"/>
    <w:rsid w:val="00194BE0"/>
    <w:rsid w:val="0019634C"/>
    <w:rsid w:val="00196F88"/>
    <w:rsid w:val="001975D3"/>
    <w:rsid w:val="001975DE"/>
    <w:rsid w:val="0019760F"/>
    <w:rsid w:val="001979BC"/>
    <w:rsid w:val="001A022C"/>
    <w:rsid w:val="001A0DD5"/>
    <w:rsid w:val="001A1003"/>
    <w:rsid w:val="001A1AAE"/>
    <w:rsid w:val="001A3567"/>
    <w:rsid w:val="001A3A8D"/>
    <w:rsid w:val="001A6150"/>
    <w:rsid w:val="001A6DD3"/>
    <w:rsid w:val="001A7B60"/>
    <w:rsid w:val="001B0D85"/>
    <w:rsid w:val="001B13E4"/>
    <w:rsid w:val="001B30B3"/>
    <w:rsid w:val="001B44F2"/>
    <w:rsid w:val="001B5ACE"/>
    <w:rsid w:val="001B625F"/>
    <w:rsid w:val="001B6322"/>
    <w:rsid w:val="001B6E57"/>
    <w:rsid w:val="001B6F95"/>
    <w:rsid w:val="001B7A65"/>
    <w:rsid w:val="001C274D"/>
    <w:rsid w:val="001C2C83"/>
    <w:rsid w:val="001C2D74"/>
    <w:rsid w:val="001C383A"/>
    <w:rsid w:val="001C3BAA"/>
    <w:rsid w:val="001C3CBE"/>
    <w:rsid w:val="001C5319"/>
    <w:rsid w:val="001C5AF0"/>
    <w:rsid w:val="001C615D"/>
    <w:rsid w:val="001C7306"/>
    <w:rsid w:val="001C7B1C"/>
    <w:rsid w:val="001D02FF"/>
    <w:rsid w:val="001D0C78"/>
    <w:rsid w:val="001D0E19"/>
    <w:rsid w:val="001D2071"/>
    <w:rsid w:val="001D4FF5"/>
    <w:rsid w:val="001D56A6"/>
    <w:rsid w:val="001D5B83"/>
    <w:rsid w:val="001D6150"/>
    <w:rsid w:val="001D738C"/>
    <w:rsid w:val="001D7A04"/>
    <w:rsid w:val="001D7CB6"/>
    <w:rsid w:val="001D7FBF"/>
    <w:rsid w:val="001E089C"/>
    <w:rsid w:val="001E24E7"/>
    <w:rsid w:val="001E3AA5"/>
    <w:rsid w:val="001E41F3"/>
    <w:rsid w:val="001E5CC9"/>
    <w:rsid w:val="001E610E"/>
    <w:rsid w:val="001E61F6"/>
    <w:rsid w:val="001E675E"/>
    <w:rsid w:val="001E6DF2"/>
    <w:rsid w:val="001E755B"/>
    <w:rsid w:val="001E78FF"/>
    <w:rsid w:val="001E7CD6"/>
    <w:rsid w:val="001F06CC"/>
    <w:rsid w:val="001F0E66"/>
    <w:rsid w:val="001F28DD"/>
    <w:rsid w:val="001F2945"/>
    <w:rsid w:val="001F416B"/>
    <w:rsid w:val="001F4812"/>
    <w:rsid w:val="001F4BF4"/>
    <w:rsid w:val="001F533B"/>
    <w:rsid w:val="0020007D"/>
    <w:rsid w:val="00201294"/>
    <w:rsid w:val="00201F49"/>
    <w:rsid w:val="002039D2"/>
    <w:rsid w:val="002056DA"/>
    <w:rsid w:val="00206BCD"/>
    <w:rsid w:val="00210C45"/>
    <w:rsid w:val="00211857"/>
    <w:rsid w:val="00215038"/>
    <w:rsid w:val="00216D90"/>
    <w:rsid w:val="00217758"/>
    <w:rsid w:val="0022091B"/>
    <w:rsid w:val="00221B11"/>
    <w:rsid w:val="00221B97"/>
    <w:rsid w:val="00223127"/>
    <w:rsid w:val="0022372F"/>
    <w:rsid w:val="00223E49"/>
    <w:rsid w:val="00224C5E"/>
    <w:rsid w:val="0022615B"/>
    <w:rsid w:val="002265B3"/>
    <w:rsid w:val="00226902"/>
    <w:rsid w:val="0022777F"/>
    <w:rsid w:val="00227B87"/>
    <w:rsid w:val="002311BA"/>
    <w:rsid w:val="00231234"/>
    <w:rsid w:val="00231570"/>
    <w:rsid w:val="00231670"/>
    <w:rsid w:val="00231D1E"/>
    <w:rsid w:val="00232479"/>
    <w:rsid w:val="00233167"/>
    <w:rsid w:val="002332B7"/>
    <w:rsid w:val="00233F98"/>
    <w:rsid w:val="00234B31"/>
    <w:rsid w:val="00234B79"/>
    <w:rsid w:val="00235382"/>
    <w:rsid w:val="0023581F"/>
    <w:rsid w:val="00240ABE"/>
    <w:rsid w:val="00240D79"/>
    <w:rsid w:val="00240ECD"/>
    <w:rsid w:val="00241E00"/>
    <w:rsid w:val="0024289C"/>
    <w:rsid w:val="002430D1"/>
    <w:rsid w:val="00244206"/>
    <w:rsid w:val="00244522"/>
    <w:rsid w:val="00244C58"/>
    <w:rsid w:val="0024663E"/>
    <w:rsid w:val="002468B4"/>
    <w:rsid w:val="002508C1"/>
    <w:rsid w:val="00250F9B"/>
    <w:rsid w:val="00251D3B"/>
    <w:rsid w:val="00252099"/>
    <w:rsid w:val="00252703"/>
    <w:rsid w:val="002529BF"/>
    <w:rsid w:val="00253E54"/>
    <w:rsid w:val="0026004D"/>
    <w:rsid w:val="0026216C"/>
    <w:rsid w:val="00262789"/>
    <w:rsid w:val="002627CF"/>
    <w:rsid w:val="00263196"/>
    <w:rsid w:val="00263198"/>
    <w:rsid w:val="00263ACC"/>
    <w:rsid w:val="0026497F"/>
    <w:rsid w:val="00265CF9"/>
    <w:rsid w:val="00265D96"/>
    <w:rsid w:val="00271529"/>
    <w:rsid w:val="00271F42"/>
    <w:rsid w:val="002732DC"/>
    <w:rsid w:val="002732F4"/>
    <w:rsid w:val="00273B2F"/>
    <w:rsid w:val="00274CB4"/>
    <w:rsid w:val="00275D12"/>
    <w:rsid w:val="00275D32"/>
    <w:rsid w:val="00277A07"/>
    <w:rsid w:val="00277EF6"/>
    <w:rsid w:val="002821EF"/>
    <w:rsid w:val="002828C7"/>
    <w:rsid w:val="002840B4"/>
    <w:rsid w:val="00284A9D"/>
    <w:rsid w:val="00285779"/>
    <w:rsid w:val="002860C4"/>
    <w:rsid w:val="0028621C"/>
    <w:rsid w:val="00286F49"/>
    <w:rsid w:val="00287DAF"/>
    <w:rsid w:val="00287E87"/>
    <w:rsid w:val="00291804"/>
    <w:rsid w:val="00291993"/>
    <w:rsid w:val="0029295C"/>
    <w:rsid w:val="0029404E"/>
    <w:rsid w:val="002942FC"/>
    <w:rsid w:val="00295040"/>
    <w:rsid w:val="00295135"/>
    <w:rsid w:val="002964A4"/>
    <w:rsid w:val="00297D1E"/>
    <w:rsid w:val="002A01CC"/>
    <w:rsid w:val="002A0601"/>
    <w:rsid w:val="002A0CAE"/>
    <w:rsid w:val="002A1736"/>
    <w:rsid w:val="002A19E2"/>
    <w:rsid w:val="002A1D19"/>
    <w:rsid w:val="002A2535"/>
    <w:rsid w:val="002A27FC"/>
    <w:rsid w:val="002A2E3C"/>
    <w:rsid w:val="002A31C1"/>
    <w:rsid w:val="002A4AD4"/>
    <w:rsid w:val="002A4D1D"/>
    <w:rsid w:val="002A5229"/>
    <w:rsid w:val="002A5DA5"/>
    <w:rsid w:val="002A5DC2"/>
    <w:rsid w:val="002A7B40"/>
    <w:rsid w:val="002A7C02"/>
    <w:rsid w:val="002B0E45"/>
    <w:rsid w:val="002B1250"/>
    <w:rsid w:val="002B211E"/>
    <w:rsid w:val="002B3B5F"/>
    <w:rsid w:val="002B4544"/>
    <w:rsid w:val="002B4686"/>
    <w:rsid w:val="002B48F9"/>
    <w:rsid w:val="002B4CF9"/>
    <w:rsid w:val="002B5741"/>
    <w:rsid w:val="002B659A"/>
    <w:rsid w:val="002B671B"/>
    <w:rsid w:val="002B6851"/>
    <w:rsid w:val="002B7660"/>
    <w:rsid w:val="002B7A00"/>
    <w:rsid w:val="002C2DA4"/>
    <w:rsid w:val="002C376B"/>
    <w:rsid w:val="002C42C9"/>
    <w:rsid w:val="002C568C"/>
    <w:rsid w:val="002C7106"/>
    <w:rsid w:val="002C7B20"/>
    <w:rsid w:val="002D0F2E"/>
    <w:rsid w:val="002D1F22"/>
    <w:rsid w:val="002D277E"/>
    <w:rsid w:val="002D47FF"/>
    <w:rsid w:val="002D4BDE"/>
    <w:rsid w:val="002D4D5C"/>
    <w:rsid w:val="002D5B19"/>
    <w:rsid w:val="002D67AC"/>
    <w:rsid w:val="002D7285"/>
    <w:rsid w:val="002D768E"/>
    <w:rsid w:val="002E2690"/>
    <w:rsid w:val="002E2FF8"/>
    <w:rsid w:val="002E3E38"/>
    <w:rsid w:val="002E6939"/>
    <w:rsid w:val="002E6B7E"/>
    <w:rsid w:val="002E799B"/>
    <w:rsid w:val="002E79A6"/>
    <w:rsid w:val="002F01D1"/>
    <w:rsid w:val="002F0FB9"/>
    <w:rsid w:val="002F3E52"/>
    <w:rsid w:val="002F435B"/>
    <w:rsid w:val="002F4C23"/>
    <w:rsid w:val="002F6AFE"/>
    <w:rsid w:val="002F701C"/>
    <w:rsid w:val="002F71BB"/>
    <w:rsid w:val="00300710"/>
    <w:rsid w:val="00300AF9"/>
    <w:rsid w:val="003028D9"/>
    <w:rsid w:val="003033CF"/>
    <w:rsid w:val="00303455"/>
    <w:rsid w:val="0030436F"/>
    <w:rsid w:val="00305300"/>
    <w:rsid w:val="00305409"/>
    <w:rsid w:val="0030581A"/>
    <w:rsid w:val="0030581C"/>
    <w:rsid w:val="00307BE3"/>
    <w:rsid w:val="00310909"/>
    <w:rsid w:val="00312713"/>
    <w:rsid w:val="0031309A"/>
    <w:rsid w:val="00313884"/>
    <w:rsid w:val="00313D30"/>
    <w:rsid w:val="0031493E"/>
    <w:rsid w:val="00315CD9"/>
    <w:rsid w:val="00316037"/>
    <w:rsid w:val="003162C2"/>
    <w:rsid w:val="00316DD6"/>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31AF"/>
    <w:rsid w:val="003463B7"/>
    <w:rsid w:val="003465EA"/>
    <w:rsid w:val="00347C18"/>
    <w:rsid w:val="00350888"/>
    <w:rsid w:val="0035159C"/>
    <w:rsid w:val="00352943"/>
    <w:rsid w:val="00352FBD"/>
    <w:rsid w:val="003532A4"/>
    <w:rsid w:val="003533B1"/>
    <w:rsid w:val="00354572"/>
    <w:rsid w:val="00355A01"/>
    <w:rsid w:val="00355D8C"/>
    <w:rsid w:val="00356207"/>
    <w:rsid w:val="00356CEB"/>
    <w:rsid w:val="00356E6E"/>
    <w:rsid w:val="00356EC3"/>
    <w:rsid w:val="00357692"/>
    <w:rsid w:val="00360959"/>
    <w:rsid w:val="00360F3D"/>
    <w:rsid w:val="00361632"/>
    <w:rsid w:val="003623F8"/>
    <w:rsid w:val="00362CC4"/>
    <w:rsid w:val="00363759"/>
    <w:rsid w:val="003639C6"/>
    <w:rsid w:val="00366386"/>
    <w:rsid w:val="00366411"/>
    <w:rsid w:val="00366416"/>
    <w:rsid w:val="00370422"/>
    <w:rsid w:val="003705B6"/>
    <w:rsid w:val="00370AA0"/>
    <w:rsid w:val="00370C5D"/>
    <w:rsid w:val="00371EFD"/>
    <w:rsid w:val="00373CED"/>
    <w:rsid w:val="00376ACC"/>
    <w:rsid w:val="00376D07"/>
    <w:rsid w:val="00376E39"/>
    <w:rsid w:val="00380793"/>
    <w:rsid w:val="00380AB0"/>
    <w:rsid w:val="00380E43"/>
    <w:rsid w:val="00382710"/>
    <w:rsid w:val="00383A4E"/>
    <w:rsid w:val="00384729"/>
    <w:rsid w:val="00391813"/>
    <w:rsid w:val="00391855"/>
    <w:rsid w:val="00393EF4"/>
    <w:rsid w:val="00396735"/>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1DD7"/>
    <w:rsid w:val="003C20E0"/>
    <w:rsid w:val="003C253E"/>
    <w:rsid w:val="003C30F0"/>
    <w:rsid w:val="003C5484"/>
    <w:rsid w:val="003C553E"/>
    <w:rsid w:val="003C6054"/>
    <w:rsid w:val="003C7259"/>
    <w:rsid w:val="003C7A70"/>
    <w:rsid w:val="003D00BE"/>
    <w:rsid w:val="003D2089"/>
    <w:rsid w:val="003D2FFA"/>
    <w:rsid w:val="003D3E18"/>
    <w:rsid w:val="003D53D2"/>
    <w:rsid w:val="003D5E45"/>
    <w:rsid w:val="003D749C"/>
    <w:rsid w:val="003E05A7"/>
    <w:rsid w:val="003E1A36"/>
    <w:rsid w:val="003E1EB5"/>
    <w:rsid w:val="003E2F44"/>
    <w:rsid w:val="003E3042"/>
    <w:rsid w:val="003E3B3F"/>
    <w:rsid w:val="003E3B4E"/>
    <w:rsid w:val="003E43F4"/>
    <w:rsid w:val="003E6B9A"/>
    <w:rsid w:val="003E72DC"/>
    <w:rsid w:val="003E7BC2"/>
    <w:rsid w:val="003F18DF"/>
    <w:rsid w:val="003F43D0"/>
    <w:rsid w:val="003F448E"/>
    <w:rsid w:val="003F4D8B"/>
    <w:rsid w:val="003F5ADD"/>
    <w:rsid w:val="003F6866"/>
    <w:rsid w:val="003F792F"/>
    <w:rsid w:val="00400183"/>
    <w:rsid w:val="004005FD"/>
    <w:rsid w:val="00401A3B"/>
    <w:rsid w:val="00403B4D"/>
    <w:rsid w:val="00405369"/>
    <w:rsid w:val="00405C2A"/>
    <w:rsid w:val="00406789"/>
    <w:rsid w:val="00406E10"/>
    <w:rsid w:val="0041107A"/>
    <w:rsid w:val="00412438"/>
    <w:rsid w:val="00412F6E"/>
    <w:rsid w:val="00414AE9"/>
    <w:rsid w:val="00414CE1"/>
    <w:rsid w:val="00414EE9"/>
    <w:rsid w:val="004159E1"/>
    <w:rsid w:val="00416BD0"/>
    <w:rsid w:val="004170DD"/>
    <w:rsid w:val="004200CD"/>
    <w:rsid w:val="00422B88"/>
    <w:rsid w:val="00423932"/>
    <w:rsid w:val="004242F1"/>
    <w:rsid w:val="0042430E"/>
    <w:rsid w:val="00425C21"/>
    <w:rsid w:val="00427597"/>
    <w:rsid w:val="00427BB5"/>
    <w:rsid w:val="00430146"/>
    <w:rsid w:val="00430F34"/>
    <w:rsid w:val="00432F8E"/>
    <w:rsid w:val="004330DE"/>
    <w:rsid w:val="0043570C"/>
    <w:rsid w:val="0043613D"/>
    <w:rsid w:val="0043640F"/>
    <w:rsid w:val="00437525"/>
    <w:rsid w:val="004375A5"/>
    <w:rsid w:val="004408D4"/>
    <w:rsid w:val="0044099C"/>
    <w:rsid w:val="00442013"/>
    <w:rsid w:val="00442498"/>
    <w:rsid w:val="004443C2"/>
    <w:rsid w:val="00445587"/>
    <w:rsid w:val="00445917"/>
    <w:rsid w:val="00450C7D"/>
    <w:rsid w:val="00450F6C"/>
    <w:rsid w:val="00451F3D"/>
    <w:rsid w:val="00452103"/>
    <w:rsid w:val="00452669"/>
    <w:rsid w:val="00452F7C"/>
    <w:rsid w:val="00454FC0"/>
    <w:rsid w:val="00460009"/>
    <w:rsid w:val="00460559"/>
    <w:rsid w:val="004607D8"/>
    <w:rsid w:val="00461B1C"/>
    <w:rsid w:val="00461B5E"/>
    <w:rsid w:val="00461C72"/>
    <w:rsid w:val="00461FE7"/>
    <w:rsid w:val="00462E0D"/>
    <w:rsid w:val="00464531"/>
    <w:rsid w:val="00464FD8"/>
    <w:rsid w:val="004659E6"/>
    <w:rsid w:val="00466CDA"/>
    <w:rsid w:val="00471A49"/>
    <w:rsid w:val="00471F50"/>
    <w:rsid w:val="0047342D"/>
    <w:rsid w:val="00473FEF"/>
    <w:rsid w:val="004744CE"/>
    <w:rsid w:val="0047483A"/>
    <w:rsid w:val="00475949"/>
    <w:rsid w:val="00475BA9"/>
    <w:rsid w:val="00475CFE"/>
    <w:rsid w:val="00480DFE"/>
    <w:rsid w:val="00480F8C"/>
    <w:rsid w:val="00481333"/>
    <w:rsid w:val="00481B59"/>
    <w:rsid w:val="00482DBD"/>
    <w:rsid w:val="00484356"/>
    <w:rsid w:val="00486165"/>
    <w:rsid w:val="004867A0"/>
    <w:rsid w:val="004869C1"/>
    <w:rsid w:val="00487D02"/>
    <w:rsid w:val="00487F00"/>
    <w:rsid w:val="004900CC"/>
    <w:rsid w:val="004913BF"/>
    <w:rsid w:val="004950E2"/>
    <w:rsid w:val="00495B01"/>
    <w:rsid w:val="004965F1"/>
    <w:rsid w:val="0049777A"/>
    <w:rsid w:val="004A00C7"/>
    <w:rsid w:val="004A02C3"/>
    <w:rsid w:val="004A03A8"/>
    <w:rsid w:val="004A0B8D"/>
    <w:rsid w:val="004A135D"/>
    <w:rsid w:val="004A1AF3"/>
    <w:rsid w:val="004A202D"/>
    <w:rsid w:val="004A2843"/>
    <w:rsid w:val="004A288C"/>
    <w:rsid w:val="004A2B99"/>
    <w:rsid w:val="004A320C"/>
    <w:rsid w:val="004A3402"/>
    <w:rsid w:val="004A40F8"/>
    <w:rsid w:val="004A7676"/>
    <w:rsid w:val="004A7BD7"/>
    <w:rsid w:val="004B2381"/>
    <w:rsid w:val="004B2809"/>
    <w:rsid w:val="004B33C5"/>
    <w:rsid w:val="004B45BA"/>
    <w:rsid w:val="004B605F"/>
    <w:rsid w:val="004B6A44"/>
    <w:rsid w:val="004B7219"/>
    <w:rsid w:val="004B75B7"/>
    <w:rsid w:val="004C0F79"/>
    <w:rsid w:val="004C19D8"/>
    <w:rsid w:val="004C6592"/>
    <w:rsid w:val="004C6849"/>
    <w:rsid w:val="004C6A84"/>
    <w:rsid w:val="004C6DFA"/>
    <w:rsid w:val="004C7129"/>
    <w:rsid w:val="004C7773"/>
    <w:rsid w:val="004D14AB"/>
    <w:rsid w:val="004D1BF5"/>
    <w:rsid w:val="004D2279"/>
    <w:rsid w:val="004D2CCC"/>
    <w:rsid w:val="004D3BDC"/>
    <w:rsid w:val="004D6B3E"/>
    <w:rsid w:val="004D7C7D"/>
    <w:rsid w:val="004E1E19"/>
    <w:rsid w:val="004E4926"/>
    <w:rsid w:val="004E4BF8"/>
    <w:rsid w:val="004F346C"/>
    <w:rsid w:val="004F3F4F"/>
    <w:rsid w:val="004F41AD"/>
    <w:rsid w:val="004F5E44"/>
    <w:rsid w:val="004F615D"/>
    <w:rsid w:val="004F6164"/>
    <w:rsid w:val="004F7700"/>
    <w:rsid w:val="0050032A"/>
    <w:rsid w:val="00501E55"/>
    <w:rsid w:val="005021AB"/>
    <w:rsid w:val="00503ACD"/>
    <w:rsid w:val="0050469C"/>
    <w:rsid w:val="0050481C"/>
    <w:rsid w:val="00504BF9"/>
    <w:rsid w:val="00504FA3"/>
    <w:rsid w:val="00505128"/>
    <w:rsid w:val="00505E15"/>
    <w:rsid w:val="005060DE"/>
    <w:rsid w:val="00506B55"/>
    <w:rsid w:val="00507941"/>
    <w:rsid w:val="0051139B"/>
    <w:rsid w:val="00511F0B"/>
    <w:rsid w:val="00512EAC"/>
    <w:rsid w:val="005133FB"/>
    <w:rsid w:val="00514D5D"/>
    <w:rsid w:val="00515034"/>
    <w:rsid w:val="005153D7"/>
    <w:rsid w:val="0051580D"/>
    <w:rsid w:val="00515ADB"/>
    <w:rsid w:val="0051727D"/>
    <w:rsid w:val="00521B8D"/>
    <w:rsid w:val="00522164"/>
    <w:rsid w:val="00522441"/>
    <w:rsid w:val="005243F4"/>
    <w:rsid w:val="005244C9"/>
    <w:rsid w:val="00524FE5"/>
    <w:rsid w:val="00525082"/>
    <w:rsid w:val="0052573E"/>
    <w:rsid w:val="00526018"/>
    <w:rsid w:val="00526235"/>
    <w:rsid w:val="005270BC"/>
    <w:rsid w:val="00532E8D"/>
    <w:rsid w:val="005331A7"/>
    <w:rsid w:val="0053408B"/>
    <w:rsid w:val="005344F7"/>
    <w:rsid w:val="00534B0E"/>
    <w:rsid w:val="00534E7F"/>
    <w:rsid w:val="00535CC8"/>
    <w:rsid w:val="005406CE"/>
    <w:rsid w:val="00541A3E"/>
    <w:rsid w:val="0054262D"/>
    <w:rsid w:val="0054296C"/>
    <w:rsid w:val="00543CA6"/>
    <w:rsid w:val="0054425B"/>
    <w:rsid w:val="00544754"/>
    <w:rsid w:val="00546758"/>
    <w:rsid w:val="00547FB9"/>
    <w:rsid w:val="00552010"/>
    <w:rsid w:val="00554C86"/>
    <w:rsid w:val="00555694"/>
    <w:rsid w:val="005556FD"/>
    <w:rsid w:val="00555A39"/>
    <w:rsid w:val="005560C3"/>
    <w:rsid w:val="00560762"/>
    <w:rsid w:val="005617EC"/>
    <w:rsid w:val="00561EE7"/>
    <w:rsid w:val="00562E98"/>
    <w:rsid w:val="00563677"/>
    <w:rsid w:val="00564892"/>
    <w:rsid w:val="0056705F"/>
    <w:rsid w:val="00567200"/>
    <w:rsid w:val="00567380"/>
    <w:rsid w:val="00567C76"/>
    <w:rsid w:val="005706BB"/>
    <w:rsid w:val="00570DBB"/>
    <w:rsid w:val="00570F28"/>
    <w:rsid w:val="00570F75"/>
    <w:rsid w:val="00572F77"/>
    <w:rsid w:val="00573B9A"/>
    <w:rsid w:val="00573CD5"/>
    <w:rsid w:val="005749E8"/>
    <w:rsid w:val="00574DA2"/>
    <w:rsid w:val="00574F14"/>
    <w:rsid w:val="00577DCD"/>
    <w:rsid w:val="005808ED"/>
    <w:rsid w:val="00582305"/>
    <w:rsid w:val="00582A76"/>
    <w:rsid w:val="0058377A"/>
    <w:rsid w:val="00585287"/>
    <w:rsid w:val="0058653F"/>
    <w:rsid w:val="00586765"/>
    <w:rsid w:val="00586D15"/>
    <w:rsid w:val="00590641"/>
    <w:rsid w:val="00590A20"/>
    <w:rsid w:val="0059218E"/>
    <w:rsid w:val="00592D74"/>
    <w:rsid w:val="00592EA6"/>
    <w:rsid w:val="00592F05"/>
    <w:rsid w:val="005A0EF9"/>
    <w:rsid w:val="005A0F2F"/>
    <w:rsid w:val="005A2472"/>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A3B"/>
    <w:rsid w:val="005B6BED"/>
    <w:rsid w:val="005B720D"/>
    <w:rsid w:val="005B7466"/>
    <w:rsid w:val="005B7801"/>
    <w:rsid w:val="005C22D1"/>
    <w:rsid w:val="005C2BE7"/>
    <w:rsid w:val="005C323D"/>
    <w:rsid w:val="005C32B2"/>
    <w:rsid w:val="005C32E3"/>
    <w:rsid w:val="005C5766"/>
    <w:rsid w:val="005D11C6"/>
    <w:rsid w:val="005D13B8"/>
    <w:rsid w:val="005D1ABB"/>
    <w:rsid w:val="005D1AD0"/>
    <w:rsid w:val="005D321A"/>
    <w:rsid w:val="005D3270"/>
    <w:rsid w:val="005D36C0"/>
    <w:rsid w:val="005D39FA"/>
    <w:rsid w:val="005D3D55"/>
    <w:rsid w:val="005D4A9D"/>
    <w:rsid w:val="005D5E16"/>
    <w:rsid w:val="005E0368"/>
    <w:rsid w:val="005E1CBD"/>
    <w:rsid w:val="005E25EB"/>
    <w:rsid w:val="005E2C44"/>
    <w:rsid w:val="005E59D3"/>
    <w:rsid w:val="005E5DF1"/>
    <w:rsid w:val="005E722E"/>
    <w:rsid w:val="005E7B74"/>
    <w:rsid w:val="005E7BB5"/>
    <w:rsid w:val="005E7F1C"/>
    <w:rsid w:val="005F075E"/>
    <w:rsid w:val="005F09E9"/>
    <w:rsid w:val="005F190C"/>
    <w:rsid w:val="005F2DB0"/>
    <w:rsid w:val="005F41B5"/>
    <w:rsid w:val="005F42EC"/>
    <w:rsid w:val="005F64D3"/>
    <w:rsid w:val="005F6B87"/>
    <w:rsid w:val="005F7379"/>
    <w:rsid w:val="005F7409"/>
    <w:rsid w:val="005F7732"/>
    <w:rsid w:val="00600F4A"/>
    <w:rsid w:val="00601258"/>
    <w:rsid w:val="006012E3"/>
    <w:rsid w:val="00604CB1"/>
    <w:rsid w:val="0060508B"/>
    <w:rsid w:val="006067AD"/>
    <w:rsid w:val="00606821"/>
    <w:rsid w:val="0060725A"/>
    <w:rsid w:val="00607262"/>
    <w:rsid w:val="006110A6"/>
    <w:rsid w:val="006121FB"/>
    <w:rsid w:val="00612EB3"/>
    <w:rsid w:val="0061312A"/>
    <w:rsid w:val="00613F22"/>
    <w:rsid w:val="00614500"/>
    <w:rsid w:val="00614CBE"/>
    <w:rsid w:val="00614DFE"/>
    <w:rsid w:val="00617378"/>
    <w:rsid w:val="00617EDA"/>
    <w:rsid w:val="00621188"/>
    <w:rsid w:val="00621B23"/>
    <w:rsid w:val="00621D69"/>
    <w:rsid w:val="00622EAC"/>
    <w:rsid w:val="0062353E"/>
    <w:rsid w:val="00623689"/>
    <w:rsid w:val="006244EB"/>
    <w:rsid w:val="006257ED"/>
    <w:rsid w:val="00625E86"/>
    <w:rsid w:val="0062686C"/>
    <w:rsid w:val="00626BE2"/>
    <w:rsid w:val="006274FB"/>
    <w:rsid w:val="00627EBC"/>
    <w:rsid w:val="00630252"/>
    <w:rsid w:val="00630FDC"/>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160"/>
    <w:rsid w:val="00646173"/>
    <w:rsid w:val="0064621C"/>
    <w:rsid w:val="00646953"/>
    <w:rsid w:val="006506BC"/>
    <w:rsid w:val="00651468"/>
    <w:rsid w:val="006521F9"/>
    <w:rsid w:val="006529AE"/>
    <w:rsid w:val="006537BB"/>
    <w:rsid w:val="006547D3"/>
    <w:rsid w:val="00655AB2"/>
    <w:rsid w:val="006564AF"/>
    <w:rsid w:val="0065701E"/>
    <w:rsid w:val="00657262"/>
    <w:rsid w:val="0065728E"/>
    <w:rsid w:val="0066006D"/>
    <w:rsid w:val="006615BA"/>
    <w:rsid w:val="0066274F"/>
    <w:rsid w:val="0066363B"/>
    <w:rsid w:val="00663866"/>
    <w:rsid w:val="0066489E"/>
    <w:rsid w:val="00667E2D"/>
    <w:rsid w:val="00670809"/>
    <w:rsid w:val="00671E92"/>
    <w:rsid w:val="00671EDA"/>
    <w:rsid w:val="00673642"/>
    <w:rsid w:val="00674189"/>
    <w:rsid w:val="006748A8"/>
    <w:rsid w:val="00674C7A"/>
    <w:rsid w:val="00676C44"/>
    <w:rsid w:val="006774A1"/>
    <w:rsid w:val="006779CF"/>
    <w:rsid w:val="006805EE"/>
    <w:rsid w:val="0068066A"/>
    <w:rsid w:val="006827B7"/>
    <w:rsid w:val="00682E9B"/>
    <w:rsid w:val="006833B7"/>
    <w:rsid w:val="0068382A"/>
    <w:rsid w:val="00684806"/>
    <w:rsid w:val="00684888"/>
    <w:rsid w:val="00685753"/>
    <w:rsid w:val="006862EC"/>
    <w:rsid w:val="00687A3D"/>
    <w:rsid w:val="0069089B"/>
    <w:rsid w:val="00691E2E"/>
    <w:rsid w:val="00693A19"/>
    <w:rsid w:val="00694603"/>
    <w:rsid w:val="00695808"/>
    <w:rsid w:val="00695E70"/>
    <w:rsid w:val="00697435"/>
    <w:rsid w:val="006A1224"/>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98E"/>
    <w:rsid w:val="006C1E3C"/>
    <w:rsid w:val="006C3F12"/>
    <w:rsid w:val="006C4B88"/>
    <w:rsid w:val="006C7353"/>
    <w:rsid w:val="006D1E8B"/>
    <w:rsid w:val="006D4A94"/>
    <w:rsid w:val="006D4B82"/>
    <w:rsid w:val="006D604D"/>
    <w:rsid w:val="006D659B"/>
    <w:rsid w:val="006D6CCB"/>
    <w:rsid w:val="006D6DCC"/>
    <w:rsid w:val="006E1E62"/>
    <w:rsid w:val="006E21FB"/>
    <w:rsid w:val="006E226F"/>
    <w:rsid w:val="006E27BB"/>
    <w:rsid w:val="006E341B"/>
    <w:rsid w:val="006E6B48"/>
    <w:rsid w:val="006E7D32"/>
    <w:rsid w:val="006E7E6B"/>
    <w:rsid w:val="006E7F13"/>
    <w:rsid w:val="006F0449"/>
    <w:rsid w:val="006F141E"/>
    <w:rsid w:val="006F2462"/>
    <w:rsid w:val="006F2749"/>
    <w:rsid w:val="006F289C"/>
    <w:rsid w:val="006F7177"/>
    <w:rsid w:val="00700700"/>
    <w:rsid w:val="007008D4"/>
    <w:rsid w:val="00701123"/>
    <w:rsid w:val="0070366C"/>
    <w:rsid w:val="00704BCC"/>
    <w:rsid w:val="00705F37"/>
    <w:rsid w:val="007072CB"/>
    <w:rsid w:val="00711115"/>
    <w:rsid w:val="007112A6"/>
    <w:rsid w:val="007126EC"/>
    <w:rsid w:val="0071409C"/>
    <w:rsid w:val="007145AD"/>
    <w:rsid w:val="00717C1D"/>
    <w:rsid w:val="0072000C"/>
    <w:rsid w:val="007225A5"/>
    <w:rsid w:val="00722D5E"/>
    <w:rsid w:val="00723027"/>
    <w:rsid w:val="007240AD"/>
    <w:rsid w:val="00724565"/>
    <w:rsid w:val="00724A65"/>
    <w:rsid w:val="00726E41"/>
    <w:rsid w:val="0072789A"/>
    <w:rsid w:val="00731ED2"/>
    <w:rsid w:val="0074057C"/>
    <w:rsid w:val="00740715"/>
    <w:rsid w:val="007418F2"/>
    <w:rsid w:val="00742E09"/>
    <w:rsid w:val="007432F9"/>
    <w:rsid w:val="0074379F"/>
    <w:rsid w:val="00743835"/>
    <w:rsid w:val="0074490B"/>
    <w:rsid w:val="00744A0C"/>
    <w:rsid w:val="007454C8"/>
    <w:rsid w:val="00745FCC"/>
    <w:rsid w:val="00746CF7"/>
    <w:rsid w:val="0075087A"/>
    <w:rsid w:val="00750F62"/>
    <w:rsid w:val="00751327"/>
    <w:rsid w:val="0075396D"/>
    <w:rsid w:val="00753C53"/>
    <w:rsid w:val="007542C2"/>
    <w:rsid w:val="00755F7D"/>
    <w:rsid w:val="00757BD5"/>
    <w:rsid w:val="00757FFB"/>
    <w:rsid w:val="00761C23"/>
    <w:rsid w:val="00762070"/>
    <w:rsid w:val="0076255C"/>
    <w:rsid w:val="00762ACA"/>
    <w:rsid w:val="0076450A"/>
    <w:rsid w:val="007647C3"/>
    <w:rsid w:val="00764817"/>
    <w:rsid w:val="00764F0A"/>
    <w:rsid w:val="007652DA"/>
    <w:rsid w:val="00765481"/>
    <w:rsid w:val="007707E4"/>
    <w:rsid w:val="0077158B"/>
    <w:rsid w:val="00772099"/>
    <w:rsid w:val="0077305B"/>
    <w:rsid w:val="0077554F"/>
    <w:rsid w:val="00776F9D"/>
    <w:rsid w:val="007770C1"/>
    <w:rsid w:val="00777E6A"/>
    <w:rsid w:val="00780BEB"/>
    <w:rsid w:val="00780FD2"/>
    <w:rsid w:val="007815B9"/>
    <w:rsid w:val="00781E60"/>
    <w:rsid w:val="00782071"/>
    <w:rsid w:val="0078268C"/>
    <w:rsid w:val="007826E1"/>
    <w:rsid w:val="007843C5"/>
    <w:rsid w:val="00786D51"/>
    <w:rsid w:val="007900DA"/>
    <w:rsid w:val="00790343"/>
    <w:rsid w:val="0079058A"/>
    <w:rsid w:val="00791A20"/>
    <w:rsid w:val="00792342"/>
    <w:rsid w:val="00793241"/>
    <w:rsid w:val="007932B2"/>
    <w:rsid w:val="00794678"/>
    <w:rsid w:val="00795855"/>
    <w:rsid w:val="00795E36"/>
    <w:rsid w:val="007966A0"/>
    <w:rsid w:val="00796B25"/>
    <w:rsid w:val="00796B84"/>
    <w:rsid w:val="00796CEB"/>
    <w:rsid w:val="0079719C"/>
    <w:rsid w:val="007A0C14"/>
    <w:rsid w:val="007A4B58"/>
    <w:rsid w:val="007A4E53"/>
    <w:rsid w:val="007A592E"/>
    <w:rsid w:val="007A5BB0"/>
    <w:rsid w:val="007A624D"/>
    <w:rsid w:val="007A64A1"/>
    <w:rsid w:val="007A6E06"/>
    <w:rsid w:val="007B0550"/>
    <w:rsid w:val="007B07CD"/>
    <w:rsid w:val="007B0A00"/>
    <w:rsid w:val="007B31A8"/>
    <w:rsid w:val="007B4AC6"/>
    <w:rsid w:val="007B512A"/>
    <w:rsid w:val="007B54CE"/>
    <w:rsid w:val="007B5D2F"/>
    <w:rsid w:val="007B5D9A"/>
    <w:rsid w:val="007B7228"/>
    <w:rsid w:val="007B7965"/>
    <w:rsid w:val="007C0828"/>
    <w:rsid w:val="007C116B"/>
    <w:rsid w:val="007C1F7F"/>
    <w:rsid w:val="007C2097"/>
    <w:rsid w:val="007C3A5E"/>
    <w:rsid w:val="007C4FF7"/>
    <w:rsid w:val="007C50CE"/>
    <w:rsid w:val="007C65F0"/>
    <w:rsid w:val="007C6D4E"/>
    <w:rsid w:val="007D0210"/>
    <w:rsid w:val="007D1119"/>
    <w:rsid w:val="007D187E"/>
    <w:rsid w:val="007D3834"/>
    <w:rsid w:val="007D431B"/>
    <w:rsid w:val="007D44E4"/>
    <w:rsid w:val="007D48DB"/>
    <w:rsid w:val="007D5910"/>
    <w:rsid w:val="007D59FD"/>
    <w:rsid w:val="007D6A07"/>
    <w:rsid w:val="007E0032"/>
    <w:rsid w:val="007E02A8"/>
    <w:rsid w:val="007E0530"/>
    <w:rsid w:val="007E23FD"/>
    <w:rsid w:val="007E28AD"/>
    <w:rsid w:val="007E495F"/>
    <w:rsid w:val="007E4B63"/>
    <w:rsid w:val="007E5F93"/>
    <w:rsid w:val="007E6154"/>
    <w:rsid w:val="007F0928"/>
    <w:rsid w:val="007F243F"/>
    <w:rsid w:val="007F30EC"/>
    <w:rsid w:val="007F3E5F"/>
    <w:rsid w:val="007F53B4"/>
    <w:rsid w:val="007F55D0"/>
    <w:rsid w:val="007F5DDB"/>
    <w:rsid w:val="007F5FC3"/>
    <w:rsid w:val="007F699F"/>
    <w:rsid w:val="007F7A67"/>
    <w:rsid w:val="007F7C0E"/>
    <w:rsid w:val="008019A2"/>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6FEF"/>
    <w:rsid w:val="008172D9"/>
    <w:rsid w:val="00817C21"/>
    <w:rsid w:val="0082051B"/>
    <w:rsid w:val="008209AD"/>
    <w:rsid w:val="008211C3"/>
    <w:rsid w:val="00822F09"/>
    <w:rsid w:val="0082339D"/>
    <w:rsid w:val="008238AF"/>
    <w:rsid w:val="00824389"/>
    <w:rsid w:val="0082450E"/>
    <w:rsid w:val="008253DA"/>
    <w:rsid w:val="0082547A"/>
    <w:rsid w:val="00827945"/>
    <w:rsid w:val="008279FA"/>
    <w:rsid w:val="008304AA"/>
    <w:rsid w:val="00830948"/>
    <w:rsid w:val="00830BBD"/>
    <w:rsid w:val="008312CF"/>
    <w:rsid w:val="008328B5"/>
    <w:rsid w:val="00832DF7"/>
    <w:rsid w:val="00833768"/>
    <w:rsid w:val="008348FE"/>
    <w:rsid w:val="00835128"/>
    <w:rsid w:val="008356E2"/>
    <w:rsid w:val="00836C8F"/>
    <w:rsid w:val="00836FED"/>
    <w:rsid w:val="0083710D"/>
    <w:rsid w:val="00837935"/>
    <w:rsid w:val="0084085B"/>
    <w:rsid w:val="00840E4A"/>
    <w:rsid w:val="008412C3"/>
    <w:rsid w:val="00841FF0"/>
    <w:rsid w:val="00842301"/>
    <w:rsid w:val="00842974"/>
    <w:rsid w:val="008454D9"/>
    <w:rsid w:val="00845D84"/>
    <w:rsid w:val="008462E2"/>
    <w:rsid w:val="0084685B"/>
    <w:rsid w:val="008477A7"/>
    <w:rsid w:val="00851BAC"/>
    <w:rsid w:val="00851FF5"/>
    <w:rsid w:val="00852864"/>
    <w:rsid w:val="00852D54"/>
    <w:rsid w:val="00852DCE"/>
    <w:rsid w:val="00853BEC"/>
    <w:rsid w:val="00853EC7"/>
    <w:rsid w:val="00855378"/>
    <w:rsid w:val="00857ED3"/>
    <w:rsid w:val="00861C39"/>
    <w:rsid w:val="008624F5"/>
    <w:rsid w:val="0086264C"/>
    <w:rsid w:val="008626E7"/>
    <w:rsid w:val="008630CE"/>
    <w:rsid w:val="00866B90"/>
    <w:rsid w:val="00866FCE"/>
    <w:rsid w:val="0087018F"/>
    <w:rsid w:val="00870EE7"/>
    <w:rsid w:val="008721BC"/>
    <w:rsid w:val="00873B52"/>
    <w:rsid w:val="00875520"/>
    <w:rsid w:val="0087568A"/>
    <w:rsid w:val="00880A46"/>
    <w:rsid w:val="0088164B"/>
    <w:rsid w:val="00881FA6"/>
    <w:rsid w:val="008821BD"/>
    <w:rsid w:val="00882551"/>
    <w:rsid w:val="00882D17"/>
    <w:rsid w:val="008833EE"/>
    <w:rsid w:val="008834DE"/>
    <w:rsid w:val="00883C00"/>
    <w:rsid w:val="008861DC"/>
    <w:rsid w:val="008865D0"/>
    <w:rsid w:val="00886AC2"/>
    <w:rsid w:val="0088758D"/>
    <w:rsid w:val="00887BAF"/>
    <w:rsid w:val="00892102"/>
    <w:rsid w:val="008929EF"/>
    <w:rsid w:val="00894A32"/>
    <w:rsid w:val="00894CA5"/>
    <w:rsid w:val="0089594D"/>
    <w:rsid w:val="00895AC3"/>
    <w:rsid w:val="008A1663"/>
    <w:rsid w:val="008A352E"/>
    <w:rsid w:val="008A39A6"/>
    <w:rsid w:val="008A3B4B"/>
    <w:rsid w:val="008A655D"/>
    <w:rsid w:val="008B25DE"/>
    <w:rsid w:val="008B3DDD"/>
    <w:rsid w:val="008B5428"/>
    <w:rsid w:val="008B6D7B"/>
    <w:rsid w:val="008B74B7"/>
    <w:rsid w:val="008C5C0D"/>
    <w:rsid w:val="008C5F09"/>
    <w:rsid w:val="008C76F6"/>
    <w:rsid w:val="008D0BC2"/>
    <w:rsid w:val="008D0D2F"/>
    <w:rsid w:val="008D4119"/>
    <w:rsid w:val="008D4F16"/>
    <w:rsid w:val="008D506B"/>
    <w:rsid w:val="008D71EC"/>
    <w:rsid w:val="008D7AD5"/>
    <w:rsid w:val="008E06C9"/>
    <w:rsid w:val="008E12C9"/>
    <w:rsid w:val="008E262D"/>
    <w:rsid w:val="008E3D39"/>
    <w:rsid w:val="008E3F70"/>
    <w:rsid w:val="008E497D"/>
    <w:rsid w:val="008E4D58"/>
    <w:rsid w:val="008E5573"/>
    <w:rsid w:val="008E5A3A"/>
    <w:rsid w:val="008E5D12"/>
    <w:rsid w:val="008E61A4"/>
    <w:rsid w:val="008E6427"/>
    <w:rsid w:val="008F1103"/>
    <w:rsid w:val="008F3F40"/>
    <w:rsid w:val="008F5285"/>
    <w:rsid w:val="008F5BB5"/>
    <w:rsid w:val="008F686C"/>
    <w:rsid w:val="008F72B9"/>
    <w:rsid w:val="00900DB5"/>
    <w:rsid w:val="00901F83"/>
    <w:rsid w:val="009030EE"/>
    <w:rsid w:val="00903B75"/>
    <w:rsid w:val="0090481A"/>
    <w:rsid w:val="00904889"/>
    <w:rsid w:val="009061A9"/>
    <w:rsid w:val="00906F84"/>
    <w:rsid w:val="0091104F"/>
    <w:rsid w:val="009130CE"/>
    <w:rsid w:val="00913A19"/>
    <w:rsid w:val="00914673"/>
    <w:rsid w:val="009150E3"/>
    <w:rsid w:val="00915978"/>
    <w:rsid w:val="00915E98"/>
    <w:rsid w:val="00917794"/>
    <w:rsid w:val="009209A0"/>
    <w:rsid w:val="009222A5"/>
    <w:rsid w:val="00925523"/>
    <w:rsid w:val="00925607"/>
    <w:rsid w:val="00926721"/>
    <w:rsid w:val="00926727"/>
    <w:rsid w:val="00926CB3"/>
    <w:rsid w:val="00927299"/>
    <w:rsid w:val="009337EF"/>
    <w:rsid w:val="0093454C"/>
    <w:rsid w:val="00940FD1"/>
    <w:rsid w:val="00942116"/>
    <w:rsid w:val="009429AD"/>
    <w:rsid w:val="00942F69"/>
    <w:rsid w:val="00943A3D"/>
    <w:rsid w:val="009454D8"/>
    <w:rsid w:val="00945EB5"/>
    <w:rsid w:val="00946370"/>
    <w:rsid w:val="009475AE"/>
    <w:rsid w:val="009505C2"/>
    <w:rsid w:val="00950F33"/>
    <w:rsid w:val="00951209"/>
    <w:rsid w:val="00951741"/>
    <w:rsid w:val="00951FC0"/>
    <w:rsid w:val="00953688"/>
    <w:rsid w:val="00955AF7"/>
    <w:rsid w:val="00955E2A"/>
    <w:rsid w:val="0095697D"/>
    <w:rsid w:val="00956D07"/>
    <w:rsid w:val="0095719F"/>
    <w:rsid w:val="009576A1"/>
    <w:rsid w:val="009577D0"/>
    <w:rsid w:val="009605ED"/>
    <w:rsid w:val="0096118F"/>
    <w:rsid w:val="00962E7F"/>
    <w:rsid w:val="009678E8"/>
    <w:rsid w:val="0097060A"/>
    <w:rsid w:val="00970799"/>
    <w:rsid w:val="00972211"/>
    <w:rsid w:val="009729E7"/>
    <w:rsid w:val="00972B73"/>
    <w:rsid w:val="00973B00"/>
    <w:rsid w:val="00974410"/>
    <w:rsid w:val="009759FE"/>
    <w:rsid w:val="00976248"/>
    <w:rsid w:val="009774D5"/>
    <w:rsid w:val="009777D9"/>
    <w:rsid w:val="009808E7"/>
    <w:rsid w:val="00981273"/>
    <w:rsid w:val="00984FA5"/>
    <w:rsid w:val="009855F1"/>
    <w:rsid w:val="00991B88"/>
    <w:rsid w:val="0099214A"/>
    <w:rsid w:val="009925DF"/>
    <w:rsid w:val="00993705"/>
    <w:rsid w:val="009942CC"/>
    <w:rsid w:val="00994D45"/>
    <w:rsid w:val="0099637C"/>
    <w:rsid w:val="00997C23"/>
    <w:rsid w:val="009A1CBE"/>
    <w:rsid w:val="009A3EB3"/>
    <w:rsid w:val="009A47A1"/>
    <w:rsid w:val="009A4DF2"/>
    <w:rsid w:val="009A579D"/>
    <w:rsid w:val="009A63AF"/>
    <w:rsid w:val="009A7E1B"/>
    <w:rsid w:val="009B042B"/>
    <w:rsid w:val="009B13D1"/>
    <w:rsid w:val="009B2114"/>
    <w:rsid w:val="009B22DF"/>
    <w:rsid w:val="009B2328"/>
    <w:rsid w:val="009B254E"/>
    <w:rsid w:val="009B2B3E"/>
    <w:rsid w:val="009B38A9"/>
    <w:rsid w:val="009B40FA"/>
    <w:rsid w:val="009B4CA2"/>
    <w:rsid w:val="009B60DE"/>
    <w:rsid w:val="009B73FC"/>
    <w:rsid w:val="009C0879"/>
    <w:rsid w:val="009C0FD5"/>
    <w:rsid w:val="009C1841"/>
    <w:rsid w:val="009C1C12"/>
    <w:rsid w:val="009C2038"/>
    <w:rsid w:val="009C270E"/>
    <w:rsid w:val="009C389A"/>
    <w:rsid w:val="009C3E1D"/>
    <w:rsid w:val="009C43CD"/>
    <w:rsid w:val="009C66CD"/>
    <w:rsid w:val="009C74BC"/>
    <w:rsid w:val="009D145B"/>
    <w:rsid w:val="009D2D27"/>
    <w:rsid w:val="009D3B0A"/>
    <w:rsid w:val="009D4550"/>
    <w:rsid w:val="009D62DC"/>
    <w:rsid w:val="009D693E"/>
    <w:rsid w:val="009E0A77"/>
    <w:rsid w:val="009E126E"/>
    <w:rsid w:val="009E3297"/>
    <w:rsid w:val="009E386A"/>
    <w:rsid w:val="009E58E0"/>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2CF7"/>
    <w:rsid w:val="00A03C51"/>
    <w:rsid w:val="00A060A4"/>
    <w:rsid w:val="00A06351"/>
    <w:rsid w:val="00A06529"/>
    <w:rsid w:val="00A07259"/>
    <w:rsid w:val="00A10EBC"/>
    <w:rsid w:val="00A10F2D"/>
    <w:rsid w:val="00A11A4F"/>
    <w:rsid w:val="00A13EC0"/>
    <w:rsid w:val="00A15F48"/>
    <w:rsid w:val="00A163D0"/>
    <w:rsid w:val="00A1667C"/>
    <w:rsid w:val="00A16B8A"/>
    <w:rsid w:val="00A16BD0"/>
    <w:rsid w:val="00A20C57"/>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D6"/>
    <w:rsid w:val="00A3608F"/>
    <w:rsid w:val="00A409DE"/>
    <w:rsid w:val="00A40B6E"/>
    <w:rsid w:val="00A40E4D"/>
    <w:rsid w:val="00A4242D"/>
    <w:rsid w:val="00A42497"/>
    <w:rsid w:val="00A42661"/>
    <w:rsid w:val="00A4303B"/>
    <w:rsid w:val="00A4365C"/>
    <w:rsid w:val="00A43864"/>
    <w:rsid w:val="00A43A11"/>
    <w:rsid w:val="00A43BD9"/>
    <w:rsid w:val="00A45979"/>
    <w:rsid w:val="00A4599F"/>
    <w:rsid w:val="00A45A04"/>
    <w:rsid w:val="00A46ECC"/>
    <w:rsid w:val="00A475E3"/>
    <w:rsid w:val="00A47715"/>
    <w:rsid w:val="00A47B9F"/>
    <w:rsid w:val="00A47E70"/>
    <w:rsid w:val="00A47EB2"/>
    <w:rsid w:val="00A5072C"/>
    <w:rsid w:val="00A50E66"/>
    <w:rsid w:val="00A52308"/>
    <w:rsid w:val="00A53889"/>
    <w:rsid w:val="00A554E5"/>
    <w:rsid w:val="00A554F8"/>
    <w:rsid w:val="00A5738D"/>
    <w:rsid w:val="00A60F6F"/>
    <w:rsid w:val="00A616A6"/>
    <w:rsid w:val="00A61DBD"/>
    <w:rsid w:val="00A625C6"/>
    <w:rsid w:val="00A62FB4"/>
    <w:rsid w:val="00A639A6"/>
    <w:rsid w:val="00A63DC1"/>
    <w:rsid w:val="00A67113"/>
    <w:rsid w:val="00A6797C"/>
    <w:rsid w:val="00A7064B"/>
    <w:rsid w:val="00A70EAB"/>
    <w:rsid w:val="00A7113E"/>
    <w:rsid w:val="00A7132F"/>
    <w:rsid w:val="00A729EA"/>
    <w:rsid w:val="00A75B0C"/>
    <w:rsid w:val="00A7635B"/>
    <w:rsid w:val="00A7671C"/>
    <w:rsid w:val="00A80D71"/>
    <w:rsid w:val="00A80DC0"/>
    <w:rsid w:val="00A8286E"/>
    <w:rsid w:val="00A837AD"/>
    <w:rsid w:val="00A85053"/>
    <w:rsid w:val="00A85B02"/>
    <w:rsid w:val="00A868CA"/>
    <w:rsid w:val="00A87B04"/>
    <w:rsid w:val="00A87B70"/>
    <w:rsid w:val="00A9127F"/>
    <w:rsid w:val="00A91597"/>
    <w:rsid w:val="00A91C17"/>
    <w:rsid w:val="00A942D9"/>
    <w:rsid w:val="00A94493"/>
    <w:rsid w:val="00A960F0"/>
    <w:rsid w:val="00AA05DD"/>
    <w:rsid w:val="00AA06DA"/>
    <w:rsid w:val="00AA07B0"/>
    <w:rsid w:val="00AA2A8A"/>
    <w:rsid w:val="00AA3802"/>
    <w:rsid w:val="00AA49DC"/>
    <w:rsid w:val="00AA4E2D"/>
    <w:rsid w:val="00AA52F4"/>
    <w:rsid w:val="00AA7163"/>
    <w:rsid w:val="00AB1A10"/>
    <w:rsid w:val="00AB1A9C"/>
    <w:rsid w:val="00AB20C8"/>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048"/>
    <w:rsid w:val="00AC482A"/>
    <w:rsid w:val="00AC482E"/>
    <w:rsid w:val="00AC4ACD"/>
    <w:rsid w:val="00AC4DD2"/>
    <w:rsid w:val="00AC599E"/>
    <w:rsid w:val="00AC6798"/>
    <w:rsid w:val="00AC7792"/>
    <w:rsid w:val="00AC7839"/>
    <w:rsid w:val="00AD00D1"/>
    <w:rsid w:val="00AD0201"/>
    <w:rsid w:val="00AD07FE"/>
    <w:rsid w:val="00AD0AEB"/>
    <w:rsid w:val="00AD0C4B"/>
    <w:rsid w:val="00AD107D"/>
    <w:rsid w:val="00AD1CD8"/>
    <w:rsid w:val="00AD272E"/>
    <w:rsid w:val="00AD3F2B"/>
    <w:rsid w:val="00AD4007"/>
    <w:rsid w:val="00AD4043"/>
    <w:rsid w:val="00AD44C1"/>
    <w:rsid w:val="00AD4C07"/>
    <w:rsid w:val="00AD629A"/>
    <w:rsid w:val="00AD6CFA"/>
    <w:rsid w:val="00AD70DC"/>
    <w:rsid w:val="00AE00DC"/>
    <w:rsid w:val="00AE17A6"/>
    <w:rsid w:val="00AE1B79"/>
    <w:rsid w:val="00AE47B2"/>
    <w:rsid w:val="00AE47EB"/>
    <w:rsid w:val="00AE4AF9"/>
    <w:rsid w:val="00AE4D09"/>
    <w:rsid w:val="00AE541A"/>
    <w:rsid w:val="00AE6A42"/>
    <w:rsid w:val="00AF3CFF"/>
    <w:rsid w:val="00AF4E2A"/>
    <w:rsid w:val="00AF5159"/>
    <w:rsid w:val="00AF67F0"/>
    <w:rsid w:val="00B0268C"/>
    <w:rsid w:val="00B029EA"/>
    <w:rsid w:val="00B048A7"/>
    <w:rsid w:val="00B06957"/>
    <w:rsid w:val="00B06FC7"/>
    <w:rsid w:val="00B07062"/>
    <w:rsid w:val="00B10062"/>
    <w:rsid w:val="00B11234"/>
    <w:rsid w:val="00B11383"/>
    <w:rsid w:val="00B11A03"/>
    <w:rsid w:val="00B1242D"/>
    <w:rsid w:val="00B126AE"/>
    <w:rsid w:val="00B131F6"/>
    <w:rsid w:val="00B14DE8"/>
    <w:rsid w:val="00B152AB"/>
    <w:rsid w:val="00B15E85"/>
    <w:rsid w:val="00B15F7D"/>
    <w:rsid w:val="00B16521"/>
    <w:rsid w:val="00B21817"/>
    <w:rsid w:val="00B22880"/>
    <w:rsid w:val="00B244A8"/>
    <w:rsid w:val="00B258BB"/>
    <w:rsid w:val="00B25E69"/>
    <w:rsid w:val="00B26697"/>
    <w:rsid w:val="00B30E01"/>
    <w:rsid w:val="00B335D5"/>
    <w:rsid w:val="00B337D0"/>
    <w:rsid w:val="00B3419E"/>
    <w:rsid w:val="00B34408"/>
    <w:rsid w:val="00B351A2"/>
    <w:rsid w:val="00B36F1A"/>
    <w:rsid w:val="00B40631"/>
    <w:rsid w:val="00B418D1"/>
    <w:rsid w:val="00B4253D"/>
    <w:rsid w:val="00B43F27"/>
    <w:rsid w:val="00B45A05"/>
    <w:rsid w:val="00B46CB3"/>
    <w:rsid w:val="00B47357"/>
    <w:rsid w:val="00B50455"/>
    <w:rsid w:val="00B504FF"/>
    <w:rsid w:val="00B5083A"/>
    <w:rsid w:val="00B50B9C"/>
    <w:rsid w:val="00B50BA4"/>
    <w:rsid w:val="00B5131F"/>
    <w:rsid w:val="00B51963"/>
    <w:rsid w:val="00B51AF1"/>
    <w:rsid w:val="00B52347"/>
    <w:rsid w:val="00B53518"/>
    <w:rsid w:val="00B54655"/>
    <w:rsid w:val="00B55552"/>
    <w:rsid w:val="00B556BC"/>
    <w:rsid w:val="00B55A7D"/>
    <w:rsid w:val="00B55C47"/>
    <w:rsid w:val="00B57C22"/>
    <w:rsid w:val="00B60F29"/>
    <w:rsid w:val="00B62265"/>
    <w:rsid w:val="00B62820"/>
    <w:rsid w:val="00B62CD7"/>
    <w:rsid w:val="00B62FF7"/>
    <w:rsid w:val="00B64183"/>
    <w:rsid w:val="00B64186"/>
    <w:rsid w:val="00B65252"/>
    <w:rsid w:val="00B656D3"/>
    <w:rsid w:val="00B66137"/>
    <w:rsid w:val="00B67B85"/>
    <w:rsid w:val="00B67B97"/>
    <w:rsid w:val="00B708D3"/>
    <w:rsid w:val="00B70E1F"/>
    <w:rsid w:val="00B710C9"/>
    <w:rsid w:val="00B754AC"/>
    <w:rsid w:val="00B77BB7"/>
    <w:rsid w:val="00B77C17"/>
    <w:rsid w:val="00B77C35"/>
    <w:rsid w:val="00B800A3"/>
    <w:rsid w:val="00B814D0"/>
    <w:rsid w:val="00B85FC3"/>
    <w:rsid w:val="00B864F9"/>
    <w:rsid w:val="00B86799"/>
    <w:rsid w:val="00B87CED"/>
    <w:rsid w:val="00B90D95"/>
    <w:rsid w:val="00B91F2F"/>
    <w:rsid w:val="00B926E3"/>
    <w:rsid w:val="00B93336"/>
    <w:rsid w:val="00B966F2"/>
    <w:rsid w:val="00B968C8"/>
    <w:rsid w:val="00B9694F"/>
    <w:rsid w:val="00BA032D"/>
    <w:rsid w:val="00BA10A9"/>
    <w:rsid w:val="00BA15CF"/>
    <w:rsid w:val="00BA2AD4"/>
    <w:rsid w:val="00BA3EC5"/>
    <w:rsid w:val="00BA44FD"/>
    <w:rsid w:val="00BA47BC"/>
    <w:rsid w:val="00BA47DD"/>
    <w:rsid w:val="00BA59AF"/>
    <w:rsid w:val="00BA6AC8"/>
    <w:rsid w:val="00BA6D82"/>
    <w:rsid w:val="00BA77DB"/>
    <w:rsid w:val="00BA7C6A"/>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075"/>
    <w:rsid w:val="00BC397D"/>
    <w:rsid w:val="00BC3EDF"/>
    <w:rsid w:val="00BC4387"/>
    <w:rsid w:val="00BC4B38"/>
    <w:rsid w:val="00BC4DA3"/>
    <w:rsid w:val="00BC50EB"/>
    <w:rsid w:val="00BC5DAE"/>
    <w:rsid w:val="00BC6D71"/>
    <w:rsid w:val="00BD0C12"/>
    <w:rsid w:val="00BD1988"/>
    <w:rsid w:val="00BD1F0C"/>
    <w:rsid w:val="00BD279D"/>
    <w:rsid w:val="00BD2CD3"/>
    <w:rsid w:val="00BD2E4F"/>
    <w:rsid w:val="00BD4ECA"/>
    <w:rsid w:val="00BD52E0"/>
    <w:rsid w:val="00BD58C7"/>
    <w:rsid w:val="00BD6A2F"/>
    <w:rsid w:val="00BD6BB8"/>
    <w:rsid w:val="00BD70DE"/>
    <w:rsid w:val="00BD7542"/>
    <w:rsid w:val="00BD7CEF"/>
    <w:rsid w:val="00BE09E6"/>
    <w:rsid w:val="00BE1B13"/>
    <w:rsid w:val="00BE1C86"/>
    <w:rsid w:val="00BE1F03"/>
    <w:rsid w:val="00BE1F43"/>
    <w:rsid w:val="00BE3E9C"/>
    <w:rsid w:val="00BE3F0E"/>
    <w:rsid w:val="00BE51C0"/>
    <w:rsid w:val="00BE6459"/>
    <w:rsid w:val="00BE67F0"/>
    <w:rsid w:val="00BE78C2"/>
    <w:rsid w:val="00BF0844"/>
    <w:rsid w:val="00BF0991"/>
    <w:rsid w:val="00BF0A1C"/>
    <w:rsid w:val="00BF3F81"/>
    <w:rsid w:val="00BF589E"/>
    <w:rsid w:val="00BF5EC3"/>
    <w:rsid w:val="00BF5F65"/>
    <w:rsid w:val="00BF63BB"/>
    <w:rsid w:val="00BF64C0"/>
    <w:rsid w:val="00BF75C3"/>
    <w:rsid w:val="00C03368"/>
    <w:rsid w:val="00C04470"/>
    <w:rsid w:val="00C0520E"/>
    <w:rsid w:val="00C05CBB"/>
    <w:rsid w:val="00C05FC7"/>
    <w:rsid w:val="00C066A6"/>
    <w:rsid w:val="00C06719"/>
    <w:rsid w:val="00C06CA3"/>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5CA9"/>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4D60"/>
    <w:rsid w:val="00C35C35"/>
    <w:rsid w:val="00C36E9C"/>
    <w:rsid w:val="00C40600"/>
    <w:rsid w:val="00C41B64"/>
    <w:rsid w:val="00C4205C"/>
    <w:rsid w:val="00C420EF"/>
    <w:rsid w:val="00C43332"/>
    <w:rsid w:val="00C44402"/>
    <w:rsid w:val="00C46C5D"/>
    <w:rsid w:val="00C50D31"/>
    <w:rsid w:val="00C51CEF"/>
    <w:rsid w:val="00C53153"/>
    <w:rsid w:val="00C534DD"/>
    <w:rsid w:val="00C54215"/>
    <w:rsid w:val="00C550F4"/>
    <w:rsid w:val="00C564CA"/>
    <w:rsid w:val="00C570C3"/>
    <w:rsid w:val="00C57391"/>
    <w:rsid w:val="00C57882"/>
    <w:rsid w:val="00C60DC7"/>
    <w:rsid w:val="00C60F39"/>
    <w:rsid w:val="00C616AC"/>
    <w:rsid w:val="00C618EF"/>
    <w:rsid w:val="00C62089"/>
    <w:rsid w:val="00C624D6"/>
    <w:rsid w:val="00C627F3"/>
    <w:rsid w:val="00C65CE8"/>
    <w:rsid w:val="00C66DFB"/>
    <w:rsid w:val="00C70576"/>
    <w:rsid w:val="00C708FE"/>
    <w:rsid w:val="00C7270F"/>
    <w:rsid w:val="00C72ADD"/>
    <w:rsid w:val="00C73F9B"/>
    <w:rsid w:val="00C73FE7"/>
    <w:rsid w:val="00C750D0"/>
    <w:rsid w:val="00C758F8"/>
    <w:rsid w:val="00C758F9"/>
    <w:rsid w:val="00C75A03"/>
    <w:rsid w:val="00C76A4B"/>
    <w:rsid w:val="00C770D1"/>
    <w:rsid w:val="00C809F0"/>
    <w:rsid w:val="00C80F3E"/>
    <w:rsid w:val="00C8101A"/>
    <w:rsid w:val="00C820BD"/>
    <w:rsid w:val="00C82A9C"/>
    <w:rsid w:val="00C833B1"/>
    <w:rsid w:val="00C8467F"/>
    <w:rsid w:val="00C8485F"/>
    <w:rsid w:val="00C8535E"/>
    <w:rsid w:val="00C85F02"/>
    <w:rsid w:val="00C86379"/>
    <w:rsid w:val="00C907BC"/>
    <w:rsid w:val="00C9109D"/>
    <w:rsid w:val="00C914D4"/>
    <w:rsid w:val="00C9223F"/>
    <w:rsid w:val="00C936F5"/>
    <w:rsid w:val="00C93862"/>
    <w:rsid w:val="00C941E5"/>
    <w:rsid w:val="00C9448C"/>
    <w:rsid w:val="00C94560"/>
    <w:rsid w:val="00C95985"/>
    <w:rsid w:val="00C9696A"/>
    <w:rsid w:val="00C96B71"/>
    <w:rsid w:val="00C97BA5"/>
    <w:rsid w:val="00C97E89"/>
    <w:rsid w:val="00CA12E3"/>
    <w:rsid w:val="00CA19BF"/>
    <w:rsid w:val="00CA2F19"/>
    <w:rsid w:val="00CA5650"/>
    <w:rsid w:val="00CA63D1"/>
    <w:rsid w:val="00CA66F9"/>
    <w:rsid w:val="00CA6C71"/>
    <w:rsid w:val="00CB0E93"/>
    <w:rsid w:val="00CB1163"/>
    <w:rsid w:val="00CB186D"/>
    <w:rsid w:val="00CB1997"/>
    <w:rsid w:val="00CB2123"/>
    <w:rsid w:val="00CB220C"/>
    <w:rsid w:val="00CB2580"/>
    <w:rsid w:val="00CB2F02"/>
    <w:rsid w:val="00CB304B"/>
    <w:rsid w:val="00CB31C3"/>
    <w:rsid w:val="00CB31CA"/>
    <w:rsid w:val="00CB3468"/>
    <w:rsid w:val="00CB6CD0"/>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25F"/>
    <w:rsid w:val="00CE3489"/>
    <w:rsid w:val="00CE35EB"/>
    <w:rsid w:val="00CE392F"/>
    <w:rsid w:val="00CE5377"/>
    <w:rsid w:val="00CE600A"/>
    <w:rsid w:val="00CE6EE5"/>
    <w:rsid w:val="00CE74C4"/>
    <w:rsid w:val="00CF17D5"/>
    <w:rsid w:val="00CF2996"/>
    <w:rsid w:val="00CF2E37"/>
    <w:rsid w:val="00CF3434"/>
    <w:rsid w:val="00CF3631"/>
    <w:rsid w:val="00CF414B"/>
    <w:rsid w:val="00CF4CFF"/>
    <w:rsid w:val="00CF5E57"/>
    <w:rsid w:val="00CF6624"/>
    <w:rsid w:val="00CF662B"/>
    <w:rsid w:val="00D0256C"/>
    <w:rsid w:val="00D02FCF"/>
    <w:rsid w:val="00D03F9A"/>
    <w:rsid w:val="00D048CF"/>
    <w:rsid w:val="00D0499A"/>
    <w:rsid w:val="00D049DA"/>
    <w:rsid w:val="00D056FC"/>
    <w:rsid w:val="00D072A6"/>
    <w:rsid w:val="00D112A0"/>
    <w:rsid w:val="00D113D7"/>
    <w:rsid w:val="00D119BA"/>
    <w:rsid w:val="00D12227"/>
    <w:rsid w:val="00D12A17"/>
    <w:rsid w:val="00D13382"/>
    <w:rsid w:val="00D1341F"/>
    <w:rsid w:val="00D1350B"/>
    <w:rsid w:val="00D13A28"/>
    <w:rsid w:val="00D14DB9"/>
    <w:rsid w:val="00D15235"/>
    <w:rsid w:val="00D154D3"/>
    <w:rsid w:val="00D16D81"/>
    <w:rsid w:val="00D16E11"/>
    <w:rsid w:val="00D17189"/>
    <w:rsid w:val="00D17690"/>
    <w:rsid w:val="00D17940"/>
    <w:rsid w:val="00D22F85"/>
    <w:rsid w:val="00D2361F"/>
    <w:rsid w:val="00D23EDC"/>
    <w:rsid w:val="00D24896"/>
    <w:rsid w:val="00D24BAD"/>
    <w:rsid w:val="00D24E6F"/>
    <w:rsid w:val="00D24E77"/>
    <w:rsid w:val="00D267E9"/>
    <w:rsid w:val="00D27774"/>
    <w:rsid w:val="00D30948"/>
    <w:rsid w:val="00D30FA5"/>
    <w:rsid w:val="00D31ABA"/>
    <w:rsid w:val="00D32EC0"/>
    <w:rsid w:val="00D331A4"/>
    <w:rsid w:val="00D33936"/>
    <w:rsid w:val="00D33F1E"/>
    <w:rsid w:val="00D34F7F"/>
    <w:rsid w:val="00D4047E"/>
    <w:rsid w:val="00D44EC6"/>
    <w:rsid w:val="00D46EEA"/>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5318"/>
    <w:rsid w:val="00D655E0"/>
    <w:rsid w:val="00D66E96"/>
    <w:rsid w:val="00D67632"/>
    <w:rsid w:val="00D708DD"/>
    <w:rsid w:val="00D71B54"/>
    <w:rsid w:val="00D72B86"/>
    <w:rsid w:val="00D747E5"/>
    <w:rsid w:val="00D74FC0"/>
    <w:rsid w:val="00D7575F"/>
    <w:rsid w:val="00D75E9D"/>
    <w:rsid w:val="00D80739"/>
    <w:rsid w:val="00D80AF4"/>
    <w:rsid w:val="00D80D38"/>
    <w:rsid w:val="00D819D2"/>
    <w:rsid w:val="00D81D48"/>
    <w:rsid w:val="00D83434"/>
    <w:rsid w:val="00D84419"/>
    <w:rsid w:val="00D84E55"/>
    <w:rsid w:val="00D8516D"/>
    <w:rsid w:val="00D86A95"/>
    <w:rsid w:val="00D909E8"/>
    <w:rsid w:val="00D90DDF"/>
    <w:rsid w:val="00D92DF3"/>
    <w:rsid w:val="00D93805"/>
    <w:rsid w:val="00D93B05"/>
    <w:rsid w:val="00D955D7"/>
    <w:rsid w:val="00D96339"/>
    <w:rsid w:val="00D97FB7"/>
    <w:rsid w:val="00DA1812"/>
    <w:rsid w:val="00DA1CFA"/>
    <w:rsid w:val="00DA2A28"/>
    <w:rsid w:val="00DA358A"/>
    <w:rsid w:val="00DA3C49"/>
    <w:rsid w:val="00DA53CD"/>
    <w:rsid w:val="00DA54E6"/>
    <w:rsid w:val="00DA5562"/>
    <w:rsid w:val="00DA64BE"/>
    <w:rsid w:val="00DA723B"/>
    <w:rsid w:val="00DA757F"/>
    <w:rsid w:val="00DA7593"/>
    <w:rsid w:val="00DA7C66"/>
    <w:rsid w:val="00DB0117"/>
    <w:rsid w:val="00DB024E"/>
    <w:rsid w:val="00DB07CF"/>
    <w:rsid w:val="00DB3139"/>
    <w:rsid w:val="00DB34C8"/>
    <w:rsid w:val="00DB435E"/>
    <w:rsid w:val="00DB4E58"/>
    <w:rsid w:val="00DB5456"/>
    <w:rsid w:val="00DB5554"/>
    <w:rsid w:val="00DB5B70"/>
    <w:rsid w:val="00DB6BF3"/>
    <w:rsid w:val="00DB7A2B"/>
    <w:rsid w:val="00DC0C16"/>
    <w:rsid w:val="00DC118D"/>
    <w:rsid w:val="00DC1C5C"/>
    <w:rsid w:val="00DC1F73"/>
    <w:rsid w:val="00DC2EDA"/>
    <w:rsid w:val="00DC3D8E"/>
    <w:rsid w:val="00DC44EF"/>
    <w:rsid w:val="00DC47A4"/>
    <w:rsid w:val="00DC5FEE"/>
    <w:rsid w:val="00DC6D7E"/>
    <w:rsid w:val="00DD0AEC"/>
    <w:rsid w:val="00DD0C11"/>
    <w:rsid w:val="00DD2025"/>
    <w:rsid w:val="00DD266F"/>
    <w:rsid w:val="00DD2991"/>
    <w:rsid w:val="00DD29A1"/>
    <w:rsid w:val="00DD366A"/>
    <w:rsid w:val="00DD3B4E"/>
    <w:rsid w:val="00DD3D89"/>
    <w:rsid w:val="00DD4205"/>
    <w:rsid w:val="00DD64F5"/>
    <w:rsid w:val="00DD7239"/>
    <w:rsid w:val="00DE0C69"/>
    <w:rsid w:val="00DE2DDB"/>
    <w:rsid w:val="00DE2FB8"/>
    <w:rsid w:val="00DE34AE"/>
    <w:rsid w:val="00DE34CF"/>
    <w:rsid w:val="00DE3BDA"/>
    <w:rsid w:val="00DE3FE0"/>
    <w:rsid w:val="00DE5C41"/>
    <w:rsid w:val="00DE62FD"/>
    <w:rsid w:val="00DF038A"/>
    <w:rsid w:val="00DF1834"/>
    <w:rsid w:val="00DF1D5A"/>
    <w:rsid w:val="00DF3084"/>
    <w:rsid w:val="00DF33B2"/>
    <w:rsid w:val="00DF4B66"/>
    <w:rsid w:val="00DF559E"/>
    <w:rsid w:val="00DF5B46"/>
    <w:rsid w:val="00DF6F77"/>
    <w:rsid w:val="00DF7B18"/>
    <w:rsid w:val="00E00883"/>
    <w:rsid w:val="00E00C85"/>
    <w:rsid w:val="00E01545"/>
    <w:rsid w:val="00E01948"/>
    <w:rsid w:val="00E0215B"/>
    <w:rsid w:val="00E02E00"/>
    <w:rsid w:val="00E03ECE"/>
    <w:rsid w:val="00E03F51"/>
    <w:rsid w:val="00E0689A"/>
    <w:rsid w:val="00E07B2C"/>
    <w:rsid w:val="00E10BB2"/>
    <w:rsid w:val="00E12724"/>
    <w:rsid w:val="00E13825"/>
    <w:rsid w:val="00E13927"/>
    <w:rsid w:val="00E143BA"/>
    <w:rsid w:val="00E146FA"/>
    <w:rsid w:val="00E14A83"/>
    <w:rsid w:val="00E1542B"/>
    <w:rsid w:val="00E15ADA"/>
    <w:rsid w:val="00E15FBD"/>
    <w:rsid w:val="00E16215"/>
    <w:rsid w:val="00E2435A"/>
    <w:rsid w:val="00E25790"/>
    <w:rsid w:val="00E2601B"/>
    <w:rsid w:val="00E2616C"/>
    <w:rsid w:val="00E26285"/>
    <w:rsid w:val="00E2791F"/>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50D6"/>
    <w:rsid w:val="00E47773"/>
    <w:rsid w:val="00E530FC"/>
    <w:rsid w:val="00E531A4"/>
    <w:rsid w:val="00E536E9"/>
    <w:rsid w:val="00E54380"/>
    <w:rsid w:val="00E55AF8"/>
    <w:rsid w:val="00E55EBB"/>
    <w:rsid w:val="00E605C7"/>
    <w:rsid w:val="00E60614"/>
    <w:rsid w:val="00E609A4"/>
    <w:rsid w:val="00E60F3F"/>
    <w:rsid w:val="00E616F6"/>
    <w:rsid w:val="00E61A73"/>
    <w:rsid w:val="00E61A80"/>
    <w:rsid w:val="00E61AB2"/>
    <w:rsid w:val="00E63216"/>
    <w:rsid w:val="00E63466"/>
    <w:rsid w:val="00E64132"/>
    <w:rsid w:val="00E65FDD"/>
    <w:rsid w:val="00E71B48"/>
    <w:rsid w:val="00E7286D"/>
    <w:rsid w:val="00E72CEC"/>
    <w:rsid w:val="00E74E79"/>
    <w:rsid w:val="00E772F6"/>
    <w:rsid w:val="00E7785B"/>
    <w:rsid w:val="00E80376"/>
    <w:rsid w:val="00E8065D"/>
    <w:rsid w:val="00E84E31"/>
    <w:rsid w:val="00E86016"/>
    <w:rsid w:val="00E86904"/>
    <w:rsid w:val="00E86B9F"/>
    <w:rsid w:val="00E9072B"/>
    <w:rsid w:val="00E911E1"/>
    <w:rsid w:val="00E91F3B"/>
    <w:rsid w:val="00E948C9"/>
    <w:rsid w:val="00E949B4"/>
    <w:rsid w:val="00E94D30"/>
    <w:rsid w:val="00E96BDE"/>
    <w:rsid w:val="00EA01CC"/>
    <w:rsid w:val="00EA1D03"/>
    <w:rsid w:val="00EA29FC"/>
    <w:rsid w:val="00EA4758"/>
    <w:rsid w:val="00EA4ABC"/>
    <w:rsid w:val="00EA5739"/>
    <w:rsid w:val="00EA59B1"/>
    <w:rsid w:val="00EA5CA6"/>
    <w:rsid w:val="00EA722D"/>
    <w:rsid w:val="00EA7247"/>
    <w:rsid w:val="00EA777F"/>
    <w:rsid w:val="00EB03EE"/>
    <w:rsid w:val="00EB1F1A"/>
    <w:rsid w:val="00EB2C5A"/>
    <w:rsid w:val="00EB2E70"/>
    <w:rsid w:val="00EB3A3C"/>
    <w:rsid w:val="00EB4A8C"/>
    <w:rsid w:val="00EB557B"/>
    <w:rsid w:val="00EB5DBB"/>
    <w:rsid w:val="00EB6229"/>
    <w:rsid w:val="00EB6352"/>
    <w:rsid w:val="00EC099D"/>
    <w:rsid w:val="00EC3DB9"/>
    <w:rsid w:val="00EC4553"/>
    <w:rsid w:val="00EC5BD6"/>
    <w:rsid w:val="00EC5EC2"/>
    <w:rsid w:val="00EC5EEA"/>
    <w:rsid w:val="00EC6495"/>
    <w:rsid w:val="00ED0CC0"/>
    <w:rsid w:val="00ED2D35"/>
    <w:rsid w:val="00ED3BC7"/>
    <w:rsid w:val="00ED4D3C"/>
    <w:rsid w:val="00ED786E"/>
    <w:rsid w:val="00ED7ABB"/>
    <w:rsid w:val="00ED7ED3"/>
    <w:rsid w:val="00EE1497"/>
    <w:rsid w:val="00EE15F3"/>
    <w:rsid w:val="00EE1F22"/>
    <w:rsid w:val="00EE22E5"/>
    <w:rsid w:val="00EE32E7"/>
    <w:rsid w:val="00EE449C"/>
    <w:rsid w:val="00EE5657"/>
    <w:rsid w:val="00EE7562"/>
    <w:rsid w:val="00EE7D7C"/>
    <w:rsid w:val="00EF0859"/>
    <w:rsid w:val="00EF0B64"/>
    <w:rsid w:val="00EF289F"/>
    <w:rsid w:val="00EF293E"/>
    <w:rsid w:val="00EF336A"/>
    <w:rsid w:val="00EF37F6"/>
    <w:rsid w:val="00EF4F35"/>
    <w:rsid w:val="00EF5658"/>
    <w:rsid w:val="00EF5C89"/>
    <w:rsid w:val="00EF67EC"/>
    <w:rsid w:val="00EF6C05"/>
    <w:rsid w:val="00EF7562"/>
    <w:rsid w:val="00F00C60"/>
    <w:rsid w:val="00F01288"/>
    <w:rsid w:val="00F0153D"/>
    <w:rsid w:val="00F015DC"/>
    <w:rsid w:val="00F02584"/>
    <w:rsid w:val="00F03BDE"/>
    <w:rsid w:val="00F04B71"/>
    <w:rsid w:val="00F05C8E"/>
    <w:rsid w:val="00F06E4D"/>
    <w:rsid w:val="00F07622"/>
    <w:rsid w:val="00F07EE3"/>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019"/>
    <w:rsid w:val="00F23714"/>
    <w:rsid w:val="00F24FA6"/>
    <w:rsid w:val="00F25D98"/>
    <w:rsid w:val="00F25F25"/>
    <w:rsid w:val="00F26315"/>
    <w:rsid w:val="00F26A74"/>
    <w:rsid w:val="00F27148"/>
    <w:rsid w:val="00F27497"/>
    <w:rsid w:val="00F300FB"/>
    <w:rsid w:val="00F30B6B"/>
    <w:rsid w:val="00F30D57"/>
    <w:rsid w:val="00F3103C"/>
    <w:rsid w:val="00F312BD"/>
    <w:rsid w:val="00F31DCD"/>
    <w:rsid w:val="00F32F25"/>
    <w:rsid w:val="00F33067"/>
    <w:rsid w:val="00F33203"/>
    <w:rsid w:val="00F33611"/>
    <w:rsid w:val="00F3448E"/>
    <w:rsid w:val="00F345C6"/>
    <w:rsid w:val="00F345EE"/>
    <w:rsid w:val="00F34D37"/>
    <w:rsid w:val="00F406C3"/>
    <w:rsid w:val="00F40DCE"/>
    <w:rsid w:val="00F418B2"/>
    <w:rsid w:val="00F42990"/>
    <w:rsid w:val="00F42B40"/>
    <w:rsid w:val="00F43165"/>
    <w:rsid w:val="00F458BA"/>
    <w:rsid w:val="00F46EBB"/>
    <w:rsid w:val="00F5023E"/>
    <w:rsid w:val="00F509FD"/>
    <w:rsid w:val="00F5278D"/>
    <w:rsid w:val="00F528E7"/>
    <w:rsid w:val="00F537EA"/>
    <w:rsid w:val="00F5448E"/>
    <w:rsid w:val="00F558A8"/>
    <w:rsid w:val="00F573A9"/>
    <w:rsid w:val="00F60B07"/>
    <w:rsid w:val="00F61B42"/>
    <w:rsid w:val="00F61BC7"/>
    <w:rsid w:val="00F6230A"/>
    <w:rsid w:val="00F62350"/>
    <w:rsid w:val="00F6320C"/>
    <w:rsid w:val="00F63A61"/>
    <w:rsid w:val="00F65DC7"/>
    <w:rsid w:val="00F675EF"/>
    <w:rsid w:val="00F703A3"/>
    <w:rsid w:val="00F715CA"/>
    <w:rsid w:val="00F725AE"/>
    <w:rsid w:val="00F74696"/>
    <w:rsid w:val="00F74E35"/>
    <w:rsid w:val="00F7612B"/>
    <w:rsid w:val="00F7629D"/>
    <w:rsid w:val="00F77A7D"/>
    <w:rsid w:val="00F81ED9"/>
    <w:rsid w:val="00F8215A"/>
    <w:rsid w:val="00F8443A"/>
    <w:rsid w:val="00F8523B"/>
    <w:rsid w:val="00F8559D"/>
    <w:rsid w:val="00F85966"/>
    <w:rsid w:val="00F85D31"/>
    <w:rsid w:val="00F86753"/>
    <w:rsid w:val="00F873A3"/>
    <w:rsid w:val="00F90A7F"/>
    <w:rsid w:val="00F90AE0"/>
    <w:rsid w:val="00F923D7"/>
    <w:rsid w:val="00F9259A"/>
    <w:rsid w:val="00F9555E"/>
    <w:rsid w:val="00F95A13"/>
    <w:rsid w:val="00F95ED6"/>
    <w:rsid w:val="00F9605C"/>
    <w:rsid w:val="00F96C66"/>
    <w:rsid w:val="00FA0388"/>
    <w:rsid w:val="00FA0DCF"/>
    <w:rsid w:val="00FA283F"/>
    <w:rsid w:val="00FA3951"/>
    <w:rsid w:val="00FA53C9"/>
    <w:rsid w:val="00FA62C6"/>
    <w:rsid w:val="00FA7CDB"/>
    <w:rsid w:val="00FB0444"/>
    <w:rsid w:val="00FB1CC6"/>
    <w:rsid w:val="00FB1D77"/>
    <w:rsid w:val="00FB3678"/>
    <w:rsid w:val="00FB37F4"/>
    <w:rsid w:val="00FB62C6"/>
    <w:rsid w:val="00FB6386"/>
    <w:rsid w:val="00FB6F06"/>
    <w:rsid w:val="00FB71F4"/>
    <w:rsid w:val="00FB72E5"/>
    <w:rsid w:val="00FC07C0"/>
    <w:rsid w:val="00FC0ABF"/>
    <w:rsid w:val="00FC2674"/>
    <w:rsid w:val="00FC2A5F"/>
    <w:rsid w:val="00FC331B"/>
    <w:rsid w:val="00FC3E22"/>
    <w:rsid w:val="00FC71B3"/>
    <w:rsid w:val="00FC72C7"/>
    <w:rsid w:val="00FC731E"/>
    <w:rsid w:val="00FC75AB"/>
    <w:rsid w:val="00FC78AF"/>
    <w:rsid w:val="00FD03AE"/>
    <w:rsid w:val="00FD080B"/>
    <w:rsid w:val="00FD197F"/>
    <w:rsid w:val="00FD1F2E"/>
    <w:rsid w:val="00FD30C0"/>
    <w:rsid w:val="00FD3503"/>
    <w:rsid w:val="00FD440B"/>
    <w:rsid w:val="00FD4BE5"/>
    <w:rsid w:val="00FD6006"/>
    <w:rsid w:val="00FD7729"/>
    <w:rsid w:val="00FD779D"/>
    <w:rsid w:val="00FD788D"/>
    <w:rsid w:val="00FE3046"/>
    <w:rsid w:val="00FE34B9"/>
    <w:rsid w:val="00FE4200"/>
    <w:rsid w:val="00FE524B"/>
    <w:rsid w:val="00FE7167"/>
    <w:rsid w:val="00FF0246"/>
    <w:rsid w:val="00FF036E"/>
    <w:rsid w:val="00FF0CCB"/>
    <w:rsid w:val="00FF2E8F"/>
    <w:rsid w:val="00FF4032"/>
    <w:rsid w:val="00FF4565"/>
    <w:rsid w:val="00FF47DA"/>
    <w:rsid w:val="00FF4E2C"/>
    <w:rsid w:val="00FF56F4"/>
    <w:rsid w:val="00FF69BB"/>
    <w:rsid w:val="00FF6A0A"/>
    <w:rsid w:val="00FF7B62"/>
    <w:rsid w:val="67371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0BAA988"/>
  <w15:docId w15:val="{A0DFE920-963A-47A8-8A97-82AB9FD8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uiPriority="99" w:unhideWhenUsed="1" w:qFormat="1"/>
    <w:lsdException w:name="footnote text" w:semiHidden="1" w:qFormat="1"/>
    <w:lsdException w:name="annotation text"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rsid w:val="0049777A"/>
    <w:pPr>
      <w:keepNext/>
      <w:keepLines/>
      <w:numPr>
        <w:numId w:val="11"/>
      </w:numPr>
      <w:pBdr>
        <w:top w:val="single" w:sz="12" w:space="3" w:color="auto"/>
      </w:pBdr>
      <w:tabs>
        <w:tab w:val="left" w:pos="567"/>
      </w:tabs>
      <w:spacing w:before="240" w:after="180"/>
      <w:outlineLvl w:val="0"/>
    </w:pPr>
    <w:rPr>
      <w:rFonts w:ascii="Arial" w:hAnsi="Arial"/>
      <w:sz w:val="36"/>
      <w:lang w:val="en-GB" w:eastAsia="en-US"/>
    </w:rPr>
  </w:style>
  <w:style w:type="paragraph" w:styleId="2">
    <w:name w:val="heading 2"/>
    <w:basedOn w:val="1"/>
    <w:next w:val="a"/>
    <w:qFormat/>
    <w:rsid w:val="00147CBD"/>
    <w:pPr>
      <w:numPr>
        <w:numId w:val="12"/>
      </w:numPr>
      <w:pBdr>
        <w:top w:val="none" w:sz="0" w:space="0" w:color="auto"/>
      </w:pBdr>
      <w:spacing w:before="180"/>
      <w:outlineLvl w:val="1"/>
    </w:pPr>
    <w:rPr>
      <w:sz w:val="32"/>
      <w:lang w:eastAsia="ko-KR"/>
    </w:rPr>
  </w:style>
  <w:style w:type="paragraph" w:styleId="3">
    <w:name w:val="heading 3"/>
    <w:basedOn w:val="2"/>
    <w:next w:val="a"/>
    <w:qFormat/>
    <w:pPr>
      <w:numPr>
        <w:numId w:val="0"/>
      </w:num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numPr>
        <w:numId w:val="0"/>
      </w:numPr>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pPr>
      <w:ind w:left="851"/>
    </w:pPr>
  </w:style>
  <w:style w:type="paragraph" w:styleId="a4">
    <w:name w:val="List Number"/>
    <w:basedOn w:val="a3"/>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a9"/>
    <w:qFormat/>
  </w:style>
  <w:style w:type="paragraph" w:styleId="aa">
    <w:name w:val="Body Text"/>
    <w:basedOn w:val="a"/>
    <w:link w:val="ab"/>
    <w:pPr>
      <w:spacing w:afterLines="60"/>
      <w:jc w:val="both"/>
    </w:pPr>
    <w:rPr>
      <w:szCs w:val="24"/>
    </w:rPr>
  </w:style>
  <w:style w:type="paragraph" w:styleId="50">
    <w:name w:val="List Bullet 5"/>
    <w:basedOn w:val="40"/>
    <w:pPr>
      <w:ind w:left="1702"/>
    </w:pPr>
  </w:style>
  <w:style w:type="paragraph" w:styleId="TOC8">
    <w:name w:val="toc 8"/>
    <w:basedOn w:val="TOC1"/>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e"/>
    <w:pPr>
      <w:jc w:val="center"/>
    </w:pPr>
    <w:rPr>
      <w:i/>
    </w:rPr>
  </w:style>
  <w:style w:type="paragraph" w:styleId="ae">
    <w:name w:val="header"/>
    <w:link w:val="af"/>
    <w:qFormat/>
    <w:pPr>
      <w:widowControl w:val="0"/>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1">
    <w:name w:val="index 1"/>
    <w:basedOn w:val="a"/>
    <w:next w:val="a"/>
    <w:semiHidden/>
    <w:qFormat/>
    <w:pPr>
      <w:keepLines/>
      <w:spacing w:after="0"/>
    </w:pPr>
  </w:style>
  <w:style w:type="paragraph" w:styleId="23">
    <w:name w:val="index 2"/>
    <w:basedOn w:val="11"/>
    <w:next w:val="a"/>
    <w:semiHidden/>
    <w:qFormat/>
    <w:pPr>
      <w:ind w:left="284"/>
    </w:pPr>
  </w:style>
  <w:style w:type="paragraph" w:styleId="af1">
    <w:name w:val="Title"/>
    <w:basedOn w:val="a"/>
    <w:next w:val="a"/>
    <w:link w:val="af2"/>
    <w:qFormat/>
    <w:pPr>
      <w:spacing w:before="240" w:after="60"/>
      <w:jc w:val="center"/>
      <w:outlineLvl w:val="0"/>
    </w:pPr>
    <w:rPr>
      <w:rFonts w:ascii="Calibri Light" w:hAnsi="Calibri Light"/>
      <w:b/>
      <w:bCs/>
      <w:kern w:val="28"/>
      <w:sz w:val="32"/>
      <w:szCs w:val="32"/>
    </w:rPr>
  </w:style>
  <w:style w:type="paragraph" w:styleId="af3">
    <w:name w:val="annotation subject"/>
    <w:basedOn w:val="a8"/>
    <w:next w:val="a8"/>
    <w:semiHidden/>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semiHidden/>
    <w:unhideWhenUsed/>
    <w:qFormat/>
    <w:rPr>
      <w:color w:val="800080" w:themeColor="followedHyperlink"/>
      <w:u w:val="single"/>
    </w:rPr>
  </w:style>
  <w:style w:type="character" w:styleId="af6">
    <w:name w:val="Hyperlink"/>
    <w:uiPriority w:val="99"/>
    <w:qFormat/>
    <w:rPr>
      <w:color w:val="0000FF"/>
      <w:u w:val="single"/>
    </w:rPr>
  </w:style>
  <w:style w:type="character" w:styleId="af7">
    <w:name w:val="annotation reference"/>
    <w:rPr>
      <w:sz w:val="16"/>
    </w:rPr>
  </w:style>
  <w:style w:type="character" w:styleId="af8">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numPr>
        <w:numId w:val="0"/>
      </w:num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2">
    <w:name w:val="访问过的超链接1"/>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9">
    <w:name w:val="批注文字 字符"/>
    <w:link w:val="a8"/>
    <w:rPr>
      <w:rFonts w:ascii="Times New Roman" w:hAnsi="Times New Roman"/>
      <w:lang w:val="en-GB" w:eastAsia="en-US"/>
    </w:rPr>
  </w:style>
  <w:style w:type="paragraph" w:styleId="af9">
    <w:name w:val="List Paragraph"/>
    <w:basedOn w:val="a"/>
    <w:link w:val="afa"/>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b">
    <w:name w:val="正文文本 字符"/>
    <w:link w:val="aa"/>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2">
    <w:name w:val="标题 字符"/>
    <w:link w:val="af1"/>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af">
    <w:name w:val="页眉 字符"/>
    <w:link w:val="ae"/>
    <w:qFormat/>
    <w:rPr>
      <w:rFonts w:ascii="Arial" w:hAnsi="Arial"/>
      <w:b/>
      <w:sz w:val="18"/>
      <w:lang w:val="en-GB" w:eastAsia="en-US"/>
    </w:rPr>
  </w:style>
  <w:style w:type="paragraph" w:customStyle="1" w:styleId="Agreement">
    <w:name w:val="Agreement"/>
    <w:basedOn w:val="a"/>
    <w:next w:val="Doc-text2"/>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afa">
    <w:name w:val="列表段落 字符"/>
    <w:link w:val="af9"/>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Observation">
    <w:name w:val="Observation"/>
    <w:basedOn w:val="a"/>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10">
    <w:name w:val="标题 1 字符"/>
    <w:basedOn w:val="a0"/>
    <w:link w:val="1"/>
    <w:rsid w:val="0049777A"/>
    <w:rPr>
      <w:rFonts w:ascii="Arial" w:hAnsi="Arial"/>
      <w:sz w:val="3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13">
    <w:name w:val="未处理的提及1"/>
    <w:basedOn w:val="a0"/>
    <w:uiPriority w:val="99"/>
    <w:semiHidden/>
    <w:unhideWhenUsed/>
    <w:qFormat/>
    <w:rPr>
      <w:color w:val="605E5C"/>
      <w:shd w:val="clear" w:color="auto" w:fill="E1DFDD"/>
    </w:rPr>
  </w:style>
  <w:style w:type="paragraph" w:styleId="afb">
    <w:name w:val="Revision"/>
    <w:hidden/>
    <w:uiPriority w:val="99"/>
    <w:semiHidden/>
    <w:rsid w:val="00EE7562"/>
    <w:rPr>
      <w:rFonts w:ascii="Times New Roman" w:hAnsi="Times New Roman"/>
      <w:lang w:val="en-GB" w:eastAsia="en-US"/>
    </w:rPr>
  </w:style>
  <w:style w:type="character" w:customStyle="1" w:styleId="B1Zchn">
    <w:name w:val="B1 Zchn"/>
    <w:qFormat/>
    <w:locked/>
    <w:rsid w:val="0027152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535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D214A-7678-41C3-AA2A-612B99512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8</Pages>
  <Words>1545</Words>
  <Characters>8812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OPPO (Bingxue) </cp:lastModifiedBy>
  <cp:revision>5</cp:revision>
  <cp:lastPrinted>1900-12-31T15:59:00Z</cp:lastPrinted>
  <dcterms:created xsi:type="dcterms:W3CDTF">2022-05-10T07:02:00Z</dcterms:created>
  <dcterms:modified xsi:type="dcterms:W3CDTF">2022-05-10T07:22:00Z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(3)6nQFNbZgN+jtfnxjao4gKlAoCxrTq0CiMaTjGvO22GtiQ49o2uwDWwghhXFUOQZGx9QMdiOU
X/I30j6EaJ+KzAant77I4YqufddBuIHulRrGQ9T2jCt07kHq3Pfi7eI9KPjnZjjPqZY532FF
KZ6AX+3yTKo4FPepwTTaeoSWtItF4EdN70R6dYx5KA0wtx6RwuGWyv1vQrOnGC3X1Nx+JDve
bSNZU4JYigxh6IwE5i</vt:lpwstr>
  </property>
  <property fmtid="{D5CDD505-2E9C-101B-9397-08002B2CF9AE}" pid="4" name="_2015_ms_pID_7253431">
    <vt:lpwstr>RuaQOvbl4/2Um8JDLWrII8R8L3gsdozjBl/acEWqvWfDdgwM/4Ybi8
lsxlSO6EbqcOxgDhlCkCQcxJD3UtqSS35s5XxloKCCvY0GOAmYP6OvsA6CM/CaU9HeneQ05h
MUO4vTHqyH+T+x8qUJH38YOGHS1waDSxM/AZpCxmrtPIaILskcSUAYwh9R3V1Y+0RZsD0vAL
PveYOxmoV2ZeYPI17Z91jdiAX3OvRFLV8CAO</vt:lpwstr>
  </property>
  <property fmtid="{D5CDD505-2E9C-101B-9397-08002B2CF9AE}" pid="5" name="_2015_ms_pID_7253432">
    <vt:lpwstr>D7rGi7GG0BxYQImb4NKs2TQ=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1621236808</vt:lpwstr>
  </property>
  <property fmtid="{D5CDD505-2E9C-101B-9397-08002B2CF9AE}" pid="10" name="KSOProductBuildVer">
    <vt:lpwstr>2052-11.8.2.9022</vt:lpwstr>
  </property>
</Properties>
</file>