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254C9" w14:textId="77777777" w:rsidR="00F116AF" w:rsidRDefault="001049E7">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R2-220xxxx</w:t>
      </w:r>
    </w:p>
    <w:p w14:paraId="3B5B6ABA" w14:textId="77777777" w:rsidR="00F116AF" w:rsidRDefault="001049E7">
      <w:pPr>
        <w:pStyle w:val="CRCoverPage"/>
        <w:tabs>
          <w:tab w:val="right" w:pos="9639"/>
          <w:tab w:val="right" w:pos="13323"/>
        </w:tabs>
        <w:spacing w:after="0"/>
        <w:rPr>
          <w:b/>
          <w:noProof/>
          <w:sz w:val="24"/>
          <w:szCs w:val="24"/>
          <w:lang w:eastAsia="ja-JP"/>
        </w:rPr>
      </w:pPr>
      <w:r>
        <w:rPr>
          <w:b/>
          <w:noProof/>
          <w:sz w:val="24"/>
          <w:szCs w:val="24"/>
        </w:rPr>
        <w:t>e-Meeting, 9th - 20th May, 2022</w:t>
      </w:r>
    </w:p>
    <w:p w14:paraId="3D1A34E4" w14:textId="77777777" w:rsidR="00F116AF" w:rsidRDefault="00F116AF">
      <w:pPr>
        <w:tabs>
          <w:tab w:val="left" w:pos="1530"/>
        </w:tabs>
        <w:ind w:right="936"/>
        <w:rPr>
          <w:rFonts w:ascii="Arial" w:hAnsi="Arial" w:cs="Arial"/>
          <w:b/>
          <w:lang w:eastAsia="ko-KR"/>
        </w:rPr>
      </w:pPr>
    </w:p>
    <w:p w14:paraId="316BE812" w14:textId="77777777" w:rsidR="00F116AF" w:rsidRDefault="00F116AF">
      <w:pPr>
        <w:tabs>
          <w:tab w:val="left" w:pos="1530"/>
        </w:tabs>
        <w:ind w:right="936"/>
        <w:rPr>
          <w:rFonts w:ascii="Arial" w:hAnsi="Arial" w:cs="Arial"/>
          <w:color w:val="000000"/>
          <w:lang w:val="en-US" w:eastAsia="ko-KR"/>
        </w:rPr>
      </w:pPr>
    </w:p>
    <w:p w14:paraId="13B2BAD5" w14:textId="77777777" w:rsidR="00F116AF" w:rsidRDefault="001049E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rPr>
        <w:t>LS on Cast Type for Discovery message</w:t>
      </w:r>
    </w:p>
    <w:p w14:paraId="4AB62B03" w14:textId="77777777" w:rsidR="00F116AF" w:rsidRDefault="001049E7">
      <w:pPr>
        <w:spacing w:after="60"/>
        <w:ind w:left="1985" w:hanging="1985"/>
        <w:rPr>
          <w:rFonts w:ascii="Arial" w:hAnsi="Arial" w:cs="Arial"/>
          <w:bCs/>
        </w:rPr>
      </w:pPr>
      <w:r>
        <w:rPr>
          <w:rFonts w:ascii="Arial" w:hAnsi="Arial" w:cs="Arial"/>
          <w:b/>
        </w:rPr>
        <w:t>Response to:</w:t>
      </w:r>
      <w:r>
        <w:rPr>
          <w:rFonts w:ascii="Arial" w:hAnsi="Arial" w:cs="Arial"/>
          <w:bCs/>
        </w:rPr>
        <w:tab/>
      </w:r>
    </w:p>
    <w:p w14:paraId="499CDD51" w14:textId="77777777" w:rsidR="00F116AF" w:rsidRDefault="001049E7">
      <w:pPr>
        <w:spacing w:after="60"/>
        <w:ind w:left="1985" w:hanging="1985"/>
        <w:rPr>
          <w:rFonts w:ascii="Arial" w:hAnsi="Arial" w:cs="Arial"/>
          <w:bCs/>
        </w:rPr>
      </w:pPr>
      <w:r>
        <w:rPr>
          <w:rFonts w:ascii="Arial" w:hAnsi="Arial" w:cs="Arial"/>
          <w:b/>
        </w:rPr>
        <w:t>Release:</w:t>
      </w:r>
      <w:r>
        <w:rPr>
          <w:rFonts w:ascii="Arial" w:hAnsi="Arial" w:cs="Arial"/>
          <w:bCs/>
        </w:rPr>
        <w:tab/>
        <w:t>Rel-</w:t>
      </w:r>
      <w:r>
        <w:rPr>
          <w:rFonts w:ascii="Arial" w:hAnsi="Arial" w:cs="Arial" w:hint="eastAsia"/>
          <w:bCs/>
          <w:lang w:eastAsia="zh-CN"/>
        </w:rPr>
        <w:t>1</w:t>
      </w:r>
      <w:r>
        <w:rPr>
          <w:rFonts w:ascii="Arial" w:hAnsi="Arial" w:cs="Arial"/>
          <w:bCs/>
          <w:lang w:eastAsia="zh-CN"/>
        </w:rPr>
        <w:t>7</w:t>
      </w:r>
    </w:p>
    <w:p w14:paraId="21E3545A" w14:textId="77777777" w:rsidR="00F116AF" w:rsidRDefault="001049E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NR_SL_Relay</w:t>
      </w:r>
      <w:proofErr w:type="spellEnd"/>
      <w:r>
        <w:rPr>
          <w:rFonts w:ascii="Arial" w:hAnsi="Arial" w:cs="Arial"/>
          <w:bCs/>
        </w:rPr>
        <w:t>-Core, 5G_ProSe</w:t>
      </w:r>
    </w:p>
    <w:p w14:paraId="2927D810" w14:textId="77777777" w:rsidR="00F116AF" w:rsidRDefault="00F116AF">
      <w:pPr>
        <w:spacing w:after="60"/>
        <w:ind w:left="1985" w:hanging="1985"/>
        <w:rPr>
          <w:rFonts w:ascii="Arial" w:hAnsi="Arial" w:cs="Arial"/>
          <w:b/>
        </w:rPr>
      </w:pPr>
    </w:p>
    <w:p w14:paraId="7898AFB5" w14:textId="77777777" w:rsidR="00F116AF" w:rsidRDefault="001049E7">
      <w:pPr>
        <w:spacing w:after="60"/>
        <w:ind w:left="1985" w:hanging="1985"/>
        <w:rPr>
          <w:rFonts w:ascii="Arial" w:hAnsi="Arial" w:cs="Arial"/>
          <w:bCs/>
        </w:rPr>
      </w:pPr>
      <w:r>
        <w:rPr>
          <w:rFonts w:ascii="Arial" w:hAnsi="Arial" w:cs="Arial"/>
          <w:b/>
        </w:rPr>
        <w:t>Source:</w:t>
      </w:r>
      <w:r>
        <w:rPr>
          <w:rFonts w:ascii="Arial" w:hAnsi="Arial" w:cs="Arial"/>
          <w:bCs/>
        </w:rPr>
        <w:tab/>
        <w:t>OPPO [To be RAN2]</w:t>
      </w:r>
    </w:p>
    <w:p w14:paraId="1499A10D" w14:textId="77777777" w:rsidR="00F116AF" w:rsidRDefault="001049E7">
      <w:pPr>
        <w:spacing w:after="60"/>
        <w:ind w:left="1985" w:hanging="1985"/>
        <w:rPr>
          <w:rFonts w:ascii="Arial" w:hAnsi="Arial" w:cs="Arial"/>
          <w:bCs/>
        </w:rPr>
      </w:pPr>
      <w:r>
        <w:rPr>
          <w:rFonts w:ascii="Arial" w:hAnsi="Arial" w:cs="Arial"/>
          <w:b/>
        </w:rPr>
        <w:t>To:</w:t>
      </w:r>
      <w:r>
        <w:rPr>
          <w:rFonts w:ascii="Arial" w:hAnsi="Arial" w:cs="Arial"/>
          <w:bCs/>
        </w:rPr>
        <w:tab/>
        <w:t>SA2</w:t>
      </w:r>
    </w:p>
    <w:p w14:paraId="64C43195" w14:textId="77777777" w:rsidR="00F116AF" w:rsidRDefault="001049E7">
      <w:pPr>
        <w:spacing w:after="60"/>
        <w:ind w:left="1985" w:hanging="1985"/>
        <w:rPr>
          <w:rFonts w:ascii="Arial" w:hAnsi="Arial" w:cs="Arial"/>
          <w:bCs/>
        </w:rPr>
      </w:pPr>
      <w:r>
        <w:rPr>
          <w:rFonts w:ascii="Arial" w:hAnsi="Arial" w:cs="Arial"/>
          <w:b/>
        </w:rPr>
        <w:t>Cc:</w:t>
      </w:r>
      <w:r>
        <w:rPr>
          <w:rFonts w:ascii="Arial" w:hAnsi="Arial" w:cs="Arial"/>
          <w:bCs/>
        </w:rPr>
        <w:tab/>
        <w:t>CT1</w:t>
      </w:r>
    </w:p>
    <w:p w14:paraId="55AF145E" w14:textId="77777777" w:rsidR="00F116AF" w:rsidRDefault="00F116AF">
      <w:pPr>
        <w:spacing w:after="60"/>
        <w:ind w:left="1985" w:hanging="1985"/>
        <w:rPr>
          <w:rFonts w:ascii="Arial" w:hAnsi="Arial" w:cs="Arial"/>
          <w:bCs/>
        </w:rPr>
      </w:pPr>
    </w:p>
    <w:p w14:paraId="38AD41ED" w14:textId="77777777" w:rsidR="00F116AF" w:rsidRDefault="001049E7">
      <w:pPr>
        <w:tabs>
          <w:tab w:val="left" w:pos="2268"/>
        </w:tabs>
        <w:rPr>
          <w:rFonts w:ascii="Arial" w:hAnsi="Arial" w:cs="Arial"/>
          <w:bCs/>
        </w:rPr>
      </w:pPr>
      <w:r>
        <w:rPr>
          <w:rFonts w:ascii="Arial" w:hAnsi="Arial" w:cs="Arial"/>
          <w:b/>
        </w:rPr>
        <w:t>Contact Person:</w:t>
      </w:r>
    </w:p>
    <w:p w14:paraId="69C6EA86" w14:textId="77777777" w:rsidR="00F116AF" w:rsidRDefault="001049E7">
      <w:pPr>
        <w:ind w:leftChars="200" w:left="400"/>
        <w:rPr>
          <w:rFonts w:ascii="Arial" w:hAnsi="Arial" w:cs="Arial"/>
          <w:bCs/>
        </w:rPr>
      </w:pPr>
      <w:r>
        <w:rPr>
          <w:rFonts w:ascii="Arial" w:hAnsi="Arial" w:cs="Arial"/>
          <w:bCs/>
        </w:rPr>
        <w:t>Name: Qianxi Lu</w:t>
      </w:r>
    </w:p>
    <w:p w14:paraId="0F20172F" w14:textId="77777777" w:rsidR="00F116AF" w:rsidRDefault="001049E7">
      <w:pPr>
        <w:ind w:leftChars="200" w:left="400"/>
        <w:rPr>
          <w:rFonts w:ascii="Arial" w:hAnsi="Arial" w:cs="Arial"/>
          <w:bCs/>
        </w:rPr>
      </w:pPr>
      <w:r>
        <w:rPr>
          <w:rFonts w:ascii="Arial" w:hAnsi="Arial" w:cs="Arial"/>
          <w:bCs/>
        </w:rPr>
        <w:t>E-mail Address: qianxi.lu@OPPO.com</w:t>
      </w:r>
    </w:p>
    <w:p w14:paraId="5D262D41" w14:textId="77777777" w:rsidR="00F116AF" w:rsidRDefault="00F116AF">
      <w:pPr>
        <w:spacing w:after="60"/>
        <w:ind w:left="1985" w:hanging="1985"/>
        <w:rPr>
          <w:rFonts w:ascii="Arial" w:hAnsi="Arial" w:cs="Arial"/>
          <w:b/>
        </w:rPr>
      </w:pPr>
    </w:p>
    <w:p w14:paraId="1CA305E2" w14:textId="77777777" w:rsidR="00F116AF" w:rsidRDefault="001049E7">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p>
    <w:p w14:paraId="35257ED4" w14:textId="77777777" w:rsidR="00F116AF" w:rsidRDefault="00F116AF">
      <w:pPr>
        <w:spacing w:after="60"/>
        <w:ind w:left="1985" w:hanging="1985"/>
        <w:rPr>
          <w:rFonts w:ascii="Arial" w:hAnsi="Arial" w:cs="Arial"/>
          <w:b/>
        </w:rPr>
      </w:pPr>
    </w:p>
    <w:p w14:paraId="7A7F48AE" w14:textId="77777777" w:rsidR="00F116AF" w:rsidRDefault="001049E7">
      <w:pPr>
        <w:tabs>
          <w:tab w:val="left" w:pos="2268"/>
        </w:tabs>
        <w:rPr>
          <w:rFonts w:ascii="Arial" w:hAnsi="Arial" w:cs="Arial"/>
          <w:b/>
        </w:rPr>
      </w:pPr>
      <w:r>
        <w:rPr>
          <w:rFonts w:ascii="Arial" w:hAnsi="Arial" w:cs="Arial"/>
          <w:b/>
        </w:rPr>
        <w:t>Attachments:</w:t>
      </w:r>
      <w:r>
        <w:rPr>
          <w:rFonts w:ascii="Arial" w:hAnsi="Arial" w:cs="Arial"/>
          <w:b/>
        </w:rPr>
        <w:tab/>
        <w:t>-</w:t>
      </w:r>
    </w:p>
    <w:p w14:paraId="001427DC" w14:textId="77777777" w:rsidR="00F116AF" w:rsidRDefault="00F116AF">
      <w:pPr>
        <w:pBdr>
          <w:bottom w:val="single" w:sz="4" w:space="1" w:color="auto"/>
        </w:pBdr>
        <w:rPr>
          <w:rFonts w:ascii="Arial" w:hAnsi="Arial" w:cs="Arial"/>
        </w:rPr>
      </w:pPr>
    </w:p>
    <w:p w14:paraId="2049E516" w14:textId="77777777" w:rsidR="00F116AF" w:rsidRDefault="00F116AF">
      <w:pPr>
        <w:rPr>
          <w:rFonts w:ascii="Arial" w:hAnsi="Arial" w:cs="Arial"/>
        </w:rPr>
      </w:pPr>
    </w:p>
    <w:p w14:paraId="4DE63F61" w14:textId="77777777" w:rsidR="00F116AF" w:rsidRDefault="001049E7">
      <w:pPr>
        <w:spacing w:afterLines="50" w:after="120"/>
        <w:rPr>
          <w:rFonts w:ascii="Arial" w:hAnsi="Arial" w:cs="Arial"/>
          <w:b/>
        </w:rPr>
      </w:pPr>
      <w:r>
        <w:rPr>
          <w:rFonts w:ascii="Arial" w:hAnsi="Arial" w:cs="Arial"/>
          <w:b/>
        </w:rPr>
        <w:t>1. Overall Description:</w:t>
      </w:r>
    </w:p>
    <w:p w14:paraId="151A512B" w14:textId="0A796CB4" w:rsidR="00F116AF" w:rsidRDefault="001049E7">
      <w:pPr>
        <w:spacing w:afterLines="50" w:after="120"/>
        <w:rPr>
          <w:rFonts w:ascii="Arial" w:eastAsiaTheme="minorEastAsia" w:hAnsi="Arial" w:cs="Arial"/>
          <w:bCs/>
          <w:lang w:eastAsia="zh-CN"/>
        </w:rPr>
      </w:pPr>
      <w:commentRangeStart w:id="3"/>
      <w:r>
        <w:rPr>
          <w:rFonts w:ascii="Arial" w:eastAsiaTheme="minorEastAsia" w:hAnsi="Arial" w:cs="Arial" w:hint="eastAsia"/>
          <w:bCs/>
          <w:lang w:eastAsia="zh-CN"/>
        </w:rPr>
        <w:t>D</w:t>
      </w:r>
      <w:r>
        <w:rPr>
          <w:rFonts w:ascii="Arial" w:eastAsiaTheme="minorEastAsia" w:hAnsi="Arial" w:cs="Arial"/>
          <w:bCs/>
          <w:lang w:eastAsia="zh-CN"/>
        </w:rPr>
        <w:t>uring RAN2#118, RAN2 discussed how to deliver the discovery messages which are sent using unicast L2 ID</w:t>
      </w:r>
      <w:commentRangeEnd w:id="3"/>
      <w:r w:rsidR="00B768A9">
        <w:rPr>
          <w:rStyle w:val="CommentReference"/>
          <w:rFonts w:ascii="Arial" w:hAnsi="Arial"/>
        </w:rPr>
        <w:commentReference w:id="3"/>
      </w:r>
      <w:r>
        <w:rPr>
          <w:rFonts w:ascii="Arial" w:eastAsiaTheme="minorEastAsia" w:hAnsi="Arial" w:cs="Arial"/>
          <w:bCs/>
          <w:lang w:eastAsia="zh-CN"/>
        </w:rPr>
        <w:t xml:space="preserve"> (e.g., response message of model-B discovery) or groupcast L2 ID (e.g., Group member discovery announcement / solicitation message) </w:t>
      </w:r>
      <w:commentRangeStart w:id="4"/>
      <w:commentRangeStart w:id="5"/>
      <w:r>
        <w:rPr>
          <w:rFonts w:ascii="Arial" w:eastAsiaTheme="minorEastAsia" w:hAnsi="Arial" w:cs="Arial"/>
          <w:bCs/>
          <w:lang w:eastAsia="zh-CN"/>
        </w:rPr>
        <w:t>as the destination L2 ID</w:t>
      </w:r>
      <w:commentRangeEnd w:id="4"/>
      <w:r>
        <w:rPr>
          <w:rStyle w:val="CommentReference"/>
          <w:rFonts w:ascii="Arial" w:hAnsi="Arial"/>
        </w:rPr>
        <w:commentReference w:id="4"/>
      </w:r>
      <w:commentRangeEnd w:id="5"/>
      <w:r w:rsidR="00AB60DF">
        <w:rPr>
          <w:rStyle w:val="CommentReference"/>
          <w:rFonts w:ascii="Arial" w:hAnsi="Arial"/>
        </w:rPr>
        <w:commentReference w:id="5"/>
      </w:r>
      <w:r>
        <w:rPr>
          <w:rFonts w:ascii="Arial" w:eastAsiaTheme="minorEastAsia" w:hAnsi="Arial" w:cs="Arial"/>
          <w:bCs/>
          <w:lang w:eastAsia="zh-CN"/>
        </w:rPr>
        <w:t>, since RAN2 noticed that there is no cast type indicator provided to lower layer based on the current TS 23.304.</w:t>
      </w:r>
    </w:p>
    <w:p w14:paraId="2DA8ABCC" w14:textId="60E0209F" w:rsidR="00F116AF" w:rsidRDefault="000F6BD0">
      <w:pPr>
        <w:spacing w:afterLines="50" w:after="120"/>
        <w:rPr>
          <w:rFonts w:ascii="Arial" w:eastAsiaTheme="minorEastAsia" w:hAnsi="Arial" w:cs="Arial"/>
          <w:bCs/>
          <w:lang w:eastAsia="zh-CN"/>
        </w:rPr>
      </w:pPr>
      <w:ins w:id="6" w:author="Apple - Zhibin Wu" w:date="2022-05-16T22:27:00Z">
        <w:r>
          <w:rPr>
            <w:rFonts w:ascii="Arial" w:eastAsiaTheme="minorEastAsia" w:hAnsi="Arial" w:cs="Arial"/>
            <w:bCs/>
            <w:lang w:eastAsia="zh-CN"/>
          </w:rPr>
          <w:t>Thus, RAN2 has the following questions:</w:t>
        </w:r>
      </w:ins>
    </w:p>
    <w:p w14:paraId="3AD38E65" w14:textId="3F8D6221" w:rsidR="00F116AF" w:rsidDel="000F6BD0" w:rsidRDefault="001049E7">
      <w:pPr>
        <w:spacing w:afterLines="50" w:after="120"/>
        <w:rPr>
          <w:del w:id="7" w:author="Apple - Zhibin Wu" w:date="2022-05-16T22:28:00Z"/>
          <w:rFonts w:ascii="Arial" w:eastAsiaTheme="minorEastAsia" w:hAnsi="Arial" w:cs="Arial"/>
          <w:bCs/>
          <w:lang w:eastAsia="zh-CN"/>
        </w:rPr>
      </w:pPr>
      <w:commentRangeStart w:id="8"/>
      <w:commentRangeStart w:id="9"/>
      <w:r>
        <w:rPr>
          <w:rFonts w:ascii="Arial" w:eastAsiaTheme="minorEastAsia" w:hAnsi="Arial" w:cs="Arial"/>
          <w:bCs/>
          <w:lang w:eastAsia="zh-CN"/>
        </w:rPr>
        <w:t xml:space="preserve">Considering the current AS-layer specification, as for </w:t>
      </w:r>
      <w:proofErr w:type="spellStart"/>
      <w:r>
        <w:rPr>
          <w:rFonts w:ascii="Arial" w:eastAsiaTheme="minorEastAsia" w:hAnsi="Arial" w:cs="Arial"/>
          <w:bCs/>
          <w:lang w:eastAsia="zh-CN"/>
        </w:rPr>
        <w:t>sidelink</w:t>
      </w:r>
      <w:proofErr w:type="spellEnd"/>
      <w:r>
        <w:rPr>
          <w:rFonts w:ascii="Arial" w:eastAsiaTheme="minorEastAsia" w:hAnsi="Arial" w:cs="Arial"/>
          <w:bCs/>
          <w:lang w:eastAsia="zh-CN"/>
        </w:rPr>
        <w:t xml:space="preserve"> communication in legacy, requires Tx-UE to carry cast-type-indicator in SCI, based on which the delivered packet is to be filtered by MAC layer by Rx-UE, RAN2 </w:t>
      </w:r>
      <w:commentRangeStart w:id="10"/>
      <w:r>
        <w:rPr>
          <w:rFonts w:ascii="Arial" w:eastAsiaTheme="minorEastAsia" w:hAnsi="Arial" w:cs="Arial"/>
          <w:bCs/>
          <w:lang w:eastAsia="zh-CN"/>
        </w:rPr>
        <w:t>understand the issue can be solved</w:t>
      </w:r>
      <w:commentRangeEnd w:id="10"/>
      <w:r w:rsidR="00B46CE4">
        <w:rPr>
          <w:rStyle w:val="CommentReference"/>
          <w:rFonts w:ascii="Arial" w:hAnsi="Arial"/>
        </w:rPr>
        <w:commentReference w:id="10"/>
      </w:r>
      <w:r>
        <w:rPr>
          <w:rFonts w:ascii="Arial" w:eastAsiaTheme="minorEastAsia" w:hAnsi="Arial" w:cs="Arial"/>
          <w:bCs/>
          <w:lang w:eastAsia="zh-CN"/>
        </w:rPr>
        <w:t xml:space="preserve"> if upper layer can provide the cast type indicator to AS-layer.</w:t>
      </w:r>
      <w:commentRangeEnd w:id="8"/>
      <w:r w:rsidR="000F6BD0">
        <w:rPr>
          <w:rStyle w:val="CommentReference"/>
          <w:rFonts w:ascii="Arial" w:hAnsi="Arial"/>
        </w:rPr>
        <w:commentReference w:id="8"/>
      </w:r>
      <w:commentRangeEnd w:id="9"/>
      <w:r w:rsidR="00E41852">
        <w:rPr>
          <w:rStyle w:val="CommentReference"/>
          <w:rFonts w:ascii="Arial" w:hAnsi="Arial"/>
        </w:rPr>
        <w:commentReference w:id="9"/>
      </w:r>
    </w:p>
    <w:p w14:paraId="610A9800" w14:textId="77777777"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1: Can upper layer provide unicast / groupcast / broadcast cast-type-indicator to AS layer for the delivery of each discovery message?</w:t>
      </w:r>
    </w:p>
    <w:p w14:paraId="6E7613A3" w14:textId="77777777" w:rsidR="00F116AF" w:rsidRDefault="00F116AF">
      <w:pPr>
        <w:spacing w:afterLines="50" w:after="120"/>
        <w:rPr>
          <w:rFonts w:ascii="Arial" w:eastAsiaTheme="minorEastAsia" w:hAnsi="Arial" w:cs="Arial"/>
          <w:bCs/>
          <w:lang w:eastAsia="zh-CN"/>
        </w:rPr>
      </w:pPr>
    </w:p>
    <w:p w14:paraId="42DC33AC" w14:textId="0E95C526" w:rsidR="00F116AF" w:rsidDel="000F6BD0" w:rsidRDefault="001049E7">
      <w:pPr>
        <w:spacing w:afterLines="50" w:after="120"/>
        <w:rPr>
          <w:del w:id="11" w:author="Apple - Zhibin Wu" w:date="2022-05-16T22:28:00Z"/>
          <w:rFonts w:ascii="Arial" w:eastAsiaTheme="minorEastAsia" w:hAnsi="Arial" w:cs="Arial"/>
          <w:bCs/>
          <w:lang w:eastAsia="zh-CN"/>
        </w:rPr>
      </w:pPr>
      <w:commentRangeStart w:id="12"/>
      <w:commentRangeStart w:id="13"/>
      <w:r>
        <w:rPr>
          <w:rFonts w:ascii="Arial" w:eastAsiaTheme="minorEastAsia" w:hAnsi="Arial" w:cs="Arial"/>
          <w:bCs/>
          <w:lang w:eastAsia="zh-CN"/>
        </w:rPr>
        <w:t xml:space="preserve">In case SA2 answers No to Q1, RAN2 discussed another option, i.e., AS-layer delivers all discovery messages using broadcast as the cast </w:t>
      </w:r>
      <w:ins w:id="14" w:author="CATT" w:date="2022-05-17T11:24:00Z">
        <w:r>
          <w:rPr>
            <w:rFonts w:ascii="Arial" w:eastAsiaTheme="minorEastAsia" w:hAnsi="Arial" w:cs="Arial"/>
            <w:bCs/>
            <w:lang w:eastAsia="zh-CN"/>
          </w:rPr>
          <w:t>cast</w:t>
        </w:r>
        <w:r>
          <w:rPr>
            <w:rFonts w:ascii="Arial" w:eastAsiaTheme="minorEastAsia" w:hAnsi="Arial" w:cs="Arial" w:hint="eastAsia"/>
            <w:bCs/>
            <w:lang w:eastAsia="zh-CN"/>
          </w:rPr>
          <w:t>-</w:t>
        </w:r>
      </w:ins>
      <w:r>
        <w:rPr>
          <w:rFonts w:ascii="Arial" w:eastAsiaTheme="minorEastAsia" w:hAnsi="Arial" w:cs="Arial"/>
          <w:bCs/>
          <w:lang w:eastAsia="zh-CN"/>
        </w:rPr>
        <w:t xml:space="preserve">type </w:t>
      </w:r>
      <w:ins w:id="15" w:author="CATT" w:date="2022-05-17T11:24:00Z">
        <w:r>
          <w:rPr>
            <w:rFonts w:ascii="Arial" w:eastAsiaTheme="minorEastAsia" w:hAnsi="Arial" w:cs="Arial"/>
            <w:bCs/>
            <w:lang w:eastAsia="zh-CN"/>
          </w:rPr>
          <w:t>type</w:t>
        </w:r>
        <w:r>
          <w:rPr>
            <w:rFonts w:ascii="Arial" w:eastAsiaTheme="minorEastAsia" w:hAnsi="Arial" w:cs="Arial" w:hint="eastAsia"/>
            <w:bCs/>
            <w:lang w:eastAsia="zh-CN"/>
          </w:rPr>
          <w:t>-</w:t>
        </w:r>
      </w:ins>
      <w:r>
        <w:rPr>
          <w:rFonts w:ascii="Arial" w:eastAsiaTheme="minorEastAsia" w:hAnsi="Arial" w:cs="Arial"/>
          <w:bCs/>
          <w:lang w:eastAsia="zh-CN"/>
        </w:rPr>
        <w:t xml:space="preserve">indicator in SCI, regardless of whether unicast, groupcast or broadcast </w:t>
      </w:r>
      <w:r>
        <w:rPr>
          <w:rFonts w:ascii="Arial" w:eastAsiaTheme="minorEastAsia" w:hAnsi="Arial" w:cs="Arial" w:hint="eastAsia"/>
          <w:bCs/>
          <w:lang w:eastAsia="zh-CN"/>
        </w:rPr>
        <w:t>L</w:t>
      </w:r>
      <w:r>
        <w:rPr>
          <w:rFonts w:ascii="Arial" w:eastAsiaTheme="minorEastAsia" w:hAnsi="Arial" w:cs="Arial"/>
          <w:bCs/>
          <w:lang w:eastAsia="zh-CN"/>
        </w:rPr>
        <w:t xml:space="preserve">2 ID is used as the destination L2 ID. Considering this is different from </w:t>
      </w:r>
      <w:proofErr w:type="spellStart"/>
      <w:r>
        <w:rPr>
          <w:rFonts w:ascii="Arial" w:eastAsiaTheme="minorEastAsia" w:hAnsi="Arial" w:cs="Arial"/>
          <w:bCs/>
          <w:lang w:eastAsia="zh-CN"/>
        </w:rPr>
        <w:t>sidelink</w:t>
      </w:r>
      <w:proofErr w:type="spellEnd"/>
      <w:r>
        <w:rPr>
          <w:rFonts w:ascii="Arial" w:eastAsiaTheme="minorEastAsia" w:hAnsi="Arial" w:cs="Arial"/>
          <w:bCs/>
          <w:lang w:eastAsia="zh-CN"/>
        </w:rPr>
        <w:t xml:space="preserve"> communication in legacy, RAN2 would like to check with SA2</w:t>
      </w:r>
      <w:ins w:id="16" w:author="CATT" w:date="2022-05-17T11:25:00Z">
        <w:r>
          <w:rPr>
            <w:rFonts w:ascii="Arial" w:eastAsiaTheme="minorEastAsia" w:hAnsi="Arial" w:cs="Arial" w:hint="eastAsia"/>
            <w:bCs/>
            <w:lang w:eastAsia="zh-CN"/>
          </w:rPr>
          <w:t>.</w:t>
        </w:r>
      </w:ins>
      <w:commentRangeEnd w:id="12"/>
      <w:r w:rsidR="00126A0C">
        <w:rPr>
          <w:rStyle w:val="CommentReference"/>
          <w:rFonts w:ascii="Arial" w:hAnsi="Arial"/>
        </w:rPr>
        <w:commentReference w:id="12"/>
      </w:r>
      <w:commentRangeEnd w:id="13"/>
      <w:r w:rsidR="00C02953">
        <w:rPr>
          <w:rStyle w:val="CommentReference"/>
          <w:rFonts w:ascii="Arial" w:hAnsi="Arial"/>
        </w:rPr>
        <w:commentReference w:id="13"/>
      </w:r>
    </w:p>
    <w:p w14:paraId="14B73736" w14:textId="734018D4"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 xml:space="preserve">2: If No to Q1, whether SA2 is fine if all discovery message </w:t>
      </w:r>
      <w:commentRangeStart w:id="17"/>
      <w:r>
        <w:rPr>
          <w:rFonts w:ascii="Arial" w:eastAsiaTheme="minorEastAsia" w:hAnsi="Arial" w:cs="Arial"/>
          <w:b/>
          <w:lang w:eastAsia="zh-CN"/>
        </w:rPr>
        <w:t>sent</w:t>
      </w:r>
      <w:commentRangeEnd w:id="17"/>
      <w:r w:rsidR="002D5AA7">
        <w:rPr>
          <w:rStyle w:val="CommentReference"/>
          <w:rFonts w:ascii="Arial" w:hAnsi="Arial"/>
        </w:rPr>
        <w:commentReference w:id="17"/>
      </w:r>
      <w:r>
        <w:rPr>
          <w:rFonts w:ascii="Arial" w:eastAsiaTheme="minorEastAsia" w:hAnsi="Arial" w:cs="Arial"/>
          <w:b/>
          <w:lang w:eastAsia="zh-CN"/>
        </w:rPr>
        <w:t xml:space="preserve"> to unicast / groupcast / broadcast destination L2 ID always uses BC-type cast-type-indicator in SCI by Tx-UE, and are thus filtered in MAC layer at Rx-UE based on </w:t>
      </w:r>
      <w:ins w:id="18" w:author="Apple - Zhibin Wu" w:date="2022-05-16T22:29:00Z">
        <w:r w:rsidR="000F6BD0">
          <w:rPr>
            <w:rFonts w:ascii="Arial" w:eastAsiaTheme="minorEastAsia" w:hAnsi="Arial" w:cs="Arial"/>
            <w:b/>
            <w:lang w:eastAsia="zh-CN"/>
          </w:rPr>
          <w:t xml:space="preserve">the </w:t>
        </w:r>
      </w:ins>
      <w:r>
        <w:rPr>
          <w:rFonts w:ascii="Arial" w:eastAsiaTheme="minorEastAsia" w:hAnsi="Arial" w:cs="Arial"/>
          <w:b/>
          <w:lang w:eastAsia="zh-CN"/>
        </w:rPr>
        <w:t>destination L2 ID</w:t>
      </w:r>
      <w:ins w:id="19" w:author="Apple - Zhibin Wu" w:date="2022-05-16T22:28:00Z">
        <w:r w:rsidR="000F6BD0">
          <w:rPr>
            <w:rFonts w:ascii="Arial" w:eastAsiaTheme="minorEastAsia" w:hAnsi="Arial" w:cs="Arial"/>
            <w:b/>
            <w:lang w:eastAsia="zh-CN"/>
          </w:rPr>
          <w:t xml:space="preserve"> of the discovery message</w:t>
        </w:r>
      </w:ins>
      <w:r>
        <w:rPr>
          <w:rFonts w:ascii="Arial" w:eastAsiaTheme="minorEastAsia" w:hAnsi="Arial" w:cs="Arial"/>
          <w:b/>
          <w:lang w:eastAsia="zh-CN"/>
        </w:rPr>
        <w:t xml:space="preserve"> by </w:t>
      </w:r>
      <w:commentRangeStart w:id="20"/>
      <w:commentRangeStart w:id="21"/>
      <w:commentRangeStart w:id="22"/>
      <w:r>
        <w:rPr>
          <w:rFonts w:ascii="Arial" w:eastAsiaTheme="minorEastAsia" w:hAnsi="Arial" w:cs="Arial"/>
          <w:b/>
          <w:lang w:eastAsia="zh-CN"/>
        </w:rPr>
        <w:t>assuming it is BC-type discovery message</w:t>
      </w:r>
      <w:commentRangeEnd w:id="20"/>
      <w:r w:rsidR="00E9477A">
        <w:rPr>
          <w:rStyle w:val="CommentReference"/>
          <w:rFonts w:ascii="Arial" w:hAnsi="Arial"/>
        </w:rPr>
        <w:commentReference w:id="20"/>
      </w:r>
      <w:commentRangeEnd w:id="21"/>
      <w:r w:rsidR="00E41852">
        <w:rPr>
          <w:rStyle w:val="CommentReference"/>
          <w:rFonts w:ascii="Arial" w:hAnsi="Arial"/>
        </w:rPr>
        <w:commentReference w:id="21"/>
      </w:r>
      <w:commentRangeEnd w:id="22"/>
      <w:r w:rsidR="00C02953">
        <w:rPr>
          <w:rStyle w:val="CommentReference"/>
          <w:rFonts w:ascii="Arial" w:hAnsi="Arial"/>
        </w:rPr>
        <w:commentReference w:id="22"/>
      </w:r>
      <w:r>
        <w:rPr>
          <w:rFonts w:ascii="Arial" w:eastAsiaTheme="minorEastAsia" w:hAnsi="Arial" w:cs="Arial"/>
          <w:b/>
          <w:lang w:eastAsia="zh-CN"/>
        </w:rPr>
        <w:t>?</w:t>
      </w:r>
    </w:p>
    <w:p w14:paraId="53CDD168" w14:textId="77777777" w:rsidR="00F116AF" w:rsidRDefault="00F116AF">
      <w:pPr>
        <w:spacing w:after="120"/>
        <w:rPr>
          <w:rFonts w:ascii="Arial" w:eastAsiaTheme="minorEastAsia" w:hAnsi="Arial" w:cs="Arial"/>
          <w:bCs/>
          <w:iCs/>
          <w:lang w:eastAsia="zh-CN"/>
        </w:rPr>
      </w:pPr>
    </w:p>
    <w:p w14:paraId="19E764DD" w14:textId="77777777" w:rsidR="00F116AF" w:rsidRDefault="001049E7">
      <w:pPr>
        <w:spacing w:after="120"/>
        <w:rPr>
          <w:rFonts w:ascii="Arial" w:hAnsi="Arial" w:cs="Arial"/>
          <w:b/>
        </w:rPr>
      </w:pPr>
      <w:r>
        <w:rPr>
          <w:rFonts w:ascii="Arial" w:hAnsi="Arial" w:cs="Arial"/>
          <w:b/>
        </w:rPr>
        <w:t>2. Actions:</w:t>
      </w:r>
    </w:p>
    <w:p w14:paraId="5D154335" w14:textId="77777777" w:rsidR="00F116AF" w:rsidRDefault="001049E7">
      <w:pPr>
        <w:spacing w:after="120"/>
        <w:ind w:left="1985" w:hanging="1985"/>
        <w:rPr>
          <w:rFonts w:ascii="Arial" w:hAnsi="Arial" w:cs="Arial"/>
          <w:b/>
        </w:rPr>
      </w:pPr>
      <w:r>
        <w:rPr>
          <w:rFonts w:ascii="Arial" w:hAnsi="Arial" w:cs="Arial"/>
          <w:b/>
        </w:rPr>
        <w:t>To SA2:</w:t>
      </w:r>
    </w:p>
    <w:p w14:paraId="13C028B1" w14:textId="77777777" w:rsidR="00F116AF" w:rsidRDefault="001049E7">
      <w:pPr>
        <w:spacing w:after="120"/>
        <w:ind w:left="993" w:hanging="993"/>
        <w:rPr>
          <w:rFonts w:ascii="Arial" w:hAnsi="Arial" w:cs="Arial"/>
        </w:rPr>
      </w:pPr>
      <w:r>
        <w:rPr>
          <w:rFonts w:ascii="Arial" w:hAnsi="Arial" w:cs="Arial"/>
          <w:b/>
        </w:rPr>
        <w:t xml:space="preserve">ACTION: </w:t>
      </w:r>
      <w:r>
        <w:rPr>
          <w:rFonts w:ascii="Arial" w:hAnsi="Arial" w:cs="Arial"/>
        </w:rPr>
        <w:t>RAN2 respectfully ask SA2 to provide answer for Q1 and Q2 above.</w:t>
      </w:r>
    </w:p>
    <w:p w14:paraId="4DE5B902" w14:textId="77777777" w:rsidR="00F116AF" w:rsidRDefault="00F116AF">
      <w:pPr>
        <w:spacing w:after="120"/>
        <w:ind w:left="993" w:hanging="993"/>
        <w:rPr>
          <w:rFonts w:ascii="Arial" w:hAnsi="Arial" w:cs="Arial"/>
        </w:rPr>
      </w:pPr>
    </w:p>
    <w:p w14:paraId="00F7701A" w14:textId="77777777" w:rsidR="00F116AF" w:rsidRDefault="001049E7">
      <w:pPr>
        <w:spacing w:after="120"/>
        <w:rPr>
          <w:rFonts w:ascii="Arial" w:hAnsi="Arial" w:cs="Arial"/>
          <w:b/>
        </w:rPr>
      </w:pPr>
      <w:r>
        <w:rPr>
          <w:rFonts w:ascii="Arial" w:hAnsi="Arial" w:cs="Arial"/>
          <w:b/>
        </w:rPr>
        <w:t>3. Date of Next TSG WG RAN4 Meetings:</w:t>
      </w:r>
    </w:p>
    <w:p w14:paraId="2F9437EA" w14:textId="77777777" w:rsidR="00F116AF" w:rsidRDefault="001049E7">
      <w:pPr>
        <w:tabs>
          <w:tab w:val="left" w:pos="4685"/>
          <w:tab w:val="left" w:pos="6804"/>
        </w:tabs>
        <w:spacing w:after="120"/>
        <w:rPr>
          <w:rFonts w:ascii="Arial" w:hAnsi="Arial" w:cs="Arial"/>
          <w:bCs/>
          <w:color w:val="000000"/>
        </w:rPr>
      </w:pPr>
      <w:r>
        <w:rPr>
          <w:rFonts w:ascii="Arial" w:eastAsia="SimSun" w:hAnsi="Arial" w:cs="Arial"/>
          <w:bCs/>
        </w:rPr>
        <w:t>TSG-RAN WG2 Meeting #119-e</w:t>
      </w:r>
      <w:r>
        <w:rPr>
          <w:rFonts w:ascii="Arial" w:eastAsia="SimSun" w:hAnsi="Arial" w:cs="Arial"/>
          <w:bCs/>
        </w:rPr>
        <w:tab/>
        <w:t>15 - 26 August 2022</w:t>
      </w:r>
      <w:r>
        <w:rPr>
          <w:rFonts w:ascii="Arial" w:eastAsia="SimSun" w:hAnsi="Arial" w:cs="Arial"/>
          <w:bCs/>
        </w:rPr>
        <w:tab/>
      </w:r>
      <w:r>
        <w:rPr>
          <w:rFonts w:ascii="Arial" w:hAnsi="Arial" w:cs="Arial"/>
          <w:bCs/>
          <w:color w:val="000000"/>
        </w:rPr>
        <w:t>E-meeting</w:t>
      </w:r>
    </w:p>
    <w:p w14:paraId="6431D4C3" w14:textId="77777777" w:rsidR="00F116AF" w:rsidRDefault="001049E7">
      <w:pPr>
        <w:tabs>
          <w:tab w:val="left" w:pos="4685"/>
          <w:tab w:val="left" w:pos="6804"/>
        </w:tabs>
        <w:spacing w:after="120"/>
        <w:rPr>
          <w:rFonts w:ascii="Arial" w:hAnsi="Arial" w:cs="Arial"/>
          <w:bCs/>
          <w:color w:val="000000"/>
        </w:rPr>
      </w:pPr>
      <w:r>
        <w:rPr>
          <w:rFonts w:ascii="Arial" w:eastAsia="SimSun" w:hAnsi="Arial" w:cs="Arial"/>
          <w:bCs/>
        </w:rPr>
        <w:t>TSG-RAN WG2 Meeting #119-bis-e</w:t>
      </w:r>
      <w:r>
        <w:rPr>
          <w:rFonts w:ascii="Arial" w:eastAsia="SimSun" w:hAnsi="Arial" w:cs="Arial"/>
          <w:bCs/>
        </w:rPr>
        <w:tab/>
        <w:t>10 -19 October 2022</w:t>
      </w:r>
      <w:r>
        <w:rPr>
          <w:rFonts w:ascii="Arial" w:eastAsia="SimSun" w:hAnsi="Arial" w:cs="Arial"/>
          <w:bCs/>
        </w:rPr>
        <w:tab/>
      </w:r>
      <w:r>
        <w:rPr>
          <w:rFonts w:ascii="Arial" w:hAnsi="Arial" w:cs="Arial"/>
          <w:bCs/>
          <w:color w:val="000000"/>
        </w:rPr>
        <w:t>E-meeting</w:t>
      </w:r>
    </w:p>
    <w:p w14:paraId="66BC307D" w14:textId="77777777" w:rsidR="00F116AF" w:rsidRDefault="00F116AF">
      <w:pPr>
        <w:overflowPunct w:val="0"/>
        <w:autoSpaceDE w:val="0"/>
        <w:autoSpaceDN w:val="0"/>
        <w:adjustRightInd w:val="0"/>
        <w:spacing w:after="180"/>
        <w:textAlignment w:val="baseline"/>
        <w:rPr>
          <w:rFonts w:eastAsia="SimSun"/>
          <w:lang w:eastAsia="zh-CN"/>
        </w:rPr>
      </w:pPr>
    </w:p>
    <w:sectPr w:rsidR="00F116AF">
      <w:pgSz w:w="11907" w:h="16840" w:code="9"/>
      <w:pgMar w:top="1276"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Jakob)" w:date="2022-05-17T10:19:00Z" w:initials="Nokia">
    <w:p w14:paraId="331E7DEB" w14:textId="70E5A26D" w:rsidR="00B768A9" w:rsidRDefault="00B768A9">
      <w:pPr>
        <w:pStyle w:val="CommentText"/>
      </w:pPr>
      <w:r>
        <w:rPr>
          <w:rStyle w:val="CommentReference"/>
        </w:rPr>
        <w:annotationRef/>
      </w:r>
      <w:r>
        <w:t>We think that</w:t>
      </w:r>
      <w:r w:rsidR="006C4653">
        <w:t xml:space="preserve"> a little concerned on whether this reflects the</w:t>
      </w:r>
      <w:r>
        <w:t xml:space="preserve"> the actual </w:t>
      </w:r>
      <w:r w:rsidR="001820B1">
        <w:t>discussion d</w:t>
      </w:r>
      <w:r>
        <w:t>uring RAN2#118, was</w:t>
      </w:r>
      <w:r w:rsidR="006C4653">
        <w:t xml:space="preserve"> to our understanding was</w:t>
      </w:r>
      <w:r w:rsidR="004C4420">
        <w:t xml:space="preserve"> on</w:t>
      </w:r>
      <w:r>
        <w:t xml:space="preserve"> wh</w:t>
      </w:r>
      <w:r w:rsidR="004C4420">
        <w:t>ether</w:t>
      </w:r>
      <w:r>
        <w:t xml:space="preserve"> </w:t>
      </w:r>
      <w:r w:rsidR="004C4420">
        <w:t>the</w:t>
      </w:r>
      <w:r w:rsidR="000F6B2D">
        <w:t xml:space="preserve"> cast types of Unicast</w:t>
      </w:r>
      <w:r w:rsidR="004C4420">
        <w:t xml:space="preserve"> or</w:t>
      </w:r>
      <w:r w:rsidR="000F6B2D">
        <w:t xml:space="preserve"> Groupcast can be used to transmit the discovery messages.</w:t>
      </w:r>
    </w:p>
    <w:p w14:paraId="00509E4D" w14:textId="122F408C" w:rsidR="00443AFC" w:rsidRDefault="001820B1">
      <w:pPr>
        <w:pStyle w:val="CommentText"/>
      </w:pPr>
      <w:r>
        <w:t>We feel that t</w:t>
      </w:r>
      <w:r w:rsidR="009237B3">
        <w:t xml:space="preserve">his </w:t>
      </w:r>
      <w:r w:rsidR="00FE5F12">
        <w:t xml:space="preserve">initial sentence is already biased on how to send the messages over unicast, instead of the actual </w:t>
      </w:r>
      <w:r w:rsidR="000612AF">
        <w:t>question</w:t>
      </w:r>
      <w:r w:rsidR="00FE5F12">
        <w:t xml:space="preserve"> in scope</w:t>
      </w:r>
      <w:r w:rsidR="00443AFC">
        <w:t xml:space="preserve"> on how/whether to use each cast type.</w:t>
      </w:r>
    </w:p>
    <w:p w14:paraId="7F2D4C8B" w14:textId="0B48C40E" w:rsidR="005721E7" w:rsidRDefault="005721E7">
      <w:pPr>
        <w:pStyle w:val="CommentText"/>
      </w:pPr>
      <w:r>
        <w:t xml:space="preserve">Therefore, we propose a rewording as below, also </w:t>
      </w:r>
      <w:proofErr w:type="gramStart"/>
      <w:r>
        <w:t>taking into account</w:t>
      </w:r>
      <w:proofErr w:type="gramEnd"/>
      <w:r>
        <w:t xml:space="preserve"> Apples comments on the redundant paragraph 2</w:t>
      </w:r>
      <w:r w:rsidR="00B75D9C">
        <w:t>:</w:t>
      </w:r>
    </w:p>
    <w:p w14:paraId="7F547C85" w14:textId="455B3DED" w:rsidR="00B75D9C" w:rsidRPr="00B75D9C" w:rsidRDefault="00B75D9C">
      <w:pPr>
        <w:pStyle w:val="CommentText"/>
        <w:rPr>
          <w:i/>
          <w:iCs/>
        </w:rPr>
      </w:pPr>
      <w:r w:rsidRPr="00B75D9C">
        <w:rPr>
          <w:rFonts w:eastAsiaTheme="minorEastAsia" w:cs="Arial"/>
          <w:bCs/>
          <w:i/>
          <w:iCs/>
          <w:lang w:eastAsia="zh-CN"/>
        </w:rPr>
        <w:t xml:space="preserve">"RAN2 noticed that there is no cast type indicator provided to lower layer based on the current TS 23.304. AS-layer specification requires Tx-UE to carry cast-type-indicator in SCI, based on which the delivered packet is to be filtered by MAC layer by Rx-UE. As </w:t>
      </w:r>
      <w:proofErr w:type="spellStart"/>
      <w:r w:rsidRPr="00B75D9C">
        <w:rPr>
          <w:rFonts w:eastAsiaTheme="minorEastAsia" w:cs="Arial"/>
          <w:bCs/>
          <w:i/>
          <w:iCs/>
          <w:lang w:eastAsia="zh-CN"/>
        </w:rPr>
        <w:t>AS</w:t>
      </w:r>
      <w:proofErr w:type="spellEnd"/>
      <w:r w:rsidRPr="00B75D9C">
        <w:rPr>
          <w:rFonts w:eastAsiaTheme="minorEastAsia" w:cs="Arial"/>
          <w:bCs/>
          <w:i/>
          <w:iCs/>
          <w:lang w:eastAsia="zh-CN"/>
        </w:rPr>
        <w:t xml:space="preserve"> layer cannot know the cast type (unicast/groupcast/</w:t>
      </w:r>
      <w:proofErr w:type="gramStart"/>
      <w:r w:rsidRPr="00B75D9C">
        <w:rPr>
          <w:rFonts w:eastAsiaTheme="minorEastAsia" w:cs="Arial"/>
          <w:bCs/>
          <w:i/>
          <w:iCs/>
          <w:lang w:eastAsia="zh-CN"/>
        </w:rPr>
        <w:t>broadcast)of</w:t>
      </w:r>
      <w:proofErr w:type="gramEnd"/>
      <w:r w:rsidRPr="00B75D9C">
        <w:rPr>
          <w:rFonts w:eastAsiaTheme="minorEastAsia" w:cs="Arial"/>
          <w:bCs/>
          <w:i/>
          <w:iCs/>
          <w:lang w:eastAsia="zh-CN"/>
        </w:rPr>
        <w:t xml:space="preserve"> the destination L2 ID, the AS layer cannot set the cast type of the discovery message based on the destination L2 ID. Thus, RAN2 has the following questions:”</w:t>
      </w:r>
    </w:p>
  </w:comment>
  <w:comment w:id="4" w:author="CATT" w:date="2022-05-18T02:29:00Z" w:initials="CATT">
    <w:p w14:paraId="068F80C6" w14:textId="77777777" w:rsidR="00F116AF" w:rsidRDefault="001049E7">
      <w:pPr>
        <w:pStyle w:val="CommentText"/>
        <w:rPr>
          <w:rFonts w:eastAsiaTheme="minorEastAsia"/>
          <w:lang w:eastAsia="zh-CN"/>
        </w:rPr>
      </w:pPr>
      <w:r>
        <w:rPr>
          <w:rStyle w:val="CommentReference"/>
        </w:rPr>
        <w:annotationRef/>
      </w:r>
      <w:r>
        <w:rPr>
          <w:rFonts w:eastAsiaTheme="minorEastAsia" w:hint="eastAsia"/>
          <w:lang w:eastAsia="zh-CN"/>
        </w:rPr>
        <w:t xml:space="preserve">Whether we need to add broadcast L2 ID also? </w:t>
      </w:r>
    </w:p>
  </w:comment>
  <w:comment w:id="5" w:author="Apple - Zhibin Wu" w:date="2022-05-17T13:46:00Z" w:initials="ZW2">
    <w:p w14:paraId="3F410A09" w14:textId="179090FF" w:rsidR="00AB60DF" w:rsidRDefault="00AB60DF">
      <w:pPr>
        <w:pStyle w:val="CommentText"/>
      </w:pPr>
      <w:r>
        <w:rPr>
          <w:rStyle w:val="CommentReference"/>
        </w:rPr>
        <w:annotationRef/>
      </w:r>
      <w:r>
        <w:t xml:space="preserve">Yes, this needs to be added, as </w:t>
      </w:r>
      <w:proofErr w:type="spellStart"/>
      <w:r>
        <w:t>Bcast</w:t>
      </w:r>
      <w:proofErr w:type="spellEnd"/>
      <w:r>
        <w:t xml:space="preserve"> type indicator is not given by upper layer, either.</w:t>
      </w:r>
    </w:p>
  </w:comment>
  <w:comment w:id="10" w:author="Nokia (Jakob)" w:date="2022-05-17T10:30:00Z" w:initials="Nokia">
    <w:p w14:paraId="3344BAD6" w14:textId="60C6D5AC" w:rsidR="00B46CE4" w:rsidRDefault="00A36B26">
      <w:pPr>
        <w:pStyle w:val="CommentText"/>
      </w:pPr>
      <w:r>
        <w:t xml:space="preserve">Our understanding, and what seems also the understanding from other companies, </w:t>
      </w:r>
      <w:r w:rsidR="00B46CE4">
        <w:rPr>
          <w:rStyle w:val="CommentReference"/>
        </w:rPr>
        <w:annotationRef/>
      </w:r>
      <w:r w:rsidR="00B46CE4">
        <w:t xml:space="preserve">we are not </w:t>
      </w:r>
      <w:r>
        <w:t xml:space="preserve">sure that ‘the issue’ can easily be solved by adding the cast type, and we should therefore not state in the LS that this solves </w:t>
      </w:r>
      <w:r w:rsidR="00C02953">
        <w:t>at least the RAN2 issue</w:t>
      </w:r>
    </w:p>
  </w:comment>
  <w:comment w:id="8" w:author="Apple - Zhibin Wu" w:date="2022-05-17T13:30:00Z" w:initials="ZW2">
    <w:p w14:paraId="6987C9E7" w14:textId="55B2E751" w:rsidR="000F6BD0" w:rsidRDefault="000F6BD0">
      <w:pPr>
        <w:pStyle w:val="CommentText"/>
      </w:pPr>
      <w:r>
        <w:rPr>
          <w:rStyle w:val="CommentReference"/>
        </w:rPr>
        <w:annotationRef/>
      </w:r>
      <w:r>
        <w:t xml:space="preserve">I do not think this paragraph is needed. </w:t>
      </w:r>
      <w:r w:rsidR="00AB60DF">
        <w:t>We can just stick to the scope agreed online.</w:t>
      </w:r>
      <w:r w:rsidR="00E9477A">
        <w:t xml:space="preserve"> </w:t>
      </w:r>
    </w:p>
  </w:comment>
  <w:comment w:id="9" w:author="OPPO (Qianxi)" w:date="2022-05-17T15:46:00Z" w:initials="QL">
    <w:p w14:paraId="32E6E390" w14:textId="11A7D9A5" w:rsidR="00E41852" w:rsidRPr="00E41852" w:rsidRDefault="00E41852">
      <w:pPr>
        <w:pStyle w:val="CommentText"/>
        <w:rPr>
          <w:rFonts w:eastAsiaTheme="minorEastAsia"/>
          <w:lang w:eastAsia="zh-CN"/>
        </w:rPr>
      </w:pPr>
      <w:r>
        <w:rPr>
          <w:rStyle w:val="CommentReference"/>
        </w:rPr>
        <w:annotationRef/>
      </w:r>
      <w:r>
        <w:rPr>
          <w:rFonts w:eastAsiaTheme="minorEastAsia"/>
          <w:lang w:eastAsia="zh-CN"/>
        </w:rPr>
        <w:t xml:space="preserve">Otherwise, wouldn’t S2 wonder why there is a need to introduce cast-type indicator to lower layer?  </w:t>
      </w:r>
    </w:p>
  </w:comment>
  <w:comment w:id="12" w:author="Apple - Zhibin Wu" w:date="2022-05-17T13:33:00Z" w:initials="ZW2">
    <w:p w14:paraId="0F3A17A9" w14:textId="557D1F52" w:rsidR="00126A0C" w:rsidRDefault="00126A0C">
      <w:pPr>
        <w:pStyle w:val="CommentText"/>
      </w:pPr>
      <w:r>
        <w:rPr>
          <w:rStyle w:val="CommentReference"/>
        </w:rPr>
        <w:annotationRef/>
      </w:r>
      <w:r>
        <w:t>Same as above. This text is redundant as the question is quite clear.</w:t>
      </w:r>
    </w:p>
  </w:comment>
  <w:comment w:id="13" w:author="Nokia (Jakob)" w:date="2022-05-17T10:55:00Z" w:initials="Nokia">
    <w:p w14:paraId="223DB073" w14:textId="22EA9F6B" w:rsidR="00C02953" w:rsidRDefault="00C02953">
      <w:pPr>
        <w:pStyle w:val="CommentText"/>
      </w:pPr>
      <w:r>
        <w:rPr>
          <w:rStyle w:val="CommentReference"/>
        </w:rPr>
        <w:annotationRef/>
      </w:r>
      <w:r>
        <w:t>We agree that this can be removed</w:t>
      </w:r>
    </w:p>
  </w:comment>
  <w:comment w:id="17" w:author="Nokia (Jakob)" w:date="2022-05-17T10:32:00Z" w:initials="Nokia">
    <w:p w14:paraId="7E39C667" w14:textId="77777777" w:rsidR="002D5AA7" w:rsidRDefault="002D5AA7">
      <w:pPr>
        <w:pStyle w:val="CommentText"/>
      </w:pPr>
      <w:r>
        <w:rPr>
          <w:rStyle w:val="CommentReference"/>
        </w:rPr>
        <w:annotationRef/>
      </w:r>
      <w:r>
        <w:t>Would propose to add “’regardless of being</w:t>
      </w:r>
      <w:r w:rsidR="00E01959">
        <w:t>’</w:t>
      </w:r>
      <w:r>
        <w:t xml:space="preserve"> sent </w:t>
      </w:r>
      <w:r w:rsidR="00E01959">
        <w:t>to</w:t>
      </w:r>
      <w:r>
        <w:t xml:space="preserve"> UC/GC…</w:t>
      </w:r>
    </w:p>
    <w:p w14:paraId="0214200F" w14:textId="6580E9ED" w:rsidR="00C02953" w:rsidRDefault="00C02953">
      <w:pPr>
        <w:pStyle w:val="CommentText"/>
      </w:pPr>
      <w:r>
        <w:t>But no strong view (editorial)</w:t>
      </w:r>
    </w:p>
  </w:comment>
  <w:comment w:id="20" w:author="Apple - Zhibin Wu" w:date="2022-05-17T13:40:00Z" w:initials="ZW2">
    <w:p w14:paraId="5C9FD8BC" w14:textId="36C6CC21" w:rsidR="00E9477A" w:rsidRDefault="00E9477A">
      <w:pPr>
        <w:pStyle w:val="CommentText"/>
      </w:pPr>
      <w:r>
        <w:rPr>
          <w:rStyle w:val="CommentReference"/>
        </w:rPr>
        <w:annotationRef/>
      </w:r>
      <w:r>
        <w:t xml:space="preserve">Why “assuming” here? Only BC cast type is used, then the RX-UE can only see “BC cast type” in SCI, so can we change this to “based on the Destination L2 ID of the discovery message </w:t>
      </w:r>
      <w:r w:rsidRPr="00E9477A">
        <w:rPr>
          <w:highlight w:val="yellow"/>
        </w:rPr>
        <w:t>and BC cast type indicator</w:t>
      </w:r>
      <w:proofErr w:type="gramStart"/>
      <w:r>
        <w:t>”?.</w:t>
      </w:r>
      <w:proofErr w:type="gramEnd"/>
    </w:p>
  </w:comment>
  <w:comment w:id="21" w:author="OPPO (Qianxi)" w:date="2022-05-17T15:49:00Z" w:initials="QL">
    <w:p w14:paraId="573F6CA6" w14:textId="5B4F801C" w:rsidR="00E41852" w:rsidRPr="00E41852" w:rsidRDefault="00E41852">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for me, waiting for more input before updating.</w:t>
      </w:r>
    </w:p>
  </w:comment>
  <w:comment w:id="22" w:author="Nokia (Jakob)" w:date="2022-05-17T10:56:00Z" w:initials="Nokia">
    <w:p w14:paraId="1D9B0377" w14:textId="763E8508" w:rsidR="00C02953" w:rsidRDefault="00C02953">
      <w:pPr>
        <w:pStyle w:val="CommentText"/>
      </w:pPr>
      <w:r>
        <w:rPr>
          <w:rStyle w:val="CommentReference"/>
        </w:rPr>
        <w:annotationRef/>
      </w:r>
      <w:r>
        <w:t>Can agree with Apple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547C85" w15:done="0"/>
  <w15:commentEx w15:paraId="068F80C6" w15:done="0"/>
  <w15:commentEx w15:paraId="3F410A09" w15:paraIdParent="068F80C6" w15:done="0"/>
  <w15:commentEx w15:paraId="3344BAD6" w15:done="0"/>
  <w15:commentEx w15:paraId="6987C9E7" w15:done="0"/>
  <w15:commentEx w15:paraId="32E6E390" w15:paraIdParent="6987C9E7" w15:done="0"/>
  <w15:commentEx w15:paraId="0F3A17A9" w15:done="0"/>
  <w15:commentEx w15:paraId="223DB073" w15:paraIdParent="0F3A17A9" w15:done="0"/>
  <w15:commentEx w15:paraId="0214200F" w15:done="0"/>
  <w15:commentEx w15:paraId="5C9FD8BC" w15:done="0"/>
  <w15:commentEx w15:paraId="573F6CA6" w15:paraIdParent="5C9FD8BC" w15:done="0"/>
  <w15:commentEx w15:paraId="1D9B0377" w15:paraIdParent="5C9FD8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821" w16cex:dateUtc="2022-05-17T08:32:00Z"/>
  <w16cex:commentExtensible w16cex:durableId="262D4D4A" w16cex:dateUtc="2022-05-17T18:29:00Z"/>
  <w16cex:commentExtensible w16cex:durableId="262D52B4" w16cex:dateUtc="2022-05-17T05:46:00Z"/>
  <w16cex:commentExtensible w16cex:durableId="262D4F0F" w16cex:dateUtc="2022-05-17T05:30:00Z"/>
  <w16cex:commentExtensible w16cex:durableId="262E41D2" w16cex:dateUtc="2022-05-17T07:46:00Z"/>
  <w16cex:commentExtensible w16cex:durableId="262D4FC5" w16cex:dateUtc="2022-05-17T05:33:00Z"/>
  <w16cex:commentExtensible w16cex:durableId="262DF91F" w16cex:dateUtc="2022-05-17T08:36:00Z"/>
  <w16cex:commentExtensible w16cex:durableId="262DF8B2" w16cex:dateUtc="2022-05-17T08:34:00Z"/>
  <w16cex:commentExtensible w16cex:durableId="262D5147" w16cex:dateUtc="2022-05-17T05:40:00Z"/>
  <w16cex:commentExtensible w16cex:durableId="262E42A1" w16cex:dateUtc="2022-05-17T07:49:00Z"/>
  <w16cex:commentExtensible w16cex:durableId="262DF8DE" w16cex:dateUtc="2022-05-1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47C85" w16cid:durableId="262DF514"/>
  <w16cid:commentId w16cid:paraId="068F80C6" w16cid:durableId="262D4D4A"/>
  <w16cid:commentId w16cid:paraId="3F410A09" w16cid:durableId="262D52B4"/>
  <w16cid:commentId w16cid:paraId="3344BAD6" w16cid:durableId="262DF7BC"/>
  <w16cid:commentId w16cid:paraId="6987C9E7" w16cid:durableId="262D4F0F"/>
  <w16cid:commentId w16cid:paraId="32E6E390" w16cid:durableId="262E41D2"/>
  <w16cid:commentId w16cid:paraId="0F3A17A9" w16cid:durableId="262D4FC5"/>
  <w16cid:commentId w16cid:paraId="223DB073" w16cid:durableId="262DFDA6"/>
  <w16cid:commentId w16cid:paraId="0214200F" w16cid:durableId="262DF83C"/>
  <w16cid:commentId w16cid:paraId="5C9FD8BC" w16cid:durableId="262D5147"/>
  <w16cid:commentId w16cid:paraId="573F6CA6" w16cid:durableId="262E42A1"/>
  <w16cid:commentId w16cid:paraId="1D9B0377" w16cid:durableId="262DF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759C8" w14:textId="77777777" w:rsidR="00805C70" w:rsidRDefault="00805C70">
      <w:r>
        <w:separator/>
      </w:r>
    </w:p>
  </w:endnote>
  <w:endnote w:type="continuationSeparator" w:id="0">
    <w:p w14:paraId="2A32D73D" w14:textId="77777777" w:rsidR="00805C70" w:rsidRDefault="00805C70">
      <w:r>
        <w:continuationSeparator/>
      </w:r>
    </w:p>
  </w:endnote>
  <w:endnote w:type="continuationNotice" w:id="1">
    <w:p w14:paraId="47B1DA33" w14:textId="77777777" w:rsidR="00805C70" w:rsidRDefault="0080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A57B" w14:textId="77777777" w:rsidR="00805C70" w:rsidRDefault="00805C70">
      <w:r>
        <w:separator/>
      </w:r>
    </w:p>
  </w:footnote>
  <w:footnote w:type="continuationSeparator" w:id="0">
    <w:p w14:paraId="671CE2BD" w14:textId="77777777" w:rsidR="00805C70" w:rsidRDefault="00805C70">
      <w:r>
        <w:continuationSeparator/>
      </w:r>
    </w:p>
  </w:footnote>
  <w:footnote w:type="continuationNotice" w:id="1">
    <w:p w14:paraId="7DC81B49" w14:textId="77777777" w:rsidR="00805C70" w:rsidRDefault="00805C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5"/>
  </w:num>
  <w:num w:numId="4">
    <w:abstractNumId w:val="11"/>
  </w:num>
  <w:num w:numId="5">
    <w:abstractNumId w:val="28"/>
  </w:num>
  <w:num w:numId="6">
    <w:abstractNumId w:val="8"/>
  </w:num>
  <w:num w:numId="7">
    <w:abstractNumId w:val="34"/>
  </w:num>
  <w:num w:numId="8">
    <w:abstractNumId w:val="6"/>
  </w:num>
  <w:num w:numId="9">
    <w:abstractNumId w:val="18"/>
  </w:num>
  <w:num w:numId="10">
    <w:abstractNumId w:val="2"/>
  </w:num>
  <w:num w:numId="11">
    <w:abstractNumId w:val="27"/>
  </w:num>
  <w:num w:numId="12">
    <w:abstractNumId w:val="9"/>
  </w:num>
  <w:num w:numId="13">
    <w:abstractNumId w:val="5"/>
  </w:num>
  <w:num w:numId="14">
    <w:abstractNumId w:val="13"/>
  </w:num>
  <w:num w:numId="15">
    <w:abstractNumId w:val="31"/>
  </w:num>
  <w:num w:numId="16">
    <w:abstractNumId w:val="12"/>
  </w:num>
  <w:num w:numId="17">
    <w:abstractNumId w:val="32"/>
  </w:num>
  <w:num w:numId="18">
    <w:abstractNumId w:val="14"/>
  </w:num>
  <w:num w:numId="19">
    <w:abstractNumId w:val="22"/>
  </w:num>
  <w:num w:numId="20">
    <w:abstractNumId w:val="3"/>
  </w:num>
  <w:num w:numId="21">
    <w:abstractNumId w:val="19"/>
  </w:num>
  <w:num w:numId="22">
    <w:abstractNumId w:val="23"/>
  </w:num>
  <w:num w:numId="23">
    <w:abstractNumId w:val="4"/>
  </w:num>
  <w:num w:numId="24">
    <w:abstractNumId w:val="17"/>
  </w:num>
  <w:num w:numId="25">
    <w:abstractNumId w:val="24"/>
  </w:num>
  <w:num w:numId="26">
    <w:abstractNumId w:val="26"/>
  </w:num>
  <w:num w:numId="27">
    <w:abstractNumId w:val="20"/>
  </w:num>
  <w:num w:numId="28">
    <w:abstractNumId w:val="0"/>
  </w:num>
  <w:num w:numId="29">
    <w:abstractNumId w:val="7"/>
  </w:num>
  <w:num w:numId="30">
    <w:abstractNumId w:val="1"/>
  </w:num>
  <w:num w:numId="31">
    <w:abstractNumId w:val="25"/>
  </w:num>
  <w:num w:numId="32">
    <w:abstractNumId w:val="29"/>
  </w:num>
  <w:num w:numId="33">
    <w:abstractNumId w:val="16"/>
  </w:num>
  <w:num w:numId="34">
    <w:abstractNumId w:val="30"/>
  </w:num>
  <w:num w:numId="35">
    <w:abstractNumId w:val="21"/>
  </w:num>
  <w:num w:numId="36">
    <w:abstractNumId w:val="3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kob)">
    <w15:presenceInfo w15:providerId="None" w15:userId="Nokia (Jakob)"/>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6AF"/>
    <w:rsid w:val="0002368D"/>
    <w:rsid w:val="00047FDB"/>
    <w:rsid w:val="000612AF"/>
    <w:rsid w:val="000A2E7F"/>
    <w:rsid w:val="000F0526"/>
    <w:rsid w:val="000F5DD6"/>
    <w:rsid w:val="000F6B2D"/>
    <w:rsid w:val="000F6BD0"/>
    <w:rsid w:val="001049E7"/>
    <w:rsid w:val="00126A0C"/>
    <w:rsid w:val="001820B1"/>
    <w:rsid w:val="001B7AFA"/>
    <w:rsid w:val="002645D1"/>
    <w:rsid w:val="00283233"/>
    <w:rsid w:val="0029123A"/>
    <w:rsid w:val="002B3983"/>
    <w:rsid w:val="002D5AA7"/>
    <w:rsid w:val="003B73B6"/>
    <w:rsid w:val="003D4C68"/>
    <w:rsid w:val="00430E87"/>
    <w:rsid w:val="00443AFC"/>
    <w:rsid w:val="004649DE"/>
    <w:rsid w:val="004A38B8"/>
    <w:rsid w:val="004C4420"/>
    <w:rsid w:val="0056720A"/>
    <w:rsid w:val="005721E7"/>
    <w:rsid w:val="005828DB"/>
    <w:rsid w:val="006064B1"/>
    <w:rsid w:val="006079BF"/>
    <w:rsid w:val="00635FAF"/>
    <w:rsid w:val="00671F38"/>
    <w:rsid w:val="00674AF2"/>
    <w:rsid w:val="006C4653"/>
    <w:rsid w:val="006D03F6"/>
    <w:rsid w:val="006F5E7A"/>
    <w:rsid w:val="00720A24"/>
    <w:rsid w:val="007779E3"/>
    <w:rsid w:val="007C02E4"/>
    <w:rsid w:val="007C0D9D"/>
    <w:rsid w:val="00805C70"/>
    <w:rsid w:val="00821F8C"/>
    <w:rsid w:val="00866F91"/>
    <w:rsid w:val="008705CF"/>
    <w:rsid w:val="008A4D4B"/>
    <w:rsid w:val="008C48F3"/>
    <w:rsid w:val="008E1DD0"/>
    <w:rsid w:val="008F1448"/>
    <w:rsid w:val="009237B3"/>
    <w:rsid w:val="00924292"/>
    <w:rsid w:val="009A1C73"/>
    <w:rsid w:val="009A72FC"/>
    <w:rsid w:val="009F2166"/>
    <w:rsid w:val="009F216C"/>
    <w:rsid w:val="00A36B26"/>
    <w:rsid w:val="00AA7A25"/>
    <w:rsid w:val="00AB3065"/>
    <w:rsid w:val="00AB60DF"/>
    <w:rsid w:val="00AE222B"/>
    <w:rsid w:val="00B14EBD"/>
    <w:rsid w:val="00B46CE4"/>
    <w:rsid w:val="00B5218A"/>
    <w:rsid w:val="00B75D9C"/>
    <w:rsid w:val="00B768A9"/>
    <w:rsid w:val="00B84F39"/>
    <w:rsid w:val="00BA659E"/>
    <w:rsid w:val="00C02953"/>
    <w:rsid w:val="00CC1A00"/>
    <w:rsid w:val="00CD38F6"/>
    <w:rsid w:val="00D8337C"/>
    <w:rsid w:val="00DD1D5E"/>
    <w:rsid w:val="00E01959"/>
    <w:rsid w:val="00E41852"/>
    <w:rsid w:val="00E600A9"/>
    <w:rsid w:val="00E6663A"/>
    <w:rsid w:val="00E7003B"/>
    <w:rsid w:val="00E9477A"/>
    <w:rsid w:val="00EB0097"/>
    <w:rsid w:val="00F116AF"/>
    <w:rsid w:val="00F966F3"/>
    <w:rsid w:val="00FA74F4"/>
    <w:rsid w:val="00FE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B32C88"/>
  <w15:docId w15:val="{08DFD7B6-8EA2-440D-901D-232A3648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
    <w:basedOn w:val="Normal"/>
    <w:next w:val="BodyText"/>
    <w:link w:val="Heading1Char"/>
    <w:qFormat/>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pPr>
      <w:keepNext/>
      <w:spacing w:before="120" w:after="120"/>
      <w:ind w:right="284"/>
      <w:outlineLvl w:val="1"/>
    </w:pPr>
    <w:rPr>
      <w:rFonts w:ascii="Arial" w:hAnsi="Arial"/>
      <w:b/>
      <w:sz w:val="24"/>
    </w:rPr>
  </w:style>
  <w:style w:type="paragraph" w:styleId="Heading3">
    <w:name w:val="heading 3"/>
    <w:basedOn w:val="Normal"/>
    <w:next w:val="BodyText"/>
    <w:autoRedefine/>
    <w:qFormat/>
    <w:pPr>
      <w:keepNext/>
      <w:numPr>
        <w:ilvl w:val="2"/>
        <w:numId w:val="1"/>
      </w:numPr>
      <w:spacing w:before="120" w:after="120"/>
      <w:outlineLvl w:val="2"/>
    </w:pPr>
    <w:rPr>
      <w:rFonts w:ascii="Arial" w:hAnsi="Arial"/>
      <w:sz w:val="24"/>
    </w:rPr>
  </w:style>
  <w:style w:type="paragraph" w:styleId="Heading4">
    <w:name w:val="heading 4"/>
    <w:aliases w:val="h4"/>
    <w:basedOn w:val="Normal"/>
    <w:next w:val="BodyText"/>
    <w:qFormat/>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pPr>
      <w:keepNext/>
      <w:numPr>
        <w:ilvl w:val="4"/>
        <w:numId w:val="1"/>
      </w:numPr>
      <w:jc w:val="center"/>
      <w:outlineLvl w:val="4"/>
    </w:pPr>
    <w:rPr>
      <w:rFonts w:ascii="Arial" w:hAnsi="Arial"/>
      <w:b/>
      <w:sz w:val="24"/>
    </w:rPr>
  </w:style>
  <w:style w:type="paragraph" w:styleId="Heading6">
    <w:name w:val="heading 6"/>
    <w:basedOn w:val="Normal"/>
    <w:next w:val="Normal"/>
    <w:qFormat/>
    <w:pPr>
      <w:keepNext/>
      <w:numPr>
        <w:ilvl w:val="5"/>
        <w:numId w:val="1"/>
      </w:numPr>
      <w:outlineLvl w:val="5"/>
    </w:pPr>
    <w:rPr>
      <w:rFonts w:ascii="Arial" w:hAnsi="Arial"/>
      <w:b/>
      <w:color w:val="C0C0C0"/>
      <w:sz w:val="24"/>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
    <w:basedOn w:val="Normal"/>
    <w:next w:val="Normal"/>
    <w:link w:val="CaptionChar1"/>
    <w:qFormat/>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EX">
    <w:name w:val="EX"/>
    <w:basedOn w:val="Normal"/>
    <w:pPr>
      <w:keepLines/>
      <w:spacing w:after="180"/>
      <w:ind w:left="1702" w:hanging="1418"/>
    </w:pPr>
  </w:style>
  <w:style w:type="paragraph" w:customStyle="1" w:styleId="CRCoverPage">
    <w:name w:val="CR Cover Page"/>
    <w:link w:val="CRCoverPageZchn"/>
    <w:qFormat/>
    <w:pPr>
      <w:spacing w:after="120"/>
    </w:pPr>
    <w:rPr>
      <w:rFonts w:ascii="Arial" w:hAnsi="Arial"/>
      <w:lang w:val="en-GB" w:eastAsia="en-US"/>
    </w:rPr>
  </w:style>
  <w:style w:type="paragraph" w:styleId="BlockText">
    <w:name w:val="Block Text"/>
    <w:basedOn w:val="Normal"/>
    <w:pPr>
      <w:spacing w:after="120"/>
      <w:ind w:left="1440" w:right="1440"/>
    </w:p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rPr>
      <w:rFonts w:ascii="Arial" w:hAnsi="Arial"/>
      <w:sz w:val="18"/>
      <w:lang w:val="en-GB" w:eastAsia="en-US"/>
    </w:rPr>
  </w:style>
  <w:style w:type="paragraph" w:styleId="DocumentMap">
    <w:name w:val="Document Map"/>
    <w:basedOn w:val="Normal"/>
    <w:link w:val="DocumentMapChar"/>
    <w:rPr>
      <w:rFonts w:ascii="Gulim" w:eastAsia="Gulim"/>
      <w:sz w:val="18"/>
      <w:szCs w:val="18"/>
    </w:rPr>
  </w:style>
  <w:style w:type="character" w:customStyle="1" w:styleId="DocumentMapChar">
    <w:name w:val="Document Map Char"/>
    <w:link w:val="DocumentMap"/>
    <w:rPr>
      <w:rFonts w:ascii="Gulim" w:eastAsia="Gulim"/>
      <w:sz w:val="18"/>
      <w:szCs w:val="18"/>
      <w:lang w:val="en-GB" w:eastAsia="en-US"/>
    </w:rPr>
  </w:style>
  <w:style w:type="character" w:customStyle="1" w:styleId="B1Char">
    <w:name w:val="B1 Char"/>
    <w:link w:val="B10"/>
    <w:rPr>
      <w:rFonts w:ascii="Arial" w:hAnsi="Arial"/>
      <w:lang w:val="en-GB" w:eastAsia="en-US"/>
    </w:rPr>
  </w:style>
  <w:style w:type="paragraph" w:styleId="Index1">
    <w:name w:val="index 1"/>
    <w:basedOn w:val="Normal"/>
    <w:pPr>
      <w:keepLines/>
    </w:pPr>
    <w:rPr>
      <w:rFonts w:eastAsia="SimSu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Normal"/>
    <w:link w:val="ListParagraphChar"/>
    <w:uiPriority w:val="34"/>
    <w:qFormat/>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Pr>
      <w:rFonts w:eastAsia="SimSun"/>
      <w:b/>
    </w:rPr>
  </w:style>
  <w:style w:type="paragraph" w:customStyle="1" w:styleId="PaperTableCell">
    <w:name w:val="PaperTableCell"/>
    <w:basedOn w:val="Normal"/>
    <w:pPr>
      <w:widowControl w:val="0"/>
      <w:jc w:val="both"/>
    </w:pPr>
    <w:rPr>
      <w:rFonts w:eastAsia="SimSun"/>
      <w:kern w:val="2"/>
      <w:sz w:val="16"/>
      <w:szCs w:val="24"/>
      <w:lang w:val="en-US"/>
    </w:rPr>
  </w:style>
  <w:style w:type="paragraph" w:customStyle="1" w:styleId="EQ">
    <w:name w:val="EQ"/>
    <w:basedOn w:val="Normal"/>
    <w:next w:val="Normal"/>
    <w:link w:val="EQChar"/>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pPr>
      <w:ind w:leftChars="600" w:left="1275"/>
    </w:pPr>
  </w:style>
  <w:style w:type="paragraph" w:styleId="NormalWeb">
    <w:name w:val="Normal (Web)"/>
    <w:basedOn w:val="Normal"/>
    <w:uiPriority w:val="99"/>
    <w:unhideWhenUsed/>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
    <w:link w:val="Caption"/>
    <w:rPr>
      <w:b/>
      <w:bCs/>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Pr>
      <w:rFonts w:ascii="Arial" w:eastAsia="Batang" w:hAnsi="Arial"/>
      <w:b/>
      <w:lang w:val="en-GB" w:eastAsia="ja-JP"/>
    </w:rPr>
  </w:style>
  <w:style w:type="paragraph" w:styleId="BalloonText">
    <w:name w:val="Balloon Text"/>
    <w:basedOn w:val="Normal"/>
    <w:link w:val="BalloonTextChar"/>
    <w:rPr>
      <w:rFonts w:ascii="Malgun Gothic" w:hAnsi="Malgun Gothic"/>
      <w:sz w:val="18"/>
      <w:szCs w:val="18"/>
    </w:rPr>
  </w:style>
  <w:style w:type="character" w:customStyle="1" w:styleId="BalloonTextChar">
    <w:name w:val="Balloon Text Char"/>
    <w:link w:val="BalloonText"/>
    <w:rPr>
      <w:rFonts w:ascii="Malgun Gothic" w:eastAsia="Malgun Gothic" w:hAnsi="Malgun Gothic" w:cs="Times New Roman"/>
      <w:sz w:val="18"/>
      <w:szCs w:val="18"/>
      <w:lang w:val="en-GB" w:eastAsia="en-US"/>
    </w:rPr>
  </w:style>
  <w:style w:type="paragraph" w:customStyle="1" w:styleId="TAN">
    <w:name w:val="TAN"/>
    <w:basedOn w:val="Normal"/>
    <w:link w:val="TANChar"/>
    <w:qFormat/>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Pr>
      <w:rFonts w:ascii="Arial" w:eastAsia="Malgun Gothic"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pPr>
      <w:keepLines/>
      <w:numPr>
        <w:ilvl w:val="1"/>
        <w:numId w:val="5"/>
      </w:numPr>
      <w:spacing w:after="180"/>
    </w:pPr>
    <w:rPr>
      <w:rFonts w:eastAsia="MS Mincho"/>
    </w:rPr>
  </w:style>
  <w:style w:type="character" w:customStyle="1" w:styleId="BodyTextChar">
    <w:name w:val="Body Text Char"/>
    <w:link w:val="BodyText"/>
    <w:rPr>
      <w:lang w:val="en-GB" w:eastAsia="en-US"/>
    </w:rPr>
  </w:style>
  <w:style w:type="paragraph" w:styleId="CommentSubject">
    <w:name w:val="annotation subject"/>
    <w:basedOn w:val="CommentText"/>
    <w:next w:val="CommentText"/>
    <w:link w:val="CommentSubjectChar"/>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Pr>
      <w:rFonts w:ascii="Arial" w:hAnsi="Arial"/>
      <w:lang w:val="en-GB" w:eastAsia="en-US"/>
    </w:rPr>
  </w:style>
  <w:style w:type="character" w:customStyle="1" w:styleId="CommentSubjectChar">
    <w:name w:val="Comment Subject Char"/>
    <w:link w:val="CommentSubject"/>
    <w:rPr>
      <w:rFonts w:ascii="Arial" w:hAnsi="Arial"/>
      <w:b/>
      <w:bCs/>
      <w:lang w:val="en-GB" w:eastAsia="en-US"/>
    </w:rPr>
  </w:style>
  <w:style w:type="paragraph" w:customStyle="1" w:styleId="-">
    <w:name w:val="기고리뷰 - 섹션"/>
    <w:basedOn w:val="Normal"/>
    <w:pPr>
      <w:numPr>
        <w:numId w:val="6"/>
      </w:numPr>
    </w:pPr>
  </w:style>
  <w:style w:type="character" w:styleId="Strong">
    <w:name w:val="Strong"/>
    <w:qFormat/>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Pr>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Pr>
      <w:rFonts w:ascii="Arial" w:eastAsia="Malgun Gothic" w:hAnsi="Arial"/>
      <w:sz w:val="18"/>
      <w:szCs w:val="18"/>
      <w:lang w:val="en-GB"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Pr>
      <w:rFonts w:ascii="Courier New" w:eastAsia="Malgun Gothic" w:hAnsi="Courier New"/>
      <w:noProof/>
      <w:sz w:val="16"/>
      <w:lang w:val="en-GB"/>
    </w:rPr>
  </w:style>
  <w:style w:type="paragraph" w:customStyle="1" w:styleId="CharCharCharCharChar">
    <w:name w:val="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pPr>
      <w:spacing w:after="180"/>
      <w:ind w:leftChars="0" w:left="851" w:firstLineChars="0" w:hanging="284"/>
      <w:contextualSpacing w:val="0"/>
    </w:pPr>
    <w:rPr>
      <w:rFonts w:eastAsia="SimSun"/>
    </w:rPr>
  </w:style>
  <w:style w:type="paragraph" w:styleId="List2">
    <w:name w:val="List 2"/>
    <w:basedOn w:val="Normal"/>
    <w:pPr>
      <w:ind w:leftChars="200" w:left="100" w:hangingChars="200" w:hanging="200"/>
      <w:contextualSpacing/>
    </w:pPr>
  </w:style>
  <w:style w:type="paragraph" w:styleId="NormalIndent">
    <w:name w:val="Normal Indent"/>
    <w:basedOn w:val="Normal"/>
    <w:uiPriority w:val="99"/>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Pr>
      <w:rFonts w:ascii="Cambria" w:eastAsia="SimSun" w:hAnsi="Cambria"/>
      <w:b/>
      <w:bCs/>
      <w:kern w:val="2"/>
      <w:sz w:val="32"/>
      <w:szCs w:val="32"/>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Pr>
      <w:rFonts w:eastAsia="Times New Roman"/>
      <w:lang w:val="en-GB" w:eastAsia="x-none"/>
    </w:rPr>
  </w:style>
  <w:style w:type="paragraph" w:customStyle="1" w:styleId="B2">
    <w:name w:val="B2+"/>
    <w:basedOn w:val="B20"/>
    <w:pPr>
      <w:numPr>
        <w:numId w:val="7"/>
      </w:numPr>
      <w:overflowPunct w:val="0"/>
      <w:autoSpaceDE w:val="0"/>
      <w:autoSpaceDN w:val="0"/>
      <w:adjustRightInd w:val="0"/>
      <w:textAlignment w:val="baseline"/>
    </w:pPr>
  </w:style>
  <w:style w:type="character" w:customStyle="1" w:styleId="EQChar">
    <w:name w:val="EQ Char"/>
    <w:link w:val="EQ"/>
    <w:rPr>
      <w:rFonts w:eastAsia="Times New Roman"/>
      <w:noProof/>
      <w:lang w:val="en-GB" w:eastAsia="ko-KR"/>
    </w:rPr>
  </w:style>
  <w:style w:type="paragraph" w:customStyle="1" w:styleId="B1">
    <w:name w:val="B1+"/>
    <w:basedOn w:val="B10"/>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locked/>
    <w:rPr>
      <w:rFonts w:eastAsia="SimSun"/>
      <w:lang w:val="en-GB" w:eastAsia="en-US"/>
    </w:rPr>
  </w:style>
  <w:style w:type="character" w:customStyle="1" w:styleId="Heading2Char">
    <w:name w:val="Heading 2 Char"/>
    <w:link w:val="Heading2"/>
    <w:rPr>
      <w:rFonts w:ascii="Arial" w:hAnsi="Arial"/>
      <w:b/>
      <w:sz w:val="24"/>
      <w:lang w:val="en-GB" w:eastAsia="en-US"/>
    </w:rPr>
  </w:style>
  <w:style w:type="paragraph" w:customStyle="1" w:styleId="EditorsNote">
    <w:name w:val="Editor's Note"/>
    <w:aliases w:val="EN"/>
    <w:basedOn w:val="NO"/>
    <w:link w:val="EditorsNoteChar"/>
    <w:qFormat/>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Pr>
      <w:color w:val="FF0000"/>
      <w:lang w:val="en-GB" w:eastAsia="en-US"/>
    </w:rPr>
  </w:style>
  <w:style w:type="paragraph" w:customStyle="1" w:styleId="tah0">
    <w:name w:val="tah"/>
    <w:basedOn w:val="Normal"/>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pPr>
      <w:spacing w:after="120"/>
    </w:pPr>
    <w:rPr>
      <w:rFonts w:eastAsia="SimSun"/>
      <w:sz w:val="16"/>
      <w:szCs w:val="16"/>
    </w:rPr>
  </w:style>
  <w:style w:type="character" w:customStyle="1" w:styleId="BodyText3Char">
    <w:name w:val="Body Text 3 Char"/>
    <w:link w:val="BodyText3"/>
    <w:uiPriority w:val="99"/>
    <w:rPr>
      <w:rFonts w:eastAsia="SimSun"/>
      <w:sz w:val="16"/>
      <w:szCs w:val="16"/>
      <w:lang w:val="en-GB" w:eastAsia="en-US"/>
    </w:rPr>
  </w:style>
  <w:style w:type="character" w:customStyle="1" w:styleId="B1Zchn">
    <w:name w:val="B1 Zchn"/>
    <w:rPr>
      <w:rFonts w:eastAsia="Times New Roman"/>
    </w:rPr>
  </w:style>
  <w:style w:type="character" w:customStyle="1" w:styleId="Heading1Char">
    <w:name w:val="Heading 1 Char"/>
    <w:aliases w:val="H1 Char"/>
    <w:link w:val="Heading1"/>
    <w:rPr>
      <w:rFonts w:ascii="Arial" w:hAnsi="Arial"/>
      <w:b/>
      <w:sz w:val="24"/>
      <w:lang w:val="en-GB" w:eastAsia="en-US"/>
    </w:rPr>
  </w:style>
  <w:style w:type="paragraph" w:customStyle="1" w:styleId="TF">
    <w:name w:val="TF"/>
    <w:aliases w:val="left"/>
    <w:basedOn w:val="TH"/>
    <w:link w:val="TFChar"/>
    <w:pPr>
      <w:keepNext w:val="0"/>
      <w:spacing w:before="0" w:after="240"/>
    </w:pPr>
    <w:rPr>
      <w:rFonts w:eastAsia="DengXian"/>
      <w:lang w:eastAsia="en-GB"/>
    </w:rPr>
  </w:style>
  <w:style w:type="character" w:customStyle="1" w:styleId="TFChar">
    <w:name w:val="TF Char"/>
    <w:link w:val="TF"/>
    <w:rPr>
      <w:rFonts w:ascii="Arial" w:eastAsia="DengXian" w:hAnsi="Arial"/>
      <w:b/>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Malgun Gothic" w:hAnsi="Malgun Gothic"/>
      <w:kern w:val="2"/>
      <w:szCs w:val="22"/>
      <w:lang w:eastAsia="ko-KR"/>
    </w:rPr>
  </w:style>
  <w:style w:type="character" w:customStyle="1" w:styleId="mailsessiontitletail">
    <w:name w:val="mail_session_title_tail"/>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Pr>
      <w:lang w:eastAsia="en-US"/>
    </w:rPr>
  </w:style>
  <w:style w:type="paragraph" w:customStyle="1" w:styleId="Contact">
    <w:name w:val="Contact"/>
    <w:basedOn w:val="Heading4"/>
    <w:pPr>
      <w:numPr>
        <w:ilvl w:val="0"/>
        <w:numId w:val="0"/>
      </w:numPr>
      <w:tabs>
        <w:tab w:val="left" w:pos="2268"/>
        <w:tab w:val="left" w:pos="2694"/>
      </w:tabs>
      <w:spacing w:before="0" w:after="0"/>
      <w:ind w:left="567"/>
    </w:pPr>
    <w:rPr>
      <w:rFonts w:ascii="Arial" w:eastAsia="SimSun" w:hAnsi="Arial" w:cs="Arial"/>
      <w:bCs w:val="0"/>
      <w:sz w:val="20"/>
      <w:szCs w:val="20"/>
    </w:rPr>
  </w:style>
  <w:style w:type="character" w:customStyle="1" w:styleId="1">
    <w:name w:val="标题 字符1"/>
    <w:rPr>
      <w:rFonts w:ascii="Cambria" w:eastAsia="SimSun" w:hAnsi="Cambria"/>
      <w:b/>
      <w:bCs/>
      <w:kern w:val="2"/>
      <w:sz w:val="32"/>
      <w:szCs w:val="32"/>
    </w:rPr>
  </w:style>
  <w:style w:type="paragraph" w:styleId="Revision">
    <w:name w:val="Revision"/>
    <w:hidden/>
    <w:uiPriority w:val="99"/>
    <w:semiHidden/>
    <w:rPr>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Normal"/>
    <w:qFormat/>
    <w:pPr>
      <w:numPr>
        <w:numId w:val="36"/>
      </w:numPr>
      <w:spacing w:before="60"/>
    </w:pPr>
    <w:rPr>
      <w:rFonts w:ascii="Arial" w:eastAsia="MS Mincho" w:hAnsi="Arial"/>
      <w:b/>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5AIRPNAIUNRU-859666464-11699</_dlc_DocId>
    <_dlc_DocIdUrl xmlns="71c5aaf6-e6ce-465b-b873-5148d2a4c105">
      <Url>https://nokia.sharepoint.com/sites/c5g/e2earch/_layouts/15/DocIdRedir.aspx?ID=5AIRPNAIUNRU-859666464-11699</Url>
      <Description>5AIRPNAIUNRU-859666464-11699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FED6B6C-4B8A-472A-8EB4-EEDDB4F9A8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25D9B0A-12AB-4B6B-B061-9235200D9193}">
  <ds:schemaRefs>
    <ds:schemaRef ds:uri="http://schemas.microsoft.com/sharepoint/v3/contenttype/forms"/>
  </ds:schemaRefs>
</ds:datastoreItem>
</file>

<file path=customXml/itemProps3.xml><?xml version="1.0" encoding="utf-8"?>
<ds:datastoreItem xmlns:ds="http://schemas.openxmlformats.org/officeDocument/2006/customXml" ds:itemID="{ED486C0B-C477-4C0D-A3AC-8D68058D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45614-C16A-4885-A991-1406FDFD8491}">
  <ds:schemaRefs>
    <ds:schemaRef ds:uri="http://schemas.openxmlformats.org/officeDocument/2006/bibliography"/>
  </ds:schemaRefs>
</ds:datastoreItem>
</file>

<file path=customXml/itemProps5.xml><?xml version="1.0" encoding="utf-8"?>
<ds:datastoreItem xmlns:ds="http://schemas.openxmlformats.org/officeDocument/2006/customXml" ds:itemID="{BC03B8CF-C6FE-4528-8650-73C1FCAD9E2F}">
  <ds:schemaRefs>
    <ds:schemaRef ds:uri="http://schemas.microsoft.com/sharepoint/events"/>
  </ds:schemaRefs>
</ds:datastoreItem>
</file>

<file path=customXml/itemProps6.xml><?xml version="1.0" encoding="utf-8"?>
<ds:datastoreItem xmlns:ds="http://schemas.openxmlformats.org/officeDocument/2006/customXml" ds:itemID="{F2FED6CF-6003-4B88-B4CA-5264D953E2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321</Words>
  <Characters>1962</Characters>
  <Application>Microsoft Office Word</Application>
  <DocSecurity>4</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2279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Nokia (Jakob)</cp:lastModifiedBy>
  <cp:revision>49</cp:revision>
  <cp:lastPrinted>2013-04-01T04:20:00Z</cp:lastPrinted>
  <dcterms:created xsi:type="dcterms:W3CDTF">2022-05-17T07:50:00Z</dcterms:created>
  <dcterms:modified xsi:type="dcterms:W3CDTF">2022-05-17T08:59:00Z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bc419203-b225-4c66-a69c-8623ed8c4a6b</vt:lpwstr>
  </property>
</Properties>
</file>