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4C5268">
            <w:pPr>
              <w:spacing w:after="0"/>
              <w:rPr>
                <w:rFonts w:cs="Arial"/>
                <w:b/>
                <w:bCs/>
                <w:color w:val="0000FF"/>
                <w:sz w:val="16"/>
                <w:szCs w:val="16"/>
                <w:u w:val="single"/>
                <w:lang w:val="en-US"/>
              </w:rPr>
            </w:pPr>
            <w:hyperlink r:id="rId12"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4C5268">
            <w:pPr>
              <w:spacing w:after="0"/>
              <w:rPr>
                <w:rFonts w:cs="Arial"/>
                <w:b/>
                <w:bCs/>
                <w:color w:val="0000FF"/>
                <w:sz w:val="16"/>
                <w:szCs w:val="16"/>
                <w:u w:val="single"/>
                <w:lang w:val="en-US"/>
              </w:rPr>
            </w:pPr>
            <w:hyperlink r:id="rId13"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4C5268">
            <w:pPr>
              <w:spacing w:after="0"/>
              <w:rPr>
                <w:rFonts w:cs="Arial"/>
                <w:b/>
                <w:bCs/>
                <w:color w:val="0000FF"/>
                <w:sz w:val="16"/>
                <w:szCs w:val="16"/>
                <w:u w:val="single"/>
                <w:lang w:val="en-US"/>
              </w:rPr>
            </w:pPr>
            <w:hyperlink r:id="rId14"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4C5268">
            <w:pPr>
              <w:spacing w:after="0"/>
              <w:rPr>
                <w:rFonts w:cs="Arial"/>
                <w:b/>
                <w:bCs/>
                <w:color w:val="0000FF"/>
                <w:sz w:val="16"/>
                <w:szCs w:val="16"/>
                <w:u w:val="single"/>
                <w:lang w:val="en-US"/>
              </w:rPr>
            </w:pPr>
            <w:hyperlink r:id="rId15"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4C5268">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w:t>
      </w:r>
      <w:proofErr w:type="gramStart"/>
      <w:r>
        <w:rPr>
          <w:lang w:val="en-US"/>
        </w:rPr>
        <w:t>639][</w:t>
      </w:r>
      <w:proofErr w:type="gramEnd"/>
      <w:r>
        <w:rPr>
          <w:lang w:val="en-US"/>
        </w:rPr>
        <w:t>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ListParagraph"/>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ListParagraph"/>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3D295C"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Pr="00200AE7" w:rsidRDefault="004D2729">
            <w:pPr>
              <w:pStyle w:val="TAC"/>
              <w:rPr>
                <w:lang w:val="en-US"/>
              </w:rPr>
            </w:pPr>
            <w:r w:rsidRPr="00200AE7">
              <w:rPr>
                <w:rFonts w:hint="eastAsia"/>
                <w:lang w:val="en-US"/>
              </w:rPr>
              <w:t>Y</w:t>
            </w:r>
            <w:r w:rsidRPr="00200AE7">
              <w:rPr>
                <w:lang w:val="en-US"/>
              </w:rPr>
              <w:t>inghao Guo (yinghaoguo@huawei.com)</w:t>
            </w:r>
          </w:p>
        </w:tc>
      </w:tr>
      <w:tr w:rsidR="00980D59" w:rsidRPr="003D295C"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Pr="00691808" w:rsidRDefault="004D2729">
            <w:pPr>
              <w:pStyle w:val="TAC"/>
              <w:rPr>
                <w:lang w:val="sv-SE" w:eastAsia="ko-KR"/>
              </w:rPr>
            </w:pPr>
            <w:r w:rsidRPr="00691808">
              <w:rPr>
                <w:rFonts w:hint="eastAsia"/>
                <w:lang w:val="sv-SE"/>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3D295C"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Pr="00200AE7" w:rsidRDefault="00B4662C">
            <w:pPr>
              <w:pStyle w:val="TAC"/>
              <w:rPr>
                <w:lang w:val="en-US"/>
              </w:rPr>
            </w:pPr>
            <w:proofErr w:type="spellStart"/>
            <w:r w:rsidRPr="00200AE7">
              <w:rPr>
                <w:lang w:val="en-US"/>
              </w:rPr>
              <w:t>Xiaolong</w:t>
            </w:r>
            <w:proofErr w:type="spellEnd"/>
            <w:r w:rsidRPr="00200AE7">
              <w:rPr>
                <w:lang w:val="en-US"/>
              </w:rPr>
              <w:t xml:space="preserve"> Li (lixialong1@xiaomi.com)</w:t>
            </w:r>
          </w:p>
        </w:tc>
      </w:tr>
      <w:tr w:rsidR="00980D59" w:rsidRPr="003D295C"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Pr="00200AE7" w:rsidRDefault="00980D59">
            <w:pPr>
              <w:pStyle w:val="TAC"/>
              <w:rPr>
                <w:lang w:val="en-US" w:eastAsia="ko-KR"/>
              </w:rPr>
            </w:pPr>
          </w:p>
        </w:tc>
      </w:tr>
      <w:tr w:rsidR="00980D59" w:rsidRPr="003D295C"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Pr="00200AE7" w:rsidRDefault="00980D59">
            <w:pPr>
              <w:pStyle w:val="TAC"/>
              <w:rPr>
                <w:lang w:val="en-US"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4C5268">
            <w:pPr>
              <w:spacing w:after="0"/>
              <w:rPr>
                <w:rFonts w:cs="Arial"/>
                <w:b/>
                <w:bCs/>
                <w:color w:val="0000FF"/>
                <w:sz w:val="16"/>
                <w:szCs w:val="16"/>
                <w:u w:val="single"/>
                <w:lang w:val="en-US"/>
              </w:rPr>
            </w:pPr>
            <w:hyperlink r:id="rId17"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3D295C"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3D295C"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3D295C"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Pr="00200AE7" w:rsidRDefault="004D2729">
            <w:pPr>
              <w:pStyle w:val="TAC"/>
              <w:spacing w:before="20" w:after="20"/>
              <w:ind w:right="57"/>
              <w:jc w:val="left"/>
              <w:rPr>
                <w:lang w:val="en-US"/>
              </w:rPr>
            </w:pPr>
            <w:r w:rsidRPr="00200AE7">
              <w:rPr>
                <w:lang w:val="en-US"/>
              </w:rPr>
              <w:t>There is implementation issue with inequality</w:t>
            </w:r>
            <w:r w:rsidRPr="00200AE7">
              <w:rPr>
                <w:rFonts w:hint="eastAsia"/>
                <w:lang w:val="en-US"/>
              </w:rPr>
              <w:t xml:space="preserve"> in option1</w:t>
            </w:r>
            <w:r w:rsidRPr="00200AE7">
              <w:rPr>
                <w:lang w:val="en-US"/>
              </w:rPr>
              <w:t>, since AL is not provided to UE</w:t>
            </w:r>
            <w:r w:rsidRPr="00200AE7">
              <w:rPr>
                <w:rFonts w:hint="eastAsia"/>
                <w:lang w:val="en-US"/>
              </w:rPr>
              <w:t>, how can UE calculate the PL without AL according to</w:t>
            </w:r>
            <w:r w:rsidRPr="00200AE7">
              <w:rPr>
                <w:lang w:val="en-US"/>
              </w:rPr>
              <w:t xml:space="preserve"> Prob per unit of time [((PE&gt;AL) &amp; (PL&lt;=AL)) for longer than TTA] &lt; required TIR</w:t>
            </w:r>
            <w:r w:rsidRPr="00200AE7">
              <w:rPr>
                <w:rFonts w:hint="eastAsia"/>
                <w:lang w:val="en-US"/>
              </w:rPr>
              <w:t xml:space="preserve">? </w:t>
            </w:r>
          </w:p>
          <w:p w14:paraId="5508BFAA" w14:textId="77777777" w:rsidR="00980D59" w:rsidRPr="00200AE7" w:rsidRDefault="00980D59">
            <w:pPr>
              <w:pStyle w:val="TAC"/>
              <w:spacing w:before="20" w:after="20"/>
              <w:ind w:right="57"/>
              <w:jc w:val="left"/>
              <w:rPr>
                <w:lang w:val="en-US"/>
              </w:rPr>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3D295C"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Pr="00200AE7" w:rsidRDefault="004D2729">
            <w:pPr>
              <w:pStyle w:val="TAC"/>
              <w:spacing w:before="20" w:after="20"/>
              <w:ind w:left="57" w:right="57"/>
              <w:jc w:val="left"/>
              <w:rPr>
                <w:lang w:val="en-US"/>
              </w:rPr>
            </w:pPr>
            <w:r w:rsidRPr="00200AE7">
              <w:rPr>
                <w:lang w:val="en-US"/>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Pr="00200AE7" w:rsidRDefault="004D2729">
            <w:pPr>
              <w:pStyle w:val="TAC"/>
              <w:spacing w:before="20" w:after="20"/>
              <w:ind w:left="57" w:right="57"/>
              <w:jc w:val="left"/>
              <w:rPr>
                <w:lang w:val="en-US"/>
              </w:rPr>
            </w:pPr>
            <w:r w:rsidRPr="00200AE7">
              <w:rPr>
                <w:lang w:val="en-US"/>
              </w:rP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proofErr w:type="spellStart"/>
            <w:r w:rsidRPr="00200AE7">
              <w:rPr>
                <w:i/>
                <w:iCs/>
                <w:snapToGrid w:val="0"/>
                <w:lang w:val="en-US"/>
              </w:rPr>
              <w:t>CommonIEsRequestLocationInformation</w:t>
            </w:r>
            <w:proofErr w:type="spellEnd"/>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w:t>
            </w:r>
            <w:proofErr w:type="gramStart"/>
            <w:r>
              <w:rPr>
                <w:snapToGrid w:val="0"/>
                <w:color w:val="000000"/>
              </w:rPr>
              <w:t>17 ::=</w:t>
            </w:r>
            <w:proofErr w:type="gramEnd"/>
            <w:r>
              <w:rPr>
                <w:snapToGrid w:val="0"/>
                <w:color w:val="000000"/>
              </w:rPr>
              <w:t xml:space="preserve"> SEQUENCE {</w:t>
            </w:r>
          </w:p>
          <w:p w14:paraId="5C1196C7" w14:textId="77777777" w:rsidR="00980D59" w:rsidRDefault="004D2729">
            <w:pPr>
              <w:pStyle w:val="PL"/>
              <w:shd w:val="clear" w:color="auto" w:fill="E6E6E6"/>
              <w:rPr>
                <w:snapToGrid w:val="0"/>
              </w:rPr>
            </w:pPr>
            <w:r>
              <w:rPr>
                <w:snapToGrid w:val="0"/>
                <w:color w:val="000000"/>
              </w:rPr>
              <w:t>    targetIntegrityRisk-r17     INTEGER (</w:t>
            </w:r>
            <w:proofErr w:type="gramStart"/>
            <w:r>
              <w:rPr>
                <w:snapToGrid w:val="0"/>
                <w:color w:val="000000"/>
              </w:rPr>
              <w:t>10..</w:t>
            </w:r>
            <w:proofErr w:type="gramEnd"/>
            <w:r>
              <w:rPr>
                <w:snapToGrid w:val="0"/>
                <w:color w:val="000000"/>
              </w:rPr>
              <w:t>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3D295C"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condition 2, PE&gt;PL, </w:t>
            </w:r>
            <w:proofErr w:type="spellStart"/>
            <w:r w:rsidRPr="00200AE7">
              <w:rPr>
                <w:lang w:val="en-US"/>
              </w:rPr>
              <w:t>cannnot</w:t>
            </w:r>
            <w:proofErr w:type="spellEnd"/>
            <w:r w:rsidRPr="00200AE7">
              <w:rPr>
                <w:lang w:val="en-US"/>
              </w:rPr>
              <w:t xml:space="preserve"> be interpreted to condition 1, PE&gt;AL &amp; AL&gt;=PL. They are not equivalent. Under condition 2, there could be possibility that PL&gt;AL and this could be easily detected by the system and not lead to critical failure of the positioning system. The </w:t>
            </w:r>
            <w:proofErr w:type="spellStart"/>
            <w:r w:rsidRPr="00200AE7">
              <w:rPr>
                <w:lang w:val="en-US"/>
              </w:rPr>
              <w:t>probility</w:t>
            </w:r>
            <w:proofErr w:type="spellEnd"/>
            <w:r w:rsidRPr="00200AE7">
              <w:rPr>
                <w:lang w:val="en-US"/>
              </w:rPr>
              <w:t xml:space="preserve"> of occurrence of such event (PE&gt;PL&gt;AL) is unnecessarily to be limited to be lower than TIR. We do think </w:t>
            </w:r>
            <w:proofErr w:type="spellStart"/>
            <w:r w:rsidRPr="00200AE7">
              <w:rPr>
                <w:lang w:val="en-US"/>
              </w:rPr>
              <w:t>AlertLimit</w:t>
            </w:r>
            <w:proofErr w:type="spellEnd"/>
            <w:r w:rsidRPr="00200AE7">
              <w:rPr>
                <w:lang w:val="en-US"/>
              </w:rPr>
              <w:t xml:space="preserve"> as a criterion is needed for the UE based method.</w:t>
            </w:r>
          </w:p>
        </w:tc>
      </w:tr>
      <w:tr w:rsidR="00980D59" w:rsidRPr="003D295C"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8" w:history="1">
        <w:r>
          <w:rPr>
            <w:rStyle w:val="Hyperlink"/>
            <w:bCs/>
            <w:sz w:val="28"/>
            <w:szCs w:val="16"/>
            <w:lang w:val="en-US" w:eastAsia="en-US"/>
          </w:rPr>
          <w:t>R2-2205017</w:t>
        </w:r>
      </w:hyperlink>
      <w:r>
        <w:rPr>
          <w:bCs/>
          <w:sz w:val="28"/>
          <w:szCs w:val="16"/>
          <w:lang w:val="en-US" w:eastAsia="en-US"/>
        </w:rPr>
        <w:t xml:space="preserve"> and </w:t>
      </w:r>
      <w:hyperlink r:id="rId19"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4C5268">
            <w:pPr>
              <w:spacing w:after="0"/>
              <w:rPr>
                <w:rFonts w:cs="Arial"/>
                <w:b/>
                <w:bCs/>
                <w:color w:val="0000FF"/>
                <w:sz w:val="16"/>
                <w:szCs w:val="16"/>
                <w:u w:val="single"/>
                <w:lang w:val="en-US"/>
              </w:rPr>
            </w:pPr>
            <w:hyperlink r:id="rId20"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3D295C"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3D295C"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xml:space="preserve">, protection level and achievable </w:t>
              </w:r>
              <w:r>
                <w:rPr>
                  <w:lang w:val="en-US"/>
                </w:rPr>
                <w:lastRenderedPageBreak/>
                <w:t>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B549D1"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069C29EF" w14:textId="77777777" w:rsidR="00980D59" w:rsidRDefault="00980D59">
      <w:pPr>
        <w:rPr>
          <w:lang w:val="en-US"/>
        </w:rPr>
      </w:pPr>
    </w:p>
    <w:p w14:paraId="30015718" w14:textId="7C4E2CC1"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3D295C"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Pr="00200AE7" w:rsidRDefault="004D2729">
            <w:pPr>
              <w:pStyle w:val="TAC"/>
              <w:spacing w:before="20" w:after="20"/>
              <w:ind w:left="57" w:right="57"/>
              <w:jc w:val="left"/>
              <w:rPr>
                <w:lang w:val="en-US"/>
              </w:rPr>
            </w:pPr>
            <w:r w:rsidRPr="00200AE7">
              <w:rPr>
                <w:lang w:val="en-US"/>
              </w:rPr>
              <w:t>A</w:t>
            </w:r>
            <w:r w:rsidRPr="00200AE7">
              <w:rPr>
                <w:rFonts w:hint="eastAsia"/>
                <w:lang w:val="en-US"/>
              </w:rPr>
              <w:t xml:space="preserve">ny corrections on the </w:t>
            </w:r>
            <w:r w:rsidRPr="00200AE7">
              <w:rPr>
                <w:rFonts w:hint="eastAsia"/>
                <w:b/>
                <w:lang w:val="en-US"/>
              </w:rPr>
              <w:t>interface between AMF(GMLC) and LMF</w:t>
            </w:r>
            <w:r w:rsidRPr="00200AE7">
              <w:rPr>
                <w:rFonts w:hint="eastAsia"/>
                <w:lang w:val="en-US"/>
              </w:rPr>
              <w:t xml:space="preserve"> should not be captured so far because CT4 </w:t>
            </w:r>
            <w:r w:rsidRPr="00200AE7">
              <w:rPr>
                <w:lang w:val="en-US"/>
              </w:rPr>
              <w:t>doesn’t</w:t>
            </w:r>
            <w:r w:rsidRPr="00200AE7">
              <w:rPr>
                <w:rFonts w:hint="eastAsia"/>
                <w:lang w:val="en-US"/>
              </w:rPr>
              <w:t xml:space="preserve"> define </w:t>
            </w:r>
            <w:r w:rsidRPr="00200AE7">
              <w:rPr>
                <w:lang w:val="en-US"/>
              </w:rPr>
              <w:t>integrity</w:t>
            </w:r>
            <w:r w:rsidRPr="00200AE7">
              <w:rPr>
                <w:rFonts w:hint="eastAsia"/>
                <w:lang w:val="en-US"/>
              </w:rPr>
              <w:t xml:space="preserve"> yet. </w:t>
            </w:r>
            <w:r w:rsidRPr="00200AE7">
              <w:rPr>
                <w:lang w:val="en-US"/>
              </w:rPr>
              <w:t>W</w:t>
            </w:r>
            <w:r w:rsidRPr="00200AE7">
              <w:rPr>
                <w:rFonts w:hint="eastAsia"/>
                <w:lang w:val="en-US"/>
              </w:rPr>
              <w:t>e should postpone any corrections which will be defined by CT4 actually.</w:t>
            </w:r>
          </w:p>
          <w:p w14:paraId="068C9379" w14:textId="77777777" w:rsidR="00980D59" w:rsidRPr="00200AE7" w:rsidRDefault="004D2729">
            <w:pPr>
              <w:pStyle w:val="TAC"/>
              <w:spacing w:before="20" w:after="20"/>
              <w:ind w:left="57" w:right="57"/>
              <w:jc w:val="left"/>
              <w:rPr>
                <w:lang w:val="en-US"/>
              </w:rPr>
            </w:pPr>
            <w:r w:rsidRPr="00200AE7">
              <w:rPr>
                <w:lang w:val="en-US"/>
              </w:rPr>
              <w:t>S</w:t>
            </w:r>
            <w:r w:rsidRPr="00200AE7">
              <w:rPr>
                <w:rFonts w:hint="eastAsia"/>
                <w:lang w:val="en-US"/>
              </w:rPr>
              <w:t xml:space="preserve">tep 1 and step4 in </w:t>
            </w:r>
            <w:r w:rsidRPr="00200AE7">
              <w:rPr>
                <w:lang w:val="en-US"/>
              </w:rPr>
              <w:t>7.3.2</w:t>
            </w:r>
            <w:r w:rsidRPr="00200AE7">
              <w:rPr>
                <w:rFonts w:hint="eastAsia"/>
                <w:lang w:val="en-US"/>
              </w:rPr>
              <w:t xml:space="preserve"> should not be captured unless it is clearly defined by CT4.</w:t>
            </w:r>
          </w:p>
          <w:p w14:paraId="5A023790" w14:textId="77777777" w:rsidR="00980D59" w:rsidRPr="00200AE7" w:rsidRDefault="004D2729">
            <w:pPr>
              <w:pStyle w:val="TAC"/>
              <w:spacing w:before="20" w:after="20"/>
              <w:ind w:left="57" w:right="57"/>
              <w:jc w:val="left"/>
              <w:rPr>
                <w:lang w:val="en-US"/>
              </w:rPr>
            </w:pPr>
            <w:r w:rsidRPr="00200AE7">
              <w:rPr>
                <w:rFonts w:hint="eastAsia"/>
                <w:lang w:val="en-US"/>
              </w:rPr>
              <w:t xml:space="preserve">Step 5,6 in </w:t>
            </w:r>
            <w:r w:rsidRPr="00200AE7">
              <w:rPr>
                <w:lang w:val="en-US"/>
              </w:rPr>
              <w:t>7.3.3</w:t>
            </w:r>
            <w:r w:rsidRPr="00200AE7">
              <w:rPr>
                <w:rFonts w:hint="eastAsia"/>
                <w:lang w:val="en-US"/>
              </w:rPr>
              <w:t xml:space="preserve"> should not be captured, especially step 6 (transfer to 3rd </w:t>
            </w:r>
            <w:proofErr w:type="gramStart"/>
            <w:r w:rsidRPr="00200AE7">
              <w:rPr>
                <w:rFonts w:hint="eastAsia"/>
                <w:lang w:val="en-US"/>
              </w:rPr>
              <w:t>Party)which</w:t>
            </w:r>
            <w:proofErr w:type="gramEnd"/>
            <w:r w:rsidRPr="00200AE7">
              <w:rPr>
                <w:rFonts w:hint="eastAsia"/>
                <w:lang w:val="en-US"/>
              </w:rPr>
              <w:t xml:space="preserve"> should not be defined by RAN2. </w:t>
            </w:r>
          </w:p>
          <w:p w14:paraId="221A6868" w14:textId="77777777" w:rsidR="00980D59" w:rsidRPr="00200AE7" w:rsidRDefault="004D2729">
            <w:pPr>
              <w:pStyle w:val="TAC"/>
              <w:spacing w:before="20" w:after="20"/>
              <w:ind w:left="57" w:right="57"/>
              <w:jc w:val="left"/>
              <w:rPr>
                <w:lang w:val="en-US"/>
              </w:rPr>
            </w:pPr>
            <w:r w:rsidRPr="00200AE7">
              <w:rPr>
                <w:rFonts w:hint="eastAsia"/>
                <w:lang w:val="en-US"/>
              </w:rPr>
              <w:t>Step 5 in 7.3.4 should not be captured for the same reason.</w:t>
            </w:r>
            <w:r w:rsidRPr="00200AE7">
              <w:rPr>
                <w:lang w:val="en-US"/>
              </w:rPr>
              <w:t xml:space="preserve"> </w:t>
            </w:r>
          </w:p>
        </w:tc>
      </w:tr>
      <w:tr w:rsidR="00980D59" w:rsidRPr="003D295C"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3D295C"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Pr="00200AE7" w:rsidRDefault="004D2729">
            <w:pPr>
              <w:pStyle w:val="TAC"/>
              <w:spacing w:before="20" w:after="20"/>
              <w:ind w:left="57" w:right="57"/>
              <w:jc w:val="left"/>
              <w:rPr>
                <w:lang w:val="en-US"/>
              </w:rPr>
            </w:pPr>
            <w:r w:rsidRPr="00200AE7">
              <w:rPr>
                <w:lang w:val="en-US"/>
              </w:rPr>
              <w:t>G</w:t>
            </w:r>
            <w:r>
              <w:rPr>
                <w:lang w:val="en-US"/>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3D295C"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B549D1"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proofErr w:type="gramStart"/>
            <w:r>
              <w:rPr>
                <w:lang w:val="en-US"/>
              </w:rPr>
              <w:t>Yes</w:t>
            </w:r>
            <w:proofErr w:type="gramEnd"/>
            <w:r>
              <w:rPr>
                <w:lang w:val="en-US"/>
              </w:rPr>
              <w:t xml:space="preserve">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4C5268">
            <w:pPr>
              <w:spacing w:after="0"/>
              <w:rPr>
                <w:rFonts w:cs="Arial"/>
                <w:b/>
                <w:bCs/>
                <w:color w:val="0000FF"/>
                <w:sz w:val="16"/>
                <w:szCs w:val="16"/>
                <w:u w:val="single"/>
                <w:lang w:val="en-US"/>
              </w:rPr>
            </w:pPr>
            <w:hyperlink r:id="rId21"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3D295C"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3D295C"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CommentReference"/>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CommentReference"/>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CommentReference"/>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3D295C"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3D295C"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3D295C"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3D295C"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3D295C"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CommentReference"/>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3D295C"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3D295C"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Pr="00200AE7" w:rsidRDefault="004D2729">
            <w:pPr>
              <w:pStyle w:val="TAC"/>
              <w:spacing w:before="20" w:after="20"/>
              <w:ind w:left="57" w:right="57"/>
              <w:jc w:val="left"/>
              <w:rPr>
                <w:lang w:val="en-US"/>
              </w:rPr>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lastRenderedPageBreak/>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4C5268">
            <w:pPr>
              <w:spacing w:after="0"/>
              <w:rPr>
                <w:rFonts w:cs="Arial"/>
                <w:b/>
                <w:bCs/>
                <w:color w:val="0000FF"/>
                <w:sz w:val="16"/>
                <w:szCs w:val="16"/>
                <w:u w:val="single"/>
                <w:lang w:val="en-US"/>
              </w:rPr>
            </w:pPr>
            <w:hyperlink r:id="rId26"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right protocol is </w:t>
            </w:r>
            <w:proofErr w:type="spellStart"/>
            <w:r w:rsidRPr="00200AE7">
              <w:rPr>
                <w:lang w:val="en-US"/>
              </w:rPr>
              <w:t>taht</w:t>
            </w:r>
            <w:proofErr w:type="spellEnd"/>
            <w:r w:rsidRPr="00200AE7">
              <w:rPr>
                <w:lang w:val="en-US"/>
              </w:rPr>
              <w:t xml:space="preserve">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3D295C"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3D295C"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3D295C"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3D295C"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Pr="00691808" w:rsidRDefault="004D2729">
            <w:pPr>
              <w:pStyle w:val="TAC"/>
              <w:spacing w:before="20" w:after="20"/>
              <w:ind w:left="57" w:right="57"/>
              <w:jc w:val="left"/>
              <w:rPr>
                <w:lang w:val="sv-SE"/>
              </w:rPr>
            </w:pPr>
            <w:r w:rsidRPr="00691808">
              <w:rPr>
                <w:rFonts w:hint="eastAsia"/>
                <w:lang w:val="sv-SE"/>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Pr="00200AE7" w:rsidRDefault="004D2729">
            <w:pPr>
              <w:pStyle w:val="TAC"/>
              <w:spacing w:before="20" w:after="20"/>
              <w:ind w:left="57" w:right="57"/>
              <w:jc w:val="left"/>
              <w:rPr>
                <w:lang w:val="en-US"/>
              </w:rPr>
            </w:pPr>
            <w:r w:rsidRPr="00200AE7">
              <w:rPr>
                <w:rFonts w:hint="eastAsia"/>
                <w:lang w:val="en-US"/>
              </w:rPr>
              <w:t>CT4 is triggered by SA2.</w:t>
            </w:r>
          </w:p>
        </w:tc>
      </w:tr>
      <w:tr w:rsidR="00980D59" w:rsidRPr="003D295C"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Pr="00200AE7" w:rsidRDefault="004D2729">
            <w:pPr>
              <w:pStyle w:val="TAC"/>
              <w:spacing w:before="20" w:after="20"/>
              <w:ind w:left="57" w:right="57"/>
              <w:jc w:val="left"/>
              <w:rPr>
                <w:lang w:val="en-US"/>
              </w:rPr>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Pr="00691808"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Pr="00691808" w:rsidRDefault="00980D59">
            <w:pPr>
              <w:pStyle w:val="TAC"/>
              <w:spacing w:before="20" w:after="20"/>
              <w:ind w:left="57" w:right="57"/>
              <w:jc w:val="left"/>
              <w:rPr>
                <w:lang w:val="sv-SE"/>
              </w:rPr>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Heading1"/>
      </w:pPr>
      <w:r>
        <w:t>Discussion Phase 2</w:t>
      </w:r>
    </w:p>
    <w:p w14:paraId="18528BA2" w14:textId="658DFADA" w:rsidR="009B4268" w:rsidRDefault="009B4268">
      <w:pPr>
        <w:rPr>
          <w:lang w:val="en-US"/>
        </w:rPr>
      </w:pPr>
    </w:p>
    <w:p w14:paraId="3A30BDCD" w14:textId="3E623514" w:rsidR="009B4268" w:rsidRPr="00E3370D" w:rsidRDefault="009B4268" w:rsidP="009B4268">
      <w:pPr>
        <w:pStyle w:val="Caption"/>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in order to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8B0057">
            <w:pPr>
              <w:pStyle w:val="TAH"/>
              <w:spacing w:before="20" w:after="20"/>
              <w:ind w:left="57" w:right="57"/>
              <w:jc w:val="left"/>
              <w:rPr>
                <w:lang w:eastAsia="zh-CN"/>
              </w:rPr>
            </w:pPr>
            <w:r>
              <w:rPr>
                <w:lang w:eastAsia="zh-CN"/>
              </w:rPr>
              <w:t>Comments</w:t>
            </w:r>
          </w:p>
        </w:tc>
      </w:tr>
      <w:tr w:rsidR="00E3370D" w:rsidRPr="003D295C"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KPIs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 xml:space="preserve">The MT-LR case is more difficult. In this case the LMF knows the KPIs. If we do not send the AL to the UE, then the UE must assume the </w:t>
            </w:r>
            <w:proofErr w:type="gramStart"/>
            <w:r w:rsidRPr="00CB451F">
              <w:rPr>
                <w:lang w:val="en-AU"/>
              </w:rPr>
              <w:t>worst case</w:t>
            </w:r>
            <w:proofErr w:type="gramEnd"/>
            <w:r w:rsidRPr="00CB451F">
              <w:rPr>
                <w:lang w:val="en-AU"/>
              </w:rPr>
              <w:t xml:space="preserv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 xml:space="preserve">Given this, we don’t think it is mandatory to send the AL to the UE, however it would be </w:t>
            </w:r>
            <w:proofErr w:type="spellStart"/>
            <w:r>
              <w:rPr>
                <w:lang w:val="en-AU"/>
              </w:rPr>
              <w:t>beneifical</w:t>
            </w:r>
            <w:proofErr w:type="spellEnd"/>
            <w:r>
              <w:rPr>
                <w:lang w:val="en-AU"/>
              </w:rPr>
              <w:t xml:space="preserve"> because it gives greater flexibility at the UE rather than needing to assume the </w:t>
            </w:r>
            <w:proofErr w:type="gramStart"/>
            <w:r>
              <w:rPr>
                <w:lang w:val="en-AU"/>
              </w:rPr>
              <w:t>worst case</w:t>
            </w:r>
            <w:proofErr w:type="gramEnd"/>
            <w:r>
              <w:rPr>
                <w:lang w:val="en-AU"/>
              </w:rPr>
              <w:t xml:space="preserv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proofErr w:type="spellStart"/>
            <w:r w:rsidRPr="003F1728">
              <w:rPr>
                <w:i/>
                <w:iCs/>
                <w:lang w:val="en-AU"/>
              </w:rPr>
              <w:t>CommonIE</w:t>
            </w:r>
            <w:r w:rsidR="003F1728">
              <w:rPr>
                <w:i/>
                <w:iCs/>
                <w:lang w:val="en-AU"/>
              </w:rPr>
              <w:t>s</w:t>
            </w:r>
            <w:r w:rsidRPr="003F1728">
              <w:rPr>
                <w:i/>
                <w:iCs/>
                <w:lang w:val="en-AU"/>
              </w:rPr>
              <w:t>RequestLocationInformation</w:t>
            </w:r>
            <w:proofErr w:type="spellEnd"/>
            <w:r>
              <w:rPr>
                <w:lang w:val="en-AU"/>
              </w:rPr>
              <w:t xml:space="preserve"> where we have</w:t>
            </w:r>
            <w:r w:rsidR="00D172D6">
              <w:rPr>
                <w:lang w:val="en-AU"/>
              </w:rPr>
              <w:t xml:space="preserve"> included</w:t>
            </w:r>
            <w:r>
              <w:rPr>
                <w:lang w:val="en-AU"/>
              </w:rPr>
              <w:t xml:space="preserve"> the TIR already, not in the assistance data.</w:t>
            </w:r>
          </w:p>
        </w:tc>
      </w:tr>
      <w:tr w:rsidR="00E3370D" w:rsidRPr="003D295C"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07AE6812" w:rsidR="00E3370D" w:rsidRDefault="00200AE7" w:rsidP="008B0057">
            <w:pPr>
              <w:pStyle w:val="TAC"/>
              <w:spacing w:before="20" w:after="20"/>
              <w:ind w:left="57" w:right="57"/>
              <w:jc w:val="left"/>
            </w:pPr>
            <w:r>
              <w:rPr>
                <w:rFonts w:hint="eastAsia"/>
              </w:rPr>
              <w:t>CATT</w:t>
            </w:r>
          </w:p>
        </w:tc>
        <w:tc>
          <w:tcPr>
            <w:tcW w:w="8006" w:type="dxa"/>
            <w:tcBorders>
              <w:top w:val="single" w:sz="4" w:space="0" w:color="auto"/>
              <w:left w:val="single" w:sz="4" w:space="0" w:color="auto"/>
              <w:bottom w:val="single" w:sz="4" w:space="0" w:color="auto"/>
              <w:right w:val="single" w:sz="4" w:space="0" w:color="auto"/>
            </w:tcBorders>
          </w:tcPr>
          <w:p w14:paraId="1B1D2CC1" w14:textId="23927D30" w:rsidR="00E3370D" w:rsidRPr="00200AE7" w:rsidRDefault="00200AE7" w:rsidP="00195AE1">
            <w:pPr>
              <w:pStyle w:val="TAC"/>
              <w:spacing w:before="20" w:after="20"/>
              <w:ind w:left="57" w:right="57"/>
              <w:jc w:val="left"/>
              <w:rPr>
                <w:lang w:val="en-US"/>
              </w:rPr>
            </w:pPr>
            <w:r>
              <w:rPr>
                <w:rFonts w:hint="eastAsia"/>
                <w:lang w:val="en-AU"/>
              </w:rPr>
              <w:t>I</w:t>
            </w:r>
            <w:r>
              <w:rPr>
                <w:lang w:val="en-AU"/>
              </w:rPr>
              <w:t xml:space="preserve">t </w:t>
            </w:r>
            <w:r>
              <w:rPr>
                <w:rFonts w:hint="eastAsia"/>
                <w:lang w:val="en-AU"/>
              </w:rPr>
              <w:t xml:space="preserve">seems it </w:t>
            </w:r>
            <w:r>
              <w:rPr>
                <w:lang w:val="en-AU"/>
              </w:rPr>
              <w:t xml:space="preserve">is </w:t>
            </w:r>
            <w:r>
              <w:rPr>
                <w:rFonts w:hint="eastAsia"/>
                <w:lang w:val="en-AU"/>
              </w:rPr>
              <w:t xml:space="preserve">not </w:t>
            </w:r>
            <w:r>
              <w:rPr>
                <w:lang w:val="en-AU"/>
              </w:rPr>
              <w:t>mandatory to send the AL to the UE</w:t>
            </w:r>
            <w:r>
              <w:rPr>
                <w:rFonts w:hint="eastAsia"/>
                <w:lang w:val="en-AU"/>
              </w:rPr>
              <w:t xml:space="preserve"> since </w:t>
            </w:r>
            <w:r w:rsidRPr="00200AE7">
              <w:rPr>
                <w:lang w:val="en-AU"/>
              </w:rPr>
              <w:t>UE assume</w:t>
            </w:r>
            <w:r>
              <w:rPr>
                <w:rFonts w:hint="eastAsia"/>
                <w:lang w:val="en-AU"/>
              </w:rPr>
              <w:t>s</w:t>
            </w:r>
            <w:r w:rsidRPr="00200AE7">
              <w:rPr>
                <w:lang w:val="en-AU"/>
              </w:rPr>
              <w:t xml:space="preserve"> the </w:t>
            </w:r>
            <w:proofErr w:type="gramStart"/>
            <w:r w:rsidRPr="00200AE7">
              <w:rPr>
                <w:lang w:val="en-AU"/>
              </w:rPr>
              <w:t>worst case</w:t>
            </w:r>
            <w:proofErr w:type="gramEnd"/>
            <w:r w:rsidRPr="00200AE7">
              <w:rPr>
                <w:lang w:val="en-AU"/>
              </w:rPr>
              <w:t xml:space="preserve"> AL in its PL computation (AL=PL).</w:t>
            </w:r>
            <w:r>
              <w:rPr>
                <w:rFonts w:hint="eastAsia"/>
                <w:lang w:val="en-AU"/>
              </w:rPr>
              <w:t xml:space="preserve"> </w:t>
            </w:r>
            <w:proofErr w:type="gramStart"/>
            <w:r>
              <w:rPr>
                <w:rFonts w:hint="eastAsia"/>
                <w:lang w:val="en-AU"/>
              </w:rPr>
              <w:t>So</w:t>
            </w:r>
            <w:proofErr w:type="gramEnd"/>
            <w:r>
              <w:rPr>
                <w:rFonts w:hint="eastAsia"/>
                <w:lang w:val="en-AU"/>
              </w:rPr>
              <w:t xml:space="preserve"> we don</w:t>
            </w:r>
            <w:r>
              <w:rPr>
                <w:lang w:val="en-AU"/>
              </w:rPr>
              <w:t>’</w:t>
            </w:r>
            <w:r>
              <w:rPr>
                <w:rFonts w:hint="eastAsia"/>
                <w:lang w:val="en-AU"/>
              </w:rPr>
              <w:t>t think AL is required.</w:t>
            </w:r>
            <w:r w:rsidR="00195AE1">
              <w:rPr>
                <w:rFonts w:hint="eastAsia"/>
                <w:lang w:val="en-AU"/>
              </w:rPr>
              <w:t xml:space="preserve"> </w:t>
            </w:r>
            <w:r w:rsidR="00195AE1">
              <w:rPr>
                <w:lang w:val="en-AU"/>
              </w:rPr>
              <w:t>S</w:t>
            </w:r>
            <w:r w:rsidR="00195AE1">
              <w:rPr>
                <w:rFonts w:hint="eastAsia"/>
                <w:lang w:val="en-AU"/>
              </w:rPr>
              <w:t xml:space="preserve">hall we clarify the situation that when AL is not </w:t>
            </w:r>
            <w:r w:rsidR="00195AE1">
              <w:rPr>
                <w:lang w:val="en-AU"/>
              </w:rPr>
              <w:t>available</w:t>
            </w:r>
            <w:r w:rsidR="00195AE1">
              <w:rPr>
                <w:rFonts w:hint="eastAsia"/>
                <w:lang w:val="en-AU"/>
              </w:rPr>
              <w:t xml:space="preserve"> </w:t>
            </w:r>
            <w:r w:rsidR="00D41F6C">
              <w:rPr>
                <w:rFonts w:hint="eastAsia"/>
                <w:lang w:val="en-AU"/>
              </w:rPr>
              <w:t xml:space="preserve">for UE </w:t>
            </w:r>
            <w:r w:rsidR="00195AE1">
              <w:rPr>
                <w:rFonts w:hint="eastAsia"/>
                <w:lang w:val="en-AU"/>
              </w:rPr>
              <w:t>in the note?</w:t>
            </w:r>
          </w:p>
        </w:tc>
      </w:tr>
      <w:tr w:rsidR="00E3370D" w:rsidRPr="003D295C"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56C00184" w:rsidR="00E3370D"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1FFC39BF" w14:textId="77777777" w:rsidR="00691808" w:rsidRDefault="00691808" w:rsidP="008B0057">
            <w:pPr>
              <w:pStyle w:val="TAC"/>
              <w:spacing w:before="20" w:after="20"/>
              <w:ind w:left="57" w:right="57"/>
              <w:jc w:val="left"/>
              <w:rPr>
                <w:lang w:val="en-US"/>
              </w:rPr>
            </w:pPr>
            <w:r>
              <w:rPr>
                <w:lang w:val="en-US"/>
              </w:rPr>
              <w:t xml:space="preserve">Note that for “UE-based integrity”, the device gets AL and TIR either from its higher layers or from LMF, but that latter needs to be introduced signaling for. This category is not about computation and reporting PL to LMF. Instead, this is about the ability of the UE to request integrity requirements in terms of TIR and AL from LMF and LMF to provide TIR and AL as part of </w:t>
            </w:r>
            <w:proofErr w:type="spellStart"/>
            <w:r>
              <w:rPr>
                <w:lang w:val="en-US"/>
              </w:rPr>
              <w:t>th</w:t>
            </w:r>
            <w:proofErr w:type="spellEnd"/>
            <w:r>
              <w:rPr>
                <w:lang w:val="en-US"/>
              </w:rPr>
              <w:t xml:space="preserve"> assistance data (can be unsolicited)</w:t>
            </w:r>
          </w:p>
          <w:p w14:paraId="79432F5F" w14:textId="77777777" w:rsidR="00691808" w:rsidRDefault="00691808" w:rsidP="008B0057">
            <w:pPr>
              <w:pStyle w:val="TAC"/>
              <w:spacing w:before="20" w:after="20"/>
              <w:ind w:left="57" w:right="57"/>
              <w:jc w:val="left"/>
              <w:rPr>
                <w:lang w:val="en-US"/>
              </w:rPr>
            </w:pPr>
          </w:p>
          <w:p w14:paraId="05946017" w14:textId="6404ED4B" w:rsidR="00E3370D" w:rsidRPr="00200AE7" w:rsidRDefault="00691808" w:rsidP="008B0057">
            <w:pPr>
              <w:pStyle w:val="TAC"/>
              <w:spacing w:before="20" w:after="20"/>
              <w:ind w:left="57" w:right="57"/>
              <w:jc w:val="left"/>
              <w:rPr>
                <w:lang w:val="en-US"/>
              </w:rPr>
            </w:pPr>
            <w:r>
              <w:rPr>
                <w:lang w:val="en-US"/>
              </w:rPr>
              <w:t xml:space="preserve">Therefore, this part is about whether there should be an addition to the common request/provide AD for this. </w:t>
            </w:r>
          </w:p>
        </w:tc>
      </w:tr>
      <w:tr w:rsidR="00E3370D" w:rsidRPr="00B549D1"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D5FAD18" w:rsidR="00E3370D" w:rsidRDefault="008B0057"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63F1E27D" w14:textId="6737A334" w:rsidR="004570A5" w:rsidRDefault="004570A5" w:rsidP="008B0057">
            <w:pPr>
              <w:pStyle w:val="TAC"/>
              <w:spacing w:before="20" w:after="20"/>
              <w:ind w:left="57" w:right="57"/>
              <w:jc w:val="left"/>
              <w:rPr>
                <w:lang w:val="en-US"/>
              </w:rPr>
            </w:pPr>
            <w:r>
              <w:rPr>
                <w:lang w:val="en-US"/>
              </w:rPr>
              <w:t xml:space="preserve">We are fine to not have the AL in the </w:t>
            </w:r>
            <w:proofErr w:type="spellStart"/>
            <w:r>
              <w:rPr>
                <w:lang w:val="en-US"/>
              </w:rPr>
              <w:t>RequestLocationInformation</w:t>
            </w:r>
            <w:proofErr w:type="spellEnd"/>
            <w:r>
              <w:rPr>
                <w:lang w:val="en-US"/>
              </w:rPr>
              <w:t xml:space="preserve"> as</w:t>
            </w:r>
            <w:r w:rsidR="00C00BA6">
              <w:rPr>
                <w:lang w:val="en-US"/>
              </w:rPr>
              <w:t xml:space="preserve"> </w:t>
            </w:r>
            <w:r>
              <w:rPr>
                <w:lang w:val="en-US"/>
              </w:rPr>
              <w:t>only mode 1</w:t>
            </w:r>
            <w:r w:rsidR="00C00BA6">
              <w:rPr>
                <w:lang w:val="en-US"/>
              </w:rPr>
              <w:t xml:space="preserve"> is supported</w:t>
            </w:r>
            <w:r>
              <w:rPr>
                <w:lang w:val="en-US"/>
              </w:rPr>
              <w:t xml:space="preserve"> in R17. </w:t>
            </w:r>
          </w:p>
          <w:p w14:paraId="49062006" w14:textId="44C60724" w:rsidR="008B0057" w:rsidRPr="008B0057" w:rsidRDefault="004570A5" w:rsidP="008B0057">
            <w:pPr>
              <w:pStyle w:val="TAC"/>
              <w:spacing w:before="20" w:after="20"/>
              <w:ind w:left="57" w:right="57"/>
              <w:jc w:val="left"/>
              <w:rPr>
                <w:lang w:val="en-US"/>
              </w:rPr>
            </w:pPr>
            <w:r>
              <w:rPr>
                <w:lang w:val="en-US"/>
              </w:rPr>
              <w:t xml:space="preserve">But </w:t>
            </w:r>
            <w:r>
              <w:rPr>
                <w:iCs/>
                <w:lang w:val="en-AU"/>
              </w:rPr>
              <w:t xml:space="preserve">if </w:t>
            </w:r>
            <w:r w:rsidR="00AE2F8C">
              <w:rPr>
                <w:iCs/>
                <w:lang w:val="en-AU"/>
              </w:rPr>
              <w:t xml:space="preserve">preferred by the majority and </w:t>
            </w:r>
            <w:r>
              <w:rPr>
                <w:iCs/>
                <w:lang w:val="en-AU"/>
              </w:rPr>
              <w:t>agreed to be introduced, we a</w:t>
            </w:r>
            <w:proofErr w:type="spellStart"/>
            <w:r w:rsidR="008B0057">
              <w:rPr>
                <w:lang w:val="en-US"/>
              </w:rPr>
              <w:t>gree</w:t>
            </w:r>
            <w:proofErr w:type="spellEnd"/>
            <w:r w:rsidR="008B0057">
              <w:rPr>
                <w:lang w:val="en-US"/>
              </w:rPr>
              <w:t xml:space="preserve"> with Swift that the AL shall be in the </w:t>
            </w:r>
            <w:proofErr w:type="spellStart"/>
            <w:r w:rsidR="008B0057" w:rsidRPr="003F1728">
              <w:rPr>
                <w:i/>
                <w:iCs/>
                <w:lang w:val="en-AU"/>
              </w:rPr>
              <w:t>CommonIE</w:t>
            </w:r>
            <w:r w:rsidR="008B0057">
              <w:rPr>
                <w:i/>
                <w:iCs/>
                <w:lang w:val="en-AU"/>
              </w:rPr>
              <w:t>s</w:t>
            </w:r>
            <w:r w:rsidR="008B0057" w:rsidRPr="003F1728">
              <w:rPr>
                <w:i/>
                <w:iCs/>
                <w:lang w:val="en-AU"/>
              </w:rPr>
              <w:t>RequestLocationInformation</w:t>
            </w:r>
            <w:proofErr w:type="spellEnd"/>
            <w:r w:rsidR="008B0057">
              <w:rPr>
                <w:iCs/>
                <w:lang w:val="en-AU"/>
              </w:rPr>
              <w:t xml:space="preserve"> instead of AD.</w:t>
            </w:r>
          </w:p>
          <w:p w14:paraId="6D2199D4" w14:textId="39E7C289" w:rsidR="00E3370D" w:rsidRPr="00200AE7" w:rsidRDefault="008B0057" w:rsidP="008B0057">
            <w:pPr>
              <w:pStyle w:val="TAC"/>
              <w:spacing w:before="20" w:after="20"/>
              <w:ind w:left="57" w:right="57"/>
              <w:jc w:val="left"/>
              <w:rPr>
                <w:lang w:val="en-US"/>
              </w:rPr>
            </w:pPr>
            <w:r>
              <w:rPr>
                <w:lang w:val="en-US"/>
              </w:rPr>
              <w:t xml:space="preserve">Besides, we think </w:t>
            </w:r>
            <w:r w:rsidR="004570A5">
              <w:rPr>
                <w:lang w:val="en-US"/>
              </w:rPr>
              <w:t xml:space="preserve">the PL is calculated based on the </w:t>
            </w:r>
            <w:r w:rsidR="004570A5" w:rsidRPr="004570A5">
              <w:rPr>
                <w:lang w:val="en-US"/>
              </w:rPr>
              <w:t>assistance information</w:t>
            </w:r>
            <w:r w:rsidR="004570A5">
              <w:rPr>
                <w:lang w:val="en-US"/>
              </w:rPr>
              <w:t xml:space="preserve"> (feared event)</w:t>
            </w:r>
            <w:r w:rsidR="004570A5" w:rsidRPr="004570A5">
              <w:rPr>
                <w:lang w:val="en-US"/>
              </w:rPr>
              <w:t xml:space="preserve"> and TIR</w:t>
            </w:r>
            <w:r w:rsidR="004570A5">
              <w:rPr>
                <w:lang w:val="en-US"/>
              </w:rPr>
              <w:t xml:space="preserve">, and </w:t>
            </w:r>
            <w:r>
              <w:rPr>
                <w:lang w:val="en-US"/>
              </w:rPr>
              <w:t xml:space="preserve">the </w:t>
            </w:r>
            <w:r w:rsidR="004570A5">
              <w:rPr>
                <w:lang w:val="en-US"/>
              </w:rPr>
              <w:t xml:space="preserve">AL in the </w:t>
            </w:r>
            <w:r w:rsidRPr="008B0057">
              <w:rPr>
                <w:lang w:val="en-US"/>
              </w:rPr>
              <w:t>inequality</w:t>
            </w:r>
            <w:r w:rsidR="004570A5">
              <w:rPr>
                <w:lang w:val="en-US"/>
              </w:rPr>
              <w:t xml:space="preserve"> is </w:t>
            </w:r>
            <w:r w:rsidR="00B832AD">
              <w:rPr>
                <w:lang w:val="en-US"/>
              </w:rPr>
              <w:t xml:space="preserve">only </w:t>
            </w:r>
            <w:r w:rsidR="004570A5">
              <w:rPr>
                <w:lang w:val="en-US"/>
              </w:rPr>
              <w:t xml:space="preserve">to identify whether the integrity KPI are satisfied but not used to calculate the PL. </w:t>
            </w:r>
            <w:proofErr w:type="gramStart"/>
            <w:r w:rsidR="004570A5">
              <w:rPr>
                <w:lang w:val="en-US"/>
              </w:rPr>
              <w:t>So</w:t>
            </w:r>
            <w:proofErr w:type="gramEnd"/>
            <w:r w:rsidR="004570A5">
              <w:rPr>
                <w:lang w:val="en-US"/>
              </w:rPr>
              <w:t xml:space="preserve"> we agree with CATT to clarify it with a Note in the stage2 spec.</w:t>
            </w:r>
          </w:p>
        </w:tc>
      </w:tr>
      <w:tr w:rsidR="003D295C" w:rsidRPr="00B549D1" w14:paraId="5DCE9600"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1CD6E" w14:textId="287A8D1A" w:rsidR="003D295C" w:rsidRDefault="003D295C" w:rsidP="008B0057">
            <w:pPr>
              <w:pStyle w:val="TAC"/>
              <w:spacing w:before="20" w:after="20"/>
              <w:ind w:left="57" w:right="57"/>
              <w:jc w:val="left"/>
              <w:rPr>
                <w:rFonts w:hint="eastAsia"/>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26A8DCAC" w14:textId="77777777" w:rsidR="003D295C" w:rsidRDefault="003D295C" w:rsidP="008B0057">
            <w:pPr>
              <w:pStyle w:val="TAC"/>
              <w:spacing w:before="20" w:after="20"/>
              <w:ind w:left="57" w:right="57"/>
              <w:jc w:val="left"/>
              <w:rPr>
                <w:lang w:val="en-US"/>
              </w:rPr>
            </w:pPr>
            <w:r>
              <w:rPr>
                <w:lang w:val="en-US"/>
              </w:rPr>
              <w:t>I think we need to acknowledge that there are two different parts here:</w:t>
            </w:r>
          </w:p>
          <w:p w14:paraId="5BE52934" w14:textId="77777777" w:rsidR="003D295C" w:rsidRDefault="003D295C" w:rsidP="008B0057">
            <w:pPr>
              <w:pStyle w:val="TAC"/>
              <w:spacing w:before="20" w:after="20"/>
              <w:ind w:left="57" w:right="57"/>
              <w:jc w:val="left"/>
              <w:rPr>
                <w:lang w:val="en-US"/>
              </w:rPr>
            </w:pPr>
          </w:p>
          <w:p w14:paraId="0783CA0A" w14:textId="29EEE3A4" w:rsidR="003D295C" w:rsidRDefault="003D295C" w:rsidP="003D295C">
            <w:pPr>
              <w:pStyle w:val="TAC"/>
              <w:numPr>
                <w:ilvl w:val="0"/>
                <w:numId w:val="14"/>
              </w:numPr>
              <w:spacing w:before="20" w:after="20"/>
              <w:ind w:right="57"/>
              <w:jc w:val="left"/>
              <w:rPr>
                <w:lang w:val="en-US"/>
              </w:rPr>
            </w:pPr>
            <w:r>
              <w:rPr>
                <w:lang w:val="en-US"/>
              </w:rPr>
              <w:t xml:space="preserve">To define a PL and support the UE to calculate a PL that is reported to LMF. TIR is needed, AL maybe, but seems like the device can manage without. </w:t>
            </w:r>
          </w:p>
          <w:p w14:paraId="59BEF117" w14:textId="77777777" w:rsidR="003D295C" w:rsidRDefault="003D295C" w:rsidP="003D295C">
            <w:pPr>
              <w:pStyle w:val="TAC"/>
              <w:numPr>
                <w:ilvl w:val="0"/>
                <w:numId w:val="14"/>
              </w:numPr>
              <w:spacing w:before="20" w:after="20"/>
              <w:ind w:right="57"/>
              <w:jc w:val="left"/>
              <w:rPr>
                <w:lang w:val="en-US"/>
              </w:rPr>
            </w:pPr>
            <w:r>
              <w:rPr>
                <w:lang w:val="en-US"/>
              </w:rPr>
              <w:t>To configure the device with integrity requirements. This is about enabling the device to make integrity assessment in the device and report the outcome to its higher layers, but not to report back to LMF. Here, the device can get integrity requirements (TIR, AL and TTA) from either its higher layers or from LMF</w:t>
            </w:r>
          </w:p>
          <w:p w14:paraId="18AA4A24" w14:textId="77777777" w:rsidR="003D295C" w:rsidRDefault="003D295C" w:rsidP="003D295C">
            <w:pPr>
              <w:pStyle w:val="TAC"/>
              <w:spacing w:before="20" w:after="20"/>
              <w:ind w:right="57"/>
              <w:jc w:val="left"/>
              <w:rPr>
                <w:lang w:val="en-US"/>
              </w:rPr>
            </w:pPr>
          </w:p>
          <w:p w14:paraId="4DB2C223" w14:textId="6B00BC62" w:rsidR="003D295C" w:rsidRDefault="003D295C" w:rsidP="003D295C">
            <w:pPr>
              <w:pStyle w:val="TAC"/>
              <w:spacing w:before="20" w:after="20"/>
              <w:ind w:right="57"/>
              <w:jc w:val="left"/>
              <w:rPr>
                <w:lang w:val="en-US"/>
              </w:rPr>
            </w:pPr>
            <w:r>
              <w:rPr>
                <w:lang w:val="en-US"/>
              </w:rPr>
              <w:t>Having said that – we forgot to include TTA in the AD.</w:t>
            </w:r>
            <w:r w:rsidR="001C08CE">
              <w:rPr>
                <w:lang w:val="en-US"/>
              </w:rPr>
              <w:t xml:space="preserve"> Added as a comment to the text proposal below.</w:t>
            </w: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Caption"/>
        <w:keepNext/>
        <w:rPr>
          <w:sz w:val="20"/>
          <w:szCs w:val="20"/>
          <w:lang w:val="en-US"/>
        </w:rPr>
      </w:pPr>
      <w:r w:rsidRPr="00394CBD">
        <w:rPr>
          <w:sz w:val="20"/>
          <w:szCs w:val="20"/>
          <w:lang w:val="en-US"/>
        </w:rPr>
        <w:lastRenderedPageBreak/>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8B0057">
            <w:pPr>
              <w:pStyle w:val="TAH"/>
              <w:spacing w:before="20" w:after="20"/>
              <w:ind w:left="57" w:right="57"/>
              <w:jc w:val="left"/>
              <w:rPr>
                <w:lang w:eastAsia="zh-CN"/>
              </w:rPr>
            </w:pPr>
            <w:r>
              <w:rPr>
                <w:lang w:eastAsia="zh-CN"/>
              </w:rPr>
              <w:t>Comments</w:t>
            </w:r>
          </w:p>
        </w:tc>
      </w:tr>
      <w:tr w:rsidR="00FC25A6" w:rsidRPr="003D295C" w14:paraId="1995AB0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8B0057">
            <w:pPr>
              <w:pStyle w:val="TAC"/>
              <w:spacing w:before="20" w:after="20"/>
              <w:ind w:left="57" w:right="57"/>
              <w:jc w:val="left"/>
              <w:rPr>
                <w:lang w:val="en-AU"/>
              </w:rPr>
            </w:pPr>
            <w:r>
              <w:rPr>
                <w:lang w:val="en-AU"/>
              </w:rPr>
              <w:t xml:space="preserve">No, we prefer to add the AL </w:t>
            </w:r>
            <w:r w:rsidR="001A3FD2">
              <w:rPr>
                <w:lang w:val="en-AU"/>
              </w:rPr>
              <w:t xml:space="preserve">in the </w:t>
            </w:r>
            <w:proofErr w:type="spellStart"/>
            <w:r w:rsidR="001A3FD2" w:rsidRPr="003F1728">
              <w:rPr>
                <w:i/>
                <w:iCs/>
                <w:lang w:val="en-AU"/>
              </w:rPr>
              <w:t>CommonIE</w:t>
            </w:r>
            <w:r w:rsidR="003F1728" w:rsidRPr="003F1728">
              <w:rPr>
                <w:i/>
                <w:iCs/>
                <w:lang w:val="en-AU"/>
              </w:rPr>
              <w:t>s</w:t>
            </w:r>
            <w:r w:rsidR="001A3FD2" w:rsidRPr="003F1728">
              <w:rPr>
                <w:i/>
                <w:iCs/>
                <w:lang w:val="en-AU"/>
              </w:rPr>
              <w:t>RequestLocationInformation</w:t>
            </w:r>
            <w:proofErr w:type="spellEnd"/>
            <w:r w:rsidR="001A3FD2" w:rsidRPr="003F1728">
              <w:rPr>
                <w:i/>
                <w:iCs/>
                <w:lang w:val="en-AU"/>
              </w:rPr>
              <w:t xml:space="preserve">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rsidRPr="003D295C" w14:paraId="54DCACEF"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012F6815" w:rsidR="00FC25A6" w:rsidRPr="00200AE7" w:rsidRDefault="00AF2A21" w:rsidP="008B0057">
            <w:pPr>
              <w:pStyle w:val="TAC"/>
              <w:spacing w:before="20" w:after="20"/>
              <w:ind w:left="57" w:right="57"/>
              <w:jc w:val="left"/>
              <w:rPr>
                <w:lang w:val="en-US"/>
              </w:rPr>
            </w:pPr>
            <w:r>
              <w:rPr>
                <w:rFonts w:hint="eastAsia"/>
                <w:lang w:val="en-US"/>
              </w:rPr>
              <w:t>CATT</w:t>
            </w:r>
          </w:p>
        </w:tc>
        <w:tc>
          <w:tcPr>
            <w:tcW w:w="8006" w:type="dxa"/>
            <w:tcBorders>
              <w:top w:val="single" w:sz="4" w:space="0" w:color="auto"/>
              <w:left w:val="single" w:sz="4" w:space="0" w:color="auto"/>
              <w:bottom w:val="single" w:sz="4" w:space="0" w:color="auto"/>
              <w:right w:val="single" w:sz="4" w:space="0" w:color="auto"/>
            </w:tcBorders>
          </w:tcPr>
          <w:p w14:paraId="1445CD2B" w14:textId="40715D8F" w:rsidR="00FC25A6" w:rsidRPr="00200AE7" w:rsidRDefault="00AF2A21" w:rsidP="00AF2A21">
            <w:pPr>
              <w:pStyle w:val="TAC"/>
              <w:spacing w:before="20" w:after="20"/>
              <w:ind w:left="57" w:right="57"/>
              <w:jc w:val="left"/>
              <w:rPr>
                <w:lang w:val="en-US"/>
              </w:rPr>
            </w:pPr>
            <w:r>
              <w:rPr>
                <w:rFonts w:hint="eastAsia"/>
                <w:lang w:val="en-US"/>
              </w:rPr>
              <w:t>Please see the comment of Q6.</w:t>
            </w:r>
          </w:p>
        </w:tc>
      </w:tr>
      <w:tr w:rsidR="00FC25A6" w:rsidRPr="00B549D1" w14:paraId="61A0E23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1EB2DE24" w:rsidR="00FC25A6"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44D566E9" w14:textId="77777777" w:rsidR="00FC25A6" w:rsidRDefault="00691808" w:rsidP="008B0057">
            <w:pPr>
              <w:pStyle w:val="TAC"/>
              <w:spacing w:before="20" w:after="20"/>
              <w:ind w:left="57" w:right="57"/>
              <w:jc w:val="left"/>
              <w:rPr>
                <w:lang w:val="en-US"/>
              </w:rPr>
            </w:pPr>
            <w:proofErr w:type="gramStart"/>
            <w:r>
              <w:rPr>
                <w:lang w:val="en-US"/>
              </w:rPr>
              <w:t>So</w:t>
            </w:r>
            <w:proofErr w:type="gramEnd"/>
            <w:r>
              <w:rPr>
                <w:lang w:val="en-US"/>
              </w:rPr>
              <w:t xml:space="preserve"> it seems that the AL can be an optional field in the common request loc info from LMF to the device to support the device with flexibility to compute the PL and report back.</w:t>
            </w:r>
          </w:p>
          <w:p w14:paraId="45C2C154" w14:textId="77777777" w:rsidR="00691808" w:rsidRDefault="00691808" w:rsidP="008B0057">
            <w:pPr>
              <w:pStyle w:val="TAC"/>
              <w:spacing w:before="20" w:after="20"/>
              <w:ind w:left="57" w:right="57"/>
              <w:jc w:val="left"/>
              <w:rPr>
                <w:lang w:val="en-US"/>
              </w:rPr>
            </w:pPr>
          </w:p>
          <w:p w14:paraId="02DB995D" w14:textId="77777777" w:rsidR="002B6923" w:rsidRDefault="00691808" w:rsidP="002B6923">
            <w:pPr>
              <w:pStyle w:val="TAC"/>
              <w:spacing w:before="20" w:after="20"/>
              <w:ind w:left="57" w:right="57"/>
              <w:jc w:val="left"/>
              <w:rPr>
                <w:lang w:val="en-US"/>
              </w:rPr>
            </w:pPr>
            <w:r>
              <w:rPr>
                <w:lang w:val="en-US"/>
              </w:rPr>
              <w:t>There is a separate thing about whether the device shall also be able to request the integrity requirements as part of the AD request. It seems natural to include that in order to have a complete integrity scope in LPP.</w:t>
            </w:r>
          </w:p>
          <w:p w14:paraId="6A98D391" w14:textId="77777777" w:rsidR="002B6923" w:rsidRDefault="002B6923" w:rsidP="002B6923">
            <w:pPr>
              <w:pStyle w:val="TAC"/>
              <w:spacing w:before="20" w:after="20"/>
              <w:ind w:left="57" w:right="57"/>
              <w:jc w:val="left"/>
              <w:rPr>
                <w:lang w:val="en-US"/>
              </w:rPr>
            </w:pPr>
          </w:p>
          <w:p w14:paraId="13E209DB" w14:textId="6514DC12" w:rsidR="002B6923" w:rsidRPr="00200AE7" w:rsidRDefault="002B6923" w:rsidP="002B6923">
            <w:pPr>
              <w:pStyle w:val="TAC"/>
              <w:spacing w:before="20" w:after="20"/>
              <w:ind w:left="57" w:right="57"/>
              <w:jc w:val="left"/>
              <w:rPr>
                <w:lang w:val="en-US"/>
              </w:rPr>
            </w:pPr>
            <w:r>
              <w:rPr>
                <w:lang w:val="en-US"/>
              </w:rPr>
              <w:t xml:space="preserve">We added also the needed parts below in the text proposal for the common request allocation information to allow device </w:t>
            </w:r>
            <w:proofErr w:type="gramStart"/>
            <w:r>
              <w:rPr>
                <w:lang w:val="en-US"/>
              </w:rPr>
              <w:t>flexibility  when</w:t>
            </w:r>
            <w:proofErr w:type="gramEnd"/>
            <w:r>
              <w:rPr>
                <w:lang w:val="en-US"/>
              </w:rPr>
              <w:t xml:space="preserve"> calculating PL by providing AL </w:t>
            </w:r>
          </w:p>
        </w:tc>
      </w:tr>
      <w:tr w:rsidR="00FC25A6" w:rsidRPr="003D295C" w14:paraId="76DC674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57C2D689" w:rsidR="00FC25A6" w:rsidRDefault="0032776B"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3ECA6DA0" w14:textId="48BDE3DC" w:rsidR="003D295C" w:rsidRPr="00200AE7" w:rsidRDefault="0032776B" w:rsidP="003D295C">
            <w:pPr>
              <w:pStyle w:val="TAC"/>
              <w:spacing w:before="20" w:after="20"/>
              <w:ind w:left="57" w:right="57"/>
              <w:jc w:val="left"/>
              <w:rPr>
                <w:lang w:val="en-US"/>
              </w:rPr>
            </w:pPr>
            <w:r>
              <w:rPr>
                <w:rFonts w:hint="eastAsia"/>
                <w:lang w:val="en-US"/>
              </w:rPr>
              <w:t>N</w:t>
            </w:r>
            <w:r>
              <w:rPr>
                <w:lang w:val="en-US"/>
              </w:rPr>
              <w:t>o, taking</w:t>
            </w:r>
            <w:r w:rsidRPr="0032776B">
              <w:rPr>
                <w:lang w:val="en-US"/>
              </w:rPr>
              <w:t xml:space="preserve"> QoS as a reference, the </w:t>
            </w:r>
            <w:r>
              <w:rPr>
                <w:rFonts w:hint="eastAsia"/>
                <w:lang w:val="en-US"/>
              </w:rPr>
              <w:t>UE</w:t>
            </w:r>
            <w:r w:rsidRPr="0032776B">
              <w:rPr>
                <w:lang w:val="en-US"/>
              </w:rPr>
              <w:t xml:space="preserve"> also does not request QoS parameters from the LMF</w:t>
            </w:r>
            <w:r>
              <w:rPr>
                <w:lang w:val="en-US"/>
              </w:rPr>
              <w:t xml:space="preserve"> </w:t>
            </w:r>
            <w:r>
              <w:rPr>
                <w:rFonts w:hint="eastAsia"/>
                <w:lang w:val="en-US"/>
              </w:rPr>
              <w:t>as</w:t>
            </w:r>
            <w:r>
              <w:rPr>
                <w:lang w:val="en-US"/>
              </w:rPr>
              <w:t xml:space="preserve"> </w:t>
            </w:r>
            <w:r>
              <w:rPr>
                <w:rFonts w:hint="eastAsia"/>
                <w:lang w:val="en-US"/>
              </w:rPr>
              <w:t>AD.</w:t>
            </w:r>
          </w:p>
        </w:tc>
      </w:tr>
      <w:tr w:rsidR="003D295C" w:rsidRPr="003D295C" w14:paraId="67B4B440"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D964" w14:textId="63447511" w:rsidR="003D295C" w:rsidRDefault="003D295C" w:rsidP="008B0057">
            <w:pPr>
              <w:pStyle w:val="TAC"/>
              <w:spacing w:before="20" w:after="20"/>
              <w:ind w:left="57" w:right="57"/>
              <w:jc w:val="left"/>
              <w:rPr>
                <w:rFonts w:hint="eastAsia"/>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36EAC5D8" w14:textId="04E396F6" w:rsidR="003D295C" w:rsidRDefault="003D295C" w:rsidP="003D295C">
            <w:pPr>
              <w:pStyle w:val="TAC"/>
              <w:spacing w:before="20" w:after="20"/>
              <w:ind w:left="57" w:right="57"/>
              <w:jc w:val="left"/>
              <w:rPr>
                <w:rFonts w:hint="eastAsia"/>
                <w:lang w:val="en-US"/>
              </w:rPr>
            </w:pPr>
            <w:r>
              <w:rPr>
                <w:lang w:val="en-US"/>
              </w:rPr>
              <w:t xml:space="preserve">QoS is not a similar matter. The integrity requirements being part of AD is about configuring the device upon request (or unsolicited) with integrity requirements that are used </w:t>
            </w:r>
            <w:proofErr w:type="spellStart"/>
            <w:r>
              <w:rPr>
                <w:lang w:val="en-US"/>
              </w:rPr>
              <w:t>byt</w:t>
            </w:r>
            <w:proofErr w:type="spellEnd"/>
            <w:r>
              <w:rPr>
                <w:lang w:val="en-US"/>
              </w:rPr>
              <w:t xml:space="preserve"> the device – not to report back but to declare available/not available positioning estimate to its higher layers</w:t>
            </w: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BodyText"/>
        <w:rPr>
          <w:lang w:val="en-US"/>
        </w:rPr>
      </w:pPr>
      <w:r>
        <w:rPr>
          <w:lang w:val="en-US"/>
        </w:rPr>
        <w:t>Phase 1 proposals:</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4C526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Hyperlink"/>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 xml:space="preserve">Add horizontal and vertical AL as optional parameters to </w:t>
        </w:r>
        <w:r w:rsidR="00886B09"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4C526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Hyperlink"/>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Move the PL definition to TS 38.305</w:t>
        </w:r>
      </w:hyperlink>
    </w:p>
    <w:p w14:paraId="612D6C3D" w14:textId="4224FCEC" w:rsidR="00886B09" w:rsidRPr="00886B09" w:rsidRDefault="004C526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Hyperlink"/>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4C526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Hyperlink"/>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suggested change to Table 8.1.2.1b-1.</w:t>
        </w:r>
      </w:hyperlink>
    </w:p>
    <w:p w14:paraId="2090F340" w14:textId="5970F9B1" w:rsidR="00886B09" w:rsidRPr="00886B09" w:rsidRDefault="004C526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Hyperlink"/>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Heading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21" w:name="_Toc37680836"/>
      <w:bookmarkStart w:id="122" w:name="_Toc46486407"/>
      <w:bookmarkStart w:id="123" w:name="_Toc52546752"/>
      <w:bookmarkStart w:id="124" w:name="_Toc52547282"/>
      <w:bookmarkStart w:id="125" w:name="_Toc52547812"/>
      <w:bookmarkStart w:id="126" w:name="_Toc52548342"/>
      <w:bookmarkStart w:id="127" w:name="_Toc90719588"/>
      <w:bookmarkStart w:id="128" w:name="_Hlk103723557"/>
      <w:r w:rsidRPr="00E97795">
        <w:rPr>
          <w:rFonts w:ascii="Arial" w:eastAsia="SimSun" w:hAnsi="Arial" w:cs="Times New Roman"/>
          <w:sz w:val="28"/>
          <w:szCs w:val="20"/>
          <w:lang w:val="en-GB" w:eastAsia="ja-JP"/>
        </w:rPr>
        <w:t>6.4.2</w:t>
      </w:r>
      <w:r w:rsidRPr="00E97795">
        <w:rPr>
          <w:rFonts w:ascii="Arial" w:eastAsia="SimSun" w:hAnsi="Arial" w:cs="Times New Roman"/>
          <w:sz w:val="28"/>
          <w:szCs w:val="20"/>
          <w:lang w:val="en-GB" w:eastAsia="ja-JP"/>
        </w:rPr>
        <w:tab/>
        <w:t>Common Positioning</w:t>
      </w:r>
      <w:bookmarkEnd w:id="121"/>
      <w:bookmarkEnd w:id="122"/>
      <w:bookmarkEnd w:id="123"/>
      <w:bookmarkEnd w:id="124"/>
      <w:bookmarkEnd w:id="125"/>
      <w:bookmarkEnd w:id="126"/>
      <w:bookmarkEnd w:id="127"/>
    </w:p>
    <w:bookmarkEnd w:id="128"/>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29" w:name="_Toc37680839"/>
      <w:bookmarkStart w:id="130" w:name="_Toc46486410"/>
      <w:bookmarkStart w:id="131" w:name="_Toc52546755"/>
      <w:bookmarkStart w:id="132" w:name="_Toc52547285"/>
      <w:bookmarkStart w:id="133" w:name="_Toc52547815"/>
      <w:bookmarkStart w:id="134" w:name="_Toc52548345"/>
      <w:bookmarkStart w:id="135" w:name="_Toc90719591"/>
      <w:r w:rsidRPr="00E97795">
        <w:rPr>
          <w:rFonts w:ascii="Arial" w:eastAsia="SimSun" w:hAnsi="Arial" w:cs="Times New Roman"/>
          <w:sz w:val="24"/>
          <w:szCs w:val="20"/>
          <w:lang w:val="en-GB" w:eastAsia="ja-JP"/>
        </w:rPr>
        <w:lastRenderedPageBreak/>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CommonIEsRequestAssistanceData</w:t>
      </w:r>
      <w:bookmarkEnd w:id="129"/>
      <w:bookmarkEnd w:id="130"/>
      <w:bookmarkEnd w:id="131"/>
      <w:bookmarkEnd w:id="132"/>
      <w:bookmarkEnd w:id="133"/>
      <w:bookmarkEnd w:id="134"/>
      <w:bookmarkEnd w:id="135"/>
      <w:proofErr w:type="spellEnd"/>
    </w:p>
    <w:p w14:paraId="65FA836D"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CommonIEsRequestAssistanceData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primaryCellID</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z w:val="16"/>
          <w:szCs w:val="20"/>
          <w:lang w:val="en-GB"/>
        </w:rPr>
        <w:t>ECGI</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w:t>
      </w:r>
      <w:r w:rsidRPr="00E97795">
        <w:rPr>
          <w:rFonts w:ascii="Courier New" w:eastAsia="SimSun"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primaryCellID-r15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NCGI-r15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Ericsson" w:date="2022-05-18T01:32: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37" w:author="Ericsson" w:date="2022-05-18T01:32:00Z">
        <w:r>
          <w:rPr>
            <w:rFonts w:ascii="Courier New" w:eastAsia="SimSun"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Ericsson" w:date="2022-05-18T01:32:00Z"/>
          <w:rFonts w:ascii="Courier New" w:eastAsia="SimSun" w:hAnsi="Courier New" w:cs="Times New Roman"/>
          <w:noProof/>
          <w:snapToGrid w:val="0"/>
          <w:sz w:val="16"/>
          <w:szCs w:val="20"/>
          <w:lang w:val="en-GB"/>
        </w:rPr>
      </w:pPr>
      <w:ins w:id="139" w:author="Ericsson" w:date="2022-05-18T01:32:00Z">
        <w:r>
          <w:rPr>
            <w:rFonts w:ascii="Courier New" w:eastAsia="SimSun" w:hAnsi="Courier New" w:cs="Times New Roman"/>
            <w:noProof/>
            <w:snapToGrid w:val="0"/>
            <w:sz w:val="16"/>
            <w:szCs w:val="20"/>
            <w:lang w:val="en-GB"/>
          </w:rPr>
          <w:tab/>
          <w:t>[</w:t>
        </w:r>
      </w:ins>
      <w:ins w:id="140" w:author="Ericsson" w:date="2022-05-18T01:37:00Z">
        <w:r>
          <w:rPr>
            <w:rFonts w:ascii="Courier New" w:eastAsia="SimSun"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1" w:author="Ericsson" w:date="2022-05-18T01:32:00Z"/>
          <w:snapToGrid w:val="0"/>
        </w:rPr>
      </w:pPr>
      <w:ins w:id="142" w:author="Ericsson" w:date="2022-05-18T01:32:00Z">
        <w:r>
          <w:rPr>
            <w:rFonts w:eastAsia="SimSun"/>
            <w:noProof/>
            <w:snapToGrid w:val="0"/>
          </w:rPr>
          <w:tab/>
        </w:r>
        <w:r>
          <w:rPr>
            <w:rFonts w:eastAsia="SimSun"/>
            <w:noProof/>
            <w:snapToGrid w:val="0"/>
          </w:rPr>
          <w:tab/>
        </w:r>
      </w:ins>
      <w:ins w:id="143" w:author="Ericsson" w:date="2022-05-18T01:33:00Z">
        <w:r w:rsidRPr="00783895">
          <w:rPr>
            <w:snapToGrid w:val="0"/>
          </w:rPr>
          <w:t>integrity</w:t>
        </w:r>
      </w:ins>
      <w:ins w:id="144" w:author="Ericsson" w:date="2022-05-18T01:34:00Z">
        <w:r>
          <w:rPr>
            <w:snapToGrid w:val="0"/>
          </w:rPr>
          <w:t>RequirementsReq</w:t>
        </w:r>
      </w:ins>
      <w:ins w:id="145" w:author="Ericsson" w:date="2022-05-18T01:33:00Z">
        <w:r w:rsidRPr="00783895">
          <w:rPr>
            <w:snapToGrid w:val="0"/>
          </w:rPr>
          <w:t>-r17</w:t>
        </w:r>
      </w:ins>
      <w:ins w:id="146" w:author="Ericsson" w:date="2022-05-18T01:36:00Z">
        <w:r>
          <w:rPr>
            <w:snapToGrid w:val="0"/>
          </w:rPr>
          <w:tab/>
          <w:t>NULL</w:t>
        </w:r>
      </w:ins>
      <w:ins w:id="147" w:author="Ericsson" w:date="2022-05-18T01:33:00Z">
        <w:r w:rsidRPr="00783895">
          <w:rPr>
            <w:snapToGrid w:val="0"/>
          </w:rPr>
          <w:tab/>
        </w:r>
        <w:r w:rsidRPr="00783895">
          <w:rPr>
            <w:snapToGrid w:val="0"/>
          </w:rPr>
          <w:tab/>
        </w:r>
      </w:ins>
      <w:ins w:id="148" w:author="Ericsson" w:date="2022-05-18T01:36:00Z">
        <w:r>
          <w:rPr>
            <w:snapToGrid w:val="0"/>
          </w:rPr>
          <w:tab/>
        </w:r>
        <w:r>
          <w:rPr>
            <w:snapToGrid w:val="0"/>
          </w:rPr>
          <w:tab/>
        </w:r>
        <w:r>
          <w:rPr>
            <w:snapToGrid w:val="0"/>
          </w:rPr>
          <w:tab/>
        </w:r>
      </w:ins>
      <w:ins w:id="149"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ins w:id="150" w:author="Ericsson" w:date="2022-05-18T01:32:00Z">
        <w:r>
          <w:rPr>
            <w:rFonts w:ascii="Courier New" w:eastAsia="SimSun"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SimSun"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8B0057">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3D295C" w14:paraId="3D83138A" w14:textId="77777777" w:rsidTr="008B0057">
        <w:trPr>
          <w:cantSplit/>
        </w:trPr>
        <w:tc>
          <w:tcPr>
            <w:tcW w:w="2268" w:type="dxa"/>
          </w:tcPr>
          <w:p w14:paraId="409EA608"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E-UTRA or NB-IoT access. The field shall be omitted for non-EUTRA and non-NB-IoT user plane support.</w:t>
            </w:r>
          </w:p>
        </w:tc>
      </w:tr>
      <w:tr w:rsidR="00E97795" w:rsidRPr="003D295C" w14:paraId="017A31EA"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This field is optionally present, need OP,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t>-message-segmentation-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been received from the location server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xml:space="preserve">) set to value 1. The field shall be omitted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noBreakHyphen/>
              <w:t>message</w:t>
            </w:r>
            <w:r w:rsidRPr="00E97795">
              <w:rPr>
                <w:rFonts w:ascii="Arial" w:eastAsia="SimSun" w:hAnsi="Arial" w:cs="Times New Roman"/>
                <w:i/>
                <w:sz w:val="18"/>
                <w:szCs w:val="20"/>
                <w:lang w:val="en-GB"/>
              </w:rPr>
              <w:noBreakHyphen/>
              <w:t>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not been received in this location session, or has been received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set to value 0.</w:t>
            </w:r>
          </w:p>
        </w:tc>
      </w:tr>
      <w:tr w:rsidR="00E97795" w:rsidRPr="00E97795" w14:paraId="43B5AA4F"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if the target device requests periodic assistance data delivery. Otherwise it is not present.</w:t>
            </w:r>
          </w:p>
        </w:tc>
      </w:tr>
      <w:tr w:rsidR="00E97795" w:rsidRPr="003D295C" w14:paraId="60E7F03B"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8B0057">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673BCF8B" w14:textId="77777777" w:rsidTr="008B0057">
        <w:trPr>
          <w:cantSplit/>
        </w:trPr>
        <w:tc>
          <w:tcPr>
            <w:tcW w:w="9639" w:type="dxa"/>
          </w:tcPr>
          <w:p w14:paraId="68A174E6"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parameter identifies the current primary cell for the target device. </w:t>
            </w:r>
          </w:p>
        </w:tc>
      </w:tr>
      <w:tr w:rsidR="00E97795" w:rsidRPr="003D295C" w14:paraId="23C3A4D6"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RequestAssistanceData</w:t>
            </w:r>
            <w:r w:rsidRPr="00E97795">
              <w:rPr>
                <w:rFonts w:ascii="Arial" w:eastAsia="SimSun" w:hAnsi="Arial" w:cs="Times New Roman"/>
                <w:bCs/>
                <w:noProof/>
                <w:sz w:val="18"/>
                <w:szCs w:val="20"/>
                <w:lang w:val="en-GB"/>
              </w:rPr>
              <w:t xml:space="preserve"> message is one of many segments, as specified in clause 4.3.5.</w:t>
            </w:r>
          </w:p>
        </w:tc>
      </w:tr>
      <w:tr w:rsidR="00E97795" w:rsidRPr="003D295C" w14:paraId="1EE7AF7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request for periodic assistance data delivery, as specified in clause 5.2.1a.</w:t>
            </w:r>
          </w:p>
        </w:tc>
      </w:tr>
      <w:tr w:rsidR="00E97795" w:rsidRPr="003D295C" w14:paraId="4CF2C577" w14:textId="77777777" w:rsidTr="008B0057">
        <w:trPr>
          <w:cantSplit/>
          <w:ins w:id="151"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2" w:author="Ericsson" w:date="2022-05-18T01:37:00Z"/>
                <w:rFonts w:ascii="Arial" w:eastAsia="SimSun" w:hAnsi="Arial" w:cs="Times New Roman"/>
                <w:b/>
                <w:bCs/>
                <w:i/>
                <w:noProof/>
                <w:sz w:val="18"/>
                <w:szCs w:val="20"/>
                <w:lang w:val="en-GB"/>
              </w:rPr>
            </w:pPr>
            <w:ins w:id="153" w:author="Ericsson" w:date="2022-05-18T01:37:00Z">
              <w:r>
                <w:rPr>
                  <w:rFonts w:ascii="Arial" w:eastAsia="SimSun" w:hAnsi="Arial" w:cs="Times New Roman"/>
                  <w:b/>
                  <w:bCs/>
                  <w:i/>
                  <w:noProof/>
                  <w:sz w:val="18"/>
                  <w:szCs w:val="20"/>
                  <w:lang w:val="en-GB"/>
                </w:rPr>
                <w:t>integrityRequirements</w:t>
              </w:r>
              <w:r w:rsidRPr="00E97795">
                <w:rPr>
                  <w:rFonts w:ascii="Arial" w:eastAsia="SimSun"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4" w:author="Ericsson" w:date="2022-05-18T01:37:00Z"/>
                <w:rFonts w:ascii="Arial" w:eastAsia="SimSun" w:hAnsi="Arial" w:cs="Times New Roman"/>
                <w:b/>
                <w:bCs/>
                <w:i/>
                <w:noProof/>
                <w:sz w:val="18"/>
                <w:szCs w:val="20"/>
                <w:lang w:val="en-GB"/>
              </w:rPr>
            </w:pPr>
            <w:ins w:id="155" w:author="Ericsson" w:date="2022-05-18T01:37:00Z">
              <w:r w:rsidRPr="00E97795">
                <w:rPr>
                  <w:rFonts w:ascii="Arial" w:eastAsia="SimSun" w:hAnsi="Arial" w:cs="Times New Roman"/>
                  <w:bCs/>
                  <w:noProof/>
                  <w:sz w:val="18"/>
                  <w:szCs w:val="20"/>
                  <w:lang w:val="en-GB"/>
                </w:rPr>
                <w:t>This field</w:t>
              </w:r>
              <w:r>
                <w:rPr>
                  <w:rFonts w:ascii="Arial" w:eastAsia="SimSun" w:hAnsi="Arial" w:cs="Times New Roman"/>
                  <w:bCs/>
                  <w:noProof/>
                  <w:sz w:val="18"/>
                  <w:szCs w:val="20"/>
                  <w:lang w:val="en-GB"/>
                </w:rPr>
                <w:t xml:space="preserve">, if present, </w:t>
              </w:r>
              <w:r w:rsidRPr="00E97795">
                <w:rPr>
                  <w:rFonts w:ascii="Arial" w:eastAsia="SimSun" w:hAnsi="Arial" w:cs="Times New Roman"/>
                  <w:bCs/>
                  <w:noProof/>
                  <w:sz w:val="18"/>
                  <w:szCs w:val="20"/>
                  <w:lang w:val="en-GB"/>
                </w:rPr>
                <w:t>indicates a request for</w:t>
              </w:r>
              <w:r>
                <w:rPr>
                  <w:rFonts w:ascii="Arial" w:eastAsia="SimSun" w:hAnsi="Arial" w:cs="Times New Roman"/>
                  <w:bCs/>
                  <w:noProof/>
                  <w:sz w:val="18"/>
                  <w:szCs w:val="20"/>
                  <w:lang w:val="en-GB"/>
                </w:rPr>
                <w:t xml:space="preserve"> integrity requirements</w:t>
              </w:r>
            </w:ins>
            <w:ins w:id="156" w:author="Ericsson" w:date="2022-05-18T01:38:00Z">
              <w:r>
                <w:rPr>
                  <w:rFonts w:ascii="Arial" w:eastAsia="SimSun" w:hAnsi="Arial" w:cs="Times New Roman"/>
                  <w:bCs/>
                  <w:noProof/>
                  <w:sz w:val="18"/>
                  <w:szCs w:val="20"/>
                  <w:lang w:val="en-GB"/>
                </w:rPr>
                <w:t>.</w:t>
              </w:r>
            </w:ins>
            <w:ins w:id="157" w:author="Ericsson" w:date="2022-05-18T01:37:00Z">
              <w:r w:rsidRPr="00E97795">
                <w:rPr>
                  <w:rFonts w:ascii="Arial" w:eastAsia="SimSun"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58" w:name="_Toc37680840"/>
      <w:bookmarkStart w:id="159" w:name="_Toc46486411"/>
      <w:bookmarkStart w:id="160" w:name="_Toc52546756"/>
      <w:bookmarkStart w:id="161" w:name="_Toc52547286"/>
      <w:bookmarkStart w:id="162" w:name="_Toc52547816"/>
      <w:bookmarkStart w:id="163" w:name="_Toc52548346"/>
      <w:bookmarkStart w:id="164" w:name="_Toc90719592"/>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CommonIEsProvideAssistanceData</w:t>
      </w:r>
      <w:bookmarkEnd w:id="158"/>
      <w:bookmarkEnd w:id="159"/>
      <w:bookmarkEnd w:id="160"/>
      <w:bookmarkEnd w:id="161"/>
      <w:bookmarkEnd w:id="162"/>
      <w:bookmarkEnd w:id="163"/>
      <w:bookmarkEnd w:id="164"/>
      <w:proofErr w:type="spellEnd"/>
    </w:p>
    <w:p w14:paraId="7F13B5B1"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CommonIEsProvideAssistanceData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 xml:space="preserve">carries common IEs for </w:t>
      </w:r>
      <w:proofErr w:type="gramStart"/>
      <w:r w:rsidRPr="00E97795">
        <w:rPr>
          <w:rFonts w:ascii="Times New Roman" w:eastAsia="SimSun" w:hAnsi="Times New Roman" w:cs="Times New Roman"/>
          <w:sz w:val="20"/>
          <w:szCs w:val="20"/>
          <w:lang w:val="en-GB"/>
        </w:rPr>
        <w:t>a Provide Assistance</w:t>
      </w:r>
      <w:proofErr w:type="gramEnd"/>
      <w:r w:rsidRPr="00E97795">
        <w:rPr>
          <w:rFonts w:ascii="Times New Roman" w:eastAsia="SimSun" w:hAnsi="Times New Roman" w:cs="Times New Roman"/>
          <w:sz w:val="20"/>
          <w:szCs w:val="20"/>
          <w:lang w:val="en-GB"/>
        </w:rPr>
        <w:t xml:space="preserv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periodicAssistanceData-r15</w:t>
      </w:r>
      <w:r w:rsidRPr="00E97795">
        <w:rPr>
          <w:rFonts w:ascii="Courier New" w:eastAsia="SimSun"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Ericsson" w:date="2022-05-18T01:38: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66" w:author="Ericsson" w:date="2022-05-18T01:38:00Z">
        <w:r>
          <w:rPr>
            <w:rFonts w:ascii="Courier New" w:eastAsia="SimSun"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Ericsson" w:date="2022-05-18T01:38:00Z"/>
          <w:rFonts w:ascii="Courier New" w:eastAsia="SimSun" w:hAnsi="Courier New" w:cs="Times New Roman"/>
          <w:noProof/>
          <w:snapToGrid w:val="0"/>
          <w:sz w:val="16"/>
          <w:szCs w:val="20"/>
          <w:lang w:val="en-GB"/>
        </w:rPr>
      </w:pPr>
      <w:ins w:id="168" w:author="Ericsson" w:date="2022-05-18T01:38:00Z">
        <w:r>
          <w:rPr>
            <w:rFonts w:ascii="Courier New" w:eastAsia="SimSun"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69" w:author="Ericsson" w:date="2022-05-18T01:38:00Z"/>
          <w:snapToGrid w:val="0"/>
        </w:rPr>
      </w:pPr>
      <w:ins w:id="170" w:author="Ericsson" w:date="2022-05-18T01:38:00Z">
        <w:r>
          <w:rPr>
            <w:rFonts w:eastAsia="SimSun"/>
            <w:noProof/>
            <w:snapToGrid w:val="0"/>
          </w:rPr>
          <w:tab/>
        </w:r>
        <w:r>
          <w:rPr>
            <w:rFonts w:eastAsia="SimSun"/>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Ericsson" w:date="2022-05-18T01:38:00Z"/>
          <w:rFonts w:ascii="Courier New" w:eastAsia="SimSun" w:hAnsi="Courier New" w:cs="Times New Roman"/>
          <w:noProof/>
          <w:snapToGrid w:val="0"/>
          <w:sz w:val="16"/>
          <w:szCs w:val="20"/>
          <w:lang w:val="en-GB"/>
        </w:rPr>
      </w:pPr>
      <w:ins w:id="172" w:author="Ericsson" w:date="2022-05-18T01:38:00Z">
        <w:r>
          <w:rPr>
            <w:rFonts w:ascii="Courier New" w:eastAsia="SimSun"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lastRenderedPageBreak/>
        <w:t>-- ASN1STOP</w:t>
      </w:r>
    </w:p>
    <w:p w14:paraId="22BC1E81"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8B0057">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FA981B2" w14:textId="77777777" w:rsidTr="008B0057">
        <w:trPr>
          <w:cantSplit/>
        </w:trPr>
        <w:tc>
          <w:tcPr>
            <w:tcW w:w="2268" w:type="dxa"/>
          </w:tcPr>
          <w:p w14:paraId="563AC57E"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in a periodic assistance data delivery session. Otherwise it is not present.</w:t>
            </w:r>
          </w:p>
        </w:tc>
      </w:tr>
    </w:tbl>
    <w:p w14:paraId="64E16B12"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8B0057">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3A1E34FB" w14:textId="77777777" w:rsidTr="008B0057">
        <w:trPr>
          <w:cantSplit/>
        </w:trPr>
        <w:tc>
          <w:tcPr>
            <w:tcW w:w="9639" w:type="dxa"/>
          </w:tcPr>
          <w:p w14:paraId="40BF9999"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ProvideAssistanceData</w:t>
            </w:r>
            <w:r w:rsidRPr="00E97795">
              <w:rPr>
                <w:rFonts w:ascii="Arial" w:eastAsia="SimSun" w:hAnsi="Arial" w:cs="Times New Roman"/>
                <w:bCs/>
                <w:noProof/>
                <w:sz w:val="18"/>
                <w:szCs w:val="20"/>
                <w:lang w:val="en-GB"/>
              </w:rPr>
              <w:t xml:space="preserve"> message is one of many segments</w:t>
            </w:r>
            <w:r w:rsidRPr="00E97795">
              <w:rPr>
                <w:rFonts w:ascii="Arial" w:eastAsia="SimSun" w:hAnsi="Arial" w:cs="Times New Roman"/>
                <w:sz w:val="18"/>
                <w:szCs w:val="20"/>
                <w:lang w:val="en-GB"/>
              </w:rPr>
              <w:t>, as specified in clause 4.3.5</w:t>
            </w:r>
            <w:r w:rsidRPr="00E97795">
              <w:rPr>
                <w:rFonts w:ascii="Arial" w:eastAsia="SimSun" w:hAnsi="Arial" w:cs="Times New Roman"/>
                <w:bCs/>
                <w:noProof/>
                <w:sz w:val="18"/>
                <w:szCs w:val="20"/>
                <w:lang w:val="en-GB"/>
              </w:rPr>
              <w:t>.</w:t>
            </w:r>
          </w:p>
        </w:tc>
      </w:tr>
      <w:tr w:rsidR="00E97795" w:rsidRPr="003D295C" w14:paraId="5F3EDA2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2AA3F2F5" w14:textId="3B3A3C3D" w:rsidR="00E3370D" w:rsidRDefault="00E97795" w:rsidP="00E3370D">
      <w:pPr>
        <w:rPr>
          <w:i/>
          <w:iCs/>
          <w:lang w:val="en-GB" w:eastAsia="zh-CN"/>
        </w:rPr>
      </w:pPr>
      <w:r w:rsidRPr="00E97795">
        <w:rPr>
          <w:i/>
          <w:iCs/>
          <w:highlight w:val="yellow"/>
          <w:lang w:val="en-GB" w:eastAsia="zh-CN"/>
        </w:rPr>
        <w:t>[…]</w:t>
      </w:r>
    </w:p>
    <w:p w14:paraId="4548E4F5" w14:textId="77777777" w:rsidR="00691808" w:rsidRPr="00691808" w:rsidRDefault="00691808" w:rsidP="00691808">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i/>
          <w:iCs/>
          <w:sz w:val="24"/>
          <w:szCs w:val="20"/>
          <w:lang w:val="en-GB" w:eastAsia="ja-JP"/>
        </w:rPr>
      </w:pPr>
      <w:bookmarkStart w:id="173" w:name="_Toc37680841"/>
      <w:bookmarkStart w:id="174" w:name="_Toc46486412"/>
      <w:bookmarkStart w:id="175" w:name="_Toc52546757"/>
      <w:bookmarkStart w:id="176" w:name="_Toc52547287"/>
      <w:bookmarkStart w:id="177" w:name="_Toc52547817"/>
      <w:bookmarkStart w:id="178" w:name="_Toc52548347"/>
      <w:bookmarkStart w:id="179" w:name="_Toc90719593"/>
      <w:r w:rsidRPr="00691808">
        <w:rPr>
          <w:rFonts w:ascii="Arial" w:eastAsia="SimSun" w:hAnsi="Arial" w:cs="Times New Roman"/>
          <w:sz w:val="24"/>
          <w:szCs w:val="20"/>
          <w:lang w:val="en-GB" w:eastAsia="ja-JP"/>
        </w:rPr>
        <w:t>–</w:t>
      </w:r>
      <w:r w:rsidRPr="00691808">
        <w:rPr>
          <w:rFonts w:ascii="Arial" w:eastAsia="SimSun" w:hAnsi="Arial" w:cs="Times New Roman"/>
          <w:sz w:val="24"/>
          <w:szCs w:val="20"/>
          <w:lang w:val="en-GB" w:eastAsia="ja-JP"/>
        </w:rPr>
        <w:tab/>
      </w:r>
      <w:proofErr w:type="spellStart"/>
      <w:r w:rsidRPr="00691808">
        <w:rPr>
          <w:rFonts w:ascii="Arial" w:eastAsia="SimSun" w:hAnsi="Arial" w:cs="Times New Roman"/>
          <w:i/>
          <w:iCs/>
          <w:sz w:val="24"/>
          <w:szCs w:val="20"/>
          <w:lang w:val="en-GB" w:eastAsia="ja-JP"/>
        </w:rPr>
        <w:t>CommonIEsRequestLocationInformation</w:t>
      </w:r>
      <w:bookmarkEnd w:id="173"/>
      <w:bookmarkEnd w:id="174"/>
      <w:bookmarkEnd w:id="175"/>
      <w:bookmarkEnd w:id="176"/>
      <w:bookmarkEnd w:id="177"/>
      <w:bookmarkEnd w:id="178"/>
      <w:bookmarkEnd w:id="179"/>
      <w:proofErr w:type="spellEnd"/>
    </w:p>
    <w:p w14:paraId="18847794" w14:textId="77777777" w:rsidR="00691808" w:rsidRPr="00691808" w:rsidRDefault="00691808" w:rsidP="00691808">
      <w:pPr>
        <w:spacing w:after="180" w:line="240" w:lineRule="auto"/>
        <w:rPr>
          <w:rFonts w:ascii="Times New Roman" w:eastAsia="SimSun" w:hAnsi="Times New Roman" w:cs="Times New Roman"/>
          <w:sz w:val="20"/>
          <w:szCs w:val="20"/>
          <w:lang w:val="en-GB"/>
        </w:rPr>
      </w:pPr>
      <w:r w:rsidRPr="00691808">
        <w:rPr>
          <w:rFonts w:ascii="Times New Roman" w:eastAsia="SimSun" w:hAnsi="Times New Roman" w:cs="Times New Roman"/>
          <w:sz w:val="20"/>
          <w:szCs w:val="20"/>
          <w:lang w:val="en-GB"/>
        </w:rPr>
        <w:t xml:space="preserve">The </w:t>
      </w:r>
      <w:proofErr w:type="spellStart"/>
      <w:r w:rsidRPr="00691808">
        <w:rPr>
          <w:rFonts w:ascii="Times New Roman" w:eastAsia="SimSun" w:hAnsi="Times New Roman" w:cs="Times New Roman"/>
          <w:i/>
          <w:sz w:val="20"/>
          <w:szCs w:val="20"/>
          <w:lang w:val="en-GB"/>
        </w:rPr>
        <w:t>CommonIEsRequestLocationInformation</w:t>
      </w:r>
      <w:proofErr w:type="spellEnd"/>
      <w:r w:rsidRPr="00691808">
        <w:rPr>
          <w:rFonts w:ascii="Times New Roman" w:eastAsia="SimSun" w:hAnsi="Times New Roman" w:cs="Times New Roman"/>
          <w:sz w:val="20"/>
          <w:szCs w:val="20"/>
          <w:lang w:val="en-GB"/>
        </w:rPr>
        <w:t xml:space="preserve"> carries common IEs for a Request Location Information LPP message Type.</w:t>
      </w:r>
    </w:p>
    <w:p w14:paraId="2CEC23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ASN1START</w:t>
      </w:r>
    </w:p>
    <w:p w14:paraId="7A269B2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61A46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CommonIEsRequestLocationInformation ::= SEQUENCE {</w:t>
      </w:r>
    </w:p>
    <w:p w14:paraId="290FDD7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locationInformationType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LocationInformationType,</w:t>
      </w:r>
    </w:p>
    <w:p w14:paraId="60AF075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triggeredReporting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TriggeredReportingCriteria</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Cond ECID</w:t>
      </w:r>
    </w:p>
    <w:p w14:paraId="35B8DB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periodicalReporting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PeriodicalReportingCriteria OPTIONAL,</w:t>
      </w:r>
      <w:r w:rsidRPr="00691808">
        <w:rPr>
          <w:rFonts w:ascii="Courier New" w:eastAsia="SimSun" w:hAnsi="Courier New" w:cs="Times New Roman"/>
          <w:noProof/>
          <w:snapToGrid w:val="0"/>
          <w:sz w:val="16"/>
          <w:szCs w:val="20"/>
          <w:lang w:val="en-GB"/>
        </w:rPr>
        <w:tab/>
        <w:t>-- Need ON</w:t>
      </w:r>
    </w:p>
    <w:p w14:paraId="0FD29A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7688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75E06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381B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0C7B31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D2FC2F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C56D35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F5D22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68AC73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09DF5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6CA4D0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9F9A40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916EAB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F36B18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7046C7B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666983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8DAA71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7748472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2ADFDA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8D8ABC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42E6E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30A219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5A79A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LocationInformationType ::= ENUMERATED {</w:t>
      </w:r>
    </w:p>
    <w:p w14:paraId="19CBFE7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locationEstimateRequired,</w:t>
      </w:r>
    </w:p>
    <w:p w14:paraId="41EEF1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locationMeasurementsRequired,</w:t>
      </w:r>
    </w:p>
    <w:p w14:paraId="06ADF1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locationEstimatePreferred,</w:t>
      </w:r>
    </w:p>
    <w:p w14:paraId="5A20F7D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locationMeasurementsPreferred,</w:t>
      </w:r>
    </w:p>
    <w:p w14:paraId="3DD1EF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9E43BC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3D708A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B73DF0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PeriodicalReportingCriteria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57412D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reportingAmount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w:t>
      </w:r>
    </w:p>
    <w:p w14:paraId="7A8D761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fi-FI"/>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fi-FI"/>
        </w:rPr>
        <w:t>ra1, ra2, ra4, ra8, ra16, ra32,</w:t>
      </w:r>
    </w:p>
    <w:p w14:paraId="1FF8E3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en-GB"/>
        </w:rPr>
        <w:t>ra64, ra-Infinity</w:t>
      </w:r>
    </w:p>
    <w:p w14:paraId="2A2AF2F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DEFAULT ra-Infinity,</w:t>
      </w:r>
    </w:p>
    <w:p w14:paraId="4CB6C82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reportingInterval</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ENUMERATED {</w:t>
      </w:r>
    </w:p>
    <w:p w14:paraId="1B28D69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noPeriodicalReporting, ri0-25,</w:t>
      </w:r>
    </w:p>
    <w:p w14:paraId="08BCF33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ri0-5, ri1, ri2, ri4, ri8, ri16, ri32, ri64</w:t>
      </w:r>
    </w:p>
    <w:p w14:paraId="53CC2E3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p>
    <w:p w14:paraId="5B160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789FB1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356F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TriggeredReportingCriteria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7ADBE3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cellChange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p>
    <w:p w14:paraId="60B462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reportingDuration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ReportingDuration,</w:t>
      </w:r>
    </w:p>
    <w:p w14:paraId="033196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0653D8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lastRenderedPageBreak/>
        <w:t>}</w:t>
      </w:r>
    </w:p>
    <w:p w14:paraId="66F61A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69EC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ReportingDuration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(0..255)</w:t>
      </w:r>
    </w:p>
    <w:p w14:paraId="1CA50D0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2F0BE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AdditionalInformation ::= ENUMERATED {</w:t>
      </w:r>
    </w:p>
    <w:p w14:paraId="68BB890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onlyReturnInformationRequested,</w:t>
      </w:r>
    </w:p>
    <w:p w14:paraId="7D84A77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mayReturnAditionalInformation,</w:t>
      </w:r>
    </w:p>
    <w:p w14:paraId="651A3E0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AC96CE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C62B6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F780A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QoS ::= SEQUENCE {</w:t>
      </w:r>
    </w:p>
    <w:p w14:paraId="1F0F961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3FD706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verticalCoordinateRequest</w:t>
      </w:r>
      <w:r w:rsidRPr="00691808">
        <w:rPr>
          <w:rFonts w:ascii="Courier New" w:eastAsia="SimSun" w:hAnsi="Courier New" w:cs="Times New Roman"/>
          <w:noProof/>
          <w:snapToGrid w:val="0"/>
          <w:sz w:val="16"/>
          <w:szCs w:val="20"/>
          <w:lang w:val="en-GB"/>
        </w:rPr>
        <w:tab/>
        <w:t>BOOLEAN,</w:t>
      </w:r>
    </w:p>
    <w:p w14:paraId="1CCF0CC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E29AF1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02FEB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velocityRequest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p>
    <w:p w14:paraId="3970A37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13BC3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5CC32E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6CBF7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9E7BC1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A26DD8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00E2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A6D987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97FDBA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 ::= SEQUENCE {</w:t>
      </w:r>
    </w:p>
    <w:p w14:paraId="0919C91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3D445F2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30264C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DE12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19A274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1E248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 ::= SEQUENCE {</w:t>
      </w:r>
    </w:p>
    <w:p w14:paraId="40F6ED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5BF62F4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E81167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47418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AA7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F9C28E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HorizontalAccuracyExt-r15 ::= SEQUENCE {</w:t>
      </w:r>
    </w:p>
    <w:p w14:paraId="04DA1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3E2399E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76D35B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57A715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55B9D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6B16C9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VerticalAccuracyExt-r15 ::= SEQUENCE {</w:t>
      </w:r>
    </w:p>
    <w:p w14:paraId="5FA02C0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1EC611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2FA6296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48F7A9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F5F87D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EEC17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 ::= SEQUENCE {</w:t>
      </w:r>
    </w:p>
    <w:p w14:paraId="7245F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p>
    <w:p w14:paraId="004EE5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r>
    </w:p>
    <w:p w14:paraId="6DCD71B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responseTimeEarlyFix-r12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7D9053D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4ED6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 ten-milli-seconds-r17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43EC4E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95687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D6C7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9EFB5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ResponseTimeNB-r14 ::= SEQUENCE {</w:t>
      </w:r>
    </w:p>
    <w:p w14:paraId="051C11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p>
    <w:p w14:paraId="20E16C2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responseTimeEarlyFixNB-r14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FF14F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ED451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unitNB-r15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39FD9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C272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F9F5C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FACBF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Environment ::= ENUMERATED {</w:t>
      </w:r>
    </w:p>
    <w:p w14:paraId="5140815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badArea,</w:t>
      </w:r>
    </w:p>
    <w:p w14:paraId="32AE63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notBadArea,</w:t>
      </w:r>
    </w:p>
    <w:p w14:paraId="671C083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mixedArea,</w:t>
      </w:r>
    </w:p>
    <w:p w14:paraId="39746C9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277B12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4D50C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7C3A311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MessageSizeLimitNB-r14 ::= SEQUENCE {</w:t>
      </w:r>
    </w:p>
    <w:p w14:paraId="5F7B32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measurementLimit-r14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145D7EA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1D063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952DD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0D8A2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lastRenderedPageBreak/>
        <w:t>ScheduledLocationRequest-r17 ::= SEQUENCE {</w:t>
      </w:r>
    </w:p>
    <w:p w14:paraId="22798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scheduledLocationTime-r17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ScheduledLocationTime-r17,</w:t>
      </w:r>
    </w:p>
    <w:p w14:paraId="2B5EA5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90B492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102CA1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130FBB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ScheduledLocationTime-r17 ::= SEQUENCE {</w:t>
      </w:r>
    </w:p>
    <w:p w14:paraId="5D9A2EE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utcTime-r17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UTCTime,</w:t>
      </w:r>
    </w:p>
    <w:p w14:paraId="7F05BC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gnssTime-r17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1A1EE0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gnss-TOD-msec-r17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(0..3599999),</w:t>
      </w:r>
    </w:p>
    <w:p w14:paraId="2D99B37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gnss-TimeID-r17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GNSS-ID</w:t>
      </w:r>
    </w:p>
    <w:p w14:paraId="7C872DE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8F7F36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networkTime-r17</w:t>
      </w:r>
      <w:r w:rsidRPr="00691808">
        <w:rPr>
          <w:rFonts w:ascii="Courier New" w:eastAsia="SimSun" w:hAnsi="Courier New" w:cs="Times New Roman"/>
          <w:noProof/>
          <w:snapToGrid w:val="0"/>
          <w:sz w:val="16"/>
          <w:szCs w:val="20"/>
          <w:lang w:val="en-GB"/>
        </w:rPr>
        <w:tab/>
        <w:t>CHOICE {</w:t>
      </w:r>
    </w:p>
    <w:p w14:paraId="0B42324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e-utraTime-r17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058EAE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(0..503),</w:t>
      </w:r>
    </w:p>
    <w:p w14:paraId="4DB7D2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lte-arfcnEUTRA-r17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ARFCN-ValueEUTRA,</w:t>
      </w:r>
    </w:p>
    <w:p w14:paraId="200BF3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lte-cellGlobalId-r17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CellGlobalIdEUTRA-AndUTRA</w:t>
      </w:r>
    </w:p>
    <w:p w14:paraId="05807E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2D7C05D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lte-systemFrameNumber-r17</w:t>
      </w:r>
      <w:r w:rsidRPr="00691808">
        <w:rPr>
          <w:rFonts w:ascii="Courier New" w:eastAsia="SimSun" w:hAnsi="Courier New" w:cs="Times New Roman"/>
          <w:noProof/>
          <w:snapToGrid w:val="0"/>
          <w:sz w:val="16"/>
          <w:szCs w:val="20"/>
          <w:lang w:val="en-GB"/>
        </w:rPr>
        <w:tab/>
        <w:t>INTEGER (0..1023)</w:t>
      </w:r>
    </w:p>
    <w:p w14:paraId="09F88C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1F37C49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397CE4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NR-PhysCellID-r16,</w:t>
      </w:r>
    </w:p>
    <w:p w14:paraId="0763D0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nr-ARFCN-r17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ARFCN-ValueNR-r15,</w:t>
      </w:r>
    </w:p>
    <w:p w14:paraId="1B4BCB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nr-CellGlobalID-r17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NCGI-r15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5BEB2D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nr-SFN-r17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(0..1023),</w:t>
      </w:r>
    </w:p>
    <w:p w14:paraId="3FDF1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 xml:space="preserve">nr-Slot-r17 </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CHOICE {</w:t>
      </w:r>
    </w:p>
    <w:p w14:paraId="6DD951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scs15-r17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(0..9),</w:t>
      </w:r>
    </w:p>
    <w:p w14:paraId="452597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scs30-r17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(0..19),</w:t>
      </w:r>
    </w:p>
    <w:p w14:paraId="4E32B13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scs60-r17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(0..39),</w:t>
      </w:r>
    </w:p>
    <w:p w14:paraId="09C66E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scs120-r17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(0..79)</w:t>
      </w:r>
    </w:p>
    <w:p w14:paraId="1C98F2B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2A49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E6EC3B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2A57837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7A5A945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relativeTime-r17</w:t>
      </w:r>
      <w:r w:rsidRPr="00691808">
        <w:rPr>
          <w:rFonts w:ascii="Courier New" w:eastAsia="SimSun" w:hAnsi="Courier New" w:cs="Times New Roman"/>
          <w:noProof/>
          <w:snapToGrid w:val="0"/>
          <w:sz w:val="16"/>
          <w:szCs w:val="20"/>
          <w:lang w:val="en-GB"/>
        </w:rPr>
        <w:tab/>
        <w:t>INTEGER (1..1024),</w:t>
      </w:r>
    </w:p>
    <w:p w14:paraId="7FF9A4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73AB6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7848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B8DEDC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IntegrityInformationRequest-r17 ::= SEQUENCE {</w:t>
      </w:r>
    </w:p>
    <w:p w14:paraId="7EE82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targetIntegrityRisk-r17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(10..90),</w:t>
      </w:r>
    </w:p>
    <w:p w14:paraId="060134B8" w14:textId="57EFF7AA" w:rsidR="00DA4003" w:rsidRPr="00783895" w:rsidRDefault="00DA4003" w:rsidP="00DA4003">
      <w:pPr>
        <w:pStyle w:val="PL"/>
        <w:shd w:val="clear" w:color="auto" w:fill="E6E6E6"/>
        <w:rPr>
          <w:ins w:id="180" w:author="Ericsson" w:date="2022-05-18T01:45:00Z"/>
          <w:snapToGrid w:val="0"/>
        </w:rPr>
      </w:pPr>
      <w:ins w:id="181" w:author="Ericsson" w:date="2022-05-18T01:45:00Z">
        <w:r w:rsidRPr="00783895">
          <w:rPr>
            <w:snapToGrid w:val="0"/>
          </w:rPr>
          <w:tab/>
          <w:t>horizontal</w:t>
        </w:r>
      </w:ins>
      <w:ins w:id="182" w:author="Ericsson" w:date="2022-05-18T01:47:00Z">
        <w:r>
          <w:rPr>
            <w:snapToGrid w:val="0"/>
          </w:rPr>
          <w:t>Alert</w:t>
        </w:r>
      </w:ins>
      <w:ins w:id="183" w:author="Ericsson" w:date="2022-05-18T01:45:00Z">
        <w:r w:rsidRPr="00783895">
          <w:rPr>
            <w:snapToGrid w:val="0"/>
          </w:rPr>
          <w:t>L</w:t>
        </w:r>
      </w:ins>
      <w:ins w:id="184" w:author="Ericsson" w:date="2022-05-18T01:46:00Z">
        <w:r>
          <w:rPr>
            <w:snapToGrid w:val="0"/>
          </w:rPr>
          <w:t>imit</w:t>
        </w:r>
      </w:ins>
      <w:ins w:id="185" w:author="Ericsson" w:date="2022-05-18T01:45:00Z">
        <w:r w:rsidRPr="00783895">
          <w:rPr>
            <w:snapToGrid w:val="0"/>
          </w:rPr>
          <w:t>-r17</w:t>
        </w:r>
        <w:r w:rsidRPr="00783895">
          <w:rPr>
            <w:snapToGrid w:val="0"/>
          </w:rPr>
          <w:tab/>
          <w:t>INTEGER (</w:t>
        </w:r>
        <w:proofErr w:type="gramStart"/>
        <w:r w:rsidRPr="00783895">
          <w:rPr>
            <w:snapToGrid w:val="0"/>
          </w:rPr>
          <w:t>0..</w:t>
        </w:r>
        <w:proofErr w:type="gramEnd"/>
        <w:r w:rsidRPr="00783895">
          <w:rPr>
            <w:snapToGrid w:val="0"/>
          </w:rPr>
          <w:t>50000)</w:t>
        </w:r>
      </w:ins>
      <w:ins w:id="186" w:author="Ericsson" w:date="2022-05-18T10:55:00Z">
        <w:r w:rsidR="00D53676" w:rsidRPr="00D53676">
          <w:rPr>
            <w:snapToGrid w:val="0"/>
          </w:rPr>
          <w:t xml:space="preserve"> </w:t>
        </w:r>
        <w:r w:rsidR="00D53676" w:rsidRPr="00783895">
          <w:rPr>
            <w:snapToGrid w:val="0"/>
          </w:rPr>
          <w:tab/>
        </w:r>
        <w:r w:rsidR="00D53676" w:rsidRPr="00783895">
          <w:rPr>
            <w:snapToGrid w:val="0"/>
          </w:rPr>
          <w:tab/>
        </w:r>
        <w:r w:rsidR="00D53676" w:rsidRPr="00783895">
          <w:rPr>
            <w:snapToGrid w:val="0"/>
          </w:rPr>
          <w:tab/>
        </w:r>
        <w:r w:rsidR="00D53676">
          <w:rPr>
            <w:snapToGrid w:val="0"/>
          </w:rPr>
          <w:tab/>
        </w:r>
        <w:r w:rsidR="00D53676" w:rsidRPr="00783895">
          <w:rPr>
            <w:snapToGrid w:val="0"/>
          </w:rPr>
          <w:t>OPTIONAL</w:t>
        </w:r>
        <w:r w:rsidR="00D53676">
          <w:rPr>
            <w:rFonts w:eastAsia="SimSun"/>
            <w:noProof/>
            <w:snapToGrid w:val="0"/>
          </w:rPr>
          <w:t xml:space="preserve">, </w:t>
        </w:r>
        <w:r w:rsidR="00D53676">
          <w:rPr>
            <w:rFonts w:eastAsia="SimSun"/>
            <w:noProof/>
            <w:snapToGrid w:val="0"/>
          </w:rPr>
          <w:tab/>
          <w:t>-- Need ON</w:t>
        </w:r>
      </w:ins>
    </w:p>
    <w:p w14:paraId="77503196" w14:textId="3BC7957F" w:rsidR="00DA4003" w:rsidRPr="00990490" w:rsidRDefault="00DA4003" w:rsidP="00DA4003">
      <w:pPr>
        <w:pStyle w:val="PL"/>
        <w:shd w:val="clear" w:color="auto" w:fill="E6E6E6"/>
        <w:rPr>
          <w:ins w:id="187" w:author="Ericsson" w:date="2022-05-18T01:44:00Z"/>
          <w:snapToGrid w:val="0"/>
        </w:rPr>
      </w:pPr>
      <w:ins w:id="188" w:author="Ericsson" w:date="2022-05-18T01:45:00Z">
        <w:r w:rsidRPr="00783895">
          <w:rPr>
            <w:snapToGrid w:val="0"/>
          </w:rPr>
          <w:tab/>
          <w:t>vertical</w:t>
        </w:r>
      </w:ins>
      <w:ins w:id="189" w:author="Ericsson" w:date="2022-05-18T01:47:00Z">
        <w:r>
          <w:rPr>
            <w:snapToGrid w:val="0"/>
          </w:rPr>
          <w:t>Alert</w:t>
        </w:r>
      </w:ins>
      <w:ins w:id="190" w:author="Ericsson" w:date="2022-05-18T01:45:00Z">
        <w:r w:rsidRPr="00783895">
          <w:rPr>
            <w:snapToGrid w:val="0"/>
          </w:rPr>
          <w:t>L</w:t>
        </w:r>
      </w:ins>
      <w:ins w:id="191" w:author="Ericsson" w:date="2022-05-18T01:47:00Z">
        <w:r>
          <w:rPr>
            <w:snapToGrid w:val="0"/>
          </w:rPr>
          <w:t>imit</w:t>
        </w:r>
      </w:ins>
      <w:ins w:id="192"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193" w:author="Ericsson" w:date="2022-05-18T01:44:00Z">
        <w:r>
          <w:rPr>
            <w:rFonts w:eastAsia="SimSun"/>
            <w:noProof/>
            <w:snapToGrid w:val="0"/>
          </w:rPr>
          <w:t>,</w:t>
        </w:r>
      </w:ins>
      <w:ins w:id="194" w:author="Ericsson" w:date="2022-05-18T01:45:00Z">
        <w:r>
          <w:rPr>
            <w:rFonts w:eastAsia="SimSun"/>
            <w:noProof/>
            <w:snapToGrid w:val="0"/>
          </w:rPr>
          <w:t xml:space="preserve"> </w:t>
        </w:r>
      </w:ins>
      <w:ins w:id="195" w:author="Ericsson" w:date="2022-05-18T10:46:00Z">
        <w:r>
          <w:rPr>
            <w:rFonts w:eastAsia="SimSun"/>
            <w:noProof/>
            <w:snapToGrid w:val="0"/>
          </w:rPr>
          <w:tab/>
        </w:r>
      </w:ins>
      <w:ins w:id="196" w:author="Ericsson" w:date="2022-05-18T01:45:00Z">
        <w:r>
          <w:rPr>
            <w:rFonts w:eastAsia="SimSun"/>
            <w:noProof/>
            <w:snapToGrid w:val="0"/>
          </w:rPr>
          <w:t>-- Need ON</w:t>
        </w:r>
      </w:ins>
    </w:p>
    <w:p w14:paraId="2B4F109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33B9A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0A1908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131BD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ASN1STOP</w:t>
      </w:r>
    </w:p>
    <w:p w14:paraId="6C4AE43E"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1808" w:rsidRPr="00691808" w14:paraId="664284A1" w14:textId="77777777" w:rsidTr="008B0057">
        <w:trPr>
          <w:cantSplit/>
          <w:tblHeader/>
        </w:trPr>
        <w:tc>
          <w:tcPr>
            <w:tcW w:w="2268" w:type="dxa"/>
          </w:tcPr>
          <w:p w14:paraId="10231404"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Conditional presence</w:t>
            </w:r>
          </w:p>
        </w:tc>
        <w:tc>
          <w:tcPr>
            <w:tcW w:w="7371" w:type="dxa"/>
          </w:tcPr>
          <w:p w14:paraId="2CC39547"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Explanation</w:t>
            </w:r>
          </w:p>
        </w:tc>
      </w:tr>
      <w:tr w:rsidR="00691808" w:rsidRPr="00691808" w14:paraId="407E2E68" w14:textId="77777777" w:rsidTr="008B0057">
        <w:trPr>
          <w:cantSplit/>
        </w:trPr>
        <w:tc>
          <w:tcPr>
            <w:tcW w:w="2268" w:type="dxa"/>
          </w:tcPr>
          <w:p w14:paraId="20E70B67" w14:textId="77777777" w:rsidR="00691808" w:rsidRPr="00691808" w:rsidRDefault="00691808" w:rsidP="00691808">
            <w:pPr>
              <w:keepNext/>
              <w:keepLines/>
              <w:spacing w:after="0" w:line="240" w:lineRule="auto"/>
              <w:rPr>
                <w:rFonts w:ascii="Arial" w:eastAsia="SimSun" w:hAnsi="Arial" w:cs="Times New Roman"/>
                <w:i/>
                <w:sz w:val="18"/>
                <w:szCs w:val="20"/>
                <w:lang w:val="en-GB"/>
              </w:rPr>
            </w:pPr>
            <w:r w:rsidRPr="00691808">
              <w:rPr>
                <w:rFonts w:ascii="Arial" w:eastAsia="SimSun" w:hAnsi="Arial" w:cs="Times New Roman"/>
                <w:i/>
                <w:sz w:val="18"/>
                <w:szCs w:val="20"/>
                <w:lang w:val="en-GB"/>
              </w:rPr>
              <w:t>ECID</w:t>
            </w:r>
          </w:p>
        </w:tc>
        <w:tc>
          <w:tcPr>
            <w:tcW w:w="7371" w:type="dxa"/>
          </w:tcPr>
          <w:p w14:paraId="5AAD2C02" w14:textId="77777777" w:rsidR="00691808" w:rsidRPr="00691808" w:rsidRDefault="00691808" w:rsidP="00691808">
            <w:pPr>
              <w:keepNext/>
              <w:keepLines/>
              <w:spacing w:after="0" w:line="240" w:lineRule="auto"/>
              <w:rPr>
                <w:rFonts w:ascii="Arial" w:eastAsia="SimSun" w:hAnsi="Arial" w:cs="Times New Roman"/>
                <w:sz w:val="18"/>
                <w:szCs w:val="20"/>
                <w:lang w:val="en-GB"/>
              </w:rPr>
            </w:pPr>
            <w:r w:rsidRPr="00691808">
              <w:rPr>
                <w:rFonts w:ascii="Arial" w:eastAsia="SimSun" w:hAnsi="Arial" w:cs="Times New Roman"/>
                <w:sz w:val="18"/>
                <w:szCs w:val="20"/>
                <w:lang w:val="en-GB"/>
              </w:rPr>
              <w:t>The field is optionally present, need ON, if E-CID or NR E-CID is requested. Otherwise it is not present.</w:t>
            </w:r>
          </w:p>
        </w:tc>
      </w:tr>
    </w:tbl>
    <w:p w14:paraId="43C711EA"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1808" w:rsidRPr="00691808" w14:paraId="7641B077" w14:textId="77777777" w:rsidTr="008B0057">
        <w:trPr>
          <w:cantSplit/>
          <w:tblHeader/>
        </w:trPr>
        <w:tc>
          <w:tcPr>
            <w:tcW w:w="9639" w:type="dxa"/>
          </w:tcPr>
          <w:p w14:paraId="47071872" w14:textId="77777777" w:rsidR="00691808" w:rsidRPr="00691808" w:rsidRDefault="00691808" w:rsidP="00691808">
            <w:pPr>
              <w:spacing w:after="0" w:line="240" w:lineRule="auto"/>
              <w:jc w:val="center"/>
              <w:rPr>
                <w:rFonts w:ascii="Arial" w:eastAsia="SimSun" w:hAnsi="Arial" w:cs="Times New Roman"/>
                <w:b/>
                <w:i/>
                <w:noProof/>
                <w:sz w:val="18"/>
                <w:szCs w:val="20"/>
                <w:lang w:val="en-GB"/>
              </w:rPr>
            </w:pPr>
            <w:r w:rsidRPr="00691808">
              <w:rPr>
                <w:rFonts w:ascii="Arial" w:eastAsia="SimSun" w:hAnsi="Arial" w:cs="Times New Roman"/>
                <w:b/>
                <w:i/>
                <w:noProof/>
                <w:sz w:val="18"/>
                <w:szCs w:val="20"/>
                <w:lang w:val="en-GB"/>
              </w:rPr>
              <w:t xml:space="preserve">CommonIEsRequestLocationInformation </w:t>
            </w:r>
            <w:r w:rsidRPr="00691808">
              <w:rPr>
                <w:rFonts w:ascii="Arial" w:eastAsia="SimSun" w:hAnsi="Arial" w:cs="Times New Roman"/>
                <w:b/>
                <w:iCs/>
                <w:noProof/>
                <w:sz w:val="18"/>
                <w:szCs w:val="20"/>
                <w:lang w:val="en-GB"/>
              </w:rPr>
              <w:t>field descriptions</w:t>
            </w:r>
          </w:p>
        </w:tc>
      </w:tr>
      <w:tr w:rsidR="00691808" w:rsidRPr="003D295C" w14:paraId="6C60B0AE" w14:textId="77777777" w:rsidTr="008B0057">
        <w:trPr>
          <w:cantSplit/>
        </w:trPr>
        <w:tc>
          <w:tcPr>
            <w:tcW w:w="9639" w:type="dxa"/>
          </w:tcPr>
          <w:p w14:paraId="511BCA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locationInformationType</w:t>
            </w:r>
          </w:p>
          <w:p w14:paraId="322FBC89" w14:textId="77777777" w:rsidR="00691808" w:rsidRPr="00691808" w:rsidRDefault="00691808" w:rsidP="00691808">
            <w:pPr>
              <w:spacing w:after="0" w:line="240" w:lineRule="auto"/>
              <w:rPr>
                <w:rFonts w:ascii="Arial" w:eastAsia="SimSun" w:hAnsi="Arial" w:cs="Times New Roman"/>
                <w:noProof/>
                <w:sz w:val="18"/>
                <w:szCs w:val="20"/>
                <w:lang w:val="en-GB"/>
              </w:rPr>
            </w:pPr>
            <w:r w:rsidRPr="00691808">
              <w:rPr>
                <w:rFonts w:ascii="Arial" w:eastAsia="SimSun" w:hAnsi="Arial" w:cs="Times New Roman"/>
                <w:noProof/>
                <w:sz w:val="18"/>
                <w:szCs w:val="20"/>
                <w:lang w:val="en-GB"/>
              </w:rPr>
              <w:t>This IE indicates whether the server requires a location estimate or measurements. For '</w:t>
            </w:r>
            <w:r w:rsidRPr="00691808">
              <w:rPr>
                <w:rFonts w:ascii="Arial" w:eastAsia="SimSun" w:hAnsi="Arial" w:cs="Times New Roman"/>
                <w:i/>
                <w:noProof/>
                <w:sz w:val="18"/>
                <w:szCs w:val="20"/>
                <w:lang w:val="en-GB"/>
              </w:rPr>
              <w:t>locationEstimateRequired</w:t>
            </w:r>
            <w:r w:rsidRPr="00691808">
              <w:rPr>
                <w:rFonts w:ascii="Arial" w:eastAsia="SimSun" w:hAnsi="Arial" w:cs="Times New Roman"/>
                <w:noProof/>
                <w:sz w:val="18"/>
                <w:szCs w:val="20"/>
                <w:lang w:val="en-GB"/>
              </w:rPr>
              <w:t>', the target device shall return a location estimate if possible, or indicate a location error if not possible. For '</w:t>
            </w:r>
            <w:r w:rsidRPr="00691808">
              <w:rPr>
                <w:rFonts w:ascii="Arial" w:eastAsia="SimSun" w:hAnsi="Arial" w:cs="Times New Roman"/>
                <w:i/>
                <w:noProof/>
                <w:sz w:val="18"/>
                <w:szCs w:val="20"/>
                <w:lang w:val="en-GB"/>
              </w:rPr>
              <w:t>locationMeasurementsRequired</w:t>
            </w:r>
            <w:r w:rsidRPr="00691808">
              <w:rPr>
                <w:rFonts w:ascii="Arial" w:eastAsia="SimSun" w:hAnsi="Arial" w:cs="Times New Roman"/>
                <w:noProof/>
                <w:sz w:val="18"/>
                <w:szCs w:val="20"/>
                <w:lang w:val="en-GB"/>
              </w:rPr>
              <w:t>', the target device shall return measurements if possible, or indicate a location error if not possible. For '</w:t>
            </w:r>
            <w:r w:rsidRPr="00691808">
              <w:rPr>
                <w:rFonts w:ascii="Arial" w:eastAsia="SimSun" w:hAnsi="Arial" w:cs="Times New Roman"/>
                <w:i/>
                <w:noProof/>
                <w:sz w:val="18"/>
                <w:szCs w:val="20"/>
                <w:lang w:val="en-GB"/>
              </w:rPr>
              <w:t>locationEstimatePreferred</w:t>
            </w:r>
            <w:r w:rsidRPr="00691808">
              <w:rPr>
                <w:rFonts w:ascii="Arial" w:eastAsia="SimSun" w:hAnsi="Arial" w:cs="Times New Roman"/>
                <w:noProof/>
                <w:sz w:val="18"/>
                <w:szCs w:val="20"/>
                <w:lang w:val="en-GB"/>
              </w:rPr>
              <w:t>', the target device shall return a location estimate if possible, but may also or instead return measurements for any requested position methods for which a location estimate is not possible. For '</w:t>
            </w:r>
            <w:r w:rsidRPr="00691808">
              <w:rPr>
                <w:rFonts w:ascii="Arial" w:eastAsia="SimSun" w:hAnsi="Arial" w:cs="Times New Roman"/>
                <w:i/>
                <w:noProof/>
                <w:sz w:val="18"/>
                <w:szCs w:val="20"/>
                <w:lang w:val="en-GB"/>
              </w:rPr>
              <w:t>locationMeasurementsPreferred</w:t>
            </w:r>
            <w:r w:rsidRPr="00691808">
              <w:rPr>
                <w:rFonts w:ascii="Arial" w:eastAsia="SimSun" w:hAnsi="Arial" w:cs="Times New Roman"/>
                <w:noProof/>
                <w:sz w:val="18"/>
                <w:szCs w:val="20"/>
                <w:lang w:val="en-GB"/>
              </w:rPr>
              <w:t>', the target device shall return location measurements if possible, but may also or instead return a location estimate for any requested position methods for which return of location measurements is not possible.</w:t>
            </w:r>
          </w:p>
        </w:tc>
      </w:tr>
      <w:tr w:rsidR="00691808" w:rsidRPr="003D295C" w14:paraId="0D525A2F" w14:textId="77777777" w:rsidTr="008B0057">
        <w:trPr>
          <w:cantSplit/>
        </w:trPr>
        <w:tc>
          <w:tcPr>
            <w:tcW w:w="9639" w:type="dxa"/>
          </w:tcPr>
          <w:p w14:paraId="5466E60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triggeredReporting</w:t>
            </w:r>
          </w:p>
          <w:p w14:paraId="0A93FDF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triggered reporting is requested and comprises the following subfields:</w:t>
            </w:r>
          </w:p>
          <w:p w14:paraId="6A8237D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cellChange</w:t>
            </w:r>
            <w:r w:rsidRPr="00691808">
              <w:rPr>
                <w:rFonts w:ascii="Arial" w:eastAsia="SimSun" w:hAnsi="Arial" w:cs="Arial"/>
                <w:noProof/>
                <w:sz w:val="18"/>
                <w:szCs w:val="18"/>
                <w:lang w:val="en-GB"/>
              </w:rPr>
              <w:t>: If this field is set to TRUE, the target device provides requested location information each time the primary cell has changed.</w:t>
            </w:r>
          </w:p>
          <w:p w14:paraId="20A4B714" w14:textId="77777777" w:rsidR="00691808" w:rsidRPr="00691808" w:rsidRDefault="00691808" w:rsidP="00691808">
            <w:pPr>
              <w:spacing w:after="0" w:line="240" w:lineRule="auto"/>
              <w:ind w:left="568" w:hanging="284"/>
              <w:rPr>
                <w:rFonts w:ascii="Times New Roman" w:eastAsia="SimSun" w:hAnsi="Times New Roman" w:cs="Times New Roman"/>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reportingDuration</w:t>
            </w:r>
            <w:proofErr w:type="spellEnd"/>
            <w:r w:rsidRPr="00691808">
              <w:rPr>
                <w:rFonts w:ascii="Arial" w:eastAsia="SimSun" w:hAnsi="Arial" w:cs="Arial"/>
                <w:snapToGrid w:val="0"/>
                <w:sz w:val="18"/>
                <w:szCs w:val="18"/>
                <w:lang w:val="en-GB"/>
              </w:rPr>
              <w:t xml:space="preserve">: Maximum duration of triggered reporting in seconds. A value of zero is interpreted to mean an unlimited (i.e. "infinite") duration. The target device should continue triggered reporting for the </w:t>
            </w:r>
            <w:proofErr w:type="spellStart"/>
            <w:r w:rsidRPr="00691808">
              <w:rPr>
                <w:rFonts w:ascii="Arial" w:eastAsia="SimSun" w:hAnsi="Arial" w:cs="Arial"/>
                <w:i/>
                <w:snapToGrid w:val="0"/>
                <w:sz w:val="18"/>
                <w:szCs w:val="18"/>
                <w:lang w:val="en-GB"/>
              </w:rPr>
              <w:t>reportingDuration</w:t>
            </w:r>
            <w:proofErr w:type="spellEnd"/>
            <w:r w:rsidRPr="00691808">
              <w:rPr>
                <w:rFonts w:ascii="Arial" w:eastAsia="SimSun" w:hAnsi="Arial" w:cs="Arial"/>
                <w:snapToGrid w:val="0"/>
                <w:sz w:val="18"/>
                <w:szCs w:val="18"/>
                <w:lang w:val="en-GB"/>
              </w:rPr>
              <w:t xml:space="preserve"> or until an LPP </w:t>
            </w:r>
            <w:r w:rsidRPr="00691808">
              <w:rPr>
                <w:rFonts w:ascii="Arial" w:eastAsia="SimSun" w:hAnsi="Arial" w:cs="Arial"/>
                <w:i/>
                <w:snapToGrid w:val="0"/>
                <w:sz w:val="18"/>
                <w:szCs w:val="18"/>
                <w:lang w:val="en-GB"/>
              </w:rPr>
              <w:t>Abort</w:t>
            </w:r>
            <w:r w:rsidRPr="00691808">
              <w:rPr>
                <w:rFonts w:ascii="Arial" w:eastAsia="SimSun" w:hAnsi="Arial" w:cs="Arial"/>
                <w:snapToGrid w:val="0"/>
                <w:sz w:val="18"/>
                <w:szCs w:val="18"/>
                <w:lang w:val="en-GB"/>
              </w:rPr>
              <w:t xml:space="preserve"> or </w:t>
            </w:r>
            <w:r w:rsidRPr="00691808">
              <w:rPr>
                <w:rFonts w:ascii="Arial" w:eastAsia="SimSun" w:hAnsi="Arial" w:cs="Arial"/>
                <w:i/>
                <w:snapToGrid w:val="0"/>
                <w:sz w:val="18"/>
                <w:szCs w:val="18"/>
                <w:lang w:val="en-GB"/>
              </w:rPr>
              <w:t>LPP Error</w:t>
            </w:r>
            <w:r w:rsidRPr="00691808">
              <w:rPr>
                <w:rFonts w:ascii="Arial" w:eastAsia="SimSun" w:hAnsi="Arial" w:cs="Arial"/>
                <w:snapToGrid w:val="0"/>
                <w:sz w:val="18"/>
                <w:szCs w:val="18"/>
                <w:lang w:val="en-GB"/>
              </w:rPr>
              <w:t xml:space="preserve"> message is received.</w:t>
            </w:r>
          </w:p>
          <w:p w14:paraId="6A1045C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 xml:space="preserve">The </w:t>
            </w:r>
            <w:r w:rsidRPr="00691808">
              <w:rPr>
                <w:rFonts w:ascii="Arial" w:eastAsia="SimSun" w:hAnsi="Arial" w:cs="Times New Roman"/>
                <w:bCs/>
                <w:i/>
                <w:noProof/>
                <w:sz w:val="18"/>
                <w:szCs w:val="20"/>
                <w:lang w:val="en-GB"/>
              </w:rPr>
              <w:t>triggeredReporting</w:t>
            </w:r>
            <w:r w:rsidRPr="00691808">
              <w:rPr>
                <w:rFonts w:ascii="Arial" w:eastAsia="SimSun" w:hAnsi="Arial" w:cs="Times New Roman"/>
                <w:snapToGrid w:val="0"/>
                <w:sz w:val="18"/>
                <w:szCs w:val="20"/>
                <w:lang w:val="en-GB"/>
              </w:rPr>
              <w:t xml:space="preserve"> field should not be included by the location server and shall be ignored by the target device if the </w:t>
            </w:r>
            <w:proofErr w:type="spellStart"/>
            <w:r w:rsidRPr="00691808">
              <w:rPr>
                <w:rFonts w:ascii="Arial" w:eastAsia="SimSun" w:hAnsi="Arial" w:cs="Times New Roman"/>
                <w:i/>
                <w:snapToGrid w:val="0"/>
                <w:sz w:val="18"/>
                <w:szCs w:val="20"/>
                <w:lang w:val="en-GB"/>
              </w:rPr>
              <w:t>periodicalReporting</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 is included in </w:t>
            </w:r>
            <w:proofErr w:type="spellStart"/>
            <w:r w:rsidRPr="00691808">
              <w:rPr>
                <w:rFonts w:ascii="Arial" w:eastAsia="SimSun" w:hAnsi="Arial" w:cs="Times New Roman"/>
                <w:i/>
                <w:snapToGrid w:val="0"/>
                <w:sz w:val="18"/>
                <w:szCs w:val="20"/>
                <w:lang w:val="en-GB"/>
              </w:rPr>
              <w:t>CommonIEsRequestLocationInformation</w:t>
            </w:r>
            <w:proofErr w:type="spellEnd"/>
            <w:r w:rsidRPr="00691808">
              <w:rPr>
                <w:rFonts w:ascii="Arial" w:eastAsia="SimSun" w:hAnsi="Arial" w:cs="Times New Roman"/>
                <w:i/>
                <w:snapToGrid w:val="0"/>
                <w:sz w:val="18"/>
                <w:szCs w:val="20"/>
                <w:lang w:val="en-GB"/>
              </w:rPr>
              <w:t>.</w:t>
            </w:r>
          </w:p>
        </w:tc>
      </w:tr>
      <w:tr w:rsidR="00691808" w:rsidRPr="003D295C" w14:paraId="2D4CD175" w14:textId="77777777" w:rsidTr="008B0057">
        <w:trPr>
          <w:cantSplit/>
        </w:trPr>
        <w:tc>
          <w:tcPr>
            <w:tcW w:w="9639" w:type="dxa"/>
          </w:tcPr>
          <w:p w14:paraId="2B5A83F5"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lastRenderedPageBreak/>
              <w:t>periodicalReporting</w:t>
            </w:r>
          </w:p>
          <w:p w14:paraId="4A852166"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periodic reporting is requested and comprises the following subfields:</w:t>
            </w:r>
          </w:p>
          <w:p w14:paraId="705F264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snapToGrid w:val="0"/>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reportingAmount</w:t>
            </w:r>
            <w:r w:rsidRPr="00691808">
              <w:rPr>
                <w:rFonts w:ascii="Arial" w:eastAsia="SimSun" w:hAnsi="Arial" w:cs="Arial"/>
                <w:noProof/>
                <w:sz w:val="18"/>
                <w:szCs w:val="18"/>
                <w:lang w:val="en-GB"/>
              </w:rPr>
              <w:t xml:space="preserve"> indicates the number of periodic location information reports requested. Enumerated values correspond to 1, 2, 4, 8, 16, 32, 64, or infinite/indefinite number of reports. If the </w:t>
            </w:r>
            <w:r w:rsidRPr="00691808">
              <w:rPr>
                <w:rFonts w:ascii="Arial" w:eastAsia="SimSun" w:hAnsi="Arial" w:cs="Arial"/>
                <w:i/>
                <w:noProof/>
                <w:sz w:val="18"/>
                <w:szCs w:val="18"/>
                <w:lang w:val="en-GB"/>
              </w:rPr>
              <w:t>reportingAmount</w:t>
            </w:r>
            <w:r w:rsidRPr="00691808">
              <w:rPr>
                <w:rFonts w:ascii="Arial" w:eastAsia="SimSun" w:hAnsi="Arial" w:cs="Arial"/>
                <w:noProof/>
                <w:sz w:val="18"/>
                <w:szCs w:val="18"/>
                <w:lang w:val="en-GB"/>
              </w:rPr>
              <w:t xml:space="preserve"> is '</w:t>
            </w:r>
            <w:r w:rsidRPr="00691808">
              <w:rPr>
                <w:rFonts w:ascii="Arial" w:eastAsia="SimSun" w:hAnsi="Arial" w:cs="Arial"/>
                <w:i/>
                <w:noProof/>
                <w:sz w:val="18"/>
                <w:szCs w:val="18"/>
                <w:lang w:val="en-GB"/>
              </w:rPr>
              <w:t>infinite/indefinite'</w:t>
            </w:r>
            <w:r w:rsidRPr="00691808">
              <w:rPr>
                <w:rFonts w:ascii="Arial" w:eastAsia="SimSun" w:hAnsi="Arial" w:cs="Arial"/>
                <w:noProof/>
                <w:sz w:val="18"/>
                <w:szCs w:val="18"/>
                <w:lang w:val="en-GB"/>
              </w:rPr>
              <w:t xml:space="preserve">, the target device shou-ld continue periodic reporting until an LPP </w:t>
            </w:r>
            <w:r w:rsidRPr="00691808">
              <w:rPr>
                <w:rFonts w:ascii="Arial" w:eastAsia="SimSun" w:hAnsi="Arial" w:cs="Arial"/>
                <w:i/>
                <w:noProof/>
                <w:sz w:val="18"/>
                <w:szCs w:val="18"/>
                <w:lang w:val="en-GB"/>
              </w:rPr>
              <w:t>Abort</w:t>
            </w:r>
            <w:r w:rsidRPr="00691808">
              <w:rPr>
                <w:rFonts w:ascii="Arial" w:eastAsia="SimSun" w:hAnsi="Arial" w:cs="Arial"/>
                <w:noProof/>
                <w:sz w:val="18"/>
                <w:szCs w:val="18"/>
                <w:lang w:val="en-GB"/>
              </w:rPr>
              <w:t xml:space="preserve"> message is received. The value '</w:t>
            </w:r>
            <w:r w:rsidRPr="00691808">
              <w:rPr>
                <w:rFonts w:ascii="Arial" w:eastAsia="SimSun" w:hAnsi="Arial" w:cs="Arial"/>
                <w:i/>
                <w:noProof/>
                <w:sz w:val="18"/>
                <w:szCs w:val="18"/>
                <w:lang w:val="en-GB"/>
              </w:rPr>
              <w:t>ra1</w:t>
            </w:r>
            <w:r w:rsidRPr="00691808">
              <w:rPr>
                <w:rFonts w:ascii="Arial" w:eastAsia="SimSun" w:hAnsi="Arial" w:cs="Arial"/>
                <w:noProof/>
                <w:sz w:val="18"/>
                <w:szCs w:val="18"/>
                <w:lang w:val="en-GB"/>
              </w:rPr>
              <w:t>' shall not be used by a sender.</w:t>
            </w:r>
          </w:p>
          <w:p w14:paraId="0D4BBAE0"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reportingInterval </w:t>
            </w:r>
            <w:r w:rsidRPr="00691808">
              <w:rPr>
                <w:rFonts w:ascii="Arial" w:eastAsia="SimSun" w:hAnsi="Arial" w:cs="Arial"/>
                <w:noProof/>
                <w:sz w:val="18"/>
                <w:szCs w:val="18"/>
                <w:lang w:val="en-GB"/>
              </w:rPr>
              <w:t>indicates the interval between location information reports and the response time requirement for the first location information report.</w:t>
            </w:r>
            <w:r w:rsidRPr="00691808">
              <w:rPr>
                <w:rFonts w:ascii="Arial" w:eastAsia="SimSun" w:hAnsi="Arial" w:cs="Arial"/>
                <w:snapToGrid w:val="0"/>
                <w:sz w:val="18"/>
                <w:szCs w:val="18"/>
                <w:lang w:val="en-GB"/>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691808">
              <w:rPr>
                <w:rFonts w:ascii="Arial" w:eastAsia="SimSun" w:hAnsi="Arial" w:cs="Arial"/>
                <w:i/>
                <w:snapToGrid w:val="0"/>
                <w:sz w:val="18"/>
                <w:szCs w:val="18"/>
                <w:lang w:val="en-GB"/>
              </w:rPr>
              <w:t>reportingInterval</w:t>
            </w:r>
            <w:proofErr w:type="spellEnd"/>
            <w:r w:rsidRPr="00691808">
              <w:rPr>
                <w:rFonts w:ascii="Arial" w:eastAsia="SimSun" w:hAnsi="Arial" w:cs="Arial"/>
                <w:snapToGrid w:val="0"/>
                <w:sz w:val="18"/>
                <w:szCs w:val="18"/>
                <w:lang w:val="en-GB"/>
              </w:rPr>
              <w:t xml:space="preserve"> expires before a target device is able to obtain new measurements or obtain a new location estimate. </w:t>
            </w:r>
            <w:r w:rsidRPr="00691808">
              <w:rPr>
                <w:rFonts w:ascii="Arial" w:eastAsia="SimSun" w:hAnsi="Arial" w:cs="Arial"/>
                <w:noProof/>
                <w:sz w:val="18"/>
                <w:szCs w:val="18"/>
                <w:lang w:val="en-GB"/>
              </w:rPr>
              <w:t>The value '</w:t>
            </w:r>
            <w:proofErr w:type="spellStart"/>
            <w:r w:rsidRPr="00691808">
              <w:rPr>
                <w:rFonts w:ascii="Arial" w:eastAsia="SimSun" w:hAnsi="Arial" w:cs="Arial"/>
                <w:i/>
                <w:snapToGrid w:val="0"/>
                <w:sz w:val="18"/>
                <w:szCs w:val="18"/>
                <w:lang w:val="en-GB"/>
              </w:rPr>
              <w:t>noPeriodicalReporting</w:t>
            </w:r>
            <w:proofErr w:type="spellEnd"/>
            <w:r w:rsidRPr="00691808">
              <w:rPr>
                <w:rFonts w:ascii="Arial" w:eastAsia="SimSun" w:hAnsi="Arial" w:cs="Arial"/>
                <w:snapToGrid w:val="0"/>
                <w:sz w:val="18"/>
                <w:szCs w:val="18"/>
                <w:lang w:val="en-GB"/>
              </w:rPr>
              <w:t>'</w:t>
            </w:r>
            <w:r w:rsidRPr="00691808">
              <w:rPr>
                <w:rFonts w:ascii="Arial" w:eastAsia="SimSun" w:hAnsi="Arial" w:cs="Arial"/>
                <w:noProof/>
                <w:sz w:val="18"/>
                <w:szCs w:val="18"/>
                <w:lang w:val="en-GB"/>
              </w:rPr>
              <w:t xml:space="preserve"> shall not be used by a sender.</w:t>
            </w:r>
          </w:p>
        </w:tc>
      </w:tr>
      <w:tr w:rsidR="00691808" w:rsidRPr="003D295C" w14:paraId="20BF2F56" w14:textId="77777777" w:rsidTr="008B0057">
        <w:trPr>
          <w:cantSplit/>
        </w:trPr>
        <w:tc>
          <w:tcPr>
            <w:tcW w:w="9639" w:type="dxa"/>
          </w:tcPr>
          <w:p w14:paraId="770C442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additionalInformation</w:t>
            </w:r>
          </w:p>
          <w:p w14:paraId="2CA067E9"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IE indicates whether a target device is allowed to return additional information to that requested. </w:t>
            </w:r>
            <w:r w:rsidRPr="00691808">
              <w:rPr>
                <w:rFonts w:ascii="Arial" w:eastAsia="SimSun" w:hAnsi="Arial" w:cs="Times New Roman"/>
                <w:bCs/>
                <w:noProof/>
                <w:sz w:val="18"/>
                <w:szCs w:val="20"/>
                <w:lang w:val="en-GB" w:eastAsia="zh-CN"/>
              </w:rPr>
              <w:t>If this IE indicates '</w:t>
            </w:r>
            <w:r w:rsidRPr="00691808">
              <w:rPr>
                <w:rFonts w:ascii="Arial" w:eastAsia="SimSun" w:hAnsi="Arial" w:cs="Times New Roman"/>
                <w:bCs/>
                <w:i/>
                <w:noProof/>
                <w:sz w:val="18"/>
                <w:szCs w:val="20"/>
                <w:lang w:val="en-GB" w:eastAsia="zh-CN"/>
              </w:rPr>
              <w:t>onlyReturnInformationRequested'</w:t>
            </w:r>
            <w:r w:rsidRPr="00691808">
              <w:rPr>
                <w:rFonts w:ascii="Arial" w:eastAsia="SimSun" w:hAnsi="Arial" w:cs="Times New Roman"/>
                <w:bCs/>
                <w:noProof/>
                <w:sz w:val="18"/>
                <w:szCs w:val="20"/>
                <w:lang w:val="en-GB" w:eastAsia="zh-CN"/>
              </w:rPr>
              <w:t xml:space="preserve"> then the target device shall not return any additional information to that requested by the server. If this IE indicates '</w:t>
            </w:r>
            <w:r w:rsidRPr="00691808">
              <w:rPr>
                <w:rFonts w:ascii="Arial" w:eastAsia="SimSun" w:hAnsi="Arial" w:cs="Times New Roman"/>
                <w:bCs/>
                <w:i/>
                <w:noProof/>
                <w:sz w:val="18"/>
                <w:szCs w:val="20"/>
                <w:lang w:val="en-GB" w:eastAsia="zh-CN"/>
              </w:rPr>
              <w:t>mayReturnAdditionalInformation'</w:t>
            </w:r>
            <w:r w:rsidRPr="00691808">
              <w:rPr>
                <w:rFonts w:ascii="Arial" w:eastAsia="SimSun" w:hAnsi="Arial" w:cs="Times New Roman"/>
                <w:bCs/>
                <w:noProof/>
                <w:sz w:val="18"/>
                <w:szCs w:val="20"/>
                <w:lang w:val="en-GB" w:eastAsia="zh-CN"/>
              </w:rPr>
              <w:t xml:space="preserve"> then the target device may return additional information to that requested by the server. </w:t>
            </w:r>
            <w:r w:rsidRPr="00691808">
              <w:rPr>
                <w:rFonts w:ascii="Arial" w:eastAsia="SimSun" w:hAnsi="Arial" w:cs="Times New Roman"/>
                <w:bCs/>
                <w:noProof/>
                <w:sz w:val="18"/>
                <w:szCs w:val="20"/>
                <w:lang w:val="en-GB"/>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691808" w:rsidRPr="003D295C" w14:paraId="1BED8869" w14:textId="77777777" w:rsidTr="008B0057">
        <w:tc>
          <w:tcPr>
            <w:tcW w:w="9639" w:type="dxa"/>
          </w:tcPr>
          <w:p w14:paraId="6187B9F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qos</w:t>
            </w:r>
          </w:p>
          <w:p w14:paraId="2EF68D7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39D689E"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horizontalAccuracy</w:t>
            </w:r>
            <w:proofErr w:type="spellEnd"/>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08C3483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verticalCoordinateRequest</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indicates whether a vertical coordinate is required (TRUE) or not (FALSE)</w:t>
            </w:r>
          </w:p>
          <w:p w14:paraId="46B574FD"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verticalAccuracy</w:t>
            </w:r>
            <w:proofErr w:type="spellEnd"/>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altitude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3A55EB0C"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b/>
                <w:i/>
                <w:sz w:val="20"/>
                <w:szCs w:val="20"/>
                <w:lang w:val="en-GB"/>
              </w:rPr>
              <w:tab/>
            </w:r>
            <w:proofErr w:type="spellStart"/>
            <w:r w:rsidRPr="00691808">
              <w:rPr>
                <w:rFonts w:ascii="Arial" w:eastAsia="SimSun" w:hAnsi="Arial" w:cs="Arial"/>
                <w:b/>
                <w:i/>
                <w:sz w:val="18"/>
                <w:szCs w:val="18"/>
                <w:lang w:val="en-GB"/>
              </w:rPr>
              <w:t>responseTime</w:t>
            </w:r>
            <w:proofErr w:type="spellEnd"/>
          </w:p>
          <w:p w14:paraId="0D26FCBC"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i/>
                <w:snapToGrid w:val="0"/>
                <w:sz w:val="18"/>
                <w:szCs w:val="18"/>
                <w:lang w:val="en-GB"/>
              </w:rPr>
              <w:t>time</w:t>
            </w:r>
            <w:r w:rsidRPr="00691808">
              <w:rPr>
                <w:rFonts w:ascii="Arial" w:eastAsia="SimSun" w:hAnsi="Arial" w:cs="Arial"/>
                <w:snapToGrid w:val="0"/>
                <w:sz w:val="18"/>
                <w:szCs w:val="18"/>
                <w:lang w:val="en-GB"/>
              </w:rPr>
              <w:t xml:space="preserve"> indicates the maximum response time 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If the </w:t>
            </w:r>
            <w:proofErr w:type="spellStart"/>
            <w:r w:rsidRPr="00691808">
              <w:rPr>
                <w:rFonts w:ascii="Arial" w:eastAsia="SimSun" w:hAnsi="Arial" w:cs="Arial"/>
                <w:i/>
                <w:snapToGrid w:val="0"/>
                <w:sz w:val="18"/>
                <w:szCs w:val="18"/>
                <w:lang w:val="en-GB"/>
              </w:rPr>
              <w:t>periodicalReporting</w:t>
            </w:r>
            <w:proofErr w:type="spellEnd"/>
            <w:r w:rsidRPr="00691808">
              <w:rPr>
                <w:rFonts w:ascii="Arial" w:eastAsia="SimSun" w:hAnsi="Arial" w:cs="Arial"/>
                <w:snapToGrid w:val="0"/>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snapToGrid w:val="0"/>
                <w:sz w:val="18"/>
                <w:szCs w:val="18"/>
                <w:lang w:val="en-GB"/>
              </w:rPr>
              <w:t>, this field should not be included by the location server and shall be ignored by the target device (if included).</w:t>
            </w:r>
          </w:p>
          <w:p w14:paraId="2BBA75D1"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bCs/>
                <w:i/>
                <w:noProof/>
                <w:sz w:val="18"/>
                <w:szCs w:val="18"/>
                <w:lang w:val="en-GB"/>
              </w:rPr>
              <w:t xml:space="preserve">responseTimeEarlyFix </w:t>
            </w:r>
            <w:r w:rsidRPr="00691808">
              <w:rPr>
                <w:rFonts w:ascii="Arial" w:eastAsia="SimSun" w:hAnsi="Arial" w:cs="Arial"/>
                <w:bCs/>
                <w:noProof/>
                <w:sz w:val="18"/>
                <w:szCs w:val="18"/>
                <w:lang w:val="en-GB"/>
              </w:rPr>
              <w:t xml:space="preserve">indicates the maximum response time </w:t>
            </w:r>
            <w:r w:rsidRPr="00691808">
              <w:rPr>
                <w:rFonts w:ascii="Arial" w:eastAsia="SimSun" w:hAnsi="Arial" w:cs="Arial"/>
                <w:snapToGrid w:val="0"/>
                <w:sz w:val="18"/>
                <w:szCs w:val="18"/>
                <w:lang w:val="en-GB"/>
              </w:rPr>
              <w:t xml:space="preserve">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containing early location measurements or an early location estimate.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When this IE is included, a target should send a </w:t>
            </w:r>
            <w:r w:rsidRPr="00691808">
              <w:rPr>
                <w:rFonts w:ascii="Arial" w:eastAsia="SimSun" w:hAnsi="Arial" w:cs="Arial"/>
                <w:i/>
                <w:noProof/>
                <w:sz w:val="18"/>
                <w:szCs w:val="18"/>
                <w:lang w:val="en-GB" w:eastAsia="zh-CN"/>
              </w:rPr>
              <w:t>ProvideLocationInformation</w:t>
            </w:r>
            <w:r w:rsidRPr="00691808">
              <w:rPr>
                <w:rFonts w:ascii="Arial" w:eastAsia="SimSun" w:hAnsi="Arial" w:cs="Arial"/>
                <w:snapToGrid w:val="0"/>
                <w:sz w:val="18"/>
                <w:szCs w:val="18"/>
                <w:lang w:val="en-GB"/>
              </w:rPr>
              <w:t xml:space="preserve"> (or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containing early location information according to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and a subsequent </w:t>
            </w:r>
            <w:r w:rsidRPr="00691808">
              <w:rPr>
                <w:rFonts w:ascii="Arial" w:eastAsia="SimSun" w:hAnsi="Arial" w:cs="Arial"/>
                <w:i/>
                <w:noProof/>
                <w:sz w:val="18"/>
                <w:szCs w:val="18"/>
                <w:lang w:val="en-GB" w:eastAsia="zh-CN"/>
              </w:rPr>
              <w:t>ProvideLocationInformation</w:t>
            </w:r>
            <w:r w:rsidRPr="00691808">
              <w:rPr>
                <w:rFonts w:ascii="Arial" w:eastAsia="SimSun" w:hAnsi="Arial" w:cs="Arial"/>
                <w:bCs/>
                <w:noProof/>
                <w:sz w:val="18"/>
                <w:szCs w:val="18"/>
                <w:lang w:val="en-GB"/>
              </w:rPr>
              <w:t xml:space="preserve"> </w:t>
            </w:r>
            <w:r w:rsidRPr="00691808">
              <w:rPr>
                <w:rFonts w:ascii="Arial" w:eastAsia="SimSun" w:hAnsi="Arial" w:cs="Arial"/>
                <w:snapToGrid w:val="0"/>
                <w:sz w:val="18"/>
                <w:szCs w:val="18"/>
                <w:lang w:val="en-GB"/>
              </w:rPr>
              <w:t xml:space="preserve">(or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w:t>
            </w:r>
            <w:r w:rsidRPr="00691808">
              <w:rPr>
                <w:rFonts w:ascii="Arial" w:eastAsia="SimSun" w:hAnsi="Arial" w:cs="Arial"/>
                <w:bCs/>
                <w:noProof/>
                <w:sz w:val="18"/>
                <w:szCs w:val="18"/>
                <w:lang w:val="en-GB"/>
              </w:rPr>
              <w:t xml:space="preserve">containing final location information according to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w:t>
            </w:r>
            <w:r w:rsidRPr="00691808">
              <w:rPr>
                <w:rFonts w:ascii="Arial" w:eastAsia="SimSun" w:hAnsi="Arial" w:cs="Arial"/>
                <w:b/>
                <w:i/>
                <w:iCs/>
                <w:snapToGrid w:val="0"/>
                <w:sz w:val="18"/>
                <w:szCs w:val="18"/>
                <w:lang w:val="en-GB"/>
              </w:rPr>
              <w:t xml:space="preserve"> </w:t>
            </w:r>
            <w:r w:rsidRPr="00691808">
              <w:rPr>
                <w:rFonts w:ascii="Arial" w:eastAsia="SimSun" w:hAnsi="Arial" w:cs="Arial"/>
                <w:bCs/>
                <w:noProof/>
                <w:sz w:val="18"/>
                <w:szCs w:val="18"/>
                <w:lang w:val="en-GB"/>
              </w:rPr>
              <w:t>omit sending a</w:t>
            </w:r>
            <w:r w:rsidRPr="00691808">
              <w:rPr>
                <w:rFonts w:ascii="Arial" w:eastAsia="SimSun" w:hAnsi="Arial" w:cs="Arial"/>
                <w:bCs/>
                <w:i/>
                <w:noProof/>
                <w:sz w:val="18"/>
                <w:szCs w:val="18"/>
                <w:lang w:val="en-GB"/>
              </w:rPr>
              <w:t xml:space="preserve"> ProvideLocationInformation</w:t>
            </w:r>
            <w:r w:rsidRPr="00691808">
              <w:rPr>
                <w:rFonts w:ascii="Arial" w:eastAsia="SimSun" w:hAnsi="Arial" w:cs="Arial"/>
                <w:bCs/>
                <w:noProof/>
                <w:sz w:val="18"/>
                <w:szCs w:val="18"/>
                <w:lang w:val="en-GB"/>
              </w:rPr>
              <w:t xml:space="preserve"> if the early location information is not available at the expiration of the time value in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 server should set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to a value less than that for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 ignore the</w:t>
            </w:r>
            <w:r w:rsidRPr="00691808">
              <w:rPr>
                <w:rFonts w:ascii="Arial" w:eastAsia="SimSun" w:hAnsi="Arial" w:cs="Arial"/>
                <w:bCs/>
                <w:i/>
                <w:noProof/>
                <w:sz w:val="18"/>
                <w:szCs w:val="18"/>
                <w:lang w:val="en-GB"/>
              </w:rPr>
              <w:t xml:space="preserve"> responseTimeEarlyFix</w:t>
            </w:r>
            <w:r w:rsidRPr="00691808">
              <w:rPr>
                <w:rFonts w:ascii="Arial" w:eastAsia="SimSun" w:hAnsi="Arial" w:cs="Arial"/>
                <w:bCs/>
                <w:noProof/>
                <w:sz w:val="18"/>
                <w:szCs w:val="18"/>
                <w:lang w:val="en-GB"/>
              </w:rPr>
              <w:t xml:space="preserve"> IE if its value is not less than that for the </w:t>
            </w:r>
            <w:r w:rsidRPr="00691808">
              <w:rPr>
                <w:rFonts w:ascii="Arial" w:eastAsia="SimSun" w:hAnsi="Arial" w:cs="Arial"/>
                <w:bCs/>
                <w:i/>
                <w:noProof/>
                <w:sz w:val="18"/>
                <w:szCs w:val="18"/>
                <w:lang w:val="en-GB"/>
              </w:rPr>
              <w:t xml:space="preserve">time </w:t>
            </w:r>
            <w:r w:rsidRPr="00691808">
              <w:rPr>
                <w:rFonts w:ascii="Arial" w:eastAsia="SimSun" w:hAnsi="Arial" w:cs="Arial"/>
                <w:bCs/>
                <w:noProof/>
                <w:sz w:val="18"/>
                <w:szCs w:val="18"/>
                <w:lang w:val="en-GB"/>
              </w:rPr>
              <w:t>IE.</w:t>
            </w:r>
          </w:p>
          <w:p w14:paraId="2B468B46"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Arial" w:eastAsia="SimSun" w:hAnsi="Arial" w:cs="Arial"/>
                <w:bCs/>
                <w:noProof/>
                <w:sz w:val="18"/>
                <w:szCs w:val="18"/>
                <w:lang w:val="en-GB"/>
              </w:rPr>
              <w:t>-</w:t>
            </w:r>
            <w:r w:rsidRPr="00691808">
              <w:rPr>
                <w:rFonts w:ascii="Arial" w:eastAsia="SimSun" w:hAnsi="Arial" w:cs="Arial"/>
                <w:bCs/>
                <w:noProof/>
                <w:sz w:val="18"/>
                <w:szCs w:val="18"/>
                <w:lang w:val="en-GB"/>
              </w:rPr>
              <w:tab/>
            </w:r>
            <w:r w:rsidRPr="00691808">
              <w:rPr>
                <w:rFonts w:ascii="Arial" w:eastAsia="SimSun" w:hAnsi="Arial" w:cs="Arial"/>
                <w:b/>
                <w:bCs/>
                <w:i/>
                <w:noProof/>
                <w:sz w:val="18"/>
                <w:szCs w:val="18"/>
                <w:lang w:val="en-GB"/>
              </w:rPr>
              <w:t>unit</w:t>
            </w:r>
            <w:r w:rsidRPr="00691808">
              <w:rPr>
                <w:rFonts w:ascii="Arial" w:eastAsia="SimSun" w:hAnsi="Arial" w:cs="Arial"/>
                <w:bCs/>
                <w:noProof/>
                <w:sz w:val="18"/>
                <w:szCs w:val="18"/>
                <w:lang w:val="en-GB"/>
              </w:rPr>
              <w:t xml:space="preserve"> indicates the unit of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and </w:t>
            </w:r>
            <w:r w:rsidRPr="00691808">
              <w:rPr>
                <w:rFonts w:ascii="Arial" w:eastAsia="SimSun" w:hAnsi="Arial" w:cs="Arial"/>
                <w:bCs/>
                <w:i/>
                <w:noProof/>
                <w:sz w:val="18"/>
                <w:szCs w:val="18"/>
                <w:lang w:val="en-GB"/>
              </w:rPr>
              <w:t>responseTimeEarlyFix</w:t>
            </w:r>
            <w:r w:rsidRPr="00691808">
              <w:rPr>
                <w:rFonts w:ascii="Arial" w:eastAsia="SimSun" w:hAnsi="Arial" w:cs="Arial"/>
                <w:bCs/>
                <w:noProof/>
                <w:sz w:val="18"/>
                <w:szCs w:val="18"/>
                <w:lang w:val="en-GB"/>
              </w:rPr>
              <w:t xml:space="preserve"> fields. Enumerated value '</w:t>
            </w:r>
            <w:r w:rsidRPr="00691808">
              <w:rPr>
                <w:rFonts w:ascii="Arial" w:eastAsia="SimSun" w:hAnsi="Arial" w:cs="Arial"/>
                <w:bCs/>
                <w:i/>
                <w:noProof/>
                <w:sz w:val="18"/>
                <w:szCs w:val="18"/>
                <w:lang w:val="en-GB"/>
              </w:rPr>
              <w:t>ten-seconds</w:t>
            </w:r>
            <w:r w:rsidRPr="00691808">
              <w:rPr>
                <w:rFonts w:ascii="Arial" w:eastAsia="SimSun" w:hAnsi="Arial" w:cs="Arial"/>
                <w:bCs/>
                <w:noProof/>
                <w:sz w:val="18"/>
                <w:szCs w:val="18"/>
                <w:lang w:val="en-GB"/>
              </w:rPr>
              <w:t>' corresponds to a resolution of 10 seconds.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corresponds to a resolution of 0.01 seconds. If this field is absent, the unit/resolution is 1 second.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is only applicable for NR E-CID Positioning, NR DL-TDOA Positioning, NR DL-AoD Positioning, and NR Multi-RTT Positioning.</w:t>
            </w:r>
          </w:p>
          <w:p w14:paraId="4C59C6AF"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proofErr w:type="spellStart"/>
            <w:r w:rsidRPr="00691808">
              <w:rPr>
                <w:rFonts w:ascii="Arial" w:eastAsia="SimSun" w:hAnsi="Arial" w:cs="Arial"/>
                <w:b/>
                <w:i/>
                <w:iCs/>
                <w:snapToGrid w:val="0"/>
                <w:sz w:val="18"/>
                <w:szCs w:val="18"/>
                <w:lang w:val="en-GB"/>
              </w:rPr>
              <w:t>velocityRequest</w:t>
            </w:r>
            <w:proofErr w:type="spellEnd"/>
            <w:r w:rsidRPr="00691808">
              <w:rPr>
                <w:rFonts w:ascii="Arial" w:eastAsia="SimSun" w:hAnsi="Arial" w:cs="Arial"/>
                <w:snapToGrid w:val="0"/>
                <w:sz w:val="18"/>
                <w:szCs w:val="18"/>
                <w:lang w:val="en-GB"/>
              </w:rPr>
              <w:t xml:space="preserve"> indicates whether velocity (or measurements related to velocity) is requested (TRUE) or not (FALSE).</w:t>
            </w:r>
          </w:p>
          <w:p w14:paraId="2B2801A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lastRenderedPageBreak/>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responseTimeNB</w:t>
            </w:r>
            <w:r w:rsidRPr="00691808">
              <w:rPr>
                <w:rFonts w:ascii="Arial" w:eastAsia="SimSun" w:hAnsi="Arial" w:cs="Arial"/>
                <w:b/>
                <w:i/>
                <w:snapToGrid w:val="0"/>
                <w:sz w:val="20"/>
                <w:szCs w:val="20"/>
                <w:lang w:val="en-GB"/>
              </w:rPr>
              <w:br/>
            </w:r>
            <w:r w:rsidRPr="00691808">
              <w:rPr>
                <w:rFonts w:ascii="Arial" w:eastAsia="SimSun" w:hAnsi="Arial" w:cs="Arial"/>
                <w:noProof/>
                <w:sz w:val="18"/>
                <w:szCs w:val="18"/>
                <w:lang w:val="en-GB"/>
              </w:rPr>
              <w:t xml:space="preserve">If the </w:t>
            </w:r>
            <w:r w:rsidRPr="00691808">
              <w:rPr>
                <w:rFonts w:ascii="Arial" w:eastAsia="SimSun" w:hAnsi="Arial" w:cs="Arial"/>
                <w:i/>
                <w:noProof/>
                <w:sz w:val="18"/>
                <w:szCs w:val="18"/>
                <w:lang w:val="en-GB"/>
              </w:rPr>
              <w:t>periodicalReporting</w:t>
            </w:r>
            <w:r w:rsidRPr="00691808">
              <w:rPr>
                <w:rFonts w:ascii="Arial" w:eastAsia="SimSun" w:hAnsi="Arial" w:cs="Arial"/>
                <w:noProof/>
                <w:sz w:val="18"/>
                <w:szCs w:val="18"/>
                <w:lang w:val="en-GB"/>
              </w:rPr>
              <w:t xml:space="preserve"> IE or </w:t>
            </w:r>
            <w:r w:rsidRPr="00691808">
              <w:rPr>
                <w:rFonts w:ascii="Arial" w:eastAsia="SimSun" w:hAnsi="Arial" w:cs="Arial"/>
                <w:i/>
                <w:noProof/>
                <w:sz w:val="18"/>
                <w:szCs w:val="18"/>
                <w:lang w:val="en-GB"/>
              </w:rPr>
              <w:t>responseTime</w:t>
            </w:r>
            <w:r w:rsidRPr="00691808">
              <w:rPr>
                <w:rFonts w:ascii="Arial" w:eastAsia="SimSun" w:hAnsi="Arial" w:cs="Arial"/>
                <w:noProof/>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noProof/>
                <w:sz w:val="18"/>
                <w:szCs w:val="18"/>
                <w:lang w:val="en-GB"/>
              </w:rPr>
              <w:t>, this field should not be included by the location server and shall be ignored by the target device (if included).</w:t>
            </w:r>
          </w:p>
          <w:p w14:paraId="38D3B0CB"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noProof/>
                <w:sz w:val="20"/>
                <w:szCs w:val="20"/>
                <w:lang w:val="en-GB"/>
              </w:rPr>
              <w:tab/>
            </w:r>
            <w:r w:rsidRPr="00691808">
              <w:rPr>
                <w:rFonts w:ascii="Arial" w:eastAsia="SimSun" w:hAnsi="Arial" w:cs="Arial"/>
                <w:b/>
                <w:i/>
                <w:noProof/>
                <w:sz w:val="18"/>
                <w:szCs w:val="18"/>
                <w:lang w:val="en-GB"/>
              </w:rPr>
              <w:t>timeNB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w:t>
            </w:r>
          </w:p>
          <w:p w14:paraId="2C3228C6"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responseTimeEarlyFixNB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containing early location measurements or an early location estimate.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 When this IE is included, a target should send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early location information according to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and a subsequent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final location information according to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omit sending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early location information is not available at the expiration of the time value in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 server should set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to a value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ignore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if its value is not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w:t>
            </w:r>
          </w:p>
          <w:p w14:paraId="1B530348"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unitNB</w:t>
            </w:r>
            <w:r w:rsidRPr="00691808">
              <w:rPr>
                <w:rFonts w:ascii="Arial" w:eastAsia="SimSun" w:hAnsi="Arial" w:cs="Arial"/>
                <w:noProof/>
                <w:sz w:val="18"/>
                <w:szCs w:val="18"/>
                <w:lang w:val="en-GB"/>
              </w:rPr>
              <w:t xml:space="preserve"> indicates the unit of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and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fields. Enumerated value '</w:t>
            </w:r>
            <w:r w:rsidRPr="00691808">
              <w:rPr>
                <w:rFonts w:ascii="Arial" w:eastAsia="SimSun" w:hAnsi="Arial" w:cs="Arial"/>
                <w:i/>
                <w:noProof/>
                <w:sz w:val="18"/>
                <w:szCs w:val="18"/>
                <w:lang w:val="en-GB"/>
              </w:rPr>
              <w:t>ten-second</w:t>
            </w:r>
            <w:r w:rsidRPr="00691808">
              <w:rPr>
                <w:rFonts w:ascii="Arial" w:eastAsia="SimSun" w:hAnsi="Arial" w:cs="Arial"/>
                <w:noProof/>
                <w:sz w:val="18"/>
                <w:szCs w:val="18"/>
                <w:lang w:val="en-GB"/>
              </w:rPr>
              <w:t>' corresponds to a resolution of 10 seconds. If this field is absent, the unit/resolution is 1 second.</w:t>
            </w:r>
          </w:p>
          <w:p w14:paraId="5AB1A25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horizontalAccuracyExt</w:t>
            </w:r>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horizontalAccuracy</w:t>
            </w:r>
            <w:r w:rsidRPr="00691808">
              <w:rPr>
                <w:rFonts w:ascii="Arial" w:eastAsia="SimSun" w:hAnsi="Arial" w:cs="Arial"/>
                <w:noProof/>
                <w:sz w:val="18"/>
                <w:szCs w:val="18"/>
                <w:lang w:val="en-GB"/>
              </w:rPr>
              <w:t xml:space="preserve"> field is included in QoS.</w:t>
            </w:r>
          </w:p>
          <w:p w14:paraId="6BADE4D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verticalAccuracyExt</w:t>
            </w:r>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corresponds to the encoded high accuracy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xml:space="preserv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verticalAccuracy</w:t>
            </w:r>
            <w:r w:rsidRPr="00691808">
              <w:rPr>
                <w:rFonts w:ascii="Arial" w:eastAsia="SimSun" w:hAnsi="Arial" w:cs="Arial"/>
                <w:noProof/>
                <w:sz w:val="18"/>
                <w:szCs w:val="18"/>
                <w:lang w:val="en-GB"/>
              </w:rPr>
              <w:t xml:space="preserve"> field is included in QoS.</w:t>
            </w:r>
          </w:p>
          <w:p w14:paraId="09318C10"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noProof/>
                <w:sz w:val="18"/>
                <w:szCs w:val="20"/>
                <w:lang w:val="en-GB"/>
              </w:rPr>
              <w:t xml:space="preserve">All QoS requirements shall be obtained by the target device to the degree possible but it is permitted to return a response that does not fulfill all QoS requirements if some were not attainable. The single exception is </w:t>
            </w:r>
            <w:r w:rsidRPr="00691808">
              <w:rPr>
                <w:rFonts w:ascii="Arial" w:eastAsia="SimSun" w:hAnsi="Arial" w:cs="Times New Roman"/>
                <w:i/>
                <w:noProof/>
                <w:sz w:val="18"/>
                <w:szCs w:val="20"/>
                <w:lang w:val="en-GB"/>
              </w:rPr>
              <w:t>time</w:t>
            </w:r>
            <w:r w:rsidRPr="00691808">
              <w:rPr>
                <w:rFonts w:ascii="Arial" w:eastAsia="SimSun" w:hAnsi="Arial" w:cs="Times New Roman"/>
                <w:noProof/>
                <w:sz w:val="18"/>
                <w:szCs w:val="20"/>
                <w:lang w:val="en-GB"/>
              </w:rPr>
              <w:t xml:space="preserve"> </w:t>
            </w:r>
            <w:r w:rsidRPr="00691808">
              <w:rPr>
                <w:rFonts w:ascii="Arial" w:eastAsia="SimSun" w:hAnsi="Arial" w:cs="Times New Roman"/>
                <w:bCs/>
                <w:noProof/>
                <w:sz w:val="18"/>
                <w:szCs w:val="20"/>
                <w:lang w:val="en-GB"/>
              </w:rPr>
              <w:t xml:space="preserve">and </w:t>
            </w:r>
            <w:r w:rsidRPr="00691808">
              <w:rPr>
                <w:rFonts w:ascii="Arial" w:eastAsia="SimSun" w:hAnsi="Arial" w:cs="Times New Roman"/>
                <w:bCs/>
                <w:i/>
                <w:noProof/>
                <w:sz w:val="18"/>
                <w:szCs w:val="20"/>
                <w:lang w:val="en-GB"/>
              </w:rPr>
              <w:t>timeNB</w:t>
            </w:r>
            <w:r w:rsidRPr="00691808">
              <w:rPr>
                <w:rFonts w:ascii="Arial" w:eastAsia="SimSun" w:hAnsi="Arial" w:cs="Times New Roman"/>
                <w:bCs/>
                <w:noProof/>
                <w:sz w:val="18"/>
                <w:szCs w:val="20"/>
                <w:lang w:val="en-GB"/>
              </w:rPr>
              <w:t xml:space="preserve"> </w:t>
            </w:r>
            <w:r w:rsidRPr="00691808">
              <w:rPr>
                <w:rFonts w:ascii="Arial" w:eastAsia="SimSun" w:hAnsi="Arial" w:cs="Times New Roman"/>
                <w:noProof/>
                <w:sz w:val="18"/>
                <w:szCs w:val="20"/>
                <w:lang w:val="en-GB"/>
              </w:rPr>
              <w:t>which shall always be fulfilled – even if that means not fulfilling other QoS requirements.</w:t>
            </w:r>
          </w:p>
          <w:p w14:paraId="4CD707DF" w14:textId="77777777" w:rsidR="00691808" w:rsidRPr="00691808" w:rsidRDefault="00691808" w:rsidP="00691808">
            <w:pPr>
              <w:keepNext/>
              <w:keepLines/>
              <w:spacing w:after="0" w:line="240" w:lineRule="auto"/>
              <w:rPr>
                <w:rFonts w:ascii="Arial" w:eastAsia="SimSun" w:hAnsi="Arial" w:cs="Times New Roman"/>
                <w:i/>
                <w:snapToGrid w:val="0"/>
                <w:sz w:val="18"/>
                <w:szCs w:val="20"/>
                <w:lang w:val="en-GB"/>
              </w:rPr>
            </w:pPr>
            <w:r w:rsidRPr="00691808">
              <w:rPr>
                <w:rFonts w:ascii="Arial" w:eastAsia="SimSun" w:hAnsi="Arial" w:cs="Times New Roman"/>
                <w:bCs/>
                <w:noProof/>
                <w:sz w:val="18"/>
                <w:szCs w:val="20"/>
                <w:lang w:val="en-GB"/>
              </w:rPr>
              <w:t xml:space="preserve">A target device supporting NB-IoT access shall support the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w:t>
            </w:r>
            <w:r w:rsidRPr="00691808">
              <w:rPr>
                <w:rFonts w:ascii="Arial" w:eastAsia="SimSun" w:hAnsi="Arial" w:cs="Times New Roman"/>
                <w:i/>
                <w:snapToGrid w:val="0"/>
                <w:sz w:val="18"/>
                <w:szCs w:val="20"/>
                <w:lang w:val="en-GB"/>
              </w:rPr>
              <w:t>.</w:t>
            </w:r>
          </w:p>
          <w:p w14:paraId="7055C97B" w14:textId="77777777" w:rsidR="00691808" w:rsidRPr="00691808" w:rsidRDefault="00691808" w:rsidP="00691808">
            <w:pPr>
              <w:keepNext/>
              <w:keepLines/>
              <w:spacing w:after="0" w:line="240" w:lineRule="auto"/>
              <w:rPr>
                <w:rFonts w:ascii="Arial" w:eastAsia="SimSun" w:hAnsi="Arial" w:cs="Times New Roman"/>
                <w:snapToGrid w:val="0"/>
                <w:sz w:val="18"/>
                <w:szCs w:val="20"/>
                <w:lang w:val="en-GB"/>
              </w:rPr>
            </w:pPr>
            <w:r w:rsidRPr="00691808">
              <w:rPr>
                <w:rFonts w:ascii="Arial" w:eastAsia="SimSun" w:hAnsi="Arial" w:cs="Times New Roman"/>
                <w:snapToGrid w:val="0"/>
                <w:sz w:val="18"/>
                <w:szCs w:val="20"/>
                <w:lang w:val="en-GB"/>
              </w:rPr>
              <w:t xml:space="preserve">A target device supporting HA GNSS shall support the </w:t>
            </w:r>
            <w:proofErr w:type="spellStart"/>
            <w:r w:rsidRPr="00691808">
              <w:rPr>
                <w:rFonts w:ascii="Arial" w:eastAsia="SimSun" w:hAnsi="Arial" w:cs="Times New Roman"/>
                <w:i/>
                <w:snapToGrid w:val="0"/>
                <w:sz w:val="18"/>
                <w:szCs w:val="20"/>
                <w:lang w:val="en-GB"/>
              </w:rPr>
              <w:t>HorizontalAccuracyExt</w:t>
            </w:r>
            <w:proofErr w:type="spellEnd"/>
            <w:r w:rsidRPr="00691808">
              <w:rPr>
                <w:rFonts w:ascii="Arial" w:eastAsia="SimSun" w:hAnsi="Arial" w:cs="Times New Roman"/>
                <w:snapToGrid w:val="0"/>
                <w:sz w:val="18"/>
                <w:szCs w:val="20"/>
                <w:lang w:val="en-GB"/>
              </w:rPr>
              <w:t xml:space="preserve">, </w:t>
            </w:r>
            <w:proofErr w:type="spellStart"/>
            <w:r w:rsidRPr="00691808">
              <w:rPr>
                <w:rFonts w:ascii="Arial" w:eastAsia="SimSun" w:hAnsi="Arial" w:cs="Times New Roman"/>
                <w:i/>
                <w:snapToGrid w:val="0"/>
                <w:sz w:val="18"/>
                <w:szCs w:val="20"/>
                <w:lang w:val="en-GB"/>
              </w:rPr>
              <w:t>VerticalAccuracyEx</w:t>
            </w:r>
            <w:proofErr w:type="spellEnd"/>
            <w:r w:rsidRPr="00691808">
              <w:rPr>
                <w:rFonts w:ascii="Arial" w:eastAsia="SimSun" w:hAnsi="Arial" w:cs="Times New Roman"/>
                <w:snapToGrid w:val="0"/>
                <w:sz w:val="18"/>
                <w:szCs w:val="20"/>
                <w:lang w:val="en-GB"/>
              </w:rPr>
              <w:t xml:space="preserve">, and </w:t>
            </w:r>
            <w:r w:rsidRPr="00691808">
              <w:rPr>
                <w:rFonts w:ascii="Arial" w:eastAsia="SimSun" w:hAnsi="Arial" w:cs="Times New Roman"/>
                <w:i/>
                <w:snapToGrid w:val="0"/>
                <w:sz w:val="18"/>
                <w:szCs w:val="20"/>
                <w:lang w:val="en-GB"/>
              </w:rPr>
              <w:t>unit</w:t>
            </w:r>
            <w:r w:rsidRPr="00691808">
              <w:rPr>
                <w:rFonts w:ascii="Arial" w:eastAsia="SimSun" w:hAnsi="Arial" w:cs="Times New Roman"/>
                <w:snapToGrid w:val="0"/>
                <w:sz w:val="18"/>
                <w:szCs w:val="20"/>
                <w:lang w:val="en-GB"/>
              </w:rPr>
              <w:t xml:space="preserve"> fields with enumerated value '</w:t>
            </w:r>
            <w:r w:rsidRPr="00691808">
              <w:rPr>
                <w:rFonts w:ascii="Arial" w:eastAsia="SimSun" w:hAnsi="Arial" w:cs="Times New Roman"/>
                <w:i/>
                <w:iCs/>
                <w:snapToGrid w:val="0"/>
                <w:sz w:val="18"/>
                <w:szCs w:val="20"/>
                <w:lang w:val="en-GB"/>
              </w:rPr>
              <w:t>ten-seconds</w:t>
            </w:r>
            <w:r w:rsidRPr="00691808">
              <w:rPr>
                <w:rFonts w:ascii="Arial" w:eastAsia="SimSun" w:hAnsi="Arial" w:cs="Times New Roman"/>
                <w:snapToGrid w:val="0"/>
                <w:sz w:val="18"/>
                <w:szCs w:val="20"/>
                <w:lang w:val="en-GB"/>
              </w:rPr>
              <w:t>'.</w:t>
            </w:r>
          </w:p>
          <w:p w14:paraId="261F5ADD" w14:textId="77777777" w:rsidR="00691808" w:rsidRPr="00691808" w:rsidRDefault="00691808" w:rsidP="00691808">
            <w:pPr>
              <w:keepNext/>
              <w:keepLines/>
              <w:spacing w:after="0" w:line="240" w:lineRule="auto"/>
              <w:rPr>
                <w:rFonts w:ascii="Arial" w:eastAsia="SimSun" w:hAnsi="Arial" w:cs="Times New Roman"/>
                <w:noProof/>
                <w:sz w:val="18"/>
                <w:szCs w:val="20"/>
                <w:lang w:val="en-GB"/>
              </w:rPr>
            </w:pPr>
            <w:r w:rsidRPr="00691808">
              <w:rPr>
                <w:rFonts w:ascii="Arial" w:eastAsia="SimSun" w:hAnsi="Arial" w:cs="Times New Roman"/>
                <w:snapToGrid w:val="0"/>
                <w:sz w:val="18"/>
                <w:szCs w:val="20"/>
                <w:lang w:val="en-GB"/>
              </w:rPr>
              <w:t xml:space="preserve">A target device supporting NB-IoT access and HA GNSS shall support the </w:t>
            </w:r>
            <w:proofErr w:type="spellStart"/>
            <w:r w:rsidRPr="00691808">
              <w:rPr>
                <w:rFonts w:ascii="Arial" w:eastAsia="SimSun" w:hAnsi="Arial" w:cs="Times New Roman"/>
                <w:i/>
                <w:snapToGrid w:val="0"/>
                <w:sz w:val="18"/>
                <w:szCs w:val="20"/>
                <w:lang w:val="en-GB"/>
              </w:rPr>
              <w:t>unitNB</w:t>
            </w:r>
            <w:proofErr w:type="spellEnd"/>
            <w:r w:rsidRPr="00691808">
              <w:rPr>
                <w:rFonts w:ascii="Arial" w:eastAsia="SimSun" w:hAnsi="Arial" w:cs="Times New Roman"/>
                <w:snapToGrid w:val="0"/>
                <w:sz w:val="18"/>
                <w:szCs w:val="20"/>
                <w:lang w:val="en-GB"/>
              </w:rPr>
              <w:t xml:space="preserve"> field.</w:t>
            </w:r>
          </w:p>
        </w:tc>
      </w:tr>
      <w:tr w:rsidR="00691808" w:rsidRPr="003D295C" w14:paraId="2077F2FB" w14:textId="77777777" w:rsidTr="008B0057">
        <w:trPr>
          <w:cantSplit/>
          <w:trHeight w:val="1519"/>
        </w:trPr>
        <w:tc>
          <w:tcPr>
            <w:tcW w:w="9639" w:type="dxa"/>
          </w:tcPr>
          <w:p w14:paraId="0296D97F" w14:textId="77777777" w:rsidR="00691808" w:rsidRPr="00691808" w:rsidRDefault="00691808" w:rsidP="00691808">
            <w:pPr>
              <w:spacing w:after="0" w:line="240" w:lineRule="auto"/>
              <w:rPr>
                <w:rFonts w:ascii="Arial" w:eastAsia="SimSun" w:hAnsi="Arial" w:cs="Times New Roman"/>
                <w:b/>
                <w:bCs/>
                <w:i/>
                <w:noProof/>
                <w:sz w:val="18"/>
                <w:szCs w:val="18"/>
                <w:lang w:val="en-GB"/>
              </w:rPr>
            </w:pPr>
            <w:r w:rsidRPr="00691808">
              <w:rPr>
                <w:rFonts w:ascii="Arial" w:eastAsia="SimSun" w:hAnsi="Arial" w:cs="Times New Roman"/>
                <w:b/>
                <w:bCs/>
                <w:i/>
                <w:noProof/>
                <w:sz w:val="18"/>
                <w:szCs w:val="18"/>
                <w:lang w:val="en-GB"/>
              </w:rPr>
              <w:lastRenderedPageBreak/>
              <w:t>environment</w:t>
            </w:r>
          </w:p>
          <w:p w14:paraId="70229D33" w14:textId="77777777" w:rsidR="00691808" w:rsidRPr="00691808" w:rsidRDefault="00691808" w:rsidP="00691808">
            <w:pPr>
              <w:spacing w:after="0" w:line="240" w:lineRule="auto"/>
              <w:rPr>
                <w:rFonts w:ascii="Arial" w:eastAsia="SimSun" w:hAnsi="Arial" w:cs="Times New Roman"/>
                <w:bCs/>
                <w:noProof/>
                <w:sz w:val="18"/>
                <w:szCs w:val="18"/>
                <w:lang w:val="en-GB"/>
              </w:rPr>
            </w:pPr>
            <w:r w:rsidRPr="00691808">
              <w:rPr>
                <w:rFonts w:ascii="Arial" w:eastAsia="SimSun" w:hAnsi="Arial" w:cs="Times New Roman"/>
                <w:bCs/>
                <w:noProof/>
                <w:sz w:val="18"/>
                <w:szCs w:val="18"/>
                <w:lang w:val="en-GB"/>
              </w:rPr>
              <w:t>This field provides the target device with information about expected multipath and non line of sight (NLOS) in the current area. The following values are defined:</w:t>
            </w:r>
          </w:p>
          <w:p w14:paraId="7AF592F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badArea:</w:t>
            </w:r>
            <w:r w:rsidRPr="00691808">
              <w:rPr>
                <w:rFonts w:ascii="Arial" w:eastAsia="SimSun" w:hAnsi="Arial" w:cs="Arial"/>
                <w:sz w:val="18"/>
                <w:szCs w:val="18"/>
                <w:lang w:val="en-GB"/>
              </w:rPr>
              <w:tab/>
            </w:r>
            <w:r w:rsidRPr="00691808">
              <w:rPr>
                <w:rFonts w:ascii="Arial" w:eastAsia="SimSun" w:hAnsi="Arial" w:cs="Arial"/>
                <w:noProof/>
                <w:sz w:val="18"/>
                <w:szCs w:val="18"/>
                <w:lang w:val="en-GB"/>
              </w:rPr>
              <w:t>possibly heavy multipath and NLOS conditions (e.g. bad urban or urban).</w:t>
            </w:r>
          </w:p>
          <w:p w14:paraId="3A1495DA"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notBadArea:</w:t>
            </w:r>
            <w:r w:rsidRPr="00691808">
              <w:rPr>
                <w:rFonts w:ascii="Arial" w:eastAsia="SimSun" w:hAnsi="Arial" w:cs="Arial"/>
                <w:noProof/>
                <w:sz w:val="18"/>
                <w:szCs w:val="18"/>
                <w:lang w:val="en-GB"/>
              </w:rPr>
              <w:tab/>
              <w:t>no or light multipath and usually LOS conditions (e.g. suburban or rural).</w:t>
            </w:r>
          </w:p>
          <w:p w14:paraId="42C5B0F9"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mixedArea:</w:t>
            </w:r>
            <w:r w:rsidRPr="00691808">
              <w:rPr>
                <w:rFonts w:ascii="Arial" w:eastAsia="SimSun" w:hAnsi="Arial" w:cs="Arial"/>
                <w:noProof/>
                <w:sz w:val="18"/>
                <w:szCs w:val="18"/>
                <w:lang w:val="en-GB"/>
              </w:rPr>
              <w:tab/>
              <w:t>environment that is mixed or not defined.</w:t>
            </w:r>
          </w:p>
          <w:p w14:paraId="35232610" w14:textId="77777777" w:rsidR="00691808" w:rsidRPr="00691808" w:rsidRDefault="00691808" w:rsidP="00691808">
            <w:pPr>
              <w:spacing w:after="0" w:line="240" w:lineRule="auto"/>
              <w:rPr>
                <w:rFonts w:ascii="Arial" w:eastAsia="SimSun" w:hAnsi="Arial" w:cs="Times New Roman"/>
                <w:noProof/>
                <w:sz w:val="18"/>
                <w:szCs w:val="18"/>
                <w:lang w:val="en-GB"/>
              </w:rPr>
            </w:pPr>
            <w:r w:rsidRPr="00691808">
              <w:rPr>
                <w:rFonts w:ascii="Arial" w:eastAsia="SimSun" w:hAnsi="Arial" w:cs="Times New Roman"/>
                <w:bCs/>
                <w:noProof/>
                <w:sz w:val="18"/>
                <w:szCs w:val="18"/>
                <w:lang w:val="en-GB"/>
              </w:rPr>
              <w:t>If this field is absent, a default value of 'mixedArea' applies.</w:t>
            </w:r>
          </w:p>
        </w:tc>
      </w:tr>
      <w:tr w:rsidR="00691808" w:rsidRPr="003D295C" w14:paraId="41B56FAD" w14:textId="77777777" w:rsidTr="008B0057">
        <w:trPr>
          <w:cantSplit/>
        </w:trPr>
        <w:tc>
          <w:tcPr>
            <w:tcW w:w="9639" w:type="dxa"/>
          </w:tcPr>
          <w:p w14:paraId="34B13F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locationCoordinateTypes</w:t>
            </w:r>
          </w:p>
          <w:p w14:paraId="0ED94E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 list of the types of location estimate that the target device may return when a location estimate is obtained by the target.</w:t>
            </w:r>
          </w:p>
        </w:tc>
      </w:tr>
      <w:tr w:rsidR="00691808" w:rsidRPr="003D295C" w14:paraId="658BD691" w14:textId="77777777" w:rsidTr="008B0057">
        <w:trPr>
          <w:cantSplit/>
        </w:trPr>
        <w:tc>
          <w:tcPr>
            <w:tcW w:w="9639" w:type="dxa"/>
          </w:tcPr>
          <w:p w14:paraId="688A25A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velocityTypes</w:t>
            </w:r>
          </w:p>
          <w:p w14:paraId="16D431E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Cs/>
                <w:noProof/>
                <w:sz w:val="18"/>
                <w:szCs w:val="20"/>
                <w:lang w:val="en-GB"/>
              </w:rPr>
              <w:t>This fields provides a list of the types of velocity estimate that the target device may return when a velocity estimate is obtained by the target.</w:t>
            </w:r>
          </w:p>
        </w:tc>
      </w:tr>
      <w:tr w:rsidR="00691808" w:rsidRPr="003D295C" w14:paraId="1B96A326" w14:textId="77777777" w:rsidTr="008B0057">
        <w:trPr>
          <w:cantSplit/>
        </w:trPr>
        <w:tc>
          <w:tcPr>
            <w:tcW w:w="9639" w:type="dxa"/>
          </w:tcPr>
          <w:p w14:paraId="40B35C7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messageSizeLimitNB</w:t>
            </w:r>
          </w:p>
          <w:p w14:paraId="3BEFB26D"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an octet limit on the amount of location information a target device can return.</w:t>
            </w:r>
          </w:p>
          <w:p w14:paraId="759CCDF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measurementLimit</w:t>
            </w:r>
            <w:r w:rsidRPr="00691808">
              <w:rPr>
                <w:rFonts w:ascii="Arial" w:eastAsia="SimSun" w:hAnsi="Arial" w:cs="Arial"/>
                <w:noProof/>
                <w:sz w:val="18"/>
                <w:szCs w:val="18"/>
                <w:lang w:val="en-GB"/>
              </w:rPr>
              <w:t xml:space="preserve"> indicates the maximum amount of location information the target device should return in response to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message received from the location server.</w:t>
            </w:r>
            <w:r w:rsidRPr="00691808">
              <w:rPr>
                <w:rFonts w:ascii="Times New Roman" w:eastAsia="SimSun" w:hAnsi="Times New Roman" w:cs="Times New Roman"/>
                <w:bCs/>
                <w:noProof/>
                <w:sz w:val="20"/>
                <w:szCs w:val="20"/>
                <w:lang w:val="en-GB"/>
              </w:rPr>
              <w:br/>
            </w:r>
            <w:r w:rsidRPr="00691808">
              <w:rPr>
                <w:rFonts w:ascii="Arial" w:eastAsia="SimSun" w:hAnsi="Arial" w:cs="Arial"/>
                <w:noProof/>
                <w:sz w:val="18"/>
                <w:szCs w:val="18"/>
                <w:lang w:val="en-GB"/>
              </w:rPr>
              <w:t xml:space="preserve">The limit applies to the overall size of the LPP message at LPP level (LPP Provide Location Information), and is specified in steps of 100 octets. The message size limit is then given by the value provided in </w:t>
            </w:r>
            <w:r w:rsidRPr="00691808">
              <w:rPr>
                <w:rFonts w:ascii="Arial" w:eastAsia="SimSun" w:hAnsi="Arial" w:cs="Arial"/>
                <w:i/>
                <w:noProof/>
                <w:sz w:val="18"/>
                <w:szCs w:val="18"/>
                <w:lang w:val="en-GB"/>
              </w:rPr>
              <w:t>measurementLimit</w:t>
            </w:r>
            <w:r w:rsidRPr="00691808">
              <w:rPr>
                <w:rFonts w:ascii="Arial" w:eastAsia="SimSun" w:hAnsi="Arial" w:cs="Arial"/>
                <w:noProof/>
                <w:sz w:val="18"/>
                <w:szCs w:val="18"/>
                <w:lang w:val="en-GB"/>
              </w:rPr>
              <w:t xml:space="preserve"> times 100 octets.</w:t>
            </w:r>
          </w:p>
        </w:tc>
      </w:tr>
      <w:tr w:rsidR="00691808" w:rsidRPr="003D295C" w14:paraId="1F03959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FDAC9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segmentationInfo</w:t>
            </w:r>
          </w:p>
          <w:p w14:paraId="2AD3EBA3"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field indicates whether this </w:t>
            </w:r>
            <w:r w:rsidRPr="00691808">
              <w:rPr>
                <w:rFonts w:ascii="Arial" w:eastAsia="SimSun" w:hAnsi="Arial" w:cs="Times New Roman"/>
                <w:bCs/>
                <w:i/>
                <w:noProof/>
                <w:sz w:val="18"/>
                <w:szCs w:val="20"/>
                <w:lang w:val="en-GB"/>
              </w:rPr>
              <w:t>RequestLocationInformation</w:t>
            </w:r>
            <w:r w:rsidRPr="00691808">
              <w:rPr>
                <w:rFonts w:ascii="Arial" w:eastAsia="SimSun" w:hAnsi="Arial" w:cs="Times New Roman"/>
                <w:bCs/>
                <w:noProof/>
                <w:sz w:val="18"/>
                <w:szCs w:val="20"/>
                <w:lang w:val="en-GB"/>
              </w:rPr>
              <w:t xml:space="preserve"> message is one of many segments, as specified in clause 4.3.5</w:t>
            </w:r>
          </w:p>
        </w:tc>
      </w:tr>
      <w:tr w:rsidR="00691808" w:rsidRPr="003D295C" w14:paraId="3C28582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678DD535"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proofErr w:type="spellStart"/>
            <w:r w:rsidRPr="00691808">
              <w:rPr>
                <w:rFonts w:ascii="Arial" w:eastAsia="SimSun" w:hAnsi="Arial" w:cs="Times New Roman"/>
                <w:b/>
                <w:bCs/>
                <w:i/>
                <w:iCs/>
                <w:snapToGrid w:val="0"/>
                <w:sz w:val="18"/>
                <w:szCs w:val="20"/>
                <w:lang w:val="en-GB"/>
              </w:rPr>
              <w:lastRenderedPageBreak/>
              <w:t>scheduledLocationRequest</w:t>
            </w:r>
            <w:proofErr w:type="spellEnd"/>
          </w:p>
          <w:p w14:paraId="473943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iCs/>
                <w:noProof/>
                <w:sz w:val="18"/>
                <w:szCs w:val="20"/>
                <w:lang w:val="en-GB"/>
              </w:rPr>
              <w:t xml:space="preserve">This field indicates that the target device is requested to obtain location measurements or location estimate valid at the </w:t>
            </w:r>
            <w:proofErr w:type="spellStart"/>
            <w:r w:rsidRPr="00691808">
              <w:rPr>
                <w:rFonts w:ascii="Arial" w:eastAsia="SimSun" w:hAnsi="Arial" w:cs="Times New Roman"/>
                <w:i/>
                <w:iCs/>
                <w:snapToGrid w:val="0"/>
                <w:sz w:val="18"/>
                <w:szCs w:val="20"/>
                <w:lang w:val="en-GB"/>
              </w:rPr>
              <w:t>scheduledLocationTime</w:t>
            </w:r>
            <w:proofErr w:type="spellEnd"/>
            <w:r w:rsidRPr="00691808">
              <w:rPr>
                <w:rFonts w:ascii="Arial" w:eastAsia="SimSun" w:hAnsi="Arial" w:cs="Times New Roman"/>
                <w:snapToGrid w:val="0"/>
                <w:sz w:val="18"/>
                <w:szCs w:val="20"/>
                <w:lang w:val="en-GB"/>
              </w:rPr>
              <w:t xml:space="preserve"> </w:t>
            </w:r>
            <w:r w:rsidRPr="00691808">
              <w:rPr>
                <w:rFonts w:ascii="Arial" w:eastAsia="SimSun" w:hAnsi="Arial" w:cs="Times New Roman"/>
                <w:i/>
                <w:iCs/>
                <w:snapToGrid w:val="0"/>
                <w:sz w:val="18"/>
                <w:szCs w:val="20"/>
                <w:lang w:val="en-GB"/>
              </w:rPr>
              <w:t>T</w:t>
            </w:r>
            <w:r w:rsidRPr="00691808">
              <w:rPr>
                <w:rFonts w:ascii="Arial" w:eastAsia="SimSun" w:hAnsi="Arial" w:cs="Times New Roman"/>
                <w:snapToGrid w:val="0"/>
                <w:sz w:val="18"/>
                <w:szCs w:val="20"/>
                <w:lang w:val="en-GB"/>
              </w:rPr>
              <w:t xml:space="preserve"> and comprises the following subfields:</w:t>
            </w:r>
          </w:p>
          <w:p w14:paraId="7AEF7D43" w14:textId="77777777" w:rsidR="00691808" w:rsidRPr="00691808" w:rsidRDefault="00691808" w:rsidP="00691808">
            <w:pPr>
              <w:spacing w:after="0" w:line="240" w:lineRule="auto"/>
              <w:ind w:left="568" w:hanging="284"/>
              <w:rPr>
                <w:rFonts w:ascii="Arial" w:eastAsia="SimSun" w:hAnsi="Arial" w:cs="Arial"/>
                <w:bCs/>
                <w:iCs/>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scheduledLocationTime </w:t>
            </w:r>
            <w:r w:rsidRPr="00691808">
              <w:rPr>
                <w:rFonts w:ascii="Arial" w:eastAsia="SimSun" w:hAnsi="Arial" w:cs="Arial"/>
                <w:bCs/>
                <w:iCs/>
                <w:noProof/>
                <w:sz w:val="18"/>
                <w:szCs w:val="18"/>
                <w:lang w:val="en-GB"/>
              </w:rPr>
              <w:t xml:space="preserve">indicates the time </w:t>
            </w:r>
            <w:r w:rsidRPr="00691808">
              <w:rPr>
                <w:rFonts w:ascii="Arial" w:eastAsia="SimSun" w:hAnsi="Arial" w:cs="Arial"/>
                <w:bCs/>
                <w:i/>
                <w:noProof/>
                <w:sz w:val="18"/>
                <w:szCs w:val="18"/>
                <w:lang w:val="en-GB"/>
              </w:rPr>
              <w:t>T</w:t>
            </w:r>
            <w:r w:rsidRPr="00691808">
              <w:rPr>
                <w:rFonts w:ascii="Arial" w:eastAsia="SimSun" w:hAnsi="Arial" w:cs="Arial"/>
                <w:bCs/>
                <w:iCs/>
                <w:noProof/>
                <w:sz w:val="18"/>
                <w:szCs w:val="18"/>
                <w:lang w:val="en-GB"/>
              </w:rPr>
              <w:t xml:space="preserve"> when the location measurements or location estimate is to be obtained.</w:t>
            </w:r>
          </w:p>
          <w:p w14:paraId="50A56CF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utcTime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UTC in the form of </w:t>
            </w:r>
            <w:proofErr w:type="spellStart"/>
            <w:r w:rsidRPr="00691808">
              <w:rPr>
                <w:rFonts w:ascii="Arial" w:eastAsia="SimSun" w:hAnsi="Arial" w:cs="Arial"/>
                <w:snapToGrid w:val="0"/>
                <w:sz w:val="18"/>
                <w:szCs w:val="18"/>
                <w:lang w:val="en-GB"/>
              </w:rPr>
              <w:t>YYMMDDhhmmssZ</w:t>
            </w:r>
            <w:proofErr w:type="spellEnd"/>
            <w:r w:rsidRPr="00691808">
              <w:rPr>
                <w:rFonts w:ascii="Arial" w:eastAsia="SimSun" w:hAnsi="Arial" w:cs="Arial"/>
                <w:snapToGrid w:val="0"/>
                <w:sz w:val="18"/>
                <w:szCs w:val="18"/>
                <w:lang w:val="en-GB"/>
              </w:rPr>
              <w:t>.</w:t>
            </w:r>
          </w:p>
          <w:p w14:paraId="7551789F"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gnssTime</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 xml:space="preserve">provides </w:t>
            </w:r>
            <w:r w:rsidRPr="00691808">
              <w:rPr>
                <w:rFonts w:ascii="Arial" w:eastAsia="SimSun" w:hAnsi="Arial" w:cs="Arial"/>
                <w:i/>
                <w:iCs/>
                <w:snapToGrid w:val="0"/>
                <w:sz w:val="18"/>
                <w:szCs w:val="18"/>
                <w:lang w:val="en-GB"/>
              </w:rPr>
              <w:t xml:space="preserve">T </w:t>
            </w:r>
            <w:r w:rsidRPr="00691808">
              <w:rPr>
                <w:rFonts w:ascii="Arial" w:eastAsia="SimSun" w:hAnsi="Arial" w:cs="Arial"/>
                <w:snapToGrid w:val="0"/>
                <w:sz w:val="18"/>
                <w:szCs w:val="18"/>
                <w:lang w:val="en-GB"/>
              </w:rPr>
              <w:t xml:space="preserve">in GNSS system time of the GNSS indicated by </w:t>
            </w:r>
            <w:proofErr w:type="spellStart"/>
            <w:r w:rsidRPr="00691808">
              <w:rPr>
                <w:rFonts w:ascii="Arial" w:eastAsia="SimSun" w:hAnsi="Arial" w:cs="Arial"/>
                <w:i/>
                <w:iCs/>
                <w:snapToGrid w:val="0"/>
                <w:sz w:val="18"/>
                <w:szCs w:val="18"/>
                <w:lang w:val="en-GB"/>
              </w:rPr>
              <w:t>gnss-TimeID</w:t>
            </w:r>
            <w:proofErr w:type="spellEnd"/>
            <w:r w:rsidRPr="00691808">
              <w:rPr>
                <w:rFonts w:ascii="Arial" w:eastAsia="SimSun" w:hAnsi="Arial" w:cs="Arial"/>
                <w:snapToGrid w:val="0"/>
                <w:sz w:val="18"/>
                <w:szCs w:val="18"/>
                <w:lang w:val="en-GB"/>
              </w:rPr>
              <w:t>.</w:t>
            </w:r>
          </w:p>
          <w:p w14:paraId="518D5D81"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gnss</w:t>
            </w:r>
            <w:proofErr w:type="spellEnd"/>
            <w:r w:rsidRPr="00691808">
              <w:rPr>
                <w:rFonts w:ascii="Arial" w:eastAsia="SimSun" w:hAnsi="Arial" w:cs="Arial"/>
                <w:b/>
                <w:bCs/>
                <w:i/>
                <w:iCs/>
                <w:snapToGrid w:val="0"/>
                <w:sz w:val="18"/>
                <w:szCs w:val="18"/>
                <w:lang w:val="en-GB"/>
              </w:rPr>
              <w:t>-TOD-msec</w:t>
            </w:r>
            <w:r w:rsidRPr="00691808">
              <w:rPr>
                <w:rFonts w:ascii="Arial" w:eastAsia="SimSun" w:hAnsi="Arial" w:cs="Arial"/>
                <w:snapToGrid w:val="0"/>
                <w:sz w:val="18"/>
                <w:szCs w:val="18"/>
                <w:lang w:val="en-GB"/>
              </w:rPr>
              <w:t xml:space="preserve"> specifies the GNSS TOD in 1-milli-second resolution rounded down to the nearest millisecond unit. </w:t>
            </w:r>
          </w:p>
          <w:p w14:paraId="3748ED8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networkTime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E-UTRA or NR network time.</w:t>
            </w:r>
          </w:p>
          <w:p w14:paraId="03CC97A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lte-physCellId</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lte-arfcnEUTRA</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lte-cellGlobalId</w:t>
            </w:r>
            <w:proofErr w:type="spellEnd"/>
            <w:r w:rsidRPr="00691808">
              <w:rPr>
                <w:rFonts w:ascii="Arial" w:eastAsia="SimSun" w:hAnsi="Arial" w:cs="Arial"/>
                <w:snapToGrid w:val="0"/>
                <w:sz w:val="18"/>
                <w:szCs w:val="18"/>
                <w:lang w:val="en-GB"/>
              </w:rPr>
              <w:t xml:space="preserve"> identifies the reference cell (E-UTRA) that is used for the network time.</w:t>
            </w:r>
          </w:p>
          <w:p w14:paraId="5AE2AC12"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lte-systemFrameNumber</w:t>
            </w:r>
            <w:proofErr w:type="spellEnd"/>
            <w:r w:rsidRPr="00691808">
              <w:rPr>
                <w:rFonts w:ascii="Arial" w:eastAsia="SimSun" w:hAnsi="Arial" w:cs="Arial"/>
                <w:snapToGrid w:val="0"/>
                <w:sz w:val="18"/>
                <w:szCs w:val="18"/>
                <w:lang w:val="en-GB"/>
              </w:rPr>
              <w:t xml:space="preserve"> specifies the system frame number in E-UTRA.</w:t>
            </w:r>
          </w:p>
          <w:p w14:paraId="44F0168A"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PhysCellID</w:t>
            </w:r>
            <w:proofErr w:type="spellEnd"/>
            <w:r w:rsidRPr="00691808">
              <w:rPr>
                <w:rFonts w:ascii="Arial" w:eastAsia="SimSun" w:hAnsi="Arial" w:cs="Arial"/>
                <w:snapToGrid w:val="0"/>
                <w:sz w:val="18"/>
                <w:szCs w:val="18"/>
                <w:lang w:val="en-GB"/>
              </w:rPr>
              <w:t xml:space="preserve">, </w:t>
            </w:r>
            <w:r w:rsidRPr="00691808">
              <w:rPr>
                <w:rFonts w:ascii="Arial" w:eastAsia="SimSun" w:hAnsi="Arial" w:cs="Arial"/>
                <w:b/>
                <w:bCs/>
                <w:i/>
                <w:iCs/>
                <w:snapToGrid w:val="0"/>
                <w:sz w:val="18"/>
                <w:szCs w:val="18"/>
                <w:lang w:val="en-GB"/>
              </w:rPr>
              <w:t>nr-</w:t>
            </w:r>
            <w:proofErr w:type="gramStart"/>
            <w:r w:rsidRPr="00691808">
              <w:rPr>
                <w:rFonts w:ascii="Arial" w:eastAsia="SimSun" w:hAnsi="Arial" w:cs="Arial"/>
                <w:b/>
                <w:bCs/>
                <w:i/>
                <w:iCs/>
                <w:snapToGrid w:val="0"/>
                <w:sz w:val="18"/>
                <w:szCs w:val="18"/>
                <w:lang w:val="en-GB"/>
              </w:rPr>
              <w:t>ARFCN</w:t>
            </w:r>
            <w:r w:rsidRPr="00691808">
              <w:rPr>
                <w:rFonts w:ascii="Arial" w:eastAsia="SimSun" w:hAnsi="Arial" w:cs="Arial"/>
                <w:snapToGrid w:val="0"/>
                <w:sz w:val="18"/>
                <w:szCs w:val="18"/>
                <w:lang w:val="en-GB"/>
              </w:rPr>
              <w:t xml:space="preserve"> ,</w:t>
            </w:r>
            <w:proofErr w:type="gramEnd"/>
            <w:r w:rsidRPr="00691808">
              <w:rPr>
                <w:rFonts w:ascii="Arial" w:eastAsia="SimSun" w:hAnsi="Arial" w:cs="Arial"/>
                <w:snapToGrid w:val="0"/>
                <w:sz w:val="18"/>
                <w:szCs w:val="18"/>
                <w:lang w:val="en-GB"/>
              </w:rPr>
              <w:t xml:space="preserve"> </w:t>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CellGlobalID</w:t>
            </w:r>
            <w:proofErr w:type="spellEnd"/>
            <w:r w:rsidRPr="00691808">
              <w:rPr>
                <w:rFonts w:ascii="Arial" w:eastAsia="SimSun" w:hAnsi="Arial" w:cs="Arial"/>
                <w:snapToGrid w:val="0"/>
                <w:sz w:val="18"/>
                <w:szCs w:val="18"/>
                <w:lang w:val="en-GB"/>
              </w:rPr>
              <w:t xml:space="preserve"> identifies the reference cell (NR) that is used for the network time.</w:t>
            </w:r>
          </w:p>
          <w:p w14:paraId="499D8A7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nr-SFN</w:t>
            </w:r>
            <w:r w:rsidRPr="00691808">
              <w:rPr>
                <w:rFonts w:ascii="Arial" w:eastAsia="SimSun" w:hAnsi="Arial" w:cs="Arial"/>
                <w:snapToGrid w:val="0"/>
                <w:sz w:val="18"/>
                <w:szCs w:val="18"/>
                <w:lang w:val="en-GB"/>
              </w:rPr>
              <w:t xml:space="preserve"> specifies the system frame number in NR.</w:t>
            </w:r>
          </w:p>
          <w:p w14:paraId="3BD5EB5F"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nr-Slot</w:t>
            </w:r>
            <w:r w:rsidRPr="00691808">
              <w:rPr>
                <w:rFonts w:ascii="Arial" w:eastAsia="SimSun" w:hAnsi="Arial" w:cs="Arial"/>
                <w:snapToGrid w:val="0"/>
                <w:sz w:val="18"/>
                <w:szCs w:val="18"/>
                <w:lang w:val="en-GB"/>
              </w:rPr>
              <w:t xml:space="preserve"> specifies the slot number in NR for the indicated subcarrier spacing (SCS). The total NR network time is given by </w:t>
            </w:r>
            <w:r w:rsidRPr="00691808">
              <w:rPr>
                <w:rFonts w:ascii="Arial" w:eastAsia="SimSun" w:hAnsi="Arial" w:cs="Arial"/>
                <w:i/>
                <w:iCs/>
                <w:snapToGrid w:val="0"/>
                <w:sz w:val="18"/>
                <w:szCs w:val="18"/>
                <w:lang w:val="en-GB"/>
              </w:rPr>
              <w:t>nr-SFN</w:t>
            </w:r>
            <w:r w:rsidRPr="00691808">
              <w:rPr>
                <w:rFonts w:ascii="Arial" w:eastAsia="SimSun" w:hAnsi="Arial" w:cs="Arial"/>
                <w:snapToGrid w:val="0"/>
                <w:sz w:val="18"/>
                <w:szCs w:val="18"/>
                <w:lang w:val="en-GB"/>
              </w:rPr>
              <w:t xml:space="preserve"> + </w:t>
            </w:r>
            <w:r w:rsidRPr="00691808">
              <w:rPr>
                <w:rFonts w:ascii="Arial" w:eastAsia="SimSun" w:hAnsi="Arial" w:cs="Arial"/>
                <w:i/>
                <w:iCs/>
                <w:snapToGrid w:val="0"/>
                <w:sz w:val="18"/>
                <w:szCs w:val="18"/>
                <w:lang w:val="en-GB"/>
              </w:rPr>
              <w:t>nr-Slot</w:t>
            </w:r>
            <w:r w:rsidRPr="00691808">
              <w:rPr>
                <w:rFonts w:ascii="Arial" w:eastAsia="SimSun" w:hAnsi="Arial" w:cs="Arial"/>
                <w:snapToGrid w:val="0"/>
                <w:sz w:val="18"/>
                <w:szCs w:val="18"/>
                <w:lang w:val="en-GB"/>
              </w:rPr>
              <w:t xml:space="preserve">. </w:t>
            </w:r>
          </w:p>
          <w:p w14:paraId="18B363D2"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relativeTime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seconds from current time, where current time is defined as the time the </w:t>
            </w:r>
            <w:proofErr w:type="spellStart"/>
            <w:r w:rsidRPr="00691808">
              <w:rPr>
                <w:rFonts w:ascii="Arial" w:eastAsia="SimSun" w:hAnsi="Arial" w:cs="Arial"/>
                <w:i/>
                <w:iCs/>
                <w:snapToGrid w:val="0"/>
                <w:sz w:val="18"/>
                <w:szCs w:val="18"/>
                <w:lang w:val="en-GB"/>
              </w:rPr>
              <w:t>CommonIEsRequestLocationInformation</w:t>
            </w:r>
            <w:proofErr w:type="spellEnd"/>
            <w:r w:rsidRPr="00691808">
              <w:rPr>
                <w:rFonts w:ascii="Arial" w:eastAsia="SimSun" w:hAnsi="Arial" w:cs="Arial"/>
                <w:snapToGrid w:val="0"/>
                <w:sz w:val="18"/>
                <w:szCs w:val="18"/>
                <w:lang w:val="en-GB"/>
              </w:rPr>
              <w:t xml:space="preserve"> was received.</w:t>
            </w:r>
          </w:p>
          <w:p w14:paraId="35092DA1" w14:textId="77777777" w:rsidR="00691808" w:rsidRPr="00691808" w:rsidRDefault="00691808" w:rsidP="00691808">
            <w:pPr>
              <w:keepNext/>
              <w:keepLines/>
              <w:spacing w:after="0" w:line="240" w:lineRule="auto"/>
              <w:ind w:left="851" w:hanging="851"/>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NOTE:</w:t>
            </w:r>
            <w:r w:rsidRPr="00691808">
              <w:rPr>
                <w:rFonts w:ascii="Arial" w:eastAsia="SimSun" w:hAnsi="Arial" w:cs="Times New Roman"/>
                <w:snapToGrid w:val="0"/>
                <w:sz w:val="18"/>
                <w:szCs w:val="20"/>
                <w:lang w:val="en-GB"/>
              </w:rPr>
              <w:tab/>
              <w:t>A location estimate returned to an LCS Client, AF or UE for a scheduled location time can be treated by the LCS Client, AF or UE as an estimate of the location of the UE at the scheduled location time (see TS 23.273 [42]).</w:t>
            </w:r>
          </w:p>
        </w:tc>
      </w:tr>
      <w:tr w:rsidR="00691808" w:rsidRPr="00691808" w14:paraId="137FD9C4"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2C986E8"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bookmarkStart w:id="197" w:name="_Hlk103729438"/>
            <w:proofErr w:type="spellStart"/>
            <w:r w:rsidRPr="00691808">
              <w:rPr>
                <w:rFonts w:ascii="Arial" w:eastAsia="SimSun" w:hAnsi="Arial" w:cs="Times New Roman"/>
                <w:b/>
                <w:bCs/>
                <w:i/>
                <w:iCs/>
                <w:snapToGrid w:val="0"/>
                <w:sz w:val="18"/>
                <w:szCs w:val="20"/>
                <w:lang w:val="en-GB"/>
              </w:rPr>
              <w:t>integrityInformationRequest</w:t>
            </w:r>
            <w:proofErr w:type="spellEnd"/>
          </w:p>
          <w:p w14:paraId="384976D5"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if present, indicates that the target device is requested to report integrity information for the location estimate and comprises the following integrity requirements:</w:t>
            </w:r>
          </w:p>
          <w:p w14:paraId="6E92E294" w14:textId="2DBB6F88" w:rsidR="00DA4003" w:rsidRPr="00DA4003" w:rsidDel="00DA4003" w:rsidRDefault="00691808" w:rsidP="00DA4003">
            <w:pPr>
              <w:spacing w:after="0" w:line="240" w:lineRule="auto"/>
              <w:ind w:left="568" w:hanging="284"/>
              <w:rPr>
                <w:del w:id="198" w:author="Ericsson" w:date="2022-05-18T10:49:00Z"/>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targetIntegrityRisk</w:t>
            </w:r>
            <w:r w:rsidRPr="00691808">
              <w:rPr>
                <w:rFonts w:ascii="Arial" w:eastAsia="SimSun" w:hAnsi="Arial" w:cs="Arial"/>
                <w:noProof/>
                <w:sz w:val="18"/>
                <w:szCs w:val="18"/>
                <w:lang w:val="en-GB"/>
              </w:rPr>
              <w:t xml:space="preserve"> indicates the Target Integrity Risk (TIR) for which the Protection Level (PL) is requested. The TIR is given by </w:t>
            </w:r>
            <w:r w:rsidRPr="00691808">
              <w:rPr>
                <w:rFonts w:ascii="Arial" w:eastAsia="SimSun" w:hAnsi="Arial" w:cs="Arial"/>
                <w:i/>
                <w:sz w:val="18"/>
                <w:szCs w:val="18"/>
                <w:lang w:val="en-GB"/>
              </w:rPr>
              <w:t>P</w:t>
            </w:r>
            <w:r w:rsidRPr="00691808">
              <w:rPr>
                <w:rFonts w:ascii="Arial" w:eastAsia="SimSun" w:hAnsi="Arial" w:cs="Arial"/>
                <w:sz w:val="18"/>
                <w:szCs w:val="18"/>
                <w:lang w:val="en-GB"/>
              </w:rPr>
              <w:t>=10</w:t>
            </w:r>
            <w:r w:rsidRPr="00691808">
              <w:rPr>
                <w:rFonts w:ascii="Arial" w:eastAsia="SimSun" w:hAnsi="Arial" w:cs="Arial"/>
                <w:sz w:val="18"/>
                <w:szCs w:val="18"/>
                <w:vertAlign w:val="superscript"/>
                <w:lang w:val="en-GB"/>
              </w:rPr>
              <w:t>-0.1</w:t>
            </w:r>
            <w:r w:rsidRPr="00691808">
              <w:rPr>
                <w:rFonts w:ascii="Arial" w:eastAsia="SimSun" w:hAnsi="Arial" w:cs="Arial"/>
                <w:i/>
                <w:sz w:val="18"/>
                <w:szCs w:val="18"/>
                <w:vertAlign w:val="superscript"/>
                <w:lang w:val="en-GB"/>
              </w:rPr>
              <w:t>n</w:t>
            </w:r>
            <w:r w:rsidRPr="00691808">
              <w:rPr>
                <w:rFonts w:ascii="Arial" w:eastAsia="SimSun" w:hAnsi="Arial" w:cs="Arial"/>
                <w:sz w:val="18"/>
                <w:szCs w:val="18"/>
                <w:lang w:val="en-GB"/>
              </w:rPr>
              <w:t xml:space="preserve"> [hour</w:t>
            </w:r>
            <w:r w:rsidRPr="00691808">
              <w:rPr>
                <w:rFonts w:ascii="Arial" w:eastAsia="SimSun" w:hAnsi="Arial" w:cs="Arial"/>
                <w:sz w:val="18"/>
                <w:szCs w:val="18"/>
                <w:vertAlign w:val="superscript"/>
                <w:lang w:val="en-GB"/>
              </w:rPr>
              <w:t>-1</w:t>
            </w:r>
            <w:r w:rsidRPr="00691808">
              <w:rPr>
                <w:rFonts w:ascii="Arial" w:eastAsia="SimSun" w:hAnsi="Arial" w:cs="Arial"/>
                <w:sz w:val="18"/>
                <w:szCs w:val="18"/>
                <w:lang w:val="en-GB"/>
              </w:rPr>
              <w:t xml:space="preserve">] </w:t>
            </w:r>
            <w:r w:rsidRPr="00691808">
              <w:rPr>
                <w:rFonts w:ascii="Arial" w:eastAsia="SimSun" w:hAnsi="Arial" w:cs="Arial"/>
                <w:noProof/>
                <w:sz w:val="18"/>
                <w:szCs w:val="18"/>
                <w:lang w:val="en-GB"/>
              </w:rPr>
              <w:t xml:space="preserve">where </w:t>
            </w:r>
            <w:r w:rsidRPr="00691808">
              <w:rPr>
                <w:rFonts w:ascii="Arial" w:eastAsia="SimSun" w:hAnsi="Arial" w:cs="Arial"/>
                <w:i/>
                <w:noProof/>
                <w:sz w:val="18"/>
                <w:szCs w:val="18"/>
                <w:lang w:val="en-GB"/>
              </w:rPr>
              <w:t>n</w:t>
            </w:r>
            <w:r w:rsidRPr="00691808">
              <w:rPr>
                <w:rFonts w:ascii="Arial" w:eastAsia="SimSun" w:hAnsi="Arial" w:cs="Arial"/>
                <w:noProof/>
                <w:sz w:val="18"/>
                <w:szCs w:val="18"/>
                <w:lang w:val="en-GB"/>
              </w:rPr>
              <w:t xml:space="preserve"> is the value of </w:t>
            </w:r>
            <w:r w:rsidRPr="00691808">
              <w:rPr>
                <w:rFonts w:ascii="Arial" w:eastAsia="SimSun" w:hAnsi="Arial" w:cs="Arial"/>
                <w:i/>
                <w:noProof/>
                <w:sz w:val="18"/>
                <w:szCs w:val="18"/>
                <w:lang w:val="en-GB"/>
              </w:rPr>
              <w:t>targetIntegrityRisk</w:t>
            </w:r>
            <w:r w:rsidRPr="00691808">
              <w:rPr>
                <w:rFonts w:ascii="Arial" w:eastAsia="SimSun" w:hAnsi="Arial" w:cs="Arial"/>
                <w:noProof/>
                <w:sz w:val="18"/>
                <w:szCs w:val="18"/>
                <w:lang w:val="en-GB"/>
              </w:rPr>
              <w:t xml:space="preserve"> and the range is 10</w:t>
            </w:r>
            <w:r w:rsidRPr="00691808">
              <w:rPr>
                <w:rFonts w:ascii="Arial" w:eastAsia="SimSun" w:hAnsi="Arial" w:cs="Arial"/>
                <w:noProof/>
                <w:sz w:val="18"/>
                <w:szCs w:val="18"/>
                <w:vertAlign w:val="superscript"/>
                <w:lang w:val="en-GB"/>
              </w:rPr>
              <w:t>-1</w:t>
            </w:r>
            <w:r w:rsidRPr="00691808">
              <w:rPr>
                <w:rFonts w:ascii="Arial" w:eastAsia="SimSun" w:hAnsi="Arial" w:cs="Arial"/>
                <w:noProof/>
                <w:sz w:val="18"/>
                <w:szCs w:val="18"/>
                <w:lang w:val="en-GB"/>
              </w:rPr>
              <w:t xml:space="preserve"> to 10</w:t>
            </w:r>
            <w:r w:rsidRPr="00691808">
              <w:rPr>
                <w:rFonts w:ascii="Arial" w:eastAsia="SimSun" w:hAnsi="Arial" w:cs="Arial"/>
                <w:noProof/>
                <w:sz w:val="18"/>
                <w:szCs w:val="18"/>
                <w:vertAlign w:val="superscript"/>
                <w:lang w:val="en-GB"/>
              </w:rPr>
              <w:t xml:space="preserve">-9 </w:t>
            </w:r>
            <w:r w:rsidRPr="00691808">
              <w:rPr>
                <w:rFonts w:ascii="Arial" w:eastAsia="SimSun" w:hAnsi="Arial" w:cs="Arial"/>
                <w:noProof/>
                <w:sz w:val="18"/>
                <w:szCs w:val="18"/>
                <w:lang w:val="en-GB"/>
              </w:rPr>
              <w:t>per hour.</w:t>
            </w:r>
            <w:bookmarkEnd w:id="197"/>
          </w:p>
          <w:p w14:paraId="4D5F2E53" w14:textId="0E5F285B" w:rsidR="00DA4003" w:rsidRPr="00DA4003" w:rsidRDefault="00DA4003" w:rsidP="00DA4003">
            <w:pPr>
              <w:pStyle w:val="ListParagraph"/>
              <w:numPr>
                <w:ilvl w:val="0"/>
                <w:numId w:val="13"/>
              </w:numPr>
              <w:spacing w:after="0" w:line="240" w:lineRule="auto"/>
              <w:ind w:left="568" w:hanging="284"/>
              <w:rPr>
                <w:ins w:id="199" w:author="Ericsson" w:date="2022-05-18T10:50:00Z"/>
                <w:rFonts w:ascii="Times New Roman" w:eastAsia="SimSun" w:hAnsi="Times New Roman" w:cs="Arial"/>
                <w:b/>
                <w:i/>
                <w:snapToGrid w:val="0"/>
                <w:sz w:val="20"/>
                <w:szCs w:val="18"/>
                <w:lang w:val="en-GB"/>
              </w:rPr>
            </w:pPr>
            <w:ins w:id="200" w:author="Ericsson" w:date="2022-05-18T10:50:00Z">
              <w:r>
                <w:rPr>
                  <w:rFonts w:ascii="Arial" w:eastAsia="SimSun" w:hAnsi="Arial" w:cs="Times New Roman"/>
                  <w:b/>
                  <w:bCs/>
                  <w:i/>
                  <w:iCs/>
                  <w:noProof/>
                  <w:sz w:val="18"/>
                  <w:szCs w:val="20"/>
                  <w:lang w:val="en-GB"/>
                </w:rPr>
                <w:t>horizontalAlertLimit</w:t>
              </w:r>
            </w:ins>
          </w:p>
          <w:p w14:paraId="739BF576" w14:textId="6210CED2" w:rsidR="00DA4003" w:rsidRPr="00DA4003" w:rsidRDefault="00DA4003" w:rsidP="00DA4003">
            <w:pPr>
              <w:pStyle w:val="ListParagraph"/>
              <w:spacing w:after="0" w:line="240" w:lineRule="auto"/>
              <w:ind w:left="568"/>
              <w:rPr>
                <w:ins w:id="201" w:author="Ericsson" w:date="2022-05-18T10:50:00Z"/>
                <w:rFonts w:ascii="Times New Roman" w:eastAsia="SimSun" w:hAnsi="Times New Roman" w:cs="Arial"/>
                <w:b/>
                <w:i/>
                <w:snapToGrid w:val="0"/>
                <w:sz w:val="20"/>
                <w:szCs w:val="18"/>
                <w:lang w:val="en-GB"/>
              </w:rPr>
            </w:pPr>
            <w:ins w:id="202" w:author="Ericsson" w:date="2022-05-18T10:50: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E66EFB">
                <w:rPr>
                  <w:rFonts w:ascii="Arial" w:hAnsi="Arial" w:cs="Arial"/>
                  <w:iCs/>
                  <w:sz w:val="18"/>
                  <w:szCs w:val="18"/>
                  <w:lang w:val="en-US"/>
                </w:rPr>
                <w:t>along the semi-major axis of the error ellipse</w:t>
              </w:r>
            </w:ins>
            <w:ins w:id="203" w:author="Ericsson" w:date="2022-05-18T10:54:00Z">
              <w:r w:rsidR="00D53676">
                <w:rPr>
                  <w:rFonts w:ascii="Arial" w:hAnsi="Arial" w:cs="Arial"/>
                  <w:iCs/>
                  <w:sz w:val="18"/>
                  <w:szCs w:val="18"/>
                  <w:lang w:val="en-US"/>
                </w:rPr>
                <w:t xml:space="preserve"> provided for device flexibility to determine HPL</w:t>
              </w:r>
            </w:ins>
            <w:ins w:id="204" w:author="Ericsson" w:date="2022-05-18T10:50:00Z">
              <w:r w:rsidRPr="00E66EFB">
                <w:rPr>
                  <w:rFonts w:ascii="Arial" w:hAnsi="Arial" w:cs="Arial"/>
                  <w:iCs/>
                  <w:sz w:val="18"/>
                  <w:szCs w:val="18"/>
                  <w:lang w:val="en-US"/>
                </w:rPr>
                <w:t xml:space="preserv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p w14:paraId="1707D3F7" w14:textId="2AD520FC" w:rsidR="00DA4003" w:rsidRPr="00DA4003" w:rsidRDefault="00DA4003" w:rsidP="00DA4003">
            <w:pPr>
              <w:pStyle w:val="ListParagraph"/>
              <w:numPr>
                <w:ilvl w:val="0"/>
                <w:numId w:val="13"/>
              </w:numPr>
              <w:spacing w:after="0" w:line="240" w:lineRule="auto"/>
              <w:ind w:left="568" w:hanging="284"/>
              <w:rPr>
                <w:ins w:id="205" w:author="Ericsson" w:date="2022-05-18T10:49:00Z"/>
                <w:rFonts w:ascii="Times New Roman" w:eastAsia="SimSun" w:hAnsi="Times New Roman" w:cs="Arial"/>
                <w:b/>
                <w:i/>
                <w:snapToGrid w:val="0"/>
                <w:sz w:val="20"/>
                <w:szCs w:val="18"/>
                <w:lang w:val="en-GB"/>
              </w:rPr>
            </w:pPr>
            <w:ins w:id="206" w:author="Ericsson" w:date="2022-05-18T10:49:00Z">
              <w:r w:rsidRPr="00E66EFB">
                <w:rPr>
                  <w:rFonts w:ascii="Arial" w:eastAsia="SimSun" w:hAnsi="Arial" w:cs="Times New Roman"/>
                  <w:b/>
                  <w:bCs/>
                  <w:i/>
                  <w:iCs/>
                  <w:noProof/>
                  <w:sz w:val="18"/>
                  <w:szCs w:val="20"/>
                  <w:lang w:val="en-GB"/>
                </w:rPr>
                <w:t>verticalAlertLimit</w:t>
              </w:r>
              <w:r w:rsidRPr="00E97795">
                <w:rPr>
                  <w:rFonts w:ascii="Arial" w:eastAsia="SimSun" w:hAnsi="Arial" w:cs="Times New Roman"/>
                  <w:noProof/>
                  <w:sz w:val="18"/>
                  <w:szCs w:val="20"/>
                  <w:lang w:val="en-GB"/>
                </w:rPr>
                <w:t xml:space="preserve"> </w:t>
              </w:r>
            </w:ins>
          </w:p>
          <w:p w14:paraId="7560894A" w14:textId="6EC9454C" w:rsidR="00691808" w:rsidRPr="00DA4003" w:rsidRDefault="00DA4003" w:rsidP="00DA4003">
            <w:pPr>
              <w:pStyle w:val="ListParagraph"/>
              <w:spacing w:after="0" w:line="240" w:lineRule="auto"/>
              <w:ind w:left="568"/>
              <w:rPr>
                <w:rFonts w:ascii="Times New Roman" w:eastAsia="SimSun" w:hAnsi="Times New Roman" w:cs="Arial"/>
                <w:b/>
                <w:i/>
                <w:snapToGrid w:val="0"/>
                <w:sz w:val="20"/>
                <w:szCs w:val="18"/>
                <w:lang w:val="en-GB"/>
              </w:rPr>
            </w:pPr>
            <w:ins w:id="207" w:author="Ericsson" w:date="2022-05-18T10:46: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vertical alert limit</w:t>
              </w:r>
            </w:ins>
            <w:ins w:id="208" w:author="Ericsson" w:date="2022-05-18T10:54:00Z">
              <w:r w:rsidR="00D53676">
                <w:rPr>
                  <w:rFonts w:ascii="Arial" w:hAnsi="Arial" w:cs="Arial"/>
                  <w:noProof/>
                  <w:sz w:val="18"/>
                  <w:szCs w:val="18"/>
                  <w:lang w:val="en-US"/>
                </w:rPr>
                <w:t xml:space="preserve"> </w:t>
              </w:r>
              <w:r w:rsidR="00D53676">
                <w:rPr>
                  <w:rFonts w:ascii="Arial" w:hAnsi="Arial" w:cs="Arial"/>
                  <w:iCs/>
                  <w:sz w:val="18"/>
                  <w:szCs w:val="18"/>
                  <w:lang w:val="en-US"/>
                </w:rPr>
                <w:t>provided for device flexibility to determine VPL</w:t>
              </w:r>
            </w:ins>
            <w:ins w:id="209" w:author="Ericsson" w:date="2022-05-18T10:46: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tc>
      </w:tr>
    </w:tbl>
    <w:p w14:paraId="2AD1EDAD"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p w14:paraId="4EEE257F" w14:textId="77777777" w:rsidR="00691808" w:rsidRDefault="00691808" w:rsidP="00691808">
      <w:pPr>
        <w:rPr>
          <w:i/>
          <w:iCs/>
          <w:lang w:val="en-GB" w:eastAsia="zh-CN"/>
        </w:rPr>
      </w:pPr>
      <w:r w:rsidRPr="00E97795">
        <w:rPr>
          <w:i/>
          <w:iCs/>
          <w:highlight w:val="yellow"/>
          <w:lang w:val="en-GB" w:eastAsia="zh-CN"/>
        </w:rPr>
        <w:t>[…]</w:t>
      </w:r>
    </w:p>
    <w:p w14:paraId="6AF18F11" w14:textId="77777777" w:rsidR="00691808" w:rsidRPr="00E97795" w:rsidRDefault="00691808" w:rsidP="00E3370D">
      <w:pPr>
        <w:rPr>
          <w:i/>
          <w:iCs/>
          <w:lang w:val="en-GB" w:eastAsia="zh-CN"/>
        </w:rPr>
      </w:pP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210" w:name="_Toc27765178"/>
      <w:bookmarkStart w:id="211" w:name="_Toc37680845"/>
      <w:bookmarkStart w:id="212" w:name="_Toc46486416"/>
      <w:bookmarkStart w:id="213" w:name="_Toc52546761"/>
      <w:bookmarkStart w:id="214" w:name="_Toc52547291"/>
      <w:bookmarkStart w:id="215" w:name="_Toc52547821"/>
      <w:bookmarkStart w:id="216" w:name="_Toc52548351"/>
      <w:bookmarkStart w:id="217" w:name="_Toc90719597"/>
      <w:r w:rsidRPr="00E97795">
        <w:rPr>
          <w:rFonts w:ascii="Arial" w:eastAsia="SimSun" w:hAnsi="Arial" w:cs="Times New Roman"/>
          <w:sz w:val="28"/>
          <w:szCs w:val="20"/>
          <w:lang w:val="en-GB" w:eastAsia="ja-JP"/>
        </w:rPr>
        <w:t>6.4.3</w:t>
      </w:r>
      <w:r w:rsidRPr="00E97795">
        <w:rPr>
          <w:rFonts w:ascii="Arial" w:eastAsia="SimSun" w:hAnsi="Arial" w:cs="Times New Roman"/>
          <w:sz w:val="28"/>
          <w:szCs w:val="20"/>
          <w:lang w:val="en-GB" w:eastAsia="ja-JP"/>
        </w:rPr>
        <w:tab/>
        <w:t>Common NR Positioning</w:t>
      </w:r>
      <w:bookmarkEnd w:id="210"/>
      <w:r w:rsidRPr="00E97795">
        <w:rPr>
          <w:rFonts w:ascii="Arial" w:eastAsia="SimSun" w:hAnsi="Arial" w:cs="Times New Roman"/>
          <w:sz w:val="28"/>
          <w:szCs w:val="20"/>
          <w:lang w:val="en-GB" w:eastAsia="ja-JP"/>
        </w:rPr>
        <w:t xml:space="preserve"> Information Elements</w:t>
      </w:r>
      <w:bookmarkEnd w:id="211"/>
      <w:bookmarkEnd w:id="212"/>
      <w:bookmarkEnd w:id="213"/>
      <w:bookmarkEnd w:id="214"/>
      <w:bookmarkEnd w:id="215"/>
      <w:bookmarkEnd w:id="216"/>
      <w:bookmarkEnd w:id="217"/>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r w:rsidRPr="00E97795">
        <w:rPr>
          <w:rFonts w:ascii="Arial" w:eastAsia="SimSun"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SimSun" w:hAnsi="Times New Roman" w:cs="Times New Roman"/>
          <w:noProof/>
          <w:sz w:val="20"/>
          <w:szCs w:val="20"/>
          <w:lang w:val="en-GB"/>
        </w:rPr>
      </w:pPr>
      <w:r w:rsidRPr="00E97795">
        <w:rPr>
          <w:rFonts w:ascii="Times New Roman" w:eastAsia="SimSun" w:hAnsi="Times New Roman" w:cs="Times New Roman"/>
          <w:sz w:val="20"/>
          <w:szCs w:val="20"/>
          <w:lang w:val="en-GB"/>
        </w:rPr>
        <w:t xml:space="preserve">The IE </w:t>
      </w:r>
      <w:r w:rsidRPr="00E97795">
        <w:rPr>
          <w:rFonts w:ascii="Times New Roman" w:eastAsia="SimSun" w:hAnsi="Times New Roman" w:cs="Times New Roman"/>
          <w:i/>
          <w:sz w:val="20"/>
          <w:szCs w:val="20"/>
          <w:lang w:val="en-GB"/>
        </w:rPr>
        <w:t>DL-PRS-ID-</w:t>
      </w:r>
      <w:r w:rsidRPr="00E97795">
        <w:rPr>
          <w:rFonts w:ascii="Times New Roman" w:eastAsia="SimSun" w:hAnsi="Times New Roman" w:cs="Times New Roman"/>
          <w:i/>
          <w:noProof/>
          <w:sz w:val="20"/>
          <w:szCs w:val="20"/>
          <w:lang w:val="en-GB"/>
        </w:rPr>
        <w:t>Info</w:t>
      </w:r>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provides the IDs of the reference TRPs' DL-PRS Resources</w:t>
      </w:r>
      <w:r w:rsidRPr="00E97795">
        <w:rPr>
          <w:rFonts w:ascii="Times New Roman" w:eastAsia="SimSun"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rPr>
        <w:t>dl-PRS-ID-r16</w:t>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rPr>
        <w:tab/>
      </w:r>
      <w:r w:rsidRPr="00E97795">
        <w:rPr>
          <w:rFonts w:ascii="Courier New" w:eastAsia="SimSun" w:hAnsi="Courier New" w:cs="Times New Roman"/>
          <w:noProof/>
          <w:sz w:val="16"/>
          <w:szCs w:val="20"/>
          <w:lang w:val="en-GB"/>
        </w:rPr>
        <w:t>nr-DL-PRS-ResourceID-List-r16</w:t>
      </w:r>
      <w:r w:rsidRPr="00E97795">
        <w:rPr>
          <w:rFonts w:ascii="Courier New" w:eastAsia="SimSun"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z w:val="16"/>
          <w:szCs w:val="20"/>
          <w:lang w:val="en-GB"/>
        </w:rPr>
        <w:t xml:space="preserve"> </w:t>
      </w:r>
      <w:r w:rsidRPr="00E97795">
        <w:rPr>
          <w:rFonts w:ascii="Courier New" w:eastAsia="SimSun"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t>nr-DL-PRS-ResourceSetID-r16</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3D295C" w14:paraId="1B0F98AD" w14:textId="77777777" w:rsidTr="008B0057">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SimSun" w:hAnsi="Arial" w:cs="Times New Roman"/>
                <w:b/>
                <w:sz w:val="18"/>
                <w:szCs w:val="20"/>
                <w:lang w:val="en-GB"/>
              </w:rPr>
            </w:pPr>
            <w:r w:rsidRPr="00E97795">
              <w:rPr>
                <w:rFonts w:ascii="Arial" w:eastAsia="SimSun" w:hAnsi="Arial" w:cs="Times New Roman"/>
                <w:b/>
                <w:i/>
                <w:sz w:val="18"/>
                <w:szCs w:val="20"/>
                <w:lang w:val="en-GB"/>
              </w:rPr>
              <w:t>DL-</w:t>
            </w:r>
            <w:r w:rsidRPr="00E97795">
              <w:rPr>
                <w:rFonts w:ascii="Arial" w:eastAsia="SimSun" w:hAnsi="Arial" w:cs="Times New Roman"/>
                <w:b/>
                <w:i/>
                <w:noProof/>
                <w:sz w:val="18"/>
                <w:szCs w:val="20"/>
                <w:lang w:val="en-GB"/>
              </w:rPr>
              <w:t>PRS-ID-Info</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6D9FC8DE" w14:textId="77777777" w:rsidTr="008B0057">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SimSun" w:hAnsi="Arial" w:cs="Times New Roman"/>
                <w:b/>
                <w:bCs/>
                <w:i/>
                <w:iCs/>
                <w:noProof/>
                <w:sz w:val="18"/>
                <w:szCs w:val="20"/>
                <w:lang w:val="en-GB" w:eastAsia="ja-JP"/>
              </w:rPr>
            </w:pPr>
            <w:r w:rsidRPr="00E97795">
              <w:rPr>
                <w:rFonts w:ascii="Arial" w:eastAsia="SimSun"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218" w:author="Ericsson" w:date="2022-05-18T01:41:00Z"/>
          <w:rFonts w:ascii="Arial" w:eastAsia="SimSun" w:hAnsi="Arial" w:cs="Times New Roman"/>
          <w:sz w:val="24"/>
          <w:szCs w:val="20"/>
          <w:lang w:val="en-GB" w:eastAsia="ja-JP"/>
        </w:rPr>
      </w:pPr>
      <w:ins w:id="219" w:author="Ericsson" w:date="2022-05-18T01:41:00Z">
        <w:r w:rsidRPr="00E97795">
          <w:rPr>
            <w:rFonts w:ascii="Arial" w:eastAsia="SimSun" w:hAnsi="Arial" w:cs="Times New Roman"/>
            <w:sz w:val="24"/>
            <w:szCs w:val="20"/>
            <w:lang w:val="en-GB" w:eastAsia="ja-JP"/>
          </w:rPr>
          <w:lastRenderedPageBreak/>
          <w:t>–</w:t>
        </w:r>
        <w:r w:rsidRPr="00E97795">
          <w:rPr>
            <w:rFonts w:ascii="Arial" w:eastAsia="SimSun" w:hAnsi="Arial" w:cs="Times New Roman"/>
            <w:sz w:val="24"/>
            <w:szCs w:val="20"/>
            <w:lang w:val="en-GB" w:eastAsia="ja-JP"/>
          </w:rPr>
          <w:tab/>
        </w:r>
      </w:ins>
      <w:proofErr w:type="spellStart"/>
      <w:ins w:id="220" w:author="Ericsson" w:date="2022-05-18T01:42:00Z">
        <w:r>
          <w:rPr>
            <w:rFonts w:ascii="Arial" w:eastAsia="SimSun"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221" w:author="Ericsson" w:date="2022-05-18T01:41:00Z"/>
          <w:rFonts w:ascii="Times New Roman" w:eastAsia="SimSun" w:hAnsi="Times New Roman" w:cs="Times New Roman"/>
          <w:noProof/>
          <w:sz w:val="20"/>
          <w:szCs w:val="20"/>
          <w:lang w:val="en-GB"/>
        </w:rPr>
      </w:pPr>
      <w:ins w:id="222" w:author="Ericsson" w:date="2022-05-18T01:41:00Z">
        <w:r w:rsidRPr="00E97795">
          <w:rPr>
            <w:rFonts w:ascii="Times New Roman" w:eastAsia="SimSun" w:hAnsi="Times New Roman" w:cs="Times New Roman"/>
            <w:sz w:val="20"/>
            <w:szCs w:val="20"/>
            <w:lang w:val="en-GB"/>
          </w:rPr>
          <w:t xml:space="preserve">The IE </w:t>
        </w:r>
      </w:ins>
      <w:proofErr w:type="spellStart"/>
      <w:ins w:id="223" w:author="Ericsson" w:date="2022-05-18T01:42:00Z">
        <w:r>
          <w:rPr>
            <w:rFonts w:ascii="Times New Roman" w:eastAsia="SimSun" w:hAnsi="Times New Roman" w:cs="Times New Roman"/>
            <w:i/>
            <w:sz w:val="20"/>
            <w:szCs w:val="20"/>
            <w:lang w:val="en-GB"/>
          </w:rPr>
          <w:t>IntegrityRequirements</w:t>
        </w:r>
      </w:ins>
      <w:proofErr w:type="spellEnd"/>
      <w:ins w:id="224" w:author="Ericsson" w:date="2022-05-18T01:41:00Z">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 xml:space="preserve">provides the </w:t>
        </w:r>
      </w:ins>
      <w:proofErr w:type="spellStart"/>
      <w:ins w:id="225" w:author="Ericsson" w:date="2022-05-18T01:42:00Z">
        <w:r w:rsidR="00990490">
          <w:rPr>
            <w:rFonts w:ascii="Times New Roman" w:eastAsia="SimSun" w:hAnsi="Times New Roman" w:cs="Times New Roman"/>
            <w:snapToGrid w:val="0"/>
            <w:sz w:val="20"/>
            <w:szCs w:val="20"/>
            <w:lang w:val="en-GB"/>
          </w:rPr>
          <w:t>the</w:t>
        </w:r>
        <w:proofErr w:type="spellEnd"/>
        <w:r w:rsidR="00990490">
          <w:rPr>
            <w:rFonts w:ascii="Times New Roman" w:eastAsia="SimSun" w:hAnsi="Times New Roman" w:cs="Times New Roman"/>
            <w:snapToGrid w:val="0"/>
            <w:sz w:val="20"/>
            <w:szCs w:val="20"/>
            <w:lang w:val="en-GB"/>
          </w:rPr>
          <w:t xml:space="preserve"> requirement</w:t>
        </w:r>
      </w:ins>
      <w:ins w:id="226" w:author="Ericsson" w:date="2022-05-18T01:43:00Z">
        <w:r w:rsidR="00990490">
          <w:rPr>
            <w:rFonts w:ascii="Times New Roman" w:eastAsia="SimSun" w:hAnsi="Times New Roman" w:cs="Times New Roman"/>
            <w:snapToGrid w:val="0"/>
            <w:sz w:val="20"/>
            <w:szCs w:val="20"/>
            <w:lang w:val="en-GB"/>
          </w:rPr>
          <w:t xml:space="preserve"> parameter</w:t>
        </w:r>
      </w:ins>
      <w:ins w:id="227" w:author="Ericsson" w:date="2022-05-18T01:42:00Z">
        <w:r w:rsidR="00990490">
          <w:rPr>
            <w:rFonts w:ascii="Times New Roman" w:eastAsia="SimSun"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Ericsson" w:date="2022-05-18T01:41:00Z"/>
          <w:rFonts w:ascii="Courier New" w:eastAsia="SimSun" w:hAnsi="Courier New" w:cs="Times New Roman"/>
          <w:noProof/>
          <w:sz w:val="16"/>
          <w:szCs w:val="20"/>
          <w:lang w:val="en-GB"/>
        </w:rPr>
      </w:pPr>
      <w:ins w:id="229" w:author="Ericsson" w:date="2022-05-18T01:41:00Z">
        <w:r w:rsidRPr="00E97795">
          <w:rPr>
            <w:rFonts w:ascii="Courier New" w:eastAsia="SimSun"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Ericsson" w:date="2022-05-18T01:41:00Z"/>
          <w:rFonts w:ascii="Courier New" w:eastAsia="SimSun"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Ericsson" w:date="2022-05-18T01:46:00Z"/>
          <w:rFonts w:ascii="Courier New" w:eastAsia="SimSun" w:hAnsi="Courier New" w:cs="Times New Roman"/>
          <w:noProof/>
          <w:snapToGrid w:val="0"/>
          <w:sz w:val="16"/>
          <w:szCs w:val="20"/>
          <w:lang w:val="en-GB"/>
        </w:rPr>
      </w:pPr>
      <w:commentRangeStart w:id="232"/>
      <w:ins w:id="233" w:author="Ericsson" w:date="2022-05-18T01:43:00Z">
        <w:r>
          <w:rPr>
            <w:rFonts w:ascii="Courier New" w:eastAsia="SimSun" w:hAnsi="Courier New" w:cs="Times New Roman"/>
            <w:noProof/>
            <w:snapToGrid w:val="0"/>
            <w:sz w:val="16"/>
            <w:szCs w:val="20"/>
            <w:lang w:val="en-GB"/>
          </w:rPr>
          <w:t>IntegrityRequirements-r17</w:t>
        </w:r>
      </w:ins>
      <w:ins w:id="234" w:author="Ericsson" w:date="2022-05-18T01:41:00Z">
        <w:r w:rsidR="00E97795" w:rsidRPr="00E97795">
          <w:rPr>
            <w:rFonts w:ascii="Courier New" w:eastAsia="SimSun"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Ericsson" w:date="2022-05-18T01:41:00Z"/>
          <w:rFonts w:ascii="Courier New" w:eastAsia="SimSun" w:hAnsi="Courier New" w:cs="Times New Roman"/>
          <w:noProof/>
          <w:snapToGrid w:val="0"/>
          <w:sz w:val="16"/>
          <w:szCs w:val="20"/>
          <w:lang w:val="en-GB"/>
        </w:rPr>
      </w:pPr>
      <w:ins w:id="236" w:author="Ericsson" w:date="2022-05-18T01:46:00Z">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 xml:space="preserve">targetIntegrityRisk-r17     </w:t>
        </w:r>
        <w:r>
          <w:rPr>
            <w:rFonts w:ascii="Courier New" w:eastAsia="SimSun" w:hAnsi="Courier New" w:cs="Times New Roman"/>
            <w:noProof/>
            <w:snapToGrid w:val="0"/>
            <w:sz w:val="16"/>
            <w:szCs w:val="20"/>
            <w:lang w:val="en-GB"/>
          </w:rPr>
          <w:tab/>
        </w:r>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237" w:author="Ericsson" w:date="2022-05-18T01:45:00Z"/>
          <w:snapToGrid w:val="0"/>
        </w:rPr>
      </w:pPr>
      <w:ins w:id="238" w:author="Ericsson" w:date="2022-05-18T01:45:00Z">
        <w:r w:rsidRPr="00783895">
          <w:rPr>
            <w:snapToGrid w:val="0"/>
          </w:rPr>
          <w:tab/>
          <w:t>horizontal</w:t>
        </w:r>
      </w:ins>
      <w:ins w:id="239" w:author="Ericsson" w:date="2022-05-18T01:47:00Z">
        <w:r>
          <w:rPr>
            <w:snapToGrid w:val="0"/>
          </w:rPr>
          <w:t>Alert</w:t>
        </w:r>
      </w:ins>
      <w:ins w:id="240" w:author="Ericsson" w:date="2022-05-18T01:45:00Z">
        <w:r w:rsidRPr="00783895">
          <w:rPr>
            <w:snapToGrid w:val="0"/>
          </w:rPr>
          <w:t>L</w:t>
        </w:r>
      </w:ins>
      <w:ins w:id="241" w:author="Ericsson" w:date="2022-05-18T01:46:00Z">
        <w:r>
          <w:rPr>
            <w:snapToGrid w:val="0"/>
          </w:rPr>
          <w:t>imit</w:t>
        </w:r>
      </w:ins>
      <w:ins w:id="242"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ins>
    </w:p>
    <w:p w14:paraId="306F4783" w14:textId="65BE25CD" w:rsidR="00E97795" w:rsidRPr="00990490" w:rsidRDefault="00990490" w:rsidP="00990490">
      <w:pPr>
        <w:pStyle w:val="PL"/>
        <w:shd w:val="clear" w:color="auto" w:fill="E6E6E6"/>
        <w:rPr>
          <w:ins w:id="243" w:author="Ericsson" w:date="2022-05-18T01:44:00Z"/>
          <w:snapToGrid w:val="0"/>
        </w:rPr>
      </w:pPr>
      <w:ins w:id="244" w:author="Ericsson" w:date="2022-05-18T01:45:00Z">
        <w:r w:rsidRPr="00783895">
          <w:rPr>
            <w:snapToGrid w:val="0"/>
          </w:rPr>
          <w:tab/>
          <w:t>vertical</w:t>
        </w:r>
      </w:ins>
      <w:ins w:id="245" w:author="Ericsson" w:date="2022-05-18T01:47:00Z">
        <w:r>
          <w:rPr>
            <w:snapToGrid w:val="0"/>
          </w:rPr>
          <w:t>Alert</w:t>
        </w:r>
      </w:ins>
      <w:ins w:id="246" w:author="Ericsson" w:date="2022-05-18T01:45:00Z">
        <w:r w:rsidRPr="00783895">
          <w:rPr>
            <w:snapToGrid w:val="0"/>
          </w:rPr>
          <w:t>L</w:t>
        </w:r>
      </w:ins>
      <w:ins w:id="247" w:author="Ericsson" w:date="2022-05-18T01:47:00Z">
        <w:r>
          <w:rPr>
            <w:snapToGrid w:val="0"/>
          </w:rPr>
          <w:t>imit</w:t>
        </w:r>
      </w:ins>
      <w:ins w:id="248" w:author="Ericsson" w:date="2022-05-18T01:45:00Z">
        <w:r w:rsidRPr="00783895">
          <w:rPr>
            <w:snapToGrid w:val="0"/>
          </w:rPr>
          <w:t>-r17</w:t>
        </w:r>
        <w:r w:rsidRPr="00783895">
          <w:rPr>
            <w:snapToGrid w:val="0"/>
          </w:rPr>
          <w:tab/>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49" w:author="Ericsson" w:date="2022-05-18T01:44:00Z">
        <w:r>
          <w:rPr>
            <w:rFonts w:eastAsia="SimSun"/>
            <w:noProof/>
            <w:snapToGrid w:val="0"/>
          </w:rPr>
          <w:t>,</w:t>
        </w:r>
      </w:ins>
      <w:ins w:id="250" w:author="Ericsson" w:date="2022-05-18T01:45:00Z">
        <w:r>
          <w:rPr>
            <w:rFonts w:eastAsia="SimSun"/>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Ericsson" w:date="2022-05-18T01:41:00Z"/>
          <w:rFonts w:ascii="Courier New" w:eastAsia="SimSun" w:hAnsi="Courier New" w:cs="Times New Roman"/>
          <w:noProof/>
          <w:snapToGrid w:val="0"/>
          <w:sz w:val="16"/>
          <w:szCs w:val="20"/>
          <w:lang w:val="en-GB"/>
        </w:rPr>
      </w:pPr>
      <w:ins w:id="252" w:author="Ericsson" w:date="2022-05-18T01:44:00Z">
        <w:r>
          <w:rPr>
            <w:rFonts w:ascii="Courier New" w:eastAsia="SimSun"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Ericsson" w:date="2022-05-18T01:41:00Z"/>
          <w:rFonts w:ascii="Courier New" w:eastAsia="SimSun"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Ericsson" w:date="2022-05-18T01:41:00Z"/>
          <w:rFonts w:ascii="Courier New" w:eastAsia="SimSun" w:hAnsi="Courier New" w:cs="Times New Roman"/>
          <w:noProof/>
          <w:snapToGrid w:val="0"/>
          <w:sz w:val="16"/>
          <w:szCs w:val="20"/>
          <w:lang w:val="en-GB"/>
        </w:rPr>
      </w:pPr>
      <w:ins w:id="255" w:author="Ericsson" w:date="2022-05-18T01:41:00Z">
        <w:r w:rsidRPr="00E97795">
          <w:rPr>
            <w:rFonts w:ascii="Courier New" w:eastAsia="SimSun" w:hAnsi="Courier New" w:cs="Times New Roman"/>
            <w:noProof/>
            <w:sz w:val="16"/>
            <w:szCs w:val="20"/>
            <w:lang w:val="en-GB"/>
          </w:rPr>
          <w:t>-- ASN1STOP</w:t>
        </w:r>
      </w:ins>
      <w:commentRangeEnd w:id="232"/>
      <w:r w:rsidR="003D295C">
        <w:rPr>
          <w:rStyle w:val="CommentReference"/>
        </w:rPr>
        <w:commentReference w:id="232"/>
      </w:r>
    </w:p>
    <w:p w14:paraId="6A9221DD" w14:textId="77777777" w:rsidR="00E97795" w:rsidRPr="00E97795" w:rsidRDefault="00E97795" w:rsidP="00E97795">
      <w:pPr>
        <w:spacing w:after="180" w:line="240" w:lineRule="auto"/>
        <w:rPr>
          <w:ins w:id="256"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8B0057">
        <w:trPr>
          <w:cantSplit/>
          <w:tblHeader/>
          <w:ins w:id="257"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58" w:author="Ericsson" w:date="2022-05-18T01:41:00Z"/>
                <w:rFonts w:ascii="Arial" w:eastAsia="SimSun" w:hAnsi="Arial" w:cs="Times New Roman"/>
                <w:b/>
                <w:sz w:val="18"/>
                <w:szCs w:val="20"/>
                <w:lang w:val="en-GB"/>
              </w:rPr>
            </w:pPr>
            <w:proofErr w:type="spellStart"/>
            <w:ins w:id="259" w:author="Ericsson" w:date="2022-05-18T01:47:00Z">
              <w:r w:rsidRPr="00990490">
                <w:rPr>
                  <w:rFonts w:ascii="Arial" w:eastAsia="SimSun" w:hAnsi="Arial" w:cs="Times New Roman"/>
                  <w:b/>
                  <w:i/>
                  <w:sz w:val="18"/>
                  <w:szCs w:val="20"/>
                  <w:lang w:val="en-GB"/>
                </w:rPr>
                <w:t>IntegrityRequirements</w:t>
              </w:r>
            </w:ins>
            <w:proofErr w:type="spellEnd"/>
            <w:ins w:id="260" w:author="Ericsson" w:date="2022-05-18T01:41:00Z">
              <w:r w:rsidR="00E97795" w:rsidRPr="00E97795">
                <w:rPr>
                  <w:rFonts w:ascii="Arial" w:eastAsia="SimSun" w:hAnsi="Arial" w:cs="Times New Roman"/>
                  <w:b/>
                  <w:noProof/>
                  <w:sz w:val="18"/>
                  <w:szCs w:val="20"/>
                  <w:lang w:val="en-GB"/>
                </w:rPr>
                <w:t xml:space="preserve"> </w:t>
              </w:r>
              <w:r w:rsidR="00E97795" w:rsidRPr="00E97795">
                <w:rPr>
                  <w:rFonts w:ascii="Arial" w:eastAsia="SimSun" w:hAnsi="Arial" w:cs="Times New Roman"/>
                  <w:b/>
                  <w:iCs/>
                  <w:noProof/>
                  <w:sz w:val="18"/>
                  <w:szCs w:val="20"/>
                  <w:lang w:val="en-GB"/>
                </w:rPr>
                <w:t>field descriptions</w:t>
              </w:r>
            </w:ins>
          </w:p>
        </w:tc>
      </w:tr>
      <w:tr w:rsidR="00E97795" w:rsidRPr="003D295C" w14:paraId="782FFFF0" w14:textId="77777777" w:rsidTr="008B0057">
        <w:trPr>
          <w:cantSplit/>
          <w:tblHeader/>
          <w:ins w:id="261" w:author="Ericsson" w:date="2022-05-18T01:41:00Z"/>
        </w:trPr>
        <w:tc>
          <w:tcPr>
            <w:tcW w:w="9639" w:type="dxa"/>
          </w:tcPr>
          <w:p w14:paraId="541514FA" w14:textId="626155AB" w:rsidR="00E97795" w:rsidRPr="00E97795" w:rsidRDefault="00990490" w:rsidP="00E97795">
            <w:pPr>
              <w:keepNext/>
              <w:keepLines/>
              <w:spacing w:after="0" w:line="240" w:lineRule="auto"/>
              <w:rPr>
                <w:ins w:id="262" w:author="Ericsson" w:date="2022-05-18T01:41:00Z"/>
                <w:rFonts w:ascii="Arial" w:eastAsia="SimSun" w:hAnsi="Arial" w:cs="Times New Roman"/>
                <w:b/>
                <w:bCs/>
                <w:i/>
                <w:iCs/>
                <w:noProof/>
                <w:sz w:val="18"/>
                <w:szCs w:val="20"/>
                <w:lang w:val="en-GB" w:eastAsia="ja-JP"/>
              </w:rPr>
            </w:pPr>
            <w:ins w:id="263" w:author="Ericsson" w:date="2022-05-18T01:48:00Z">
              <w:r w:rsidRPr="00990490">
                <w:rPr>
                  <w:rFonts w:ascii="Arial" w:eastAsia="SimSun"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64" w:author="Ericsson" w:date="2022-05-18T01:41:00Z"/>
                <w:rFonts w:ascii="Arial" w:eastAsia="SimSun" w:hAnsi="Arial" w:cs="Times New Roman"/>
                <w:noProof/>
                <w:sz w:val="18"/>
                <w:szCs w:val="20"/>
                <w:lang w:val="en-US"/>
              </w:rPr>
            </w:pPr>
            <w:ins w:id="265" w:author="Ericsson" w:date="2022-05-18T01:41:00Z">
              <w:r w:rsidRPr="00E97795">
                <w:rPr>
                  <w:rFonts w:ascii="Arial" w:eastAsia="SimSun" w:hAnsi="Arial" w:cs="Times New Roman"/>
                  <w:noProof/>
                  <w:sz w:val="18"/>
                  <w:szCs w:val="20"/>
                  <w:lang w:val="en-GB"/>
                </w:rPr>
                <w:t>This f</w:t>
              </w:r>
            </w:ins>
            <w:ins w:id="266" w:author="Ericsson" w:date="2022-05-18T01:52:00Z">
              <w:r w:rsidR="00990490">
                <w:rPr>
                  <w:rFonts w:ascii="Arial" w:eastAsia="SimSun"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67"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68"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3D295C" w14:paraId="6B94F011" w14:textId="77777777" w:rsidTr="008B0057">
        <w:trPr>
          <w:cantSplit/>
          <w:tblHeader/>
          <w:ins w:id="269" w:author="Ericsson" w:date="2022-05-18T01:53:00Z"/>
        </w:trPr>
        <w:tc>
          <w:tcPr>
            <w:tcW w:w="9639" w:type="dxa"/>
          </w:tcPr>
          <w:p w14:paraId="0CD7B8AE" w14:textId="0C48CA93" w:rsidR="00FC25A6" w:rsidRPr="00E97795" w:rsidRDefault="00FC25A6" w:rsidP="00FC25A6">
            <w:pPr>
              <w:keepNext/>
              <w:keepLines/>
              <w:spacing w:after="0" w:line="240" w:lineRule="auto"/>
              <w:rPr>
                <w:ins w:id="270" w:author="Ericsson" w:date="2022-05-18T01:54:00Z"/>
                <w:rFonts w:ascii="Arial" w:eastAsia="SimSun" w:hAnsi="Arial" w:cs="Times New Roman"/>
                <w:b/>
                <w:bCs/>
                <w:i/>
                <w:iCs/>
                <w:noProof/>
                <w:sz w:val="18"/>
                <w:szCs w:val="20"/>
                <w:lang w:val="en-GB" w:eastAsia="ja-JP"/>
              </w:rPr>
            </w:pPr>
            <w:ins w:id="271" w:author="Ericsson" w:date="2022-05-18T01:54:00Z">
              <w:r>
                <w:rPr>
                  <w:rFonts w:ascii="Arial" w:eastAsia="SimSun"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72" w:author="Ericsson" w:date="2022-05-18T01:53:00Z"/>
                <w:rFonts w:ascii="Arial" w:eastAsia="SimSun" w:hAnsi="Arial" w:cs="Times New Roman"/>
                <w:b/>
                <w:bCs/>
                <w:i/>
                <w:iCs/>
                <w:noProof/>
                <w:sz w:val="18"/>
                <w:szCs w:val="20"/>
                <w:lang w:val="en-GB"/>
              </w:rPr>
            </w:pPr>
            <w:ins w:id="273" w:author="Ericsson" w:date="2022-05-18T01:54: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74"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commentRangeStart w:id="275"/>
            <w:commentRangeStart w:id="276"/>
            <w:ins w:id="277" w:author="Ericsson" w:date="2022-05-18T01:57:00Z">
              <w:r>
                <w:rPr>
                  <w:rFonts w:ascii="Arial" w:hAnsi="Arial" w:cs="Arial"/>
                  <w:iCs/>
                  <w:sz w:val="18"/>
                  <w:szCs w:val="18"/>
                  <w:lang w:val="en-US"/>
                </w:rPr>
                <w:t>To be compared to the horizontal protection level determined by the device.</w:t>
              </w:r>
            </w:ins>
            <w:commentRangeEnd w:id="275"/>
            <w:r w:rsidR="0052631F">
              <w:rPr>
                <w:rStyle w:val="CommentReference"/>
                <w:rFonts w:asciiTheme="minorHAnsi" w:hAnsiTheme="minorHAnsi"/>
              </w:rPr>
              <w:commentReference w:id="275"/>
            </w:r>
            <w:commentRangeEnd w:id="276"/>
            <w:r w:rsidR="00691808">
              <w:rPr>
                <w:rStyle w:val="CommentReference"/>
                <w:rFonts w:asciiTheme="minorHAnsi" w:hAnsiTheme="minorHAnsi"/>
              </w:rPr>
              <w:commentReference w:id="276"/>
            </w:r>
          </w:p>
        </w:tc>
      </w:tr>
      <w:tr w:rsidR="00FC25A6" w:rsidRPr="003D295C" w14:paraId="4675D979" w14:textId="77777777" w:rsidTr="008B0057">
        <w:trPr>
          <w:cantSplit/>
          <w:tblHeader/>
          <w:ins w:id="278" w:author="Ericsson" w:date="2022-05-18T01:57:00Z"/>
        </w:trPr>
        <w:tc>
          <w:tcPr>
            <w:tcW w:w="9639" w:type="dxa"/>
          </w:tcPr>
          <w:p w14:paraId="7198EA05" w14:textId="069CCC8D" w:rsidR="00FC25A6" w:rsidRPr="00E97795" w:rsidRDefault="00FC25A6" w:rsidP="00FC25A6">
            <w:pPr>
              <w:keepNext/>
              <w:keepLines/>
              <w:spacing w:after="0" w:line="240" w:lineRule="auto"/>
              <w:rPr>
                <w:ins w:id="279" w:author="Ericsson" w:date="2022-05-18T01:57:00Z"/>
                <w:rFonts w:ascii="Arial" w:eastAsia="SimSun" w:hAnsi="Arial" w:cs="Times New Roman"/>
                <w:b/>
                <w:bCs/>
                <w:i/>
                <w:iCs/>
                <w:noProof/>
                <w:sz w:val="18"/>
                <w:szCs w:val="20"/>
                <w:lang w:val="en-GB" w:eastAsia="ja-JP"/>
              </w:rPr>
            </w:pPr>
            <w:ins w:id="280" w:author="Ericsson" w:date="2022-05-18T01:57:00Z">
              <w:r>
                <w:rPr>
                  <w:rFonts w:ascii="Arial" w:eastAsia="SimSun"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81" w:author="Ericsson" w:date="2022-05-18T01:57:00Z"/>
                <w:rFonts w:ascii="Arial" w:eastAsia="SimSun" w:hAnsi="Arial" w:cs="Times New Roman"/>
                <w:b/>
                <w:bCs/>
                <w:i/>
                <w:iCs/>
                <w:noProof/>
                <w:sz w:val="18"/>
                <w:szCs w:val="20"/>
                <w:lang w:val="en-GB"/>
              </w:rPr>
            </w:pPr>
            <w:ins w:id="282" w:author="Ericsson" w:date="2022-05-18T01:57: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83" w:author="Ericsson" w:date="2022-05-18T01:58:00Z">
              <w:r>
                <w:rPr>
                  <w:rFonts w:ascii="Arial" w:hAnsi="Arial" w:cs="Arial"/>
                  <w:noProof/>
                  <w:sz w:val="18"/>
                  <w:szCs w:val="18"/>
                  <w:lang w:val="en-US"/>
                </w:rPr>
                <w:t>.</w:t>
              </w:r>
            </w:ins>
            <w:ins w:id="284"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85" w:author="Ericsson" w:date="2022-05-18T01:58:00Z">
              <w:r>
                <w:rPr>
                  <w:rFonts w:ascii="Arial" w:hAnsi="Arial" w:cs="Arial"/>
                  <w:iCs/>
                  <w:sz w:val="18"/>
                  <w:szCs w:val="18"/>
                  <w:lang w:val="en-US"/>
                </w:rPr>
                <w:t xml:space="preserve"> </w:t>
              </w:r>
              <w:commentRangeStart w:id="286"/>
              <w:commentRangeStart w:id="287"/>
              <w:r>
                <w:rPr>
                  <w:rFonts w:ascii="Arial" w:hAnsi="Arial" w:cs="Arial"/>
                  <w:iCs/>
                  <w:sz w:val="18"/>
                  <w:szCs w:val="18"/>
                  <w:lang w:val="en-US"/>
                </w:rPr>
                <w:t>To be compared to the vert</w:t>
              </w:r>
            </w:ins>
            <w:ins w:id="288" w:author="Ericsson" w:date="2022-05-18T01:59:00Z">
              <w:r>
                <w:rPr>
                  <w:rFonts w:ascii="Arial" w:hAnsi="Arial" w:cs="Arial"/>
                  <w:iCs/>
                  <w:sz w:val="18"/>
                  <w:szCs w:val="18"/>
                  <w:lang w:val="en-US"/>
                </w:rPr>
                <w:t>ical</w:t>
              </w:r>
            </w:ins>
            <w:ins w:id="289" w:author="Ericsson" w:date="2022-05-18T01:58:00Z">
              <w:r>
                <w:rPr>
                  <w:rFonts w:ascii="Arial" w:hAnsi="Arial" w:cs="Arial"/>
                  <w:iCs/>
                  <w:sz w:val="18"/>
                  <w:szCs w:val="18"/>
                  <w:lang w:val="en-US"/>
                </w:rPr>
                <w:t xml:space="preserve"> protection level determined by the device.</w:t>
              </w:r>
            </w:ins>
            <w:commentRangeEnd w:id="286"/>
            <w:r w:rsidR="0052631F">
              <w:rPr>
                <w:rStyle w:val="CommentReference"/>
              </w:rPr>
              <w:commentReference w:id="286"/>
            </w:r>
            <w:commentRangeEnd w:id="287"/>
            <w:r w:rsidR="00691808">
              <w:rPr>
                <w:rStyle w:val="CommentReference"/>
              </w:rPr>
              <w:commentReference w:id="287"/>
            </w:r>
          </w:p>
        </w:tc>
      </w:tr>
    </w:tbl>
    <w:p w14:paraId="7DC5FE6F" w14:textId="77777777" w:rsidR="00980D59" w:rsidRPr="00990490" w:rsidRDefault="00980D59">
      <w:pPr>
        <w:rPr>
          <w:lang w:val="en-GB"/>
        </w:rPr>
      </w:pPr>
    </w:p>
    <w:sectPr w:rsidR="00980D59" w:rsidRPr="00990490">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Samsung (June)" w:date="2022-05-10T17:33:00Z" w:initials="">
    <w:p w14:paraId="77694FE5" w14:textId="77777777" w:rsidR="008B0057" w:rsidRDefault="008B0057">
      <w:pPr>
        <w:pStyle w:val="CommentText"/>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17:33:00Z" w:initials="">
    <w:p w14:paraId="0BF5025C" w14:textId="77777777" w:rsidR="008B0057" w:rsidRDefault="008B0057">
      <w:pPr>
        <w:pStyle w:val="CommentText"/>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8B0057" w:rsidRDefault="008B0057">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8B0057" w:rsidRDefault="008B0057">
      <w:pPr>
        <w:pStyle w:val="CommentText"/>
        <w:rPr>
          <w:lang w:val="en-US"/>
        </w:rPr>
      </w:pPr>
      <w:r>
        <w:rPr>
          <w:lang w:val="en-US"/>
        </w:rPr>
        <w:t>This is already captured in Equation 8.1.2.1.21-1</w:t>
      </w:r>
    </w:p>
  </w:comment>
  <w:comment w:id="232" w:author="Ericsson" w:date="2022-05-18T14:40:00Z" w:initials="EAB">
    <w:p w14:paraId="72E4C08C" w14:textId="77777777" w:rsidR="003D295C" w:rsidRPr="001F4BCF" w:rsidRDefault="003D295C">
      <w:pPr>
        <w:pStyle w:val="CommentText"/>
        <w:rPr>
          <w:rFonts w:ascii="Arial" w:hAnsi="Arial" w:cs="Arial"/>
          <w:lang w:val="en-US"/>
        </w:rPr>
      </w:pPr>
      <w:r>
        <w:rPr>
          <w:rStyle w:val="CommentReference"/>
        </w:rPr>
        <w:annotationRef/>
      </w:r>
      <w:r w:rsidRPr="003D295C">
        <w:rPr>
          <w:lang w:val="en-US"/>
        </w:rPr>
        <w:t>We need also TTA here</w:t>
      </w:r>
      <w:r w:rsidRPr="003D295C">
        <w:rPr>
          <w:lang w:val="en-US"/>
        </w:rPr>
        <w:br/>
      </w:r>
      <w:r>
        <w:rPr>
          <w:lang w:val="en-US"/>
        </w:rPr>
        <w:br/>
      </w:r>
      <w:r w:rsidRPr="001F4BCF">
        <w:rPr>
          <w:rFonts w:ascii="Courier New" w:hAnsi="Courier New" w:cs="Courier New"/>
          <w:sz w:val="16"/>
          <w:szCs w:val="16"/>
          <w:lang w:val="en-US"/>
        </w:rPr>
        <w:tab/>
        <w:t>timeToAlert-r17</w:t>
      </w:r>
      <w:r w:rsidR="001F4BCF" w:rsidRPr="001F4BCF">
        <w:rPr>
          <w:rFonts w:ascii="Courier New" w:hAnsi="Courier New" w:cs="Courier New"/>
          <w:sz w:val="16"/>
          <w:szCs w:val="16"/>
          <w:lang w:val="en-US"/>
        </w:rPr>
        <w:tab/>
      </w:r>
      <w:r w:rsidR="001F4BCF" w:rsidRPr="001F4BCF">
        <w:rPr>
          <w:rFonts w:ascii="Courier New" w:hAnsi="Courier New" w:cs="Courier New"/>
          <w:sz w:val="16"/>
          <w:szCs w:val="16"/>
          <w:lang w:val="en-US"/>
        </w:rPr>
        <w:tab/>
      </w:r>
      <w:r w:rsidR="001F4BCF" w:rsidRPr="001F4BCF">
        <w:rPr>
          <w:rFonts w:ascii="Courier New" w:hAnsi="Courier New" w:cs="Courier New"/>
          <w:sz w:val="16"/>
          <w:szCs w:val="16"/>
          <w:lang w:val="en-US"/>
        </w:rPr>
        <w:tab/>
        <w:t>INTEGER (1,2000),</w:t>
      </w:r>
      <w:r w:rsidR="001F4BCF" w:rsidRPr="001F4BCF">
        <w:rPr>
          <w:rFonts w:ascii="Courier New" w:hAnsi="Courier New" w:cs="Courier New"/>
          <w:lang w:val="en-US"/>
        </w:rPr>
        <w:br/>
      </w:r>
      <w:r w:rsidR="001F4BCF">
        <w:rPr>
          <w:lang w:val="en-US"/>
        </w:rPr>
        <w:br/>
      </w:r>
      <w:proofErr w:type="spellStart"/>
      <w:r w:rsidR="001F4BCF" w:rsidRPr="001F4BCF">
        <w:rPr>
          <w:rFonts w:ascii="Arial" w:hAnsi="Arial" w:cs="Arial"/>
          <w:b/>
          <w:bCs/>
          <w:i/>
          <w:iCs/>
          <w:lang w:val="en-US"/>
        </w:rPr>
        <w:t>timeToAlert</w:t>
      </w:r>
      <w:proofErr w:type="spellEnd"/>
    </w:p>
    <w:p w14:paraId="2A231E81" w14:textId="20206733" w:rsidR="001F4BCF" w:rsidRPr="001F4BCF" w:rsidRDefault="001F4BCF">
      <w:pPr>
        <w:pStyle w:val="CommentText"/>
        <w:rPr>
          <w:lang w:val="en-US"/>
        </w:rPr>
      </w:pPr>
      <w:r w:rsidRPr="001F4BCF">
        <w:rPr>
          <w:rFonts w:ascii="Arial" w:hAnsi="Arial" w:cs="Arial"/>
          <w:bCs/>
          <w:sz w:val="18"/>
          <w:szCs w:val="18"/>
          <w:lang w:val="en-US"/>
        </w:rPr>
        <w:t xml:space="preserve">The maximum allowable elapsed time from when the </w:t>
      </w:r>
      <w:r w:rsidRPr="001F4BCF">
        <w:rPr>
          <w:rFonts w:ascii="Arial" w:hAnsi="Arial" w:cs="Arial"/>
          <w:bCs/>
          <w:sz w:val="18"/>
          <w:szCs w:val="18"/>
          <w:lang w:val="en-US"/>
        </w:rPr>
        <w:t>protection level (PL)</w:t>
      </w:r>
      <w:r w:rsidRPr="001F4BCF">
        <w:rPr>
          <w:rFonts w:ascii="Arial" w:hAnsi="Arial" w:cs="Arial"/>
          <w:bCs/>
          <w:sz w:val="18"/>
          <w:szCs w:val="18"/>
          <w:lang w:val="en-US"/>
        </w:rPr>
        <w:t xml:space="preserve"> exceeds the Alert Limit (AL) until the function providing positioning integrity annunciates a corresponding alert</w:t>
      </w:r>
      <w:r w:rsidRPr="001F4BCF">
        <w:rPr>
          <w:rFonts w:ascii="Arial" w:hAnsi="Arial" w:cs="Arial"/>
          <w:bCs/>
          <w:sz w:val="18"/>
          <w:szCs w:val="18"/>
          <w:lang w:val="en-US"/>
        </w:rPr>
        <w:t>. Scale factor 0.1 second.</w:t>
      </w:r>
    </w:p>
  </w:comment>
  <w:comment w:id="275" w:author="Swift Navigation (Grant Hausler)" w:date="2022-05-18T11:05:00Z" w:initials="GH">
    <w:p w14:paraId="0951F03F" w14:textId="1AAC9A63" w:rsidR="008B0057" w:rsidRPr="00691808" w:rsidRDefault="008B0057">
      <w:pPr>
        <w:pStyle w:val="CommentText"/>
        <w:rPr>
          <w:lang w:val="en-US"/>
        </w:rPr>
      </w:pPr>
      <w:r>
        <w:rPr>
          <w:rStyle w:val="CommentReference"/>
        </w:rPr>
        <w:annotationRef/>
      </w:r>
      <w:r w:rsidRPr="00691808">
        <w:rPr>
          <w:rStyle w:val="CommentReference"/>
          <w:lang w:val="en-US"/>
        </w:rPr>
        <w:t>Delete, already covered by Stage 2.</w:t>
      </w:r>
    </w:p>
  </w:comment>
  <w:comment w:id="276" w:author="Ericsson" w:date="2022-05-18T10:40:00Z" w:initials="EAB">
    <w:p w14:paraId="54B913AA" w14:textId="717BE842" w:rsidR="008B0057" w:rsidRPr="00691808" w:rsidRDefault="008B0057">
      <w:pPr>
        <w:pStyle w:val="CommentText"/>
        <w:rPr>
          <w:lang w:val="en-US"/>
        </w:rPr>
      </w:pPr>
      <w:r>
        <w:rPr>
          <w:rStyle w:val="CommentReference"/>
        </w:rPr>
        <w:annotationRef/>
      </w:r>
      <w:r w:rsidRPr="00691808">
        <w:rPr>
          <w:lang w:val="en-US"/>
        </w:rPr>
        <w:t>OK</w:t>
      </w:r>
    </w:p>
  </w:comment>
  <w:comment w:id="286" w:author="Swift Navigation (Grant Hausler)" w:date="2022-05-18T11:05:00Z" w:initials="GH">
    <w:p w14:paraId="6CD69B63" w14:textId="22D1B5DE" w:rsidR="008B0057" w:rsidRPr="00691808" w:rsidRDefault="008B0057">
      <w:pPr>
        <w:pStyle w:val="CommentText"/>
        <w:rPr>
          <w:lang w:val="en-US"/>
        </w:rPr>
      </w:pPr>
      <w:r>
        <w:rPr>
          <w:rStyle w:val="CommentReference"/>
        </w:rPr>
        <w:annotationRef/>
      </w:r>
      <w:r w:rsidRPr="00691808">
        <w:rPr>
          <w:rStyle w:val="CommentReference"/>
          <w:lang w:val="en-US"/>
        </w:rPr>
        <w:t>Delete, already covered by Stage 2.</w:t>
      </w:r>
    </w:p>
  </w:comment>
  <w:comment w:id="287" w:author="Ericsson" w:date="2022-05-18T10:40:00Z" w:initials="EAB">
    <w:p w14:paraId="398A2117" w14:textId="0E42FEEB" w:rsidR="008B0057" w:rsidRDefault="008B0057">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Ex w15:paraId="2A231E81" w15:done="0"/>
  <w15:commentEx w15:paraId="0951F03F" w15:done="0"/>
  <w15:commentEx w15:paraId="54B913AA" w15:paraIdParent="0951F03F" w15:done="0"/>
  <w15:commentEx w15:paraId="6CD69B63" w15:done="0"/>
  <w15:commentEx w15:paraId="398A2117" w15:paraIdParent="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83D4" w16cex:dateUtc="2022-05-18T12:40:00Z"/>
  <w16cex:commentExtensible w16cex:durableId="262F5183" w16cex:dateUtc="2022-05-18T01:05:00Z"/>
  <w16cex:commentExtensible w16cex:durableId="262F4BA3" w16cex:dateUtc="2022-05-18T08:40:00Z"/>
  <w16cex:commentExtensible w16cex:durableId="262F518C" w16cex:dateUtc="2022-05-18T01:05:00Z"/>
  <w16cex:commentExtensible w16cex:durableId="262F4BA7" w16cex:dateUtc="2022-05-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Id w16cid:paraId="2A231E81" w16cid:durableId="262F83D4"/>
  <w16cid:commentId w16cid:paraId="0951F03F" w16cid:durableId="262F5183"/>
  <w16cid:commentId w16cid:paraId="54B913AA" w16cid:durableId="262F4BA3"/>
  <w16cid:commentId w16cid:paraId="6CD69B63" w16cid:durableId="262F518C"/>
  <w16cid:commentId w16cid:paraId="398A2117" w16cid:durableId="262F4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045A" w14:textId="77777777" w:rsidR="004C5268" w:rsidRDefault="004C5268">
      <w:pPr>
        <w:spacing w:after="0" w:line="240" w:lineRule="auto"/>
      </w:pPr>
      <w:r>
        <w:separator/>
      </w:r>
    </w:p>
  </w:endnote>
  <w:endnote w:type="continuationSeparator" w:id="0">
    <w:p w14:paraId="3FC52956" w14:textId="77777777" w:rsidR="004C5268" w:rsidRDefault="004C5268">
      <w:pPr>
        <w:spacing w:after="0" w:line="240" w:lineRule="auto"/>
      </w:pPr>
      <w:r>
        <w:continuationSeparator/>
      </w:r>
    </w:p>
  </w:endnote>
  <w:endnote w:type="continuationNotice" w:id="1">
    <w:p w14:paraId="7D3F14A9" w14:textId="77777777" w:rsidR="004C5268" w:rsidRDefault="004C5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8B0057" w:rsidRDefault="008B00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86A0" w14:textId="77777777" w:rsidR="004C5268" w:rsidRDefault="004C5268">
      <w:pPr>
        <w:spacing w:after="0" w:line="240" w:lineRule="auto"/>
      </w:pPr>
      <w:r>
        <w:separator/>
      </w:r>
    </w:p>
  </w:footnote>
  <w:footnote w:type="continuationSeparator" w:id="0">
    <w:p w14:paraId="38FE3701" w14:textId="77777777" w:rsidR="004C5268" w:rsidRDefault="004C5268">
      <w:pPr>
        <w:spacing w:after="0" w:line="240" w:lineRule="auto"/>
      </w:pPr>
      <w:r>
        <w:continuationSeparator/>
      </w:r>
    </w:p>
  </w:footnote>
  <w:footnote w:type="continuationNotice" w:id="1">
    <w:p w14:paraId="5080F3E9" w14:textId="77777777" w:rsidR="004C5268" w:rsidRDefault="004C5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8B0057" w:rsidRDefault="008B00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6794955"/>
    <w:multiLevelType w:val="hybridMultilevel"/>
    <w:tmpl w:val="EEC0E9A6"/>
    <w:lvl w:ilvl="0" w:tplc="AFF6FB8C">
      <w:start w:val="55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5B1E54"/>
    <w:multiLevelType w:val="hybridMultilevel"/>
    <w:tmpl w:val="519C27D8"/>
    <w:lvl w:ilvl="0" w:tplc="DFCC2A62">
      <w:start w:val="550"/>
      <w:numFmt w:val="bullet"/>
      <w:lvlText w:val="-"/>
      <w:lvlJc w:val="left"/>
      <w:pPr>
        <w:ind w:left="417" w:hanging="360"/>
      </w:pPr>
      <w:rPr>
        <w:rFonts w:ascii="Calibri" w:eastAsia="SimSun" w:hAnsi="Calibri" w:cs="Calibri"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7"/>
  </w:num>
  <w:num w:numId="3">
    <w:abstractNumId w:val="4"/>
  </w:num>
  <w:num w:numId="4">
    <w:abstractNumId w:val="9"/>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3">
    <w:abstractNumId w:val="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AE1"/>
    <w:rsid w:val="00195E0B"/>
    <w:rsid w:val="0019643B"/>
    <w:rsid w:val="00197B92"/>
    <w:rsid w:val="001A0E34"/>
    <w:rsid w:val="001A341C"/>
    <w:rsid w:val="001A3FD2"/>
    <w:rsid w:val="001C08CE"/>
    <w:rsid w:val="001C1E30"/>
    <w:rsid w:val="001C2004"/>
    <w:rsid w:val="001C2372"/>
    <w:rsid w:val="001C3447"/>
    <w:rsid w:val="001E0DCD"/>
    <w:rsid w:val="001F4BCF"/>
    <w:rsid w:val="00200AE7"/>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A1664"/>
    <w:rsid w:val="002B47DA"/>
    <w:rsid w:val="002B6923"/>
    <w:rsid w:val="002C1FC7"/>
    <w:rsid w:val="002C2B9A"/>
    <w:rsid w:val="002D6BB2"/>
    <w:rsid w:val="002E1CAD"/>
    <w:rsid w:val="002F5F29"/>
    <w:rsid w:val="003007E7"/>
    <w:rsid w:val="00307A2F"/>
    <w:rsid w:val="0031524E"/>
    <w:rsid w:val="003156B7"/>
    <w:rsid w:val="00316E47"/>
    <w:rsid w:val="003225BB"/>
    <w:rsid w:val="00325A57"/>
    <w:rsid w:val="00326C85"/>
    <w:rsid w:val="0032776B"/>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0D55"/>
    <w:rsid w:val="003D2158"/>
    <w:rsid w:val="003D295C"/>
    <w:rsid w:val="003E1B1C"/>
    <w:rsid w:val="003E500E"/>
    <w:rsid w:val="003F1728"/>
    <w:rsid w:val="003F32F8"/>
    <w:rsid w:val="003F3AF9"/>
    <w:rsid w:val="003F58D1"/>
    <w:rsid w:val="00404502"/>
    <w:rsid w:val="00420503"/>
    <w:rsid w:val="00422B92"/>
    <w:rsid w:val="00435698"/>
    <w:rsid w:val="004461D1"/>
    <w:rsid w:val="00453B8E"/>
    <w:rsid w:val="00454CE0"/>
    <w:rsid w:val="004570A5"/>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5268"/>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91808"/>
    <w:rsid w:val="006A02AA"/>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1C3A"/>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0057"/>
    <w:rsid w:val="008B77FB"/>
    <w:rsid w:val="008C30CC"/>
    <w:rsid w:val="008F1837"/>
    <w:rsid w:val="008F259A"/>
    <w:rsid w:val="00903FC8"/>
    <w:rsid w:val="009073A9"/>
    <w:rsid w:val="00911466"/>
    <w:rsid w:val="00911E22"/>
    <w:rsid w:val="009135E3"/>
    <w:rsid w:val="00913998"/>
    <w:rsid w:val="009168CD"/>
    <w:rsid w:val="00924427"/>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C4CF3"/>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1F18"/>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E2F8C"/>
    <w:rsid w:val="00AF2A21"/>
    <w:rsid w:val="00AF35C6"/>
    <w:rsid w:val="00AF4AAE"/>
    <w:rsid w:val="00AF72AB"/>
    <w:rsid w:val="00B0085A"/>
    <w:rsid w:val="00B0476B"/>
    <w:rsid w:val="00B13404"/>
    <w:rsid w:val="00B13E82"/>
    <w:rsid w:val="00B21236"/>
    <w:rsid w:val="00B313FD"/>
    <w:rsid w:val="00B339C1"/>
    <w:rsid w:val="00B348E3"/>
    <w:rsid w:val="00B4662C"/>
    <w:rsid w:val="00B522C2"/>
    <w:rsid w:val="00B549D1"/>
    <w:rsid w:val="00B663CA"/>
    <w:rsid w:val="00B76A64"/>
    <w:rsid w:val="00B76A66"/>
    <w:rsid w:val="00B82DEC"/>
    <w:rsid w:val="00B832AD"/>
    <w:rsid w:val="00B85993"/>
    <w:rsid w:val="00B93CFF"/>
    <w:rsid w:val="00BA06FB"/>
    <w:rsid w:val="00BA5D50"/>
    <w:rsid w:val="00BB3D19"/>
    <w:rsid w:val="00BB54B1"/>
    <w:rsid w:val="00BC1DC8"/>
    <w:rsid w:val="00BC3FE7"/>
    <w:rsid w:val="00BC5B9A"/>
    <w:rsid w:val="00BE13D1"/>
    <w:rsid w:val="00BE398D"/>
    <w:rsid w:val="00BF5D01"/>
    <w:rsid w:val="00BF7159"/>
    <w:rsid w:val="00C00BA6"/>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23758"/>
    <w:rsid w:val="00D4134F"/>
    <w:rsid w:val="00D41F6C"/>
    <w:rsid w:val="00D53676"/>
    <w:rsid w:val="00D6523F"/>
    <w:rsid w:val="00D77CAF"/>
    <w:rsid w:val="00D80D3E"/>
    <w:rsid w:val="00D85571"/>
    <w:rsid w:val="00D8627F"/>
    <w:rsid w:val="00DA4003"/>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F539A90F-AC0D-4160-9354-F3C28321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Normal"/>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Normal"/>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SimSun" w:hAnsi="Arial" w:cs="Times New Roman"/>
      <w:b/>
      <w:sz w:val="20"/>
      <w:szCs w:val="20"/>
      <w:lang w:val="en-GB" w:eastAsia="en-GB"/>
    </w:rPr>
  </w:style>
  <w:style w:type="character" w:customStyle="1" w:styleId="CommentTextChar1">
    <w:name w:val="Comment Text Char1"/>
    <w:basedOn w:val="DefaultParagraphFont"/>
    <w:qFormat/>
    <w:rsid w:val="00990490"/>
    <w:rPr>
      <w:lang w:eastAsia="en-US"/>
    </w:rPr>
  </w:style>
  <w:style w:type="paragraph" w:customStyle="1" w:styleId="B2">
    <w:name w:val="B2"/>
    <w:basedOn w:val="Normal"/>
    <w:qFormat/>
    <w:rsid w:val="00691808"/>
    <w:pPr>
      <w:spacing w:after="180" w:line="240" w:lineRule="auto"/>
      <w:ind w:left="851" w:hanging="284"/>
    </w:pPr>
    <w:rPr>
      <w:rFonts w:ascii="Times New Roman" w:eastAsia="SimSun" w:hAnsi="Times New Roman" w:cs="Times New Roman"/>
      <w:sz w:val="20"/>
      <w:szCs w:val="20"/>
      <w:lang w:val="en-GB"/>
    </w:rPr>
  </w:style>
  <w:style w:type="paragraph" w:customStyle="1" w:styleId="B3">
    <w:name w:val="B3"/>
    <w:basedOn w:val="Normal"/>
    <w:qFormat/>
    <w:rsid w:val="00691808"/>
    <w:pPr>
      <w:spacing w:after="180" w:line="240" w:lineRule="auto"/>
      <w:ind w:left="1135" w:hanging="284"/>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yperlink" Target="https://www.3gpp.org/ftp/TSG_RAN/WG2_RL2/TSGR2_118-e/Docs/R2-220499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openxmlformats.org/officeDocument/2006/relationships/styles" Target="style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8-e/Docs/R2-2205815.zip"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2B613DF-15CA-4332-9E23-2B468E91D99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8698</Words>
  <Characters>46102</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4</cp:revision>
  <dcterms:created xsi:type="dcterms:W3CDTF">2022-05-18T12:32:00Z</dcterms:created>
  <dcterms:modified xsi:type="dcterms:W3CDTF">2022-05-18T12:49:00Z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