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250FC63E" w:rsidR="00980D59" w:rsidRPr="0031524E" w:rsidRDefault="004D2729">
      <w:pPr>
        <w:pStyle w:val="3GPPHeader"/>
        <w:spacing w:after="60"/>
        <w:rPr>
          <w:sz w:val="48"/>
          <w:szCs w:val="32"/>
          <w:highlight w:val="yellow"/>
          <w:lang w:val="en-US"/>
        </w:rPr>
      </w:pPr>
      <w:r w:rsidRPr="0031524E">
        <w:rPr>
          <w:lang w:val="en-US"/>
        </w:rPr>
        <w:t>3GPP TSG-RAN WG2 #118-e</w:t>
      </w:r>
      <w:r w:rsidRPr="0031524E">
        <w:rPr>
          <w:lang w:val="en-US"/>
        </w:rPr>
        <w:tab/>
      </w:r>
      <w:r w:rsidR="00007A37" w:rsidRPr="0031524E">
        <w:rPr>
          <w:lang w:val="en-US"/>
        </w:rPr>
        <w:t>R2-2206260</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D23758">
            <w:pPr>
              <w:spacing w:after="0"/>
              <w:rPr>
                <w:rFonts w:cs="Arial"/>
                <w:b/>
                <w:bCs/>
                <w:color w:val="0000FF"/>
                <w:sz w:val="16"/>
                <w:szCs w:val="16"/>
                <w:u w:val="single"/>
                <w:lang w:val="en-US"/>
              </w:rPr>
            </w:pPr>
            <w:hyperlink r:id="rId12"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D23758">
            <w:pPr>
              <w:spacing w:after="0"/>
              <w:rPr>
                <w:rFonts w:cs="Arial"/>
                <w:b/>
                <w:bCs/>
                <w:color w:val="0000FF"/>
                <w:sz w:val="16"/>
                <w:szCs w:val="16"/>
                <w:u w:val="single"/>
                <w:lang w:val="en-US"/>
              </w:rPr>
            </w:pPr>
            <w:hyperlink r:id="rId13"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D23758">
            <w:pPr>
              <w:spacing w:after="0"/>
              <w:rPr>
                <w:rFonts w:cs="Arial"/>
                <w:b/>
                <w:bCs/>
                <w:color w:val="0000FF"/>
                <w:sz w:val="16"/>
                <w:szCs w:val="16"/>
                <w:u w:val="single"/>
                <w:lang w:val="en-US"/>
              </w:rPr>
            </w:pPr>
            <w:hyperlink r:id="rId14"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D23758">
            <w:pPr>
              <w:spacing w:after="0"/>
              <w:rPr>
                <w:rFonts w:cs="Arial"/>
                <w:b/>
                <w:bCs/>
                <w:color w:val="0000FF"/>
                <w:sz w:val="16"/>
                <w:szCs w:val="16"/>
                <w:u w:val="single"/>
                <w:lang w:val="en-US"/>
              </w:rPr>
            </w:pPr>
            <w:hyperlink r:id="rId15"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D23758">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w:t>
      </w:r>
      <w:proofErr w:type="gramStart"/>
      <w:r>
        <w:rPr>
          <w:lang w:val="en-US"/>
        </w:rPr>
        <w:t>639][</w:t>
      </w:r>
      <w:proofErr w:type="gramEnd"/>
      <w:r>
        <w:rPr>
          <w:lang w:val="en-US"/>
        </w:rPr>
        <w:t>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345B12F1" w:rsidR="00980D59" w:rsidRDefault="00980D59">
      <w:pPr>
        <w:rPr>
          <w:lang w:val="en-US"/>
        </w:rPr>
      </w:pPr>
    </w:p>
    <w:p w14:paraId="24F2716F" w14:textId="1D91DE71" w:rsidR="0031524E" w:rsidRDefault="0031524E">
      <w:pPr>
        <w:rPr>
          <w:lang w:val="en-US"/>
        </w:rPr>
      </w:pPr>
      <w:r>
        <w:rPr>
          <w:lang w:val="en-US"/>
        </w:rPr>
        <w:t>As agreed online, the email discussion continues i</w:t>
      </w:r>
      <w:r w:rsidR="009B4268">
        <w:rPr>
          <w:lang w:val="en-US"/>
        </w:rPr>
        <w:t xml:space="preserve">n Section 4 below </w:t>
      </w:r>
      <w:r>
        <w:rPr>
          <w:lang w:val="en-US"/>
        </w:rPr>
        <w:t xml:space="preserve">until </w:t>
      </w:r>
      <w:r w:rsidRPr="0031524E">
        <w:rPr>
          <w:lang w:val="en-US"/>
        </w:rPr>
        <w:t>Thursday 2022-05-19 0400 UTC</w:t>
      </w:r>
      <w:r>
        <w:rPr>
          <w:lang w:val="en-US"/>
        </w:rPr>
        <w:t xml:space="preserve"> to discuss</w:t>
      </w:r>
    </w:p>
    <w:p w14:paraId="31FD8CCB" w14:textId="77777777" w:rsidR="0031524E" w:rsidRDefault="0031524E" w:rsidP="0031524E">
      <w:pPr>
        <w:pStyle w:val="Doc-text2"/>
        <w:rPr>
          <w:lang w:eastAsia="en-GB"/>
        </w:rPr>
      </w:pPr>
      <w:r>
        <w:t>Proposal 2</w:t>
      </w:r>
      <w:r>
        <w:tab/>
        <w:t>Add horizontal and vertical AL as optional parameters to IntegrityInformationRequest-r17</w:t>
      </w:r>
    </w:p>
    <w:p w14:paraId="670F263B" w14:textId="77777777" w:rsidR="0031524E" w:rsidRDefault="0031524E" w:rsidP="0031524E">
      <w:pPr>
        <w:pStyle w:val="Doc-text2"/>
      </w:pPr>
    </w:p>
    <w:p w14:paraId="4B3A8125"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Agreement:</w:t>
      </w:r>
    </w:p>
    <w:p w14:paraId="1E794EDF"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2ED3801A" w14:textId="77777777" w:rsidR="0031524E" w:rsidRDefault="0031524E" w:rsidP="0031524E">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615E93EE" w14:textId="0E3500F0" w:rsidR="0031524E" w:rsidRDefault="0031524E">
      <w:pPr>
        <w:rPr>
          <w:lang w:val="en-US"/>
        </w:rPr>
      </w:pPr>
    </w:p>
    <w:p w14:paraId="2271ABDD" w14:textId="736E5B39" w:rsidR="009B4268" w:rsidRDefault="009B4268">
      <w:pPr>
        <w:rPr>
          <w:lang w:val="en-US"/>
        </w:rPr>
      </w:pPr>
      <w:r>
        <w:rPr>
          <w:lang w:val="en-US"/>
        </w:rPr>
        <w:t>The background is that the Alert Limit in two different contexts:</w:t>
      </w:r>
    </w:p>
    <w:p w14:paraId="6BAE8CA5" w14:textId="05073DF7" w:rsidR="009B4268" w:rsidRDefault="009B4268" w:rsidP="009B4268">
      <w:pPr>
        <w:pStyle w:val="ListParagraph"/>
        <w:numPr>
          <w:ilvl w:val="0"/>
          <w:numId w:val="10"/>
        </w:numPr>
        <w:rPr>
          <w:lang w:val="en-US"/>
        </w:rPr>
      </w:pPr>
      <w:r>
        <w:rPr>
          <w:lang w:val="en-US"/>
        </w:rPr>
        <w:t xml:space="preserve">The Alert Limit is part of the formal definition of the Protection Limit. Despite that fact, the device can determine a PL to report to LMF without the AL. It was also agreed that the device will not report AL to the LMF. The report enables LMF to assess positioning availability by comparing a PL reported by a device to an AL – can be </w:t>
      </w:r>
      <w:proofErr w:type="spellStart"/>
      <w:r>
        <w:rPr>
          <w:lang w:val="en-US"/>
        </w:rPr>
        <w:t>ssen</w:t>
      </w:r>
      <w:proofErr w:type="spellEnd"/>
      <w:r>
        <w:rPr>
          <w:lang w:val="en-US"/>
        </w:rPr>
        <w:t xml:space="preserve"> as UE-assisted integrity.</w:t>
      </w:r>
    </w:p>
    <w:p w14:paraId="6A30065C" w14:textId="0C0B4D23" w:rsidR="009B4268" w:rsidRDefault="009B4268" w:rsidP="009B4268">
      <w:pPr>
        <w:pStyle w:val="ListParagraph"/>
        <w:numPr>
          <w:ilvl w:val="0"/>
          <w:numId w:val="10"/>
        </w:numPr>
        <w:rPr>
          <w:lang w:val="en-US"/>
        </w:rPr>
      </w:pPr>
      <w:r>
        <w:rPr>
          <w:lang w:val="en-US"/>
        </w:rPr>
        <w:t xml:space="preserve">The Alert Limit as well as the Target Integrity Risk is configured by a network application for a set of devices associated to a use case. The AL and TIR are provided </w:t>
      </w:r>
      <w:r w:rsidR="00135ADE">
        <w:rPr>
          <w:lang w:val="en-US"/>
        </w:rPr>
        <w:t xml:space="preserve">as part of the assistance data </w:t>
      </w:r>
      <w:r>
        <w:rPr>
          <w:lang w:val="en-US"/>
        </w:rPr>
        <w:t>to the device to enable the device to determine PL, compare to AL and assess positioning availability – can be seen as UE-based integrity.</w:t>
      </w:r>
    </w:p>
    <w:p w14:paraId="305786A3" w14:textId="1F034D76" w:rsidR="009B4268" w:rsidRPr="009B4268" w:rsidRDefault="009B4268" w:rsidP="009B4268">
      <w:pPr>
        <w:rPr>
          <w:lang w:val="en-US"/>
        </w:rPr>
      </w:pPr>
      <w:r>
        <w:rPr>
          <w:lang w:val="en-US"/>
        </w:rPr>
        <w:lastRenderedPageBreak/>
        <w:t>So far, the discussion in RAN2 has not fully addressed context 2, and this is the focus in phase 2 of the email discussion, see Section 4.</w:t>
      </w: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691808"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Pr="00200AE7" w:rsidRDefault="004D2729">
            <w:pPr>
              <w:pStyle w:val="TAC"/>
              <w:rPr>
                <w:lang w:val="en-US"/>
              </w:rPr>
            </w:pPr>
            <w:proofErr w:type="spellStart"/>
            <w:r w:rsidRPr="00200AE7">
              <w:rPr>
                <w:rFonts w:hint="eastAsia"/>
                <w:lang w:val="en-US"/>
              </w:rPr>
              <w:t>Y</w:t>
            </w:r>
            <w:r w:rsidRPr="00200AE7">
              <w:rPr>
                <w:lang w:val="en-US"/>
              </w:rPr>
              <w:t>inghao</w:t>
            </w:r>
            <w:proofErr w:type="spellEnd"/>
            <w:r w:rsidRPr="00200AE7">
              <w:rPr>
                <w:lang w:val="en-US"/>
              </w:rPr>
              <w:t xml:space="preserve"> Guo (yinghaoguo@huawei.com)</w:t>
            </w:r>
          </w:p>
        </w:tc>
      </w:tr>
      <w:tr w:rsidR="00980D59" w:rsidRPr="00691808"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Pr="00691808" w:rsidRDefault="004D2729">
            <w:pPr>
              <w:pStyle w:val="TAC"/>
              <w:rPr>
                <w:lang w:val="sv-SE" w:eastAsia="ko-KR"/>
              </w:rPr>
            </w:pPr>
            <w:r w:rsidRPr="00691808">
              <w:rPr>
                <w:rFonts w:hint="eastAsia"/>
                <w:lang w:val="sv-SE"/>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691808"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Pr="00200AE7" w:rsidRDefault="00B4662C">
            <w:pPr>
              <w:pStyle w:val="TAC"/>
              <w:rPr>
                <w:lang w:val="en-US"/>
              </w:rPr>
            </w:pPr>
            <w:proofErr w:type="spellStart"/>
            <w:r w:rsidRPr="00200AE7">
              <w:rPr>
                <w:lang w:val="en-US"/>
              </w:rPr>
              <w:t>Xiaolong</w:t>
            </w:r>
            <w:proofErr w:type="spellEnd"/>
            <w:r w:rsidRPr="00200AE7">
              <w:rPr>
                <w:lang w:val="en-US"/>
              </w:rPr>
              <w:t xml:space="preserve"> Li (lixialong1@xiaomi.com)</w:t>
            </w:r>
          </w:p>
        </w:tc>
      </w:tr>
      <w:tr w:rsidR="00980D59" w:rsidRPr="00691808"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Pr="00200AE7" w:rsidRDefault="00980D59">
            <w:pPr>
              <w:pStyle w:val="TAC"/>
              <w:rPr>
                <w:lang w:val="en-US" w:eastAsia="ko-KR"/>
              </w:rPr>
            </w:pPr>
          </w:p>
        </w:tc>
      </w:tr>
      <w:tr w:rsidR="00980D59" w:rsidRPr="00691808"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Pr="00200AE7" w:rsidRDefault="00980D5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Pr="00200AE7" w:rsidRDefault="00980D59">
            <w:pPr>
              <w:pStyle w:val="TAC"/>
              <w:rPr>
                <w:lang w:val="en-US"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D23758">
            <w:pPr>
              <w:spacing w:after="0"/>
              <w:rPr>
                <w:rFonts w:cs="Arial"/>
                <w:b/>
                <w:bCs/>
                <w:color w:val="0000FF"/>
                <w:sz w:val="16"/>
                <w:szCs w:val="16"/>
                <w:u w:val="single"/>
                <w:lang w:val="en-US"/>
              </w:rPr>
            </w:pPr>
            <w:hyperlink r:id="rId17"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691808"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691808"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lastRenderedPageBreak/>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1384142C"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691808"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Pr="00200AE7" w:rsidRDefault="004D2729">
            <w:pPr>
              <w:pStyle w:val="TAC"/>
              <w:spacing w:before="20" w:after="20"/>
              <w:ind w:right="57"/>
              <w:jc w:val="left"/>
              <w:rPr>
                <w:lang w:val="en-US"/>
              </w:rPr>
            </w:pPr>
            <w:r w:rsidRPr="00200AE7">
              <w:rPr>
                <w:lang w:val="en-US"/>
              </w:rPr>
              <w:t>There is implementation issue with inequality</w:t>
            </w:r>
            <w:r w:rsidRPr="00200AE7">
              <w:rPr>
                <w:rFonts w:hint="eastAsia"/>
                <w:lang w:val="en-US"/>
              </w:rPr>
              <w:t xml:space="preserve"> in option1</w:t>
            </w:r>
            <w:r w:rsidRPr="00200AE7">
              <w:rPr>
                <w:lang w:val="en-US"/>
              </w:rPr>
              <w:t>, since AL is not provided to UE</w:t>
            </w:r>
            <w:r w:rsidRPr="00200AE7">
              <w:rPr>
                <w:rFonts w:hint="eastAsia"/>
                <w:lang w:val="en-US"/>
              </w:rPr>
              <w:t>, how can UE calculate the PL without AL according to</w:t>
            </w:r>
            <w:r w:rsidRPr="00200AE7">
              <w:rPr>
                <w:lang w:val="en-US"/>
              </w:rPr>
              <w:t xml:space="preserve"> Prob per unit of time [((PE&gt;AL) &amp; (PL&lt;=AL)) for longer than TTA] &lt; required TIR</w:t>
            </w:r>
            <w:r w:rsidRPr="00200AE7">
              <w:rPr>
                <w:rFonts w:hint="eastAsia"/>
                <w:lang w:val="en-US"/>
              </w:rPr>
              <w:t xml:space="preserve">? </w:t>
            </w:r>
          </w:p>
          <w:p w14:paraId="5508BFAA" w14:textId="77777777" w:rsidR="00980D59" w:rsidRPr="00200AE7" w:rsidRDefault="00980D59">
            <w:pPr>
              <w:pStyle w:val="TAC"/>
              <w:spacing w:before="20" w:after="20"/>
              <w:ind w:right="57"/>
              <w:jc w:val="left"/>
              <w:rPr>
                <w:lang w:val="en-US"/>
              </w:rPr>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691808"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Pr="00200AE7" w:rsidRDefault="004D2729">
            <w:pPr>
              <w:pStyle w:val="TAC"/>
              <w:spacing w:before="20" w:after="20"/>
              <w:ind w:left="57" w:right="57"/>
              <w:jc w:val="left"/>
              <w:rPr>
                <w:lang w:val="en-US"/>
              </w:rPr>
            </w:pPr>
            <w:r w:rsidRPr="00200AE7">
              <w:rPr>
                <w:lang w:val="en-US"/>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Pr="00200AE7" w:rsidRDefault="004D2729">
            <w:pPr>
              <w:pStyle w:val="TAC"/>
              <w:spacing w:before="20" w:after="20"/>
              <w:ind w:left="57" w:right="57"/>
              <w:jc w:val="left"/>
              <w:rPr>
                <w:lang w:val="en-US"/>
              </w:rPr>
            </w:pPr>
            <w:r w:rsidRPr="00200AE7">
              <w:rPr>
                <w:lang w:val="en-US"/>
              </w:rP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proofErr w:type="spellStart"/>
            <w:r w:rsidRPr="00200AE7">
              <w:rPr>
                <w:i/>
                <w:iCs/>
                <w:snapToGrid w:val="0"/>
                <w:lang w:val="en-US"/>
              </w:rPr>
              <w:t>CommonIEsRequestLocationInformation</w:t>
            </w:r>
            <w:proofErr w:type="spellEnd"/>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w:t>
            </w:r>
            <w:proofErr w:type="gramStart"/>
            <w:r>
              <w:rPr>
                <w:snapToGrid w:val="0"/>
                <w:color w:val="000000"/>
              </w:rPr>
              <w:t>17 ::=</w:t>
            </w:r>
            <w:proofErr w:type="gramEnd"/>
            <w:r>
              <w:rPr>
                <w:snapToGrid w:val="0"/>
                <w:color w:val="000000"/>
              </w:rPr>
              <w:t xml:space="preserve"> SEQUENCE {</w:t>
            </w:r>
          </w:p>
          <w:p w14:paraId="5C1196C7" w14:textId="77777777" w:rsidR="00980D59" w:rsidRDefault="004D2729">
            <w:pPr>
              <w:pStyle w:val="PL"/>
              <w:shd w:val="clear" w:color="auto" w:fill="E6E6E6"/>
              <w:rPr>
                <w:snapToGrid w:val="0"/>
              </w:rPr>
            </w:pPr>
            <w:r>
              <w:rPr>
                <w:snapToGrid w:val="0"/>
                <w:color w:val="000000"/>
              </w:rPr>
              <w:t>    targetIntegrityRisk-r17     INTEGER (</w:t>
            </w:r>
            <w:proofErr w:type="gramStart"/>
            <w:r>
              <w:rPr>
                <w:snapToGrid w:val="0"/>
                <w:color w:val="000000"/>
              </w:rPr>
              <w:t>10..</w:t>
            </w:r>
            <w:proofErr w:type="gramEnd"/>
            <w:r>
              <w:rPr>
                <w:snapToGrid w:val="0"/>
                <w:color w:val="000000"/>
              </w:rPr>
              <w:t>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691808"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condition 2, PE&gt;PL, </w:t>
            </w:r>
            <w:proofErr w:type="spellStart"/>
            <w:r w:rsidRPr="00200AE7">
              <w:rPr>
                <w:lang w:val="en-US"/>
              </w:rPr>
              <w:t>cannnot</w:t>
            </w:r>
            <w:proofErr w:type="spellEnd"/>
            <w:r w:rsidRPr="00200AE7">
              <w:rPr>
                <w:lang w:val="en-US"/>
              </w:rPr>
              <w:t xml:space="preserve"> be interpreted to condition 1, PE&gt;AL &amp; AL&gt;=PL. They are not equivalent. Under condition 2, there could be possibility that PL&gt;AL and this could be easily detected by the system and not lead to critical failure of the positioning system. The </w:t>
            </w:r>
            <w:proofErr w:type="spellStart"/>
            <w:r w:rsidRPr="00200AE7">
              <w:rPr>
                <w:lang w:val="en-US"/>
              </w:rPr>
              <w:t>probility</w:t>
            </w:r>
            <w:proofErr w:type="spellEnd"/>
            <w:r w:rsidRPr="00200AE7">
              <w:rPr>
                <w:lang w:val="en-US"/>
              </w:rPr>
              <w:t xml:space="preserve"> of occurrence of such event (PE&gt;PL&gt;AL) is unnecessarily to be limited to be lower than TIR. We do think </w:t>
            </w:r>
            <w:proofErr w:type="spellStart"/>
            <w:r w:rsidRPr="00200AE7">
              <w:rPr>
                <w:lang w:val="en-US"/>
              </w:rPr>
              <w:t>AlertLimit</w:t>
            </w:r>
            <w:proofErr w:type="spellEnd"/>
            <w:r w:rsidRPr="00200AE7">
              <w:rPr>
                <w:lang w:val="en-US"/>
              </w:rPr>
              <w:t xml:space="preserve"> as a criterion is needed for the UE based method.</w:t>
            </w:r>
          </w:p>
        </w:tc>
      </w:tr>
      <w:tr w:rsidR="00980D59" w:rsidRPr="00691808"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lastRenderedPageBreak/>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8" w:history="1">
        <w:r>
          <w:rPr>
            <w:rStyle w:val="Hyperlink"/>
            <w:bCs/>
            <w:sz w:val="28"/>
            <w:szCs w:val="16"/>
            <w:lang w:val="en-US" w:eastAsia="en-US"/>
          </w:rPr>
          <w:t>R2-2205017</w:t>
        </w:r>
      </w:hyperlink>
      <w:r>
        <w:rPr>
          <w:bCs/>
          <w:sz w:val="28"/>
          <w:szCs w:val="16"/>
          <w:lang w:val="en-US" w:eastAsia="en-US"/>
        </w:rPr>
        <w:t xml:space="preserve"> and </w:t>
      </w:r>
      <w:hyperlink r:id="rId19"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D23758">
            <w:pPr>
              <w:spacing w:after="0"/>
              <w:rPr>
                <w:rFonts w:cs="Arial"/>
                <w:b/>
                <w:bCs/>
                <w:color w:val="0000FF"/>
                <w:sz w:val="16"/>
                <w:szCs w:val="16"/>
                <w:u w:val="single"/>
                <w:lang w:val="en-US"/>
              </w:rPr>
            </w:pPr>
            <w:hyperlink r:id="rId20"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691808"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 The LMF may also return the LPP UE capabilities as described in TS 23.273 [35].</w:t>
            </w:r>
          </w:p>
          <w:p w14:paraId="46C6E236" w14:textId="77777777" w:rsidR="00980D59" w:rsidRDefault="00980D59">
            <w:pPr>
              <w:spacing w:after="0"/>
              <w:rPr>
                <w:lang w:val="en-US"/>
              </w:rPr>
            </w:pPr>
          </w:p>
        </w:tc>
      </w:tr>
      <w:tr w:rsidR="00980D59" w:rsidRPr="00691808"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3 and 4. The LMF may also return the LPP UE </w:t>
            </w:r>
            <w:r>
              <w:rPr>
                <w:lang w:val="en-US"/>
              </w:rPr>
              <w:lastRenderedPageBreak/>
              <w:t>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691808"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069C29EF" w14:textId="77777777" w:rsidR="00980D59" w:rsidRDefault="00980D59">
      <w:pPr>
        <w:rPr>
          <w:lang w:val="en-US"/>
        </w:rPr>
      </w:pPr>
    </w:p>
    <w:p w14:paraId="30015718" w14:textId="7C4E2CC1"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691808"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Pr="00200AE7" w:rsidRDefault="004D2729">
            <w:pPr>
              <w:pStyle w:val="TAC"/>
              <w:spacing w:before="20" w:after="20"/>
              <w:ind w:left="57" w:right="57"/>
              <w:jc w:val="left"/>
              <w:rPr>
                <w:lang w:val="en-US"/>
              </w:rPr>
            </w:pPr>
            <w:r w:rsidRPr="00200AE7">
              <w:rPr>
                <w:lang w:val="en-US"/>
              </w:rPr>
              <w:t>A</w:t>
            </w:r>
            <w:r w:rsidRPr="00200AE7">
              <w:rPr>
                <w:rFonts w:hint="eastAsia"/>
                <w:lang w:val="en-US"/>
              </w:rPr>
              <w:t xml:space="preserve">ny corrections on the </w:t>
            </w:r>
            <w:r w:rsidRPr="00200AE7">
              <w:rPr>
                <w:rFonts w:hint="eastAsia"/>
                <w:b/>
                <w:lang w:val="en-US"/>
              </w:rPr>
              <w:t>interface between AMF(GMLC) and LMF</w:t>
            </w:r>
            <w:r w:rsidRPr="00200AE7">
              <w:rPr>
                <w:rFonts w:hint="eastAsia"/>
                <w:lang w:val="en-US"/>
              </w:rPr>
              <w:t xml:space="preserve"> should not be captured so far because CT4 </w:t>
            </w:r>
            <w:r w:rsidRPr="00200AE7">
              <w:rPr>
                <w:lang w:val="en-US"/>
              </w:rPr>
              <w:t>doesn’t</w:t>
            </w:r>
            <w:r w:rsidRPr="00200AE7">
              <w:rPr>
                <w:rFonts w:hint="eastAsia"/>
                <w:lang w:val="en-US"/>
              </w:rPr>
              <w:t xml:space="preserve"> define </w:t>
            </w:r>
            <w:r w:rsidRPr="00200AE7">
              <w:rPr>
                <w:lang w:val="en-US"/>
              </w:rPr>
              <w:t>integrity</w:t>
            </w:r>
            <w:r w:rsidRPr="00200AE7">
              <w:rPr>
                <w:rFonts w:hint="eastAsia"/>
                <w:lang w:val="en-US"/>
              </w:rPr>
              <w:t xml:space="preserve"> yet. </w:t>
            </w:r>
            <w:r w:rsidRPr="00200AE7">
              <w:rPr>
                <w:lang w:val="en-US"/>
              </w:rPr>
              <w:t>W</w:t>
            </w:r>
            <w:r w:rsidRPr="00200AE7">
              <w:rPr>
                <w:rFonts w:hint="eastAsia"/>
                <w:lang w:val="en-US"/>
              </w:rPr>
              <w:t xml:space="preserve">e should postpone any corrections which will be defined by </w:t>
            </w:r>
            <w:proofErr w:type="gramStart"/>
            <w:r w:rsidRPr="00200AE7">
              <w:rPr>
                <w:rFonts w:hint="eastAsia"/>
                <w:lang w:val="en-US"/>
              </w:rPr>
              <w:t>CT4 actually</w:t>
            </w:r>
            <w:proofErr w:type="gramEnd"/>
            <w:r w:rsidRPr="00200AE7">
              <w:rPr>
                <w:rFonts w:hint="eastAsia"/>
                <w:lang w:val="en-US"/>
              </w:rPr>
              <w:t>.</w:t>
            </w:r>
          </w:p>
          <w:p w14:paraId="068C9379" w14:textId="77777777" w:rsidR="00980D59" w:rsidRPr="00200AE7" w:rsidRDefault="004D2729">
            <w:pPr>
              <w:pStyle w:val="TAC"/>
              <w:spacing w:before="20" w:after="20"/>
              <w:ind w:left="57" w:right="57"/>
              <w:jc w:val="left"/>
              <w:rPr>
                <w:lang w:val="en-US"/>
              </w:rPr>
            </w:pPr>
            <w:r w:rsidRPr="00200AE7">
              <w:rPr>
                <w:lang w:val="en-US"/>
              </w:rPr>
              <w:t>S</w:t>
            </w:r>
            <w:r w:rsidRPr="00200AE7">
              <w:rPr>
                <w:rFonts w:hint="eastAsia"/>
                <w:lang w:val="en-US"/>
              </w:rPr>
              <w:t xml:space="preserve">tep 1 and step4 in </w:t>
            </w:r>
            <w:r w:rsidRPr="00200AE7">
              <w:rPr>
                <w:lang w:val="en-US"/>
              </w:rPr>
              <w:t>7.3.2</w:t>
            </w:r>
            <w:r w:rsidRPr="00200AE7">
              <w:rPr>
                <w:rFonts w:hint="eastAsia"/>
                <w:lang w:val="en-US"/>
              </w:rPr>
              <w:t xml:space="preserve"> should not be captured unless it is clearly defined by CT4.</w:t>
            </w:r>
          </w:p>
          <w:p w14:paraId="5A023790" w14:textId="77777777" w:rsidR="00980D59" w:rsidRPr="00200AE7" w:rsidRDefault="004D2729">
            <w:pPr>
              <w:pStyle w:val="TAC"/>
              <w:spacing w:before="20" w:after="20"/>
              <w:ind w:left="57" w:right="57"/>
              <w:jc w:val="left"/>
              <w:rPr>
                <w:lang w:val="en-US"/>
              </w:rPr>
            </w:pPr>
            <w:r w:rsidRPr="00200AE7">
              <w:rPr>
                <w:rFonts w:hint="eastAsia"/>
                <w:lang w:val="en-US"/>
              </w:rPr>
              <w:t xml:space="preserve">Step 5,6 in </w:t>
            </w:r>
            <w:r w:rsidRPr="00200AE7">
              <w:rPr>
                <w:lang w:val="en-US"/>
              </w:rPr>
              <w:t>7.3.3</w:t>
            </w:r>
            <w:r w:rsidRPr="00200AE7">
              <w:rPr>
                <w:rFonts w:hint="eastAsia"/>
                <w:lang w:val="en-US"/>
              </w:rPr>
              <w:t xml:space="preserve"> should not be captured, especially step 6 (transfer to 3rd </w:t>
            </w:r>
            <w:proofErr w:type="gramStart"/>
            <w:r w:rsidRPr="00200AE7">
              <w:rPr>
                <w:rFonts w:hint="eastAsia"/>
                <w:lang w:val="en-US"/>
              </w:rPr>
              <w:t>Party)which</w:t>
            </w:r>
            <w:proofErr w:type="gramEnd"/>
            <w:r w:rsidRPr="00200AE7">
              <w:rPr>
                <w:rFonts w:hint="eastAsia"/>
                <w:lang w:val="en-US"/>
              </w:rPr>
              <w:t xml:space="preserve"> should not be defined by RAN2. </w:t>
            </w:r>
          </w:p>
          <w:p w14:paraId="221A6868" w14:textId="77777777" w:rsidR="00980D59" w:rsidRPr="00200AE7" w:rsidRDefault="004D2729">
            <w:pPr>
              <w:pStyle w:val="TAC"/>
              <w:spacing w:before="20" w:after="20"/>
              <w:ind w:left="57" w:right="57"/>
              <w:jc w:val="left"/>
              <w:rPr>
                <w:lang w:val="en-US"/>
              </w:rPr>
            </w:pPr>
            <w:r w:rsidRPr="00200AE7">
              <w:rPr>
                <w:rFonts w:hint="eastAsia"/>
                <w:lang w:val="en-US"/>
              </w:rPr>
              <w:t>Step 5 in 7.3.4 should not be captured for the same reason.</w:t>
            </w:r>
            <w:r w:rsidRPr="00200AE7">
              <w:rPr>
                <w:lang w:val="en-US"/>
              </w:rPr>
              <w:t xml:space="preserve"> </w:t>
            </w:r>
          </w:p>
        </w:tc>
      </w:tr>
      <w:tr w:rsidR="00980D59" w:rsidRPr="00691808"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691808"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Pr="00200AE7" w:rsidRDefault="004D2729">
            <w:pPr>
              <w:pStyle w:val="TAC"/>
              <w:spacing w:before="20" w:after="20"/>
              <w:ind w:left="57" w:right="57"/>
              <w:jc w:val="left"/>
              <w:rPr>
                <w:lang w:val="en-US"/>
              </w:rPr>
            </w:pPr>
            <w:r w:rsidRPr="00200AE7">
              <w:rPr>
                <w:lang w:val="en-US"/>
              </w:rPr>
              <w:t>G</w:t>
            </w:r>
            <w:r>
              <w:rPr>
                <w:lang w:val="en-US"/>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691808"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691808"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proofErr w:type="gramStart"/>
            <w:r>
              <w:rPr>
                <w:lang w:val="en-US"/>
              </w:rPr>
              <w:t>Yes</w:t>
            </w:r>
            <w:proofErr w:type="gramEnd"/>
            <w:r>
              <w:rPr>
                <w:lang w:val="en-US"/>
              </w:rPr>
              <w:t xml:space="preserve">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D23758">
            <w:pPr>
              <w:spacing w:after="0"/>
              <w:rPr>
                <w:rFonts w:cs="Arial"/>
                <w:b/>
                <w:bCs/>
                <w:color w:val="0000FF"/>
                <w:sz w:val="16"/>
                <w:szCs w:val="16"/>
                <w:u w:val="single"/>
                <w:lang w:val="en-US"/>
              </w:rPr>
            </w:pPr>
            <w:hyperlink r:id="rId21"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691808"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1116"/>
                  <w:gridCol w:w="1423"/>
                  <w:gridCol w:w="1425"/>
                  <w:gridCol w:w="1148"/>
                  <w:gridCol w:w="1551"/>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307A2F" w14:paraId="61981D0F" w14:textId="77777777" w:rsidTr="00980D59">
              <w:tc>
                <w:tcPr>
                  <w:tcW w:w="0" w:type="auto"/>
                  <w:vMerge/>
                  <w:tcBorders>
                    <w:top w:val="single" w:sz="8" w:space="0" w:color="000000"/>
                    <w:left w:val="single" w:sz="8" w:space="0" w:color="000000"/>
                    <w:bottom w:val="nil"/>
                    <w:right w:val="single" w:sz="8" w:space="0" w:color="000000"/>
                  </w:tcBorders>
                  <w:vAlign w:val="center"/>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307A2F" w:rsidRPr="00691808" w14:paraId="157ADDD7" w14:textId="77777777" w:rsidTr="00980D59">
              <w:trPr>
                <w:trHeight w:val="2277"/>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w:t>
                  </w:r>
                  <w:proofErr w:type="gramStart"/>
                  <w:r>
                    <w:rPr>
                      <w:rFonts w:ascii="Times New Roman" w:hAnsi="Times New Roman"/>
                      <w:color w:val="000000"/>
                      <w:sz w:val="18"/>
                      <w:szCs w:val="18"/>
                      <w:lang w:val="en-US" w:eastAsia="en-AU"/>
                    </w:rPr>
                    <w:t>see</w:t>
                  </w:r>
                  <w:proofErr w:type="gramEnd"/>
                  <w:r>
                    <w:rPr>
                      <w:rFonts w:ascii="Times New Roman" w:hAnsi="Times New Roman"/>
                      <w:color w:val="000000"/>
                      <w:sz w:val="18"/>
                      <w:szCs w:val="18"/>
                      <w:lang w:val="en-US" w:eastAsia="en-AU"/>
                    </w:rPr>
                    <w:t xml:space="preserv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1CE5F03" w14:textId="77777777" w:rsidR="00980D59" w:rsidRDefault="004D2729">
                  <w:pPr>
                    <w:spacing w:after="0"/>
                    <w:rPr>
                      <w:del w:id="30" w:author="Samsung (June)" w:date="2022-04-14T14:03:00Z"/>
                      <w:rFonts w:ascii="Times New Roman" w:hAnsi="Times New Roman"/>
                      <w:color w:val="000000"/>
                      <w:sz w:val="18"/>
                      <w:szCs w:val="18"/>
                      <w:lang w:val="en-AU" w:eastAsia="en-AU"/>
                    </w:rPr>
                  </w:pPr>
                  <w:del w:id="3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32" w:author="Samsung (June)" w:date="2022-04-14T14:04:00Z"/>
                      <w:rFonts w:ascii="Times New Roman" w:eastAsiaTheme="minorEastAsia" w:hAnsi="Times New Roman"/>
                      <w:color w:val="000000"/>
                      <w:sz w:val="18"/>
                      <w:szCs w:val="18"/>
                      <w:lang w:val="en-AU" w:eastAsia="ko-KR"/>
                    </w:rPr>
                  </w:pPr>
                  <w:commentRangeStart w:id="33"/>
                  <w:ins w:id="3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35" w:author="Samsung (June)" w:date="2022-04-14T14:05:00Z">
                    <w:r>
                      <w:rPr>
                        <w:rFonts w:ascii="Times New Roman" w:hAnsi="Times New Roman"/>
                        <w:color w:val="000000"/>
                        <w:sz w:val="18"/>
                        <w:szCs w:val="18"/>
                        <w:lang w:val="en-AU"/>
                      </w:rPr>
                      <w:t>Mean Orbit Rate Error</w:t>
                    </w:r>
                  </w:ins>
                  <w:commentRangeEnd w:id="33"/>
                  <w:ins w:id="36" w:author="Samsung (June)" w:date="2022-04-14T14:09:00Z">
                    <w:r>
                      <w:rPr>
                        <w:rStyle w:val="CommentReference"/>
                        <w:kern w:val="2"/>
                        <w:sz w:val="18"/>
                        <w:szCs w:val="18"/>
                        <w:lang w:val="en-US" w:eastAsia="ko-KR"/>
                      </w:rPr>
                      <w:commentReference w:id="3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4C157A5C" w14:textId="77777777" w:rsidR="00980D59" w:rsidRDefault="004D2729">
                  <w:pPr>
                    <w:spacing w:after="0"/>
                    <w:rPr>
                      <w:del w:id="37" w:author="Samsung (June)" w:date="2022-04-14T14:17:00Z"/>
                      <w:rFonts w:ascii="Times New Roman" w:hAnsi="Times New Roman"/>
                      <w:color w:val="000000"/>
                      <w:sz w:val="18"/>
                      <w:szCs w:val="18"/>
                      <w:lang w:val="en-AU" w:eastAsia="en-AU"/>
                    </w:rPr>
                  </w:pPr>
                  <w:del w:id="38"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39" w:author="Samsung (June)" w:date="2022-04-14T14:16:00Z"/>
                      <w:rFonts w:ascii="Times New Roman" w:eastAsiaTheme="minorEastAsia" w:hAnsi="Times New Roman"/>
                      <w:color w:val="000000"/>
                      <w:sz w:val="18"/>
                      <w:szCs w:val="18"/>
                      <w:lang w:val="en-AU" w:eastAsia="ko-KR"/>
                    </w:rPr>
                  </w:pPr>
                  <w:commentRangeStart w:id="40"/>
                  <w:ins w:id="41"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42" w:author="Samsung (June)" w:date="2022-04-14T14:23:00Z"/>
                      <w:rFonts w:ascii="Times New Roman" w:hAnsi="Times New Roman"/>
                      <w:color w:val="000000"/>
                      <w:sz w:val="18"/>
                      <w:szCs w:val="18"/>
                      <w:lang w:val="en-AU"/>
                    </w:rPr>
                  </w:pPr>
                  <w:ins w:id="43" w:author="Samsung (June)" w:date="2022-04-14T14:17:00Z">
                    <w:r>
                      <w:rPr>
                        <w:rFonts w:ascii="Times New Roman" w:hAnsi="Times New Roman"/>
                        <w:color w:val="000000"/>
                        <w:sz w:val="18"/>
                        <w:szCs w:val="18"/>
                        <w:lang w:val="en-AU"/>
                      </w:rPr>
                      <w:t>Variance Orbit Rate Error</w:t>
                    </w:r>
                    <w:commentRangeEnd w:id="40"/>
                    <w:r>
                      <w:rPr>
                        <w:rStyle w:val="CommentReference"/>
                        <w:kern w:val="2"/>
                        <w:sz w:val="18"/>
                        <w:szCs w:val="18"/>
                        <w:lang w:val="en-US" w:eastAsia="ko-KR"/>
                      </w:rPr>
                      <w:commentReference w:id="40"/>
                    </w:r>
                  </w:ins>
                </w:p>
                <w:p w14:paraId="5F2F958A" w14:textId="77777777" w:rsidR="00980D59" w:rsidRDefault="004D2729">
                  <w:pPr>
                    <w:spacing w:after="0"/>
                    <w:rPr>
                      <w:rFonts w:ascii="Times New Roman" w:hAnsi="Times New Roman"/>
                      <w:color w:val="000000"/>
                      <w:sz w:val="18"/>
                      <w:szCs w:val="18"/>
                      <w:lang w:val="en-AU"/>
                    </w:rPr>
                  </w:pPr>
                  <w:ins w:id="44"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3F88AC92" w14:textId="77777777" w:rsidR="00980D59" w:rsidRDefault="004D2729">
                  <w:pPr>
                    <w:spacing w:after="0"/>
                    <w:rPr>
                      <w:rFonts w:ascii="Times New Roman" w:hAnsi="Times New Roman"/>
                      <w:color w:val="000000"/>
                      <w:sz w:val="14"/>
                      <w:szCs w:val="18"/>
                      <w:lang w:val="en-AU" w:eastAsia="en-AU"/>
                    </w:rPr>
                  </w:pPr>
                  <w:commentRangeStart w:id="45"/>
                  <w:r>
                    <w:rPr>
                      <w:rFonts w:ascii="Times New Roman" w:hAnsi="Times New Roman"/>
                      <w:color w:val="000000"/>
                      <w:sz w:val="14"/>
                      <w:szCs w:val="18"/>
                      <w:lang w:val="en-AU" w:eastAsia="en-AU"/>
                      <w:rPrChange w:id="46"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7"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8"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49" w:author="Unknown" w:date="2022-04-22T13:18:00Z">
                        <w:rPr>
                          <w:rFonts w:ascii="Times New Roman" w:hAnsi="Times New Roman"/>
                          <w:color w:val="000000"/>
                          <w:sz w:val="18"/>
                          <w:szCs w:val="18"/>
                          <w:lang w:val="en-AU" w:eastAsia="en-AU"/>
                        </w:rPr>
                      </w:rPrChange>
                    </w:rPr>
                    <w:t>Mean Satellite Fault Duration</w:t>
                  </w:r>
                  <w:commentRangeEnd w:id="45"/>
                  <w:r>
                    <w:rPr>
                      <w:rStyle w:val="CommentReference"/>
                      <w:kern w:val="2"/>
                      <w:sz w:val="14"/>
                      <w:szCs w:val="18"/>
                      <w:lang w:val="en-US" w:eastAsia="ko-KR"/>
                    </w:rPr>
                    <w:commentReference w:id="45"/>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307A2F" w:rsidRPr="00691808" w14:paraId="46C21CCC" w14:textId="77777777" w:rsidTr="00980D59">
              <w:trPr>
                <w:trHeight w:val="20"/>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9A6349" w14:textId="77777777" w:rsidR="00980D59" w:rsidRDefault="004D2729">
                  <w:pPr>
                    <w:spacing w:after="0"/>
                    <w:rPr>
                      <w:ins w:id="5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5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52"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5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4A23CBF" w14:textId="77777777" w:rsidR="00980D59" w:rsidRDefault="004D2729">
                  <w:pPr>
                    <w:spacing w:after="0"/>
                    <w:rPr>
                      <w:ins w:id="5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5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56" w:author="Samsung (June)" w:date="2022-04-22T12:53:00Z">
                  <w:tblPrEx>
                    <w:tblW w:w="5000" w:type="pct"/>
                  </w:tblPrEx>
                </w:tblPrExChange>
              </w:tblPrEx>
              <w:trPr>
                <w:trPrChange w:id="57"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9"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0" w:author="Samsung (June)" w:date="2022-04-22T12:53: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61"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62"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63"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64"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691808" w14:paraId="67A06D6E" w14:textId="77777777" w:rsidTr="00980D59">
              <w:tblPrEx>
                <w:tblW w:w="5000" w:type="pct"/>
                <w:tblPrExChange w:id="65" w:author="Samsung (June)" w:date="2022-04-22T12:49:00Z">
                  <w:tblPrEx>
                    <w:tblW w:w="5000" w:type="pct"/>
                  </w:tblPrEx>
                </w:tblPrExChange>
              </w:tblPrEx>
              <w:trPr>
                <w:trPrChange w:id="6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68"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69"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7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72"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73"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691808" w14:paraId="413D3ECA" w14:textId="77777777" w:rsidTr="00980D59">
              <w:tblPrEx>
                <w:tblW w:w="5000" w:type="pct"/>
                <w:tblPrExChange w:id="74" w:author="Samsung (June)" w:date="2022-04-22T12:49:00Z">
                  <w:tblPrEx>
                    <w:tblW w:w="5000" w:type="pct"/>
                  </w:tblPrEx>
                </w:tblPrExChange>
              </w:tblPrEx>
              <w:trPr>
                <w:trPrChange w:id="75"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7"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8" w:author="Samsung (June)" w:date="2022-04-22T12:49:00Z">
                    <w:tcPr>
                      <w:tcW w:w="663" w:type="pct"/>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1"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2"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691808" w14:paraId="007ACA95" w14:textId="77777777" w:rsidTr="00980D59">
              <w:tblPrEx>
                <w:tblW w:w="5000" w:type="pct"/>
                <w:tblPrExChange w:id="83" w:author="Samsung (June)" w:date="2022-04-22T12:49:00Z">
                  <w:tblPrEx>
                    <w:tblW w:w="5000" w:type="pct"/>
                  </w:tblPrEx>
                </w:tblPrExChange>
              </w:tblPrEx>
              <w:trPr>
                <w:trPrChange w:id="84"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49:00Z">
                    <w:tcPr>
                      <w:tcW w:w="663" w:type="pct"/>
                      <w:gridSpan w:val="7"/>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9"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0"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1"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691808" w14:paraId="629D3E62" w14:textId="77777777" w:rsidTr="00980D59">
              <w:tblPrEx>
                <w:tblW w:w="5000" w:type="pct"/>
                <w:tblPrExChange w:id="92" w:author="Samsung (June)" w:date="2022-04-22T12:49:00Z">
                  <w:tblPrEx>
                    <w:tblW w:w="5000" w:type="pct"/>
                  </w:tblPrEx>
                </w:tblPrExChange>
              </w:tblPrEx>
              <w:trPr>
                <w:trHeight w:val="20"/>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7"/>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9"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41760568"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w:t>
            </w:r>
            <w:proofErr w:type="gramStart"/>
            <w:r>
              <w:rPr>
                <w:lang w:val="en-AU"/>
              </w:rPr>
              <w:t>track</w:t>
            </w:r>
            <w:proofErr w:type="gramEnd"/>
            <w:r>
              <w:rPr>
                <w:lang w:val="en-AU"/>
              </w:rPr>
              <w:t xml:space="preserve">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01"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02"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03"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04"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05"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06"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07"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08"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09"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10"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11"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12"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13"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14"/>
                  <w:ins w:id="115" w:author="Samsung (June)" w:date="2022-04-14T14:23:00Z">
                    <w:del w:id="116" w:author="Swift Navigation (Grant Hausler)" w:date="2022-05-12T09:16:00Z">
                      <w:r>
                        <w:rPr>
                          <w:rFonts w:ascii="Times New Roman" w:hAnsi="Times New Roman"/>
                          <w:color w:val="000000"/>
                          <w:sz w:val="18"/>
                          <w:szCs w:val="18"/>
                          <w:lang w:val="en-AU"/>
                        </w:rPr>
                        <w:delText xml:space="preserve">using this values for deriving </w:delText>
                      </w:r>
                    </w:del>
                    <w:del w:id="117" w:author="Swift Navigation (Grant Hausler)" w:date="2022-05-12T09:17:00Z">
                      <w:r>
                        <w:rPr>
                          <w:rFonts w:ascii="Times New Roman" w:hAnsi="Times New Roman"/>
                          <w:color w:val="000000"/>
                          <w:sz w:val="18"/>
                          <w:szCs w:val="18"/>
                          <w:lang w:val="en-AU"/>
                        </w:rPr>
                        <w:delText>StdDev</w:delText>
                      </w:r>
                    </w:del>
                  </w:ins>
                  <w:commentRangeEnd w:id="114"/>
                  <w:r>
                    <w:rPr>
                      <w:rStyle w:val="CommentReference"/>
                    </w:rPr>
                    <w:commentReference w:id="114"/>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Disagree with the proposed changes to the Residual Risk column. The existing table is correct because all four residual risk parameters apply to the Orbit, Clock, Code Bias and Phase Bias errors together (</w:t>
            </w:r>
            <w:proofErr w:type="gramStart"/>
            <w:r>
              <w:rPr>
                <w:lang w:val="en-AU"/>
              </w:rPr>
              <w:t>i.e.</w:t>
            </w:r>
            <w:proofErr w:type="gramEnd"/>
            <w:r>
              <w:rPr>
                <w:lang w:val="en-AU"/>
              </w:rPr>
              <w:t xml:space="preserv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691808"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691808"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Pr="00200AE7" w:rsidRDefault="004D2729">
            <w:pPr>
              <w:pStyle w:val="TAC"/>
              <w:spacing w:before="20" w:after="20"/>
              <w:ind w:left="57" w:right="57"/>
              <w:jc w:val="left"/>
              <w:rPr>
                <w:lang w:val="en-US"/>
              </w:rPr>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Table 8.1.2.1b-1 by Swift. </w:t>
      </w:r>
    </w:p>
    <w:p w14:paraId="65D0B8BB" w14:textId="2A893E2D" w:rsidR="00980D59" w:rsidRDefault="00DD2503">
      <w:pPr>
        <w:pStyle w:val="Proposal"/>
        <w:numPr>
          <w:ilvl w:val="0"/>
          <w:numId w:val="8"/>
        </w:numPr>
        <w:spacing w:line="254" w:lineRule="auto"/>
        <w:ind w:left="1701" w:hanging="1701"/>
        <w:rPr>
          <w:lang w:val="en-US"/>
        </w:rPr>
      </w:pPr>
      <w:bookmarkStart w:id="118" w:name="_Toc103582974"/>
      <w:r>
        <w:rPr>
          <w:rFonts w:cs="Arial"/>
          <w:lang w:val="en-US"/>
        </w:rPr>
        <w:t xml:space="preserve">Support the suggested change to </w:t>
      </w:r>
      <w:r>
        <w:rPr>
          <w:lang w:val="en-US"/>
        </w:rPr>
        <w:t>Table 8.1.2.1b-1.</w:t>
      </w:r>
      <w:bookmarkEnd w:id="118"/>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D23758">
            <w:pPr>
              <w:spacing w:after="0"/>
              <w:rPr>
                <w:rFonts w:cs="Arial"/>
                <w:b/>
                <w:bCs/>
                <w:color w:val="0000FF"/>
                <w:sz w:val="16"/>
                <w:szCs w:val="16"/>
                <w:u w:val="single"/>
                <w:lang w:val="en-US"/>
              </w:rPr>
            </w:pPr>
            <w:hyperlink r:id="rId26"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53C33AE4"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4</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691808"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Pr="00200AE7" w:rsidRDefault="004D2729">
            <w:pPr>
              <w:pStyle w:val="TAC"/>
              <w:spacing w:before="20" w:after="20"/>
              <w:ind w:left="57" w:right="57"/>
              <w:jc w:val="left"/>
              <w:rPr>
                <w:lang w:val="en-US"/>
              </w:rPr>
            </w:pPr>
            <w:r w:rsidRPr="00200AE7">
              <w:rPr>
                <w:rFonts w:hint="eastAsia"/>
                <w:lang w:val="en-US"/>
              </w:rPr>
              <w:t>T</w:t>
            </w:r>
            <w:r w:rsidRPr="00200AE7">
              <w:rPr>
                <w:lang w:val="en-US"/>
              </w:rPr>
              <w:t xml:space="preserve">he right protocol is </w:t>
            </w:r>
            <w:proofErr w:type="spellStart"/>
            <w:r w:rsidRPr="00200AE7">
              <w:rPr>
                <w:lang w:val="en-US"/>
              </w:rPr>
              <w:t>taht</w:t>
            </w:r>
            <w:proofErr w:type="spellEnd"/>
            <w:r w:rsidRPr="00200AE7">
              <w:rPr>
                <w:lang w:val="en-US"/>
              </w:rPr>
              <w:t xml:space="preserve">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691808"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691808"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 xml:space="preserve">Hence reference to TR 38.857 And SA1 above </w:t>
            </w:r>
            <w:proofErr w:type="gramStart"/>
            <w:r>
              <w:rPr>
                <w:lang w:val="en-US"/>
              </w:rPr>
              <w:t>could be also be</w:t>
            </w:r>
            <w:proofErr w:type="gramEnd"/>
            <w:r>
              <w:rPr>
                <w:lang w:val="en-US"/>
              </w:rPr>
              <w:t xml:space="preserv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19"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19"/>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w:t>
      </w:r>
      <w:r>
        <w:rPr>
          <w:lang w:val="en-US"/>
        </w:rPr>
        <w:lastRenderedPageBreak/>
        <w:t xml:space="preserve">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5D4D5FB9"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sidR="00FC25A6">
        <w:rPr>
          <w:noProof/>
          <w:sz w:val="22"/>
          <w:szCs w:val="22"/>
          <w:lang w:val="en-US"/>
        </w:rPr>
        <w:t>5</w:t>
      </w:r>
      <w:r>
        <w:rPr>
          <w:sz w:val="22"/>
          <w:szCs w:val="22"/>
        </w:rPr>
        <w:fldChar w:fldCharType="end"/>
      </w:r>
      <w:r>
        <w:rPr>
          <w:sz w:val="22"/>
          <w:szCs w:val="22"/>
          <w:lang w:val="en-US"/>
        </w:rPr>
        <w:t xml:space="preserve"> Do you agree to send an </w:t>
      </w:r>
      <w:proofErr w:type="gramStart"/>
      <w:r>
        <w:rPr>
          <w:sz w:val="22"/>
          <w:szCs w:val="22"/>
          <w:lang w:val="en-US"/>
        </w:rPr>
        <w:t>LS</w:t>
      </w:r>
      <w:proofErr w:type="gramEnd"/>
      <w:r>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proofErr w:type="gramStart"/>
            <w:r>
              <w:rPr>
                <w:rFonts w:hint="eastAsia"/>
                <w:lang w:val="en-US"/>
              </w:rPr>
              <w:t>H</w:t>
            </w:r>
            <w:r>
              <w:rPr>
                <w:lang w:val="en-US"/>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691808"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691808"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Pr="00691808" w:rsidRDefault="004D2729">
            <w:pPr>
              <w:pStyle w:val="TAC"/>
              <w:spacing w:before="20" w:after="20"/>
              <w:ind w:left="57" w:right="57"/>
              <w:jc w:val="left"/>
              <w:rPr>
                <w:lang w:val="sv-SE"/>
              </w:rPr>
            </w:pPr>
            <w:r w:rsidRPr="00691808">
              <w:rPr>
                <w:rFonts w:hint="eastAsia"/>
                <w:lang w:val="sv-SE"/>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Pr="00200AE7" w:rsidRDefault="004D2729">
            <w:pPr>
              <w:pStyle w:val="TAC"/>
              <w:spacing w:before="20" w:after="20"/>
              <w:ind w:left="57" w:right="57"/>
              <w:jc w:val="left"/>
              <w:rPr>
                <w:lang w:val="en-US"/>
              </w:rPr>
            </w:pPr>
            <w:r w:rsidRPr="00200AE7">
              <w:rPr>
                <w:rFonts w:hint="eastAsia"/>
                <w:lang w:val="en-US"/>
              </w:rPr>
              <w:t>CT4 is triggered by SA2.</w:t>
            </w:r>
          </w:p>
        </w:tc>
      </w:tr>
      <w:tr w:rsidR="00980D59" w:rsidRPr="00691808"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Pr="00200AE7" w:rsidRDefault="004D2729">
            <w:pPr>
              <w:pStyle w:val="TAC"/>
              <w:spacing w:before="20" w:after="20"/>
              <w:ind w:left="57" w:right="57"/>
              <w:jc w:val="left"/>
              <w:rPr>
                <w:lang w:val="en-US"/>
              </w:rPr>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Pr="00691808"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Pr="00691808" w:rsidRDefault="00980D59">
            <w:pPr>
              <w:pStyle w:val="TAC"/>
              <w:spacing w:before="20" w:after="20"/>
              <w:ind w:left="57" w:right="57"/>
              <w:jc w:val="left"/>
              <w:rPr>
                <w:lang w:val="sv-SE"/>
              </w:rPr>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20"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20"/>
    </w:p>
    <w:p w14:paraId="64C15BEA" w14:textId="59EDF165" w:rsidR="00980D59" w:rsidRDefault="00980D59">
      <w:pPr>
        <w:rPr>
          <w:lang w:val="en-US"/>
        </w:rPr>
      </w:pPr>
    </w:p>
    <w:p w14:paraId="6C64794A" w14:textId="719EE4E4" w:rsidR="009B4268" w:rsidRDefault="009B4268" w:rsidP="009B4268">
      <w:pPr>
        <w:pStyle w:val="Heading1"/>
      </w:pPr>
      <w:r>
        <w:t>Discussion Phase 2</w:t>
      </w:r>
    </w:p>
    <w:p w14:paraId="18528BA2" w14:textId="658DFADA" w:rsidR="009B4268" w:rsidRDefault="009B4268">
      <w:pPr>
        <w:rPr>
          <w:lang w:val="en-US"/>
        </w:rPr>
      </w:pPr>
    </w:p>
    <w:p w14:paraId="3A30BDCD" w14:textId="3E623514" w:rsidR="009B4268" w:rsidRPr="00E3370D" w:rsidRDefault="009B4268" w:rsidP="009B4268">
      <w:pPr>
        <w:pStyle w:val="Caption"/>
        <w:keepNext/>
        <w:rPr>
          <w:sz w:val="20"/>
          <w:szCs w:val="20"/>
          <w:lang w:val="en-US"/>
        </w:rPr>
      </w:pPr>
      <w:r w:rsidRPr="00E3370D">
        <w:rPr>
          <w:sz w:val="20"/>
          <w:szCs w:val="20"/>
          <w:lang w:val="en-US"/>
        </w:rPr>
        <w:lastRenderedPageBreak/>
        <w:t xml:space="preserve">Question </w:t>
      </w:r>
      <w:r w:rsidRPr="00E3370D">
        <w:rPr>
          <w:sz w:val="20"/>
          <w:szCs w:val="20"/>
        </w:rPr>
        <w:fldChar w:fldCharType="begin"/>
      </w:r>
      <w:r w:rsidRPr="00E3370D">
        <w:rPr>
          <w:sz w:val="20"/>
          <w:szCs w:val="20"/>
          <w:lang w:val="en-US"/>
        </w:rPr>
        <w:instrText xml:space="preserve"> SEQ Question \* ARABIC </w:instrText>
      </w:r>
      <w:r w:rsidRPr="00E3370D">
        <w:rPr>
          <w:sz w:val="20"/>
          <w:szCs w:val="20"/>
        </w:rPr>
        <w:fldChar w:fldCharType="separate"/>
      </w:r>
      <w:r w:rsidR="00FC25A6">
        <w:rPr>
          <w:noProof/>
          <w:sz w:val="20"/>
          <w:szCs w:val="20"/>
          <w:lang w:val="en-US"/>
        </w:rPr>
        <w:t>6</w:t>
      </w:r>
      <w:r w:rsidRPr="00E3370D">
        <w:rPr>
          <w:sz w:val="20"/>
          <w:szCs w:val="20"/>
        </w:rPr>
        <w:fldChar w:fldCharType="end"/>
      </w:r>
      <w:r w:rsidRPr="00E3370D">
        <w:rPr>
          <w:sz w:val="20"/>
          <w:szCs w:val="20"/>
          <w:lang w:val="en-US"/>
        </w:rPr>
        <w:t xml:space="preserve">.Do you agree that </w:t>
      </w:r>
      <w:proofErr w:type="gramStart"/>
      <w:r w:rsidRPr="00E3370D">
        <w:rPr>
          <w:sz w:val="20"/>
          <w:szCs w:val="20"/>
          <w:lang w:val="en-US"/>
        </w:rPr>
        <w:t>in order to</w:t>
      </w:r>
      <w:proofErr w:type="gramEnd"/>
      <w:r w:rsidRPr="00E3370D">
        <w:rPr>
          <w:sz w:val="20"/>
          <w:szCs w:val="20"/>
          <w:lang w:val="en-US"/>
        </w:rPr>
        <w:t xml:space="preserve"> support UE-based integrity, the device needs to be configured by LMF with both TIR and AL as part of the </w:t>
      </w:r>
      <w:r w:rsidR="00FC25A6">
        <w:rPr>
          <w:sz w:val="20"/>
          <w:szCs w:val="20"/>
          <w:lang w:val="en-US"/>
        </w:rPr>
        <w:t>assistance data</w:t>
      </w:r>
      <w:r w:rsidRPr="00E3370D">
        <w:rPr>
          <w:sz w:val="20"/>
          <w:szCs w:val="20"/>
          <w:lang w:val="en-US"/>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9B4268" w14:paraId="0B93D36C"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0A2F3" w14:textId="77777777" w:rsidR="009B4268" w:rsidRDefault="009B4268"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CC2428" w14:textId="77777777" w:rsidR="009B4268" w:rsidRDefault="009B4268" w:rsidP="00E66EFB">
            <w:pPr>
              <w:pStyle w:val="TAH"/>
              <w:spacing w:before="20" w:after="20"/>
              <w:ind w:left="57" w:right="57"/>
              <w:jc w:val="left"/>
              <w:rPr>
                <w:lang w:eastAsia="zh-CN"/>
              </w:rPr>
            </w:pPr>
            <w:r>
              <w:rPr>
                <w:lang w:eastAsia="zh-CN"/>
              </w:rPr>
              <w:t>Comments</w:t>
            </w:r>
          </w:p>
        </w:tc>
      </w:tr>
      <w:tr w:rsidR="00E3370D" w:rsidRPr="00691808" w14:paraId="64AF5A16"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229540" w14:textId="49CACD5F" w:rsidR="00E3370D" w:rsidRDefault="00CB451F"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07659F43" w14:textId="0FCAE272" w:rsidR="00CB451F" w:rsidRPr="00CB451F" w:rsidRDefault="00CB451F" w:rsidP="00CB451F">
            <w:pPr>
              <w:pStyle w:val="TAC"/>
              <w:spacing w:before="20" w:after="20"/>
              <w:ind w:left="57" w:right="57"/>
              <w:jc w:val="left"/>
              <w:rPr>
                <w:lang w:val="en-AU"/>
              </w:rPr>
            </w:pPr>
            <w:r>
              <w:rPr>
                <w:lang w:val="en-AU"/>
              </w:rPr>
              <w:t>It’s helpful to consider the</w:t>
            </w:r>
            <w:r w:rsidRPr="00CB451F">
              <w:rPr>
                <w:lang w:val="en-AU"/>
              </w:rPr>
              <w:t xml:space="preserve"> MT-LR and MO-LR cases</w:t>
            </w:r>
            <w:r>
              <w:rPr>
                <w:lang w:val="en-AU"/>
              </w:rPr>
              <w:t xml:space="preserve"> separately</w:t>
            </w:r>
            <w:r w:rsidRPr="00CB451F">
              <w:rPr>
                <w:lang w:val="en-AU"/>
              </w:rPr>
              <w:t>. In both cases we are UE-based for the integrity computation but there is a difference in how the AL is handled.</w:t>
            </w:r>
          </w:p>
          <w:p w14:paraId="609B8EC0" w14:textId="77777777" w:rsidR="00CB451F" w:rsidRPr="00CB451F" w:rsidRDefault="00CB451F" w:rsidP="00CB451F">
            <w:pPr>
              <w:pStyle w:val="TAC"/>
              <w:spacing w:before="20" w:after="20"/>
              <w:ind w:left="57" w:right="57"/>
              <w:jc w:val="left"/>
              <w:rPr>
                <w:lang w:val="en-AU"/>
              </w:rPr>
            </w:pPr>
          </w:p>
          <w:p w14:paraId="4AC04B8B" w14:textId="19AC79BE" w:rsidR="00CB451F" w:rsidRPr="00CB451F" w:rsidRDefault="00CB451F" w:rsidP="00CB451F">
            <w:pPr>
              <w:pStyle w:val="TAC"/>
              <w:spacing w:before="20" w:after="20"/>
              <w:ind w:left="57" w:right="57"/>
              <w:jc w:val="left"/>
              <w:rPr>
                <w:lang w:val="en-AU"/>
              </w:rPr>
            </w:pPr>
            <w:r w:rsidRPr="00CB451F">
              <w:rPr>
                <w:lang w:val="en-AU"/>
              </w:rPr>
              <w:t>In the MO-LR case, everything is internal to the UE. LPP procedures aren't needed to transfer the AL/KPIs</w:t>
            </w:r>
            <w:r>
              <w:rPr>
                <w:lang w:val="en-AU"/>
              </w:rPr>
              <w:t>; the</w:t>
            </w:r>
            <w:r w:rsidRPr="00CB451F">
              <w:rPr>
                <w:lang w:val="en-AU"/>
              </w:rPr>
              <w:t xml:space="preserve"> UE knows its internal AL and other </w:t>
            </w:r>
            <w:proofErr w:type="gramStart"/>
            <w:r w:rsidRPr="00CB451F">
              <w:rPr>
                <w:lang w:val="en-AU"/>
              </w:rPr>
              <w:t>KPIs</w:t>
            </w:r>
            <w:proofErr w:type="gramEnd"/>
            <w:r w:rsidRPr="00CB451F">
              <w:rPr>
                <w:lang w:val="en-AU"/>
              </w:rPr>
              <w:t xml:space="preserve"> so it is able to determine its own availability. All that is needed is the integrity assistance data. This case is handled well today in the current CR</w:t>
            </w:r>
            <w:r>
              <w:rPr>
                <w:lang w:val="en-AU"/>
              </w:rPr>
              <w:t>.</w:t>
            </w:r>
          </w:p>
          <w:p w14:paraId="4E1EEDA2" w14:textId="77777777" w:rsidR="00CB451F" w:rsidRPr="00CB451F" w:rsidRDefault="00CB451F" w:rsidP="00CB451F">
            <w:pPr>
              <w:pStyle w:val="TAC"/>
              <w:spacing w:before="20" w:after="20"/>
              <w:ind w:left="57" w:right="57"/>
              <w:jc w:val="left"/>
              <w:rPr>
                <w:lang w:val="en-AU"/>
              </w:rPr>
            </w:pPr>
          </w:p>
          <w:p w14:paraId="161A3939" w14:textId="5745DDEE" w:rsidR="008C30CC" w:rsidRDefault="00CB451F" w:rsidP="00CB451F">
            <w:pPr>
              <w:pStyle w:val="TAC"/>
              <w:spacing w:before="20" w:after="20"/>
              <w:ind w:left="57" w:right="57"/>
              <w:jc w:val="left"/>
              <w:rPr>
                <w:lang w:val="en-AU"/>
              </w:rPr>
            </w:pPr>
            <w:r w:rsidRPr="00CB451F">
              <w:rPr>
                <w:lang w:val="en-AU"/>
              </w:rPr>
              <w:t xml:space="preserve">The MT-LR case is more difficult. In this case the LMF knows the KPIs. If we do not send the AL to the UE, then the UE must assume the </w:t>
            </w:r>
            <w:proofErr w:type="gramStart"/>
            <w:r w:rsidRPr="00CB451F">
              <w:rPr>
                <w:lang w:val="en-AU"/>
              </w:rPr>
              <w:t>worst case</w:t>
            </w:r>
            <w:proofErr w:type="gramEnd"/>
            <w:r w:rsidRPr="00CB451F">
              <w:rPr>
                <w:lang w:val="en-AU"/>
              </w:rPr>
              <w:t xml:space="preserve"> AL in its PL computation (AL=PL). It then returns this PL back to the LMF (Mode 1). The UE has not determined availability as it does not know the AL, it simply computes the PL. Now the LMF has the job of computing availability by comparing the returned PL to its internal AL, as per Mode 1.</w:t>
            </w:r>
            <w:r w:rsidR="008C30CC">
              <w:rPr>
                <w:lang w:val="en-AU"/>
              </w:rPr>
              <w:t xml:space="preserve"> </w:t>
            </w:r>
            <w:r w:rsidRPr="00CB451F">
              <w:rPr>
                <w:lang w:val="en-AU"/>
              </w:rPr>
              <w:t>As the LMF is responsible</w:t>
            </w:r>
            <w:r w:rsidR="001A3FD2">
              <w:rPr>
                <w:lang w:val="en-AU"/>
              </w:rPr>
              <w:t xml:space="preserve"> for the availability computation</w:t>
            </w:r>
            <w:r w:rsidRPr="00CB451F">
              <w:rPr>
                <w:lang w:val="en-AU"/>
              </w:rPr>
              <w:t xml:space="preserve">, it is ok for the UE not to know the AL. </w:t>
            </w:r>
          </w:p>
          <w:p w14:paraId="5B33FAEC" w14:textId="742E23CC" w:rsidR="008C30CC" w:rsidRDefault="008C30CC" w:rsidP="00CB451F">
            <w:pPr>
              <w:pStyle w:val="TAC"/>
              <w:spacing w:before="20" w:after="20"/>
              <w:ind w:left="57" w:right="57"/>
              <w:jc w:val="left"/>
              <w:rPr>
                <w:lang w:val="en-AU"/>
              </w:rPr>
            </w:pPr>
          </w:p>
          <w:p w14:paraId="0374097C" w14:textId="6CD4F95F" w:rsidR="008F259A" w:rsidRDefault="008F259A" w:rsidP="002A1664">
            <w:pPr>
              <w:pStyle w:val="TAC"/>
              <w:spacing w:before="20" w:after="20"/>
              <w:ind w:left="57" w:right="57"/>
              <w:jc w:val="left"/>
              <w:rPr>
                <w:lang w:val="en-AU"/>
              </w:rPr>
            </w:pPr>
            <w:r>
              <w:rPr>
                <w:lang w:val="en-AU"/>
              </w:rPr>
              <w:t xml:space="preserve">Given this, we don’t think it is mandatory to send the AL to the UE, however it would be </w:t>
            </w:r>
            <w:proofErr w:type="spellStart"/>
            <w:r>
              <w:rPr>
                <w:lang w:val="en-AU"/>
              </w:rPr>
              <w:t>beneifical</w:t>
            </w:r>
            <w:proofErr w:type="spellEnd"/>
            <w:r>
              <w:rPr>
                <w:lang w:val="en-AU"/>
              </w:rPr>
              <w:t xml:space="preserve"> because it gives greater flexibility at the UE rather than needing to assume the </w:t>
            </w:r>
            <w:proofErr w:type="gramStart"/>
            <w:r>
              <w:rPr>
                <w:lang w:val="en-AU"/>
              </w:rPr>
              <w:t>worst case</w:t>
            </w:r>
            <w:proofErr w:type="gramEnd"/>
            <w:r>
              <w:rPr>
                <w:lang w:val="en-AU"/>
              </w:rPr>
              <w:t xml:space="preserve"> condition of AL=PL (which places a hard constraint on the UE).</w:t>
            </w:r>
          </w:p>
          <w:p w14:paraId="3A3D706A" w14:textId="620E533E" w:rsidR="008F259A" w:rsidRDefault="008F259A" w:rsidP="002A1664">
            <w:pPr>
              <w:pStyle w:val="TAC"/>
              <w:spacing w:before="20" w:after="20"/>
              <w:ind w:left="57" w:right="57"/>
              <w:jc w:val="left"/>
              <w:rPr>
                <w:lang w:val="en-AU"/>
              </w:rPr>
            </w:pPr>
          </w:p>
          <w:p w14:paraId="5170851C" w14:textId="77AA612D" w:rsidR="00E3370D" w:rsidRPr="003F1728" w:rsidRDefault="008F259A" w:rsidP="003F1728">
            <w:pPr>
              <w:pStyle w:val="TAC"/>
              <w:spacing w:before="20" w:after="20"/>
              <w:ind w:left="57" w:right="57"/>
              <w:jc w:val="left"/>
              <w:rPr>
                <w:lang w:val="en-AU"/>
              </w:rPr>
            </w:pPr>
            <w:r>
              <w:rPr>
                <w:lang w:val="en-AU"/>
              </w:rPr>
              <w:t xml:space="preserve">If the AL is to be included then we believe it should be in the </w:t>
            </w:r>
            <w:proofErr w:type="spellStart"/>
            <w:r w:rsidRPr="003F1728">
              <w:rPr>
                <w:i/>
                <w:iCs/>
                <w:lang w:val="en-AU"/>
              </w:rPr>
              <w:t>CommonIE</w:t>
            </w:r>
            <w:r w:rsidR="003F1728">
              <w:rPr>
                <w:i/>
                <w:iCs/>
                <w:lang w:val="en-AU"/>
              </w:rPr>
              <w:t>s</w:t>
            </w:r>
            <w:r w:rsidRPr="003F1728">
              <w:rPr>
                <w:i/>
                <w:iCs/>
                <w:lang w:val="en-AU"/>
              </w:rPr>
              <w:t>RequestLocationInformation</w:t>
            </w:r>
            <w:proofErr w:type="spellEnd"/>
            <w:r>
              <w:rPr>
                <w:lang w:val="en-AU"/>
              </w:rPr>
              <w:t xml:space="preserve"> where we have</w:t>
            </w:r>
            <w:r w:rsidR="00D172D6">
              <w:rPr>
                <w:lang w:val="en-AU"/>
              </w:rPr>
              <w:t xml:space="preserve"> included</w:t>
            </w:r>
            <w:r>
              <w:rPr>
                <w:lang w:val="en-AU"/>
              </w:rPr>
              <w:t xml:space="preserve"> the TIR already, not in the assistance data.</w:t>
            </w:r>
          </w:p>
        </w:tc>
      </w:tr>
      <w:tr w:rsidR="00E3370D" w:rsidRPr="00691808" w14:paraId="494AA3C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FF2CE" w14:textId="07AE6812" w:rsidR="00E3370D" w:rsidRDefault="00200AE7" w:rsidP="00E66EFB">
            <w:pPr>
              <w:pStyle w:val="TAC"/>
              <w:spacing w:before="20" w:after="20"/>
              <w:ind w:left="57" w:right="57"/>
              <w:jc w:val="left"/>
            </w:pPr>
            <w:r>
              <w:rPr>
                <w:rFonts w:hint="eastAsia"/>
              </w:rPr>
              <w:t>CATT</w:t>
            </w:r>
          </w:p>
        </w:tc>
        <w:tc>
          <w:tcPr>
            <w:tcW w:w="8006" w:type="dxa"/>
            <w:tcBorders>
              <w:top w:val="single" w:sz="4" w:space="0" w:color="auto"/>
              <w:left w:val="single" w:sz="4" w:space="0" w:color="auto"/>
              <w:bottom w:val="single" w:sz="4" w:space="0" w:color="auto"/>
              <w:right w:val="single" w:sz="4" w:space="0" w:color="auto"/>
            </w:tcBorders>
          </w:tcPr>
          <w:p w14:paraId="1B1D2CC1" w14:textId="23927D30" w:rsidR="00E3370D" w:rsidRPr="00200AE7" w:rsidRDefault="00200AE7" w:rsidP="00195AE1">
            <w:pPr>
              <w:pStyle w:val="TAC"/>
              <w:spacing w:before="20" w:after="20"/>
              <w:ind w:left="57" w:right="57"/>
              <w:jc w:val="left"/>
              <w:rPr>
                <w:lang w:val="en-US"/>
              </w:rPr>
            </w:pPr>
            <w:r>
              <w:rPr>
                <w:rFonts w:hint="eastAsia"/>
                <w:lang w:val="en-AU"/>
              </w:rPr>
              <w:t>I</w:t>
            </w:r>
            <w:r>
              <w:rPr>
                <w:lang w:val="en-AU"/>
              </w:rPr>
              <w:t xml:space="preserve">t </w:t>
            </w:r>
            <w:r>
              <w:rPr>
                <w:rFonts w:hint="eastAsia"/>
                <w:lang w:val="en-AU"/>
              </w:rPr>
              <w:t xml:space="preserve">seems it </w:t>
            </w:r>
            <w:r>
              <w:rPr>
                <w:lang w:val="en-AU"/>
              </w:rPr>
              <w:t xml:space="preserve">is </w:t>
            </w:r>
            <w:r>
              <w:rPr>
                <w:rFonts w:hint="eastAsia"/>
                <w:lang w:val="en-AU"/>
              </w:rPr>
              <w:t xml:space="preserve">not </w:t>
            </w:r>
            <w:r>
              <w:rPr>
                <w:lang w:val="en-AU"/>
              </w:rPr>
              <w:t>mandatory to send the AL to the UE</w:t>
            </w:r>
            <w:r>
              <w:rPr>
                <w:rFonts w:hint="eastAsia"/>
                <w:lang w:val="en-AU"/>
              </w:rPr>
              <w:t xml:space="preserve"> since </w:t>
            </w:r>
            <w:r w:rsidRPr="00200AE7">
              <w:rPr>
                <w:lang w:val="en-AU"/>
              </w:rPr>
              <w:t>UE assume</w:t>
            </w:r>
            <w:r>
              <w:rPr>
                <w:rFonts w:hint="eastAsia"/>
                <w:lang w:val="en-AU"/>
              </w:rPr>
              <w:t>s</w:t>
            </w:r>
            <w:r w:rsidRPr="00200AE7">
              <w:rPr>
                <w:lang w:val="en-AU"/>
              </w:rPr>
              <w:t xml:space="preserve"> the </w:t>
            </w:r>
            <w:proofErr w:type="gramStart"/>
            <w:r w:rsidRPr="00200AE7">
              <w:rPr>
                <w:lang w:val="en-AU"/>
              </w:rPr>
              <w:t>worst case</w:t>
            </w:r>
            <w:proofErr w:type="gramEnd"/>
            <w:r w:rsidRPr="00200AE7">
              <w:rPr>
                <w:lang w:val="en-AU"/>
              </w:rPr>
              <w:t xml:space="preserve"> AL in its PL computation (AL=PL).</w:t>
            </w:r>
            <w:r>
              <w:rPr>
                <w:rFonts w:hint="eastAsia"/>
                <w:lang w:val="en-AU"/>
              </w:rPr>
              <w:t xml:space="preserve"> </w:t>
            </w:r>
            <w:proofErr w:type="gramStart"/>
            <w:r>
              <w:rPr>
                <w:rFonts w:hint="eastAsia"/>
                <w:lang w:val="en-AU"/>
              </w:rPr>
              <w:t>So</w:t>
            </w:r>
            <w:proofErr w:type="gramEnd"/>
            <w:r>
              <w:rPr>
                <w:rFonts w:hint="eastAsia"/>
                <w:lang w:val="en-AU"/>
              </w:rPr>
              <w:t xml:space="preserve"> we don</w:t>
            </w:r>
            <w:r>
              <w:rPr>
                <w:lang w:val="en-AU"/>
              </w:rPr>
              <w:t>’</w:t>
            </w:r>
            <w:r>
              <w:rPr>
                <w:rFonts w:hint="eastAsia"/>
                <w:lang w:val="en-AU"/>
              </w:rPr>
              <w:t>t think AL is required.</w:t>
            </w:r>
            <w:r w:rsidR="00195AE1">
              <w:rPr>
                <w:rFonts w:hint="eastAsia"/>
                <w:lang w:val="en-AU"/>
              </w:rPr>
              <w:t xml:space="preserve"> </w:t>
            </w:r>
            <w:r w:rsidR="00195AE1">
              <w:rPr>
                <w:lang w:val="en-AU"/>
              </w:rPr>
              <w:t>S</w:t>
            </w:r>
            <w:r w:rsidR="00195AE1">
              <w:rPr>
                <w:rFonts w:hint="eastAsia"/>
                <w:lang w:val="en-AU"/>
              </w:rPr>
              <w:t xml:space="preserve">hall we clarify the situation that when AL is not </w:t>
            </w:r>
            <w:r w:rsidR="00195AE1">
              <w:rPr>
                <w:lang w:val="en-AU"/>
              </w:rPr>
              <w:t>available</w:t>
            </w:r>
            <w:r w:rsidR="00195AE1">
              <w:rPr>
                <w:rFonts w:hint="eastAsia"/>
                <w:lang w:val="en-AU"/>
              </w:rPr>
              <w:t xml:space="preserve"> </w:t>
            </w:r>
            <w:r w:rsidR="00D41F6C">
              <w:rPr>
                <w:rFonts w:hint="eastAsia"/>
                <w:lang w:val="en-AU"/>
              </w:rPr>
              <w:t xml:space="preserve">for UE </w:t>
            </w:r>
            <w:r w:rsidR="00195AE1">
              <w:rPr>
                <w:rFonts w:hint="eastAsia"/>
                <w:lang w:val="en-AU"/>
              </w:rPr>
              <w:t>in the note?</w:t>
            </w:r>
          </w:p>
        </w:tc>
      </w:tr>
      <w:tr w:rsidR="00E3370D" w:rsidRPr="00691808" w14:paraId="2836F772"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792A6F" w14:textId="56C00184" w:rsidR="00E3370D" w:rsidRDefault="00691808" w:rsidP="00E66EFB">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1FFC39BF" w14:textId="77777777" w:rsidR="00691808" w:rsidRDefault="00691808" w:rsidP="00E66EFB">
            <w:pPr>
              <w:pStyle w:val="TAC"/>
              <w:spacing w:before="20" w:after="20"/>
              <w:ind w:left="57" w:right="57"/>
              <w:jc w:val="left"/>
              <w:rPr>
                <w:lang w:val="en-US"/>
              </w:rPr>
            </w:pPr>
            <w:r>
              <w:rPr>
                <w:lang w:val="en-US"/>
              </w:rPr>
              <w:t xml:space="preserve">Note that for “UE-based integrity”, the device gets AL and TIR either from its higher layers or from LMF, but that latter needs to be introduced signaling for. This category is not about computation and reporting PL to LMF. Instead, this is about the ability of the UE to request integrity requirements in terms of TIR and AL from LMF and LMF to provide TIR and AL as part of </w:t>
            </w:r>
            <w:proofErr w:type="spellStart"/>
            <w:r>
              <w:rPr>
                <w:lang w:val="en-US"/>
              </w:rPr>
              <w:t>th</w:t>
            </w:r>
            <w:proofErr w:type="spellEnd"/>
            <w:r>
              <w:rPr>
                <w:lang w:val="en-US"/>
              </w:rPr>
              <w:t xml:space="preserve"> assistance data (can be unsolicited)</w:t>
            </w:r>
          </w:p>
          <w:p w14:paraId="79432F5F" w14:textId="77777777" w:rsidR="00691808" w:rsidRDefault="00691808" w:rsidP="00E66EFB">
            <w:pPr>
              <w:pStyle w:val="TAC"/>
              <w:spacing w:before="20" w:after="20"/>
              <w:ind w:left="57" w:right="57"/>
              <w:jc w:val="left"/>
              <w:rPr>
                <w:lang w:val="en-US"/>
              </w:rPr>
            </w:pPr>
          </w:p>
          <w:p w14:paraId="05946017" w14:textId="6404ED4B" w:rsidR="00E3370D" w:rsidRPr="00200AE7" w:rsidRDefault="00691808" w:rsidP="00E66EFB">
            <w:pPr>
              <w:pStyle w:val="TAC"/>
              <w:spacing w:before="20" w:after="20"/>
              <w:ind w:left="57" w:right="57"/>
              <w:jc w:val="left"/>
              <w:rPr>
                <w:lang w:val="en-US"/>
              </w:rPr>
            </w:pPr>
            <w:r>
              <w:rPr>
                <w:lang w:val="en-US"/>
              </w:rPr>
              <w:t xml:space="preserve">Therefore, this part is about whether there should be an addition to the common request/provide AD for this. </w:t>
            </w:r>
          </w:p>
        </w:tc>
      </w:tr>
      <w:tr w:rsidR="00E3370D" w:rsidRPr="00691808" w14:paraId="3D173DBF" w14:textId="77777777" w:rsidTr="009B426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BFA6E1" w14:textId="310DB298" w:rsidR="00E3370D" w:rsidRDefault="00E3370D"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6D2199D4" w14:textId="77777777" w:rsidR="00E3370D" w:rsidRPr="00200AE7" w:rsidRDefault="00E3370D" w:rsidP="00E66EFB">
            <w:pPr>
              <w:pStyle w:val="TAC"/>
              <w:spacing w:before="20" w:after="20"/>
              <w:ind w:left="57" w:right="57"/>
              <w:jc w:val="left"/>
              <w:rPr>
                <w:lang w:val="en-US"/>
              </w:rPr>
            </w:pPr>
          </w:p>
        </w:tc>
      </w:tr>
    </w:tbl>
    <w:p w14:paraId="12DD577D" w14:textId="75894FDA" w:rsidR="009B4268" w:rsidRDefault="009B4268">
      <w:pPr>
        <w:rPr>
          <w:lang w:val="en-US"/>
        </w:rPr>
      </w:pPr>
    </w:p>
    <w:p w14:paraId="3CB6F16E" w14:textId="43ABE65F" w:rsidR="00E3370D" w:rsidRDefault="00E3370D">
      <w:pPr>
        <w:rPr>
          <w:lang w:val="en-US"/>
        </w:rPr>
      </w:pPr>
      <w:r>
        <w:rPr>
          <w:lang w:val="en-US"/>
        </w:rPr>
        <w:t xml:space="preserve">The AL can be provided to the device via the </w:t>
      </w:r>
      <w:r w:rsidR="00FC25A6">
        <w:rPr>
          <w:lang w:val="en-US"/>
        </w:rPr>
        <w:t>assistance data for integrity configuration</w:t>
      </w:r>
      <w:r>
        <w:rPr>
          <w:lang w:val="en-US"/>
        </w:rPr>
        <w:t xml:space="preserve"> together with the TIR</w:t>
      </w:r>
      <w:r w:rsidR="00FC25A6">
        <w:rPr>
          <w:lang w:val="en-US"/>
        </w:rPr>
        <w:t>. Most naturally, it is part of the common assistance data request as outlined in the text proposal in Appendix.</w:t>
      </w:r>
    </w:p>
    <w:p w14:paraId="34B1A0AE" w14:textId="77777777" w:rsidR="00FC25A6" w:rsidRDefault="00FC25A6">
      <w:pPr>
        <w:rPr>
          <w:lang w:val="en-US"/>
        </w:rPr>
      </w:pPr>
    </w:p>
    <w:p w14:paraId="329E676C" w14:textId="60254FB5" w:rsidR="00FC25A6" w:rsidRPr="00394CBD" w:rsidRDefault="00FC25A6" w:rsidP="00FC25A6">
      <w:pPr>
        <w:pStyle w:val="Caption"/>
        <w:keepNext/>
        <w:rPr>
          <w:sz w:val="20"/>
          <w:szCs w:val="20"/>
          <w:lang w:val="en-US"/>
        </w:rPr>
      </w:pPr>
      <w:r w:rsidRPr="00394CBD">
        <w:rPr>
          <w:sz w:val="20"/>
          <w:szCs w:val="20"/>
          <w:lang w:val="en-US"/>
        </w:rPr>
        <w:lastRenderedPageBreak/>
        <w:t xml:space="preserve">Question </w:t>
      </w:r>
      <w:r w:rsidRPr="00394CBD">
        <w:rPr>
          <w:sz w:val="20"/>
          <w:szCs w:val="20"/>
        </w:rPr>
        <w:fldChar w:fldCharType="begin"/>
      </w:r>
      <w:r w:rsidRPr="00394CBD">
        <w:rPr>
          <w:sz w:val="20"/>
          <w:szCs w:val="20"/>
          <w:lang w:val="en-US"/>
        </w:rPr>
        <w:instrText xml:space="preserve"> SEQ Question \* ARABIC </w:instrText>
      </w:r>
      <w:r w:rsidRPr="00394CBD">
        <w:rPr>
          <w:sz w:val="20"/>
          <w:szCs w:val="20"/>
        </w:rPr>
        <w:fldChar w:fldCharType="separate"/>
      </w:r>
      <w:r w:rsidRPr="00394CBD">
        <w:rPr>
          <w:noProof/>
          <w:sz w:val="20"/>
          <w:szCs w:val="20"/>
          <w:lang w:val="en-US"/>
        </w:rPr>
        <w:t>7</w:t>
      </w:r>
      <w:r w:rsidRPr="00394CBD">
        <w:rPr>
          <w:sz w:val="20"/>
          <w:szCs w:val="20"/>
        </w:rPr>
        <w:fldChar w:fldCharType="end"/>
      </w:r>
      <w:r w:rsidRPr="00394CBD">
        <w:rPr>
          <w:sz w:val="20"/>
          <w:szCs w:val="20"/>
          <w:lang w:val="en-US"/>
        </w:rPr>
        <w:t xml:space="preserve">. </w:t>
      </w:r>
      <w:r w:rsidR="00394CBD" w:rsidRPr="00394CBD">
        <w:rPr>
          <w:sz w:val="20"/>
          <w:szCs w:val="20"/>
          <w:lang w:val="en-US"/>
        </w:rPr>
        <w:t xml:space="preserve">Do you agree to the text proposal in Appendix to introduce the alert limit and TIR in the assistance </w:t>
      </w:r>
      <w:proofErr w:type="gramStart"/>
      <w:r w:rsidR="00394CBD" w:rsidRPr="00394CBD">
        <w:rPr>
          <w:sz w:val="20"/>
          <w:szCs w:val="20"/>
          <w:lang w:val="en-US"/>
        </w:rPr>
        <w:t>data</w:t>
      </w:r>
      <w:proofErr w:type="gramEnd"/>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006"/>
      </w:tblGrid>
      <w:tr w:rsidR="00FC25A6" w14:paraId="6DC2AFE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550976" w14:textId="77777777" w:rsidR="00FC25A6" w:rsidRDefault="00FC25A6" w:rsidP="00E66EFB">
            <w:pPr>
              <w:pStyle w:val="TAH"/>
              <w:spacing w:before="20" w:after="20"/>
              <w:ind w:left="57" w:right="57"/>
              <w:jc w:val="left"/>
            </w:pPr>
            <w:r>
              <w:t>Company</w:t>
            </w:r>
          </w:p>
        </w:tc>
        <w:tc>
          <w:tcPr>
            <w:tcW w:w="80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58D3D0" w14:textId="77777777" w:rsidR="00FC25A6" w:rsidRDefault="00FC25A6" w:rsidP="00E66EFB">
            <w:pPr>
              <w:pStyle w:val="TAH"/>
              <w:spacing w:before="20" w:after="20"/>
              <w:ind w:left="57" w:right="57"/>
              <w:jc w:val="left"/>
              <w:rPr>
                <w:lang w:eastAsia="zh-CN"/>
              </w:rPr>
            </w:pPr>
            <w:r>
              <w:rPr>
                <w:lang w:eastAsia="zh-CN"/>
              </w:rPr>
              <w:t>Comments</w:t>
            </w:r>
          </w:p>
        </w:tc>
      </w:tr>
      <w:tr w:rsidR="00FC25A6" w:rsidRPr="00691808" w14:paraId="1995AB0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3D703" w14:textId="46B80D94" w:rsidR="00FC25A6" w:rsidRDefault="0095619B" w:rsidP="00E66EFB">
            <w:pPr>
              <w:pStyle w:val="TAC"/>
              <w:spacing w:before="20" w:after="20"/>
              <w:ind w:left="57" w:right="57"/>
              <w:jc w:val="left"/>
              <w:rPr>
                <w:lang w:val="en-US"/>
              </w:rPr>
            </w:pPr>
            <w:r>
              <w:rPr>
                <w:lang w:val="en-US"/>
              </w:rPr>
              <w:t>Swift Navigation</w:t>
            </w:r>
          </w:p>
        </w:tc>
        <w:tc>
          <w:tcPr>
            <w:tcW w:w="8006" w:type="dxa"/>
            <w:tcBorders>
              <w:top w:val="single" w:sz="4" w:space="0" w:color="auto"/>
              <w:left w:val="single" w:sz="4" w:space="0" w:color="auto"/>
              <w:bottom w:val="single" w:sz="4" w:space="0" w:color="auto"/>
              <w:right w:val="single" w:sz="4" w:space="0" w:color="auto"/>
            </w:tcBorders>
          </w:tcPr>
          <w:p w14:paraId="1FBC65AF" w14:textId="15784348" w:rsidR="007B6885" w:rsidRDefault="007B6885" w:rsidP="00E66EFB">
            <w:pPr>
              <w:pStyle w:val="TAC"/>
              <w:spacing w:before="20" w:after="20"/>
              <w:ind w:left="57" w:right="57"/>
              <w:jc w:val="left"/>
              <w:rPr>
                <w:lang w:val="en-AU"/>
              </w:rPr>
            </w:pPr>
            <w:r>
              <w:rPr>
                <w:lang w:val="en-AU"/>
              </w:rPr>
              <w:t xml:space="preserve">No, we prefer to add the AL </w:t>
            </w:r>
            <w:r w:rsidR="001A3FD2">
              <w:rPr>
                <w:lang w:val="en-AU"/>
              </w:rPr>
              <w:t xml:space="preserve">in the </w:t>
            </w:r>
            <w:proofErr w:type="spellStart"/>
            <w:r w:rsidR="001A3FD2" w:rsidRPr="003F1728">
              <w:rPr>
                <w:i/>
                <w:iCs/>
                <w:lang w:val="en-AU"/>
              </w:rPr>
              <w:t>CommonIE</w:t>
            </w:r>
            <w:r w:rsidR="003F1728" w:rsidRPr="003F1728">
              <w:rPr>
                <w:i/>
                <w:iCs/>
                <w:lang w:val="en-AU"/>
              </w:rPr>
              <w:t>s</w:t>
            </w:r>
            <w:r w:rsidR="001A3FD2" w:rsidRPr="003F1728">
              <w:rPr>
                <w:i/>
                <w:iCs/>
                <w:lang w:val="en-AU"/>
              </w:rPr>
              <w:t>RequestLocationInformation</w:t>
            </w:r>
            <w:proofErr w:type="spellEnd"/>
            <w:r w:rsidR="001A3FD2" w:rsidRPr="003F1728">
              <w:rPr>
                <w:i/>
                <w:iCs/>
                <w:lang w:val="en-AU"/>
              </w:rPr>
              <w:t xml:space="preserve"> </w:t>
            </w:r>
            <w:r w:rsidR="001A3FD2">
              <w:rPr>
                <w:lang w:val="en-AU"/>
              </w:rPr>
              <w:t>where the TIR for the request is</w:t>
            </w:r>
            <w:r w:rsidR="003F1728">
              <w:rPr>
                <w:lang w:val="en-AU"/>
              </w:rPr>
              <w:t xml:space="preserve"> already included</w:t>
            </w:r>
            <w:r w:rsidR="001A3FD2">
              <w:rPr>
                <w:lang w:val="en-AU"/>
              </w:rPr>
              <w:t xml:space="preserve"> today. Moving this to the Assistance Data isn’t part of the procedures that have been discussed or agreed to date and we aren’t sure how</w:t>
            </w:r>
            <w:r w:rsidR="00D172D6">
              <w:rPr>
                <w:lang w:val="en-AU"/>
              </w:rPr>
              <w:t xml:space="preserve"> it</w:t>
            </w:r>
            <w:r w:rsidR="001A3FD2">
              <w:rPr>
                <w:lang w:val="en-AU"/>
              </w:rPr>
              <w:t xml:space="preserve"> would be used in this context.</w:t>
            </w:r>
          </w:p>
        </w:tc>
      </w:tr>
      <w:tr w:rsidR="00FC25A6" w:rsidRPr="00691808" w14:paraId="54DCACEF"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E7406" w14:textId="012F6815" w:rsidR="00FC25A6" w:rsidRPr="00200AE7" w:rsidRDefault="00AF2A21" w:rsidP="00E66EFB">
            <w:pPr>
              <w:pStyle w:val="TAC"/>
              <w:spacing w:before="20" w:after="20"/>
              <w:ind w:left="57" w:right="57"/>
              <w:jc w:val="left"/>
              <w:rPr>
                <w:lang w:val="en-US"/>
              </w:rPr>
            </w:pPr>
            <w:r>
              <w:rPr>
                <w:rFonts w:hint="eastAsia"/>
                <w:lang w:val="en-US"/>
              </w:rPr>
              <w:t>CATT</w:t>
            </w:r>
          </w:p>
        </w:tc>
        <w:tc>
          <w:tcPr>
            <w:tcW w:w="8006" w:type="dxa"/>
            <w:tcBorders>
              <w:top w:val="single" w:sz="4" w:space="0" w:color="auto"/>
              <w:left w:val="single" w:sz="4" w:space="0" w:color="auto"/>
              <w:bottom w:val="single" w:sz="4" w:space="0" w:color="auto"/>
              <w:right w:val="single" w:sz="4" w:space="0" w:color="auto"/>
            </w:tcBorders>
          </w:tcPr>
          <w:p w14:paraId="1445CD2B" w14:textId="40715D8F" w:rsidR="00FC25A6" w:rsidRPr="00200AE7" w:rsidRDefault="00AF2A21" w:rsidP="00AF2A21">
            <w:pPr>
              <w:pStyle w:val="TAC"/>
              <w:spacing w:before="20" w:after="20"/>
              <w:ind w:left="57" w:right="57"/>
              <w:jc w:val="left"/>
              <w:rPr>
                <w:lang w:val="en-US"/>
              </w:rPr>
            </w:pPr>
            <w:r>
              <w:rPr>
                <w:rFonts w:hint="eastAsia"/>
                <w:lang w:val="en-US"/>
              </w:rPr>
              <w:t>Please see the comment of Q6.</w:t>
            </w:r>
          </w:p>
        </w:tc>
      </w:tr>
      <w:tr w:rsidR="00FC25A6" w:rsidRPr="00691808" w14:paraId="61A0E23C"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E31D26" w14:textId="1EB2DE24" w:rsidR="00FC25A6" w:rsidRDefault="00691808" w:rsidP="00E66EFB">
            <w:pPr>
              <w:pStyle w:val="TAC"/>
              <w:spacing w:before="20" w:after="20"/>
              <w:ind w:left="57" w:right="57"/>
              <w:jc w:val="left"/>
              <w:rPr>
                <w:lang w:val="en-US"/>
              </w:rPr>
            </w:pPr>
            <w:r>
              <w:rPr>
                <w:lang w:val="en-US"/>
              </w:rPr>
              <w:t>Ericsson</w:t>
            </w:r>
          </w:p>
        </w:tc>
        <w:tc>
          <w:tcPr>
            <w:tcW w:w="8006" w:type="dxa"/>
            <w:tcBorders>
              <w:top w:val="single" w:sz="4" w:space="0" w:color="auto"/>
              <w:left w:val="single" w:sz="4" w:space="0" w:color="auto"/>
              <w:bottom w:val="single" w:sz="4" w:space="0" w:color="auto"/>
              <w:right w:val="single" w:sz="4" w:space="0" w:color="auto"/>
            </w:tcBorders>
          </w:tcPr>
          <w:p w14:paraId="44D566E9" w14:textId="77777777" w:rsidR="00FC25A6" w:rsidRDefault="00691808" w:rsidP="00E66EFB">
            <w:pPr>
              <w:pStyle w:val="TAC"/>
              <w:spacing w:before="20" w:after="20"/>
              <w:ind w:left="57" w:right="57"/>
              <w:jc w:val="left"/>
              <w:rPr>
                <w:lang w:val="en-US"/>
              </w:rPr>
            </w:pPr>
            <w:proofErr w:type="gramStart"/>
            <w:r>
              <w:rPr>
                <w:lang w:val="en-US"/>
              </w:rPr>
              <w:t>So</w:t>
            </w:r>
            <w:proofErr w:type="gramEnd"/>
            <w:r>
              <w:rPr>
                <w:lang w:val="en-US"/>
              </w:rPr>
              <w:t xml:space="preserve"> it seems that the AL can be an optional field in the common request loc info from LMF to the device to support the device with flexibility to compute the PL and report back.</w:t>
            </w:r>
          </w:p>
          <w:p w14:paraId="45C2C154" w14:textId="77777777" w:rsidR="00691808" w:rsidRDefault="00691808" w:rsidP="00E66EFB">
            <w:pPr>
              <w:pStyle w:val="TAC"/>
              <w:spacing w:before="20" w:after="20"/>
              <w:ind w:left="57" w:right="57"/>
              <w:jc w:val="left"/>
              <w:rPr>
                <w:lang w:val="en-US"/>
              </w:rPr>
            </w:pPr>
          </w:p>
          <w:p w14:paraId="02DB995D" w14:textId="77777777" w:rsidR="002B6923" w:rsidRDefault="00691808" w:rsidP="002B6923">
            <w:pPr>
              <w:pStyle w:val="TAC"/>
              <w:spacing w:before="20" w:after="20"/>
              <w:ind w:left="57" w:right="57"/>
              <w:jc w:val="left"/>
              <w:rPr>
                <w:lang w:val="en-US"/>
              </w:rPr>
            </w:pPr>
            <w:r>
              <w:rPr>
                <w:lang w:val="en-US"/>
              </w:rPr>
              <w:t xml:space="preserve">There is a separate thing about whether the device shall also be able to request the integrity requirements as part of the AD request. It seems natural to include that </w:t>
            </w:r>
            <w:proofErr w:type="gramStart"/>
            <w:r>
              <w:rPr>
                <w:lang w:val="en-US"/>
              </w:rPr>
              <w:t>in order to</w:t>
            </w:r>
            <w:proofErr w:type="gramEnd"/>
            <w:r>
              <w:rPr>
                <w:lang w:val="en-US"/>
              </w:rPr>
              <w:t xml:space="preserve"> have a complete integrity scope in LPP.</w:t>
            </w:r>
          </w:p>
          <w:p w14:paraId="6A98D391" w14:textId="77777777" w:rsidR="002B6923" w:rsidRDefault="002B6923" w:rsidP="002B6923">
            <w:pPr>
              <w:pStyle w:val="TAC"/>
              <w:spacing w:before="20" w:after="20"/>
              <w:ind w:left="57" w:right="57"/>
              <w:jc w:val="left"/>
              <w:rPr>
                <w:lang w:val="en-US"/>
              </w:rPr>
            </w:pPr>
          </w:p>
          <w:p w14:paraId="13E209DB" w14:textId="6514DC12" w:rsidR="002B6923" w:rsidRPr="00200AE7" w:rsidRDefault="002B6923" w:rsidP="002B6923">
            <w:pPr>
              <w:pStyle w:val="TAC"/>
              <w:spacing w:before="20" w:after="20"/>
              <w:ind w:left="57" w:right="57"/>
              <w:jc w:val="left"/>
              <w:rPr>
                <w:lang w:val="en-US"/>
              </w:rPr>
            </w:pPr>
            <w:r>
              <w:rPr>
                <w:lang w:val="en-US"/>
              </w:rPr>
              <w:t xml:space="preserve">We added also the needed parts below in the text proposal for the common request allocation information to allow device </w:t>
            </w:r>
            <w:proofErr w:type="gramStart"/>
            <w:r>
              <w:rPr>
                <w:lang w:val="en-US"/>
              </w:rPr>
              <w:t>flexibility  when</w:t>
            </w:r>
            <w:proofErr w:type="gramEnd"/>
            <w:r>
              <w:rPr>
                <w:lang w:val="en-US"/>
              </w:rPr>
              <w:t xml:space="preserve"> calculating PL by providing AL </w:t>
            </w:r>
          </w:p>
        </w:tc>
      </w:tr>
      <w:tr w:rsidR="00FC25A6" w:rsidRPr="00691808" w14:paraId="76DC6744" w14:textId="77777777" w:rsidTr="00E66EF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032B" w14:textId="77777777" w:rsidR="00FC25A6" w:rsidRDefault="00FC25A6" w:rsidP="00E66EFB">
            <w:pPr>
              <w:pStyle w:val="TAC"/>
              <w:spacing w:before="20" w:after="20"/>
              <w:ind w:left="57" w:right="57"/>
              <w:jc w:val="left"/>
              <w:rPr>
                <w:lang w:val="en-US"/>
              </w:rPr>
            </w:pPr>
          </w:p>
        </w:tc>
        <w:tc>
          <w:tcPr>
            <w:tcW w:w="8006" w:type="dxa"/>
            <w:tcBorders>
              <w:top w:val="single" w:sz="4" w:space="0" w:color="auto"/>
              <w:left w:val="single" w:sz="4" w:space="0" w:color="auto"/>
              <w:bottom w:val="single" w:sz="4" w:space="0" w:color="auto"/>
              <w:right w:val="single" w:sz="4" w:space="0" w:color="auto"/>
            </w:tcBorders>
          </w:tcPr>
          <w:p w14:paraId="3ECA6DA0" w14:textId="77777777" w:rsidR="00FC25A6" w:rsidRPr="00200AE7" w:rsidRDefault="00FC25A6" w:rsidP="00E66EFB">
            <w:pPr>
              <w:pStyle w:val="TAC"/>
              <w:spacing w:before="20" w:after="20"/>
              <w:ind w:left="57" w:right="57"/>
              <w:jc w:val="left"/>
              <w:rPr>
                <w:lang w:val="en-US"/>
              </w:rPr>
            </w:pPr>
          </w:p>
        </w:tc>
      </w:tr>
    </w:tbl>
    <w:p w14:paraId="4081CEB7" w14:textId="77777777" w:rsidR="00FC25A6" w:rsidRDefault="00FC25A6">
      <w:pPr>
        <w:rPr>
          <w:lang w:val="en-US"/>
        </w:rPr>
      </w:pPr>
    </w:p>
    <w:p w14:paraId="2FC947D8" w14:textId="127E9EFA" w:rsidR="00E3370D" w:rsidRPr="00AA33BB" w:rsidRDefault="00E3370D">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268C988F" w:rsidR="00AA33BB" w:rsidRPr="00AA33BB" w:rsidRDefault="009B4268" w:rsidP="00AA33BB">
      <w:pPr>
        <w:pStyle w:val="BodyText"/>
        <w:rPr>
          <w:lang w:val="en-US"/>
        </w:rPr>
      </w:pPr>
      <w:r>
        <w:rPr>
          <w:lang w:val="en-US"/>
        </w:rPr>
        <w:t>Phase 1 proposals:</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D2375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00886B09" w:rsidRPr="00886B09">
          <w:rPr>
            <w:rStyle w:val="Hyperlink"/>
            <w:rFonts w:ascii="Arial" w:hAnsi="Arial" w:cs="Arial"/>
            <w:b/>
            <w:noProof/>
            <w:lang w:val="en-US"/>
          </w:rPr>
          <w:t>Proposal 2</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 xml:space="preserve">Add horizontal and vertical AL as optional parameters to </w:t>
        </w:r>
        <w:r w:rsidR="00886B09"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D2375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00886B09" w:rsidRPr="00886B09">
          <w:rPr>
            <w:rStyle w:val="Hyperlink"/>
            <w:rFonts w:ascii="Arial" w:hAnsi="Arial" w:cs="Arial"/>
            <w:b/>
            <w:noProof/>
            <w:lang w:val="en-US"/>
          </w:rPr>
          <w:t>Proposal 3</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Move the PL definition to TS 38.305</w:t>
        </w:r>
      </w:hyperlink>
    </w:p>
    <w:p w14:paraId="612D6C3D" w14:textId="4224FCEC" w:rsidR="00886B09" w:rsidRPr="00886B09" w:rsidRDefault="00D2375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00886B09" w:rsidRPr="00886B09">
          <w:rPr>
            <w:rStyle w:val="Hyperlink"/>
            <w:rFonts w:ascii="Arial" w:hAnsi="Arial" w:cs="Arial"/>
            <w:b/>
            <w:noProof/>
            <w:lang w:val="en-US"/>
          </w:rPr>
          <w:t>Proposal 4</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D2375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00886B09" w:rsidRPr="00886B09">
          <w:rPr>
            <w:rStyle w:val="Hyperlink"/>
            <w:rFonts w:ascii="Arial" w:hAnsi="Arial" w:cs="Arial"/>
            <w:b/>
            <w:noProof/>
            <w:lang w:val="en-US"/>
          </w:rPr>
          <w:t>Proposal 5</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suggested change to Table 8.1.2.1b-1.</w:t>
        </w:r>
      </w:hyperlink>
    </w:p>
    <w:p w14:paraId="2090F340" w14:textId="5970F9B1" w:rsidR="00886B09" w:rsidRPr="00886B09" w:rsidRDefault="00D23758"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00886B09" w:rsidRPr="00886B09">
          <w:rPr>
            <w:rStyle w:val="Hyperlink"/>
            <w:rFonts w:ascii="Arial" w:hAnsi="Arial" w:cs="Arial"/>
            <w:b/>
            <w:noProof/>
            <w:lang w:val="en-US"/>
          </w:rPr>
          <w:t>Proposal 6</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656DCB55" w:rsidR="00980D59" w:rsidRDefault="00E3370D" w:rsidP="00E3370D">
      <w:pPr>
        <w:pStyle w:val="Heading1"/>
      </w:pPr>
      <w:r>
        <w:t>Appendix – Text Proposal to 37.355</w:t>
      </w:r>
    </w:p>
    <w:p w14:paraId="5A3CC42E" w14:textId="1D2AD73F" w:rsidR="00E97795" w:rsidRDefault="00E97795" w:rsidP="00E3370D">
      <w:pPr>
        <w:rPr>
          <w:i/>
          <w:iCs/>
          <w:highlight w:val="yellow"/>
          <w:lang w:val="en-GB" w:eastAsia="zh-CN"/>
        </w:rPr>
      </w:pPr>
    </w:p>
    <w:p w14:paraId="138306C6"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121" w:name="_Toc37680836"/>
      <w:bookmarkStart w:id="122" w:name="_Toc46486407"/>
      <w:bookmarkStart w:id="123" w:name="_Toc52546752"/>
      <w:bookmarkStart w:id="124" w:name="_Toc52547282"/>
      <w:bookmarkStart w:id="125" w:name="_Toc52547812"/>
      <w:bookmarkStart w:id="126" w:name="_Toc52548342"/>
      <w:bookmarkStart w:id="127" w:name="_Toc90719588"/>
      <w:bookmarkStart w:id="128" w:name="_Hlk103723557"/>
      <w:r w:rsidRPr="00E97795">
        <w:rPr>
          <w:rFonts w:ascii="Arial" w:eastAsia="SimSun" w:hAnsi="Arial" w:cs="Times New Roman"/>
          <w:sz w:val="28"/>
          <w:szCs w:val="20"/>
          <w:lang w:val="en-GB" w:eastAsia="ja-JP"/>
        </w:rPr>
        <w:t>6.4.2</w:t>
      </w:r>
      <w:r w:rsidRPr="00E97795">
        <w:rPr>
          <w:rFonts w:ascii="Arial" w:eastAsia="SimSun" w:hAnsi="Arial" w:cs="Times New Roman"/>
          <w:sz w:val="28"/>
          <w:szCs w:val="20"/>
          <w:lang w:val="en-GB" w:eastAsia="ja-JP"/>
        </w:rPr>
        <w:tab/>
        <w:t>Common Positioning</w:t>
      </w:r>
      <w:bookmarkEnd w:id="121"/>
      <w:bookmarkEnd w:id="122"/>
      <w:bookmarkEnd w:id="123"/>
      <w:bookmarkEnd w:id="124"/>
      <w:bookmarkEnd w:id="125"/>
      <w:bookmarkEnd w:id="126"/>
      <w:bookmarkEnd w:id="127"/>
    </w:p>
    <w:bookmarkEnd w:id="128"/>
    <w:p w14:paraId="0F905FF6" w14:textId="77777777" w:rsidR="00E97795" w:rsidRDefault="00E97795" w:rsidP="00E97795">
      <w:pPr>
        <w:rPr>
          <w:highlight w:val="yellow"/>
          <w:lang w:val="en-GB" w:eastAsia="zh-CN"/>
        </w:rPr>
      </w:pPr>
    </w:p>
    <w:p w14:paraId="401E7989" w14:textId="2B78F431" w:rsidR="00E3370D" w:rsidRPr="00E3370D" w:rsidRDefault="00E3370D" w:rsidP="00E3370D">
      <w:pPr>
        <w:rPr>
          <w:i/>
          <w:iCs/>
          <w:lang w:val="en-GB" w:eastAsia="zh-CN"/>
        </w:rPr>
      </w:pPr>
      <w:r w:rsidRPr="00E3370D">
        <w:rPr>
          <w:i/>
          <w:iCs/>
          <w:highlight w:val="yellow"/>
          <w:lang w:val="en-GB" w:eastAsia="zh-CN"/>
        </w:rPr>
        <w:t>[…]</w:t>
      </w:r>
    </w:p>
    <w:p w14:paraId="3AB5A7FE"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29" w:name="_Toc37680839"/>
      <w:bookmarkStart w:id="130" w:name="_Toc46486410"/>
      <w:bookmarkStart w:id="131" w:name="_Toc52546755"/>
      <w:bookmarkStart w:id="132" w:name="_Toc52547285"/>
      <w:bookmarkStart w:id="133" w:name="_Toc52547815"/>
      <w:bookmarkStart w:id="134" w:name="_Toc52548345"/>
      <w:bookmarkStart w:id="135" w:name="_Toc90719591"/>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CommonIEsRequestAssistanceData</w:t>
      </w:r>
      <w:bookmarkEnd w:id="129"/>
      <w:bookmarkEnd w:id="130"/>
      <w:bookmarkEnd w:id="131"/>
      <w:bookmarkEnd w:id="132"/>
      <w:bookmarkEnd w:id="133"/>
      <w:bookmarkEnd w:id="134"/>
      <w:bookmarkEnd w:id="135"/>
      <w:proofErr w:type="spellEnd"/>
    </w:p>
    <w:p w14:paraId="65FA836D"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CommonIEsRequestAssistanceData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carries common IEs for a Request Assistance Data LPP message Type.</w:t>
      </w:r>
    </w:p>
    <w:p w14:paraId="5690E9B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0636B7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1DDD5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CommonIEsRequestAssistanceData ::= SEQUENCE {</w:t>
      </w:r>
    </w:p>
    <w:p w14:paraId="01C02B4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primaryCellID</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z w:val="16"/>
          <w:szCs w:val="20"/>
          <w:lang w:val="en-GB"/>
        </w:rPr>
        <w:t>ECGI</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w:t>
      </w:r>
      <w:r w:rsidRPr="00E97795">
        <w:rPr>
          <w:rFonts w:ascii="Courier New" w:eastAsia="SimSun" w:hAnsi="Courier New" w:cs="Times New Roman"/>
          <w:noProof/>
          <w:snapToGrid w:val="0"/>
          <w:sz w:val="16"/>
          <w:szCs w:val="20"/>
          <w:lang w:val="en-GB"/>
        </w:rPr>
        <w:tab/>
        <w:t>-- Cond EUTRA</w:t>
      </w:r>
    </w:p>
    <w:p w14:paraId="44499EE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576303A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0C8F08F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Segmentation</w:t>
      </w:r>
    </w:p>
    <w:p w14:paraId="6656A3A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4D1D81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15B1B8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periodicAssistanceDataReq-r15</w:t>
      </w:r>
    </w:p>
    <w:p w14:paraId="3F3C06F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PeriodicAssistanceDataControlParameters-r15</w:t>
      </w:r>
    </w:p>
    <w:p w14:paraId="7CE36A3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PerADreq</w:t>
      </w:r>
    </w:p>
    <w:p w14:paraId="3B6FE8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primaryCellID-r15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NCGI-r15</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NR</w:t>
      </w:r>
    </w:p>
    <w:p w14:paraId="4F29DDFC" w14:textId="1879B5C5"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Ericsson" w:date="2022-05-18T01:32: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37" w:author="Ericsson" w:date="2022-05-18T01:32:00Z">
        <w:r>
          <w:rPr>
            <w:rFonts w:ascii="Courier New" w:eastAsia="SimSun" w:hAnsi="Courier New" w:cs="Times New Roman"/>
            <w:noProof/>
            <w:snapToGrid w:val="0"/>
            <w:sz w:val="16"/>
            <w:szCs w:val="20"/>
            <w:lang w:val="en-GB"/>
          </w:rPr>
          <w:t>,</w:t>
        </w:r>
      </w:ins>
    </w:p>
    <w:p w14:paraId="103F0762" w14:textId="33E4B8C3"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Ericsson" w:date="2022-05-18T01:32:00Z"/>
          <w:rFonts w:ascii="Courier New" w:eastAsia="SimSun" w:hAnsi="Courier New" w:cs="Times New Roman"/>
          <w:noProof/>
          <w:snapToGrid w:val="0"/>
          <w:sz w:val="16"/>
          <w:szCs w:val="20"/>
          <w:lang w:val="en-GB"/>
        </w:rPr>
      </w:pPr>
      <w:ins w:id="139" w:author="Ericsson" w:date="2022-05-18T01:32:00Z">
        <w:r>
          <w:rPr>
            <w:rFonts w:ascii="Courier New" w:eastAsia="SimSun" w:hAnsi="Courier New" w:cs="Times New Roman"/>
            <w:noProof/>
            <w:snapToGrid w:val="0"/>
            <w:sz w:val="16"/>
            <w:szCs w:val="20"/>
            <w:lang w:val="en-GB"/>
          </w:rPr>
          <w:tab/>
          <w:t>[</w:t>
        </w:r>
      </w:ins>
      <w:ins w:id="140" w:author="Ericsson" w:date="2022-05-18T01:37:00Z">
        <w:r>
          <w:rPr>
            <w:rFonts w:ascii="Courier New" w:eastAsia="SimSun" w:hAnsi="Courier New" w:cs="Times New Roman"/>
            <w:noProof/>
            <w:snapToGrid w:val="0"/>
            <w:sz w:val="16"/>
            <w:szCs w:val="20"/>
            <w:lang w:val="en-GB"/>
          </w:rPr>
          <w:t>[</w:t>
        </w:r>
      </w:ins>
    </w:p>
    <w:p w14:paraId="3CDE0A89" w14:textId="2857304D" w:rsidR="00E97795" w:rsidRPr="00E97795" w:rsidRDefault="00E97795" w:rsidP="00E97795">
      <w:pPr>
        <w:pStyle w:val="PL"/>
        <w:shd w:val="clear" w:color="auto" w:fill="E6E6E6"/>
        <w:rPr>
          <w:ins w:id="141" w:author="Ericsson" w:date="2022-05-18T01:32:00Z"/>
          <w:snapToGrid w:val="0"/>
        </w:rPr>
      </w:pPr>
      <w:ins w:id="142" w:author="Ericsson" w:date="2022-05-18T01:32:00Z">
        <w:r>
          <w:rPr>
            <w:rFonts w:eastAsia="SimSun"/>
            <w:noProof/>
            <w:snapToGrid w:val="0"/>
          </w:rPr>
          <w:tab/>
        </w:r>
        <w:r>
          <w:rPr>
            <w:rFonts w:eastAsia="SimSun"/>
            <w:noProof/>
            <w:snapToGrid w:val="0"/>
          </w:rPr>
          <w:tab/>
        </w:r>
      </w:ins>
      <w:ins w:id="143" w:author="Ericsson" w:date="2022-05-18T01:33:00Z">
        <w:r w:rsidRPr="00783895">
          <w:rPr>
            <w:snapToGrid w:val="0"/>
          </w:rPr>
          <w:t>integrity</w:t>
        </w:r>
      </w:ins>
      <w:ins w:id="144" w:author="Ericsson" w:date="2022-05-18T01:34:00Z">
        <w:r>
          <w:rPr>
            <w:snapToGrid w:val="0"/>
          </w:rPr>
          <w:t>RequirementsReq</w:t>
        </w:r>
      </w:ins>
      <w:ins w:id="145" w:author="Ericsson" w:date="2022-05-18T01:33:00Z">
        <w:r w:rsidRPr="00783895">
          <w:rPr>
            <w:snapToGrid w:val="0"/>
          </w:rPr>
          <w:t>-r17</w:t>
        </w:r>
      </w:ins>
      <w:ins w:id="146" w:author="Ericsson" w:date="2022-05-18T01:36:00Z">
        <w:r>
          <w:rPr>
            <w:snapToGrid w:val="0"/>
          </w:rPr>
          <w:tab/>
          <w:t>NULL</w:t>
        </w:r>
      </w:ins>
      <w:ins w:id="147" w:author="Ericsson" w:date="2022-05-18T01:33:00Z">
        <w:r w:rsidRPr="00783895">
          <w:rPr>
            <w:snapToGrid w:val="0"/>
          </w:rPr>
          <w:tab/>
        </w:r>
        <w:r w:rsidRPr="00783895">
          <w:rPr>
            <w:snapToGrid w:val="0"/>
          </w:rPr>
          <w:tab/>
        </w:r>
      </w:ins>
      <w:ins w:id="148" w:author="Ericsson" w:date="2022-05-18T01:36:00Z">
        <w:r>
          <w:rPr>
            <w:snapToGrid w:val="0"/>
          </w:rPr>
          <w:tab/>
        </w:r>
        <w:r>
          <w:rPr>
            <w:snapToGrid w:val="0"/>
          </w:rPr>
          <w:tab/>
        </w:r>
        <w:r>
          <w:rPr>
            <w:snapToGrid w:val="0"/>
          </w:rPr>
          <w:tab/>
        </w:r>
      </w:ins>
      <w:ins w:id="149" w:author="Ericsson" w:date="2022-05-18T01:33:00Z">
        <w:r w:rsidRPr="00783895">
          <w:rPr>
            <w:snapToGrid w:val="0"/>
          </w:rPr>
          <w:t>OPTIONAL</w:t>
        </w:r>
      </w:ins>
    </w:p>
    <w:p w14:paraId="17AA51A0" w14:textId="630C2D7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ins w:id="150" w:author="Ericsson" w:date="2022-05-18T01:32:00Z">
        <w:r>
          <w:rPr>
            <w:rFonts w:ascii="Courier New" w:eastAsia="SimSun" w:hAnsi="Courier New" w:cs="Times New Roman"/>
            <w:noProof/>
            <w:snapToGrid w:val="0"/>
            <w:sz w:val="16"/>
            <w:szCs w:val="20"/>
            <w:lang w:val="en-GB"/>
          </w:rPr>
          <w:tab/>
          <w:t>]]</w:t>
        </w:r>
      </w:ins>
    </w:p>
    <w:p w14:paraId="1435E0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71FC9F5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981CF"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67759479" w14:textId="77777777" w:rsidR="00E97795" w:rsidRPr="00E97795" w:rsidRDefault="00E97795" w:rsidP="00E97795">
      <w:pPr>
        <w:spacing w:after="180" w:line="240" w:lineRule="auto"/>
        <w:rPr>
          <w:rFonts w:ascii="Times New Roman" w:eastAsia="SimSun" w:hAnsi="Times New Roman" w:cs="Times New Roman"/>
          <w:i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7D3A4CBB" w14:textId="77777777" w:rsidTr="00E66EFB">
        <w:trPr>
          <w:cantSplit/>
          <w:tblHeader/>
        </w:trPr>
        <w:tc>
          <w:tcPr>
            <w:tcW w:w="2268" w:type="dxa"/>
          </w:tcPr>
          <w:p w14:paraId="24CDE197"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Conditional presence</w:t>
            </w:r>
          </w:p>
        </w:tc>
        <w:tc>
          <w:tcPr>
            <w:tcW w:w="7371" w:type="dxa"/>
          </w:tcPr>
          <w:p w14:paraId="09542C75"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691808" w14:paraId="3D83138A" w14:textId="77777777" w:rsidTr="00E66EFB">
        <w:trPr>
          <w:cantSplit/>
        </w:trPr>
        <w:tc>
          <w:tcPr>
            <w:tcW w:w="2268" w:type="dxa"/>
          </w:tcPr>
          <w:p w14:paraId="409EA608"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EUTRA</w:t>
            </w:r>
          </w:p>
        </w:tc>
        <w:tc>
          <w:tcPr>
            <w:tcW w:w="7371" w:type="dxa"/>
          </w:tcPr>
          <w:p w14:paraId="215463BD"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E-UTRA or NB-IoT access. The field shall be omitted for non-EUTRA and non-NB-IoT user plane support.</w:t>
            </w:r>
          </w:p>
        </w:tc>
      </w:tr>
      <w:tr w:rsidR="00E97795" w:rsidRPr="00691808" w14:paraId="017A31EA"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689172B7"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Segmentation</w:t>
            </w:r>
          </w:p>
        </w:tc>
        <w:tc>
          <w:tcPr>
            <w:tcW w:w="7371" w:type="dxa"/>
            <w:tcBorders>
              <w:top w:val="single" w:sz="4" w:space="0" w:color="808080"/>
              <w:left w:val="single" w:sz="4" w:space="0" w:color="808080"/>
              <w:bottom w:val="single" w:sz="4" w:space="0" w:color="808080"/>
              <w:right w:val="single" w:sz="4" w:space="0" w:color="808080"/>
            </w:tcBorders>
          </w:tcPr>
          <w:p w14:paraId="2EEAD1AA"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This field is optionally present, need OP,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t>-message-segmentation-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been received from the location server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xml:space="preserve">) set to value 1. The field shall be omitted if </w:t>
            </w:r>
            <w:proofErr w:type="spellStart"/>
            <w:r w:rsidRPr="00E97795">
              <w:rPr>
                <w:rFonts w:ascii="Arial" w:eastAsia="SimSun" w:hAnsi="Arial" w:cs="Times New Roman"/>
                <w:i/>
                <w:sz w:val="18"/>
                <w:szCs w:val="20"/>
                <w:lang w:val="en-GB"/>
              </w:rPr>
              <w:t>lpp</w:t>
            </w:r>
            <w:proofErr w:type="spellEnd"/>
            <w:r w:rsidRPr="00E97795">
              <w:rPr>
                <w:rFonts w:ascii="Arial" w:eastAsia="SimSun" w:hAnsi="Arial" w:cs="Times New Roman"/>
                <w:i/>
                <w:sz w:val="18"/>
                <w:szCs w:val="20"/>
                <w:lang w:val="en-GB"/>
              </w:rPr>
              <w:noBreakHyphen/>
              <w:t>message</w:t>
            </w:r>
            <w:r w:rsidRPr="00E97795">
              <w:rPr>
                <w:rFonts w:ascii="Arial" w:eastAsia="SimSun" w:hAnsi="Arial" w:cs="Times New Roman"/>
                <w:i/>
                <w:sz w:val="18"/>
                <w:szCs w:val="20"/>
                <w:lang w:val="en-GB"/>
              </w:rPr>
              <w:noBreakHyphen/>
              <w:t>segmentation-</w:t>
            </w:r>
            <w:proofErr w:type="spellStart"/>
            <w:r w:rsidRPr="00E97795">
              <w:rPr>
                <w:rFonts w:ascii="Arial" w:eastAsia="SimSun" w:hAnsi="Arial" w:cs="Times New Roman"/>
                <w:i/>
                <w:sz w:val="18"/>
                <w:szCs w:val="20"/>
                <w:lang w:val="en-GB"/>
              </w:rPr>
              <w:t>req</w:t>
            </w:r>
            <w:proofErr w:type="spellEnd"/>
            <w:r w:rsidRPr="00E97795">
              <w:rPr>
                <w:rFonts w:ascii="Arial" w:eastAsia="SimSun" w:hAnsi="Arial" w:cs="Times New Roman"/>
                <w:sz w:val="18"/>
                <w:szCs w:val="20"/>
                <w:lang w:val="en-GB"/>
              </w:rPr>
              <w:t xml:space="preserve"> has not been received in this location </w:t>
            </w:r>
            <w:proofErr w:type="gramStart"/>
            <w:r w:rsidRPr="00E97795">
              <w:rPr>
                <w:rFonts w:ascii="Arial" w:eastAsia="SimSun" w:hAnsi="Arial" w:cs="Times New Roman"/>
                <w:sz w:val="18"/>
                <w:szCs w:val="20"/>
                <w:lang w:val="en-GB"/>
              </w:rPr>
              <w:t>session, or</w:t>
            </w:r>
            <w:proofErr w:type="gramEnd"/>
            <w:r w:rsidRPr="00E97795">
              <w:rPr>
                <w:rFonts w:ascii="Arial" w:eastAsia="SimSun" w:hAnsi="Arial" w:cs="Times New Roman"/>
                <w:sz w:val="18"/>
                <w:szCs w:val="20"/>
                <w:lang w:val="en-GB"/>
              </w:rPr>
              <w:t xml:space="preserve"> has been received with bit 1 (</w:t>
            </w:r>
            <w:proofErr w:type="spellStart"/>
            <w:r w:rsidRPr="00E97795">
              <w:rPr>
                <w:rFonts w:ascii="Arial" w:eastAsia="SimSun" w:hAnsi="Arial" w:cs="Times New Roman"/>
                <w:i/>
                <w:sz w:val="18"/>
                <w:szCs w:val="20"/>
                <w:lang w:val="en-GB"/>
              </w:rPr>
              <w:t>targetToServer</w:t>
            </w:r>
            <w:proofErr w:type="spellEnd"/>
            <w:r w:rsidRPr="00E97795">
              <w:rPr>
                <w:rFonts w:ascii="Arial" w:eastAsia="SimSun" w:hAnsi="Arial" w:cs="Times New Roman"/>
                <w:sz w:val="18"/>
                <w:szCs w:val="20"/>
                <w:lang w:val="en-GB"/>
              </w:rPr>
              <w:t>) set to value 0.</w:t>
            </w:r>
          </w:p>
        </w:tc>
      </w:tr>
      <w:tr w:rsidR="00E97795" w:rsidRPr="00E97795" w14:paraId="43B5AA4F"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47D9989A"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1C02770"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if the target device requests periodic assistance data delivery.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r w:rsidR="00E97795" w:rsidRPr="00691808" w14:paraId="60E7F03B" w14:textId="77777777" w:rsidTr="00E66EFB">
        <w:trPr>
          <w:cantSplit/>
        </w:trPr>
        <w:tc>
          <w:tcPr>
            <w:tcW w:w="2268" w:type="dxa"/>
            <w:tcBorders>
              <w:top w:val="single" w:sz="4" w:space="0" w:color="808080"/>
              <w:left w:val="single" w:sz="4" w:space="0" w:color="808080"/>
              <w:bottom w:val="single" w:sz="4" w:space="0" w:color="808080"/>
              <w:right w:val="single" w:sz="4" w:space="0" w:color="808080"/>
            </w:tcBorders>
          </w:tcPr>
          <w:p w14:paraId="2B538280" w14:textId="77777777" w:rsidR="00E97795" w:rsidRPr="00E97795" w:rsidRDefault="00E97795" w:rsidP="00E97795">
            <w:pPr>
              <w:keepNext/>
              <w:keepLines/>
              <w:spacing w:after="0" w:line="240" w:lineRule="auto"/>
              <w:rPr>
                <w:rFonts w:ascii="Arial" w:eastAsia="SimSun" w:hAnsi="Arial" w:cs="Times New Roman"/>
                <w:i/>
                <w:sz w:val="18"/>
                <w:szCs w:val="20"/>
                <w:lang w:val="en-GB"/>
              </w:rPr>
            </w:pPr>
            <w:r w:rsidRPr="00E97795">
              <w:rPr>
                <w:rFonts w:ascii="Arial" w:eastAsia="SimSun" w:hAnsi="Arial" w:cs="Times New Roman"/>
                <w:i/>
                <w:sz w:val="18"/>
                <w:szCs w:val="20"/>
                <w:lang w:val="en-GB"/>
              </w:rPr>
              <w:t>NR</w:t>
            </w:r>
          </w:p>
        </w:tc>
        <w:tc>
          <w:tcPr>
            <w:tcW w:w="7371" w:type="dxa"/>
            <w:tcBorders>
              <w:top w:val="single" w:sz="4" w:space="0" w:color="808080"/>
              <w:left w:val="single" w:sz="4" w:space="0" w:color="808080"/>
              <w:bottom w:val="single" w:sz="4" w:space="0" w:color="808080"/>
              <w:right w:val="single" w:sz="4" w:space="0" w:color="808080"/>
            </w:tcBorders>
          </w:tcPr>
          <w:p w14:paraId="3DC24543"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The field is mandatory present for NR access. The field shall be omitted for non-NR user plane support.</w:t>
            </w:r>
          </w:p>
        </w:tc>
      </w:tr>
    </w:tbl>
    <w:p w14:paraId="3CF7FFEB"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557E481D" w14:textId="77777777" w:rsidTr="00E66EFB">
        <w:trPr>
          <w:cantSplit/>
          <w:tblHeader/>
        </w:trPr>
        <w:tc>
          <w:tcPr>
            <w:tcW w:w="9639" w:type="dxa"/>
          </w:tcPr>
          <w:p w14:paraId="1121B736"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691808" w14:paraId="673BCF8B" w14:textId="77777777" w:rsidTr="00E66EFB">
        <w:trPr>
          <w:cantSplit/>
        </w:trPr>
        <w:tc>
          <w:tcPr>
            <w:tcW w:w="9639" w:type="dxa"/>
          </w:tcPr>
          <w:p w14:paraId="68A174E6"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primaryCellID</w:t>
            </w:r>
          </w:p>
          <w:p w14:paraId="150E78C5"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parameter identifies the current primary cell for the target device. </w:t>
            </w:r>
          </w:p>
        </w:tc>
      </w:tr>
      <w:tr w:rsidR="00E97795" w:rsidRPr="00691808" w14:paraId="23C3A4D6"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C95E740"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DD587B3"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RequestAssistanceData</w:t>
            </w:r>
            <w:r w:rsidRPr="00E97795">
              <w:rPr>
                <w:rFonts w:ascii="Arial" w:eastAsia="SimSun" w:hAnsi="Arial" w:cs="Times New Roman"/>
                <w:bCs/>
                <w:noProof/>
                <w:sz w:val="18"/>
                <w:szCs w:val="20"/>
                <w:lang w:val="en-GB"/>
              </w:rPr>
              <w:t xml:space="preserve"> message is one of many segments, as specified in clause 4.3.5.</w:t>
            </w:r>
          </w:p>
        </w:tc>
      </w:tr>
      <w:tr w:rsidR="00E97795" w:rsidRPr="00691808" w14:paraId="1EE7AF70"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2397722C"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periodicAssistanceDataReq</w:t>
            </w:r>
          </w:p>
          <w:p w14:paraId="0403BFF4"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request for periodic assistance data delivery, as specified in clause 5.2.1a.</w:t>
            </w:r>
          </w:p>
        </w:tc>
      </w:tr>
      <w:tr w:rsidR="00E97795" w:rsidRPr="00691808" w14:paraId="4CF2C577" w14:textId="77777777" w:rsidTr="00E66EFB">
        <w:trPr>
          <w:cantSplit/>
          <w:ins w:id="151" w:author="Ericsson" w:date="2022-05-18T01:37:00Z"/>
        </w:trPr>
        <w:tc>
          <w:tcPr>
            <w:tcW w:w="9639" w:type="dxa"/>
            <w:tcBorders>
              <w:top w:val="single" w:sz="4" w:space="0" w:color="808080"/>
              <w:left w:val="single" w:sz="4" w:space="0" w:color="808080"/>
              <w:bottom w:val="single" w:sz="4" w:space="0" w:color="808080"/>
              <w:right w:val="single" w:sz="4" w:space="0" w:color="808080"/>
            </w:tcBorders>
          </w:tcPr>
          <w:p w14:paraId="17F7E43B" w14:textId="28540CB7" w:rsidR="00E97795" w:rsidRPr="00E97795" w:rsidRDefault="00E97795" w:rsidP="00E97795">
            <w:pPr>
              <w:keepNext/>
              <w:keepLines/>
              <w:spacing w:after="0" w:line="240" w:lineRule="auto"/>
              <w:rPr>
                <w:ins w:id="152" w:author="Ericsson" w:date="2022-05-18T01:37:00Z"/>
                <w:rFonts w:ascii="Arial" w:eastAsia="SimSun" w:hAnsi="Arial" w:cs="Times New Roman"/>
                <w:b/>
                <w:bCs/>
                <w:i/>
                <w:noProof/>
                <w:sz w:val="18"/>
                <w:szCs w:val="20"/>
                <w:lang w:val="en-GB"/>
              </w:rPr>
            </w:pPr>
            <w:ins w:id="153" w:author="Ericsson" w:date="2022-05-18T01:37:00Z">
              <w:r>
                <w:rPr>
                  <w:rFonts w:ascii="Arial" w:eastAsia="SimSun" w:hAnsi="Arial" w:cs="Times New Roman"/>
                  <w:b/>
                  <w:bCs/>
                  <w:i/>
                  <w:noProof/>
                  <w:sz w:val="18"/>
                  <w:szCs w:val="20"/>
                  <w:lang w:val="en-GB"/>
                </w:rPr>
                <w:t>integrityRequirements</w:t>
              </w:r>
              <w:r w:rsidRPr="00E97795">
                <w:rPr>
                  <w:rFonts w:ascii="Arial" w:eastAsia="SimSun" w:hAnsi="Arial" w:cs="Times New Roman"/>
                  <w:b/>
                  <w:bCs/>
                  <w:i/>
                  <w:noProof/>
                  <w:sz w:val="18"/>
                  <w:szCs w:val="20"/>
                  <w:lang w:val="en-GB"/>
                </w:rPr>
                <w:t>Req</w:t>
              </w:r>
            </w:ins>
          </w:p>
          <w:p w14:paraId="1BC418A9" w14:textId="6D6581AA" w:rsidR="00E97795" w:rsidRPr="00E97795" w:rsidRDefault="00E97795" w:rsidP="00E97795">
            <w:pPr>
              <w:keepNext/>
              <w:keepLines/>
              <w:spacing w:after="0" w:line="240" w:lineRule="auto"/>
              <w:rPr>
                <w:ins w:id="154" w:author="Ericsson" w:date="2022-05-18T01:37:00Z"/>
                <w:rFonts w:ascii="Arial" w:eastAsia="SimSun" w:hAnsi="Arial" w:cs="Times New Roman"/>
                <w:b/>
                <w:bCs/>
                <w:i/>
                <w:noProof/>
                <w:sz w:val="18"/>
                <w:szCs w:val="20"/>
                <w:lang w:val="en-GB"/>
              </w:rPr>
            </w:pPr>
            <w:ins w:id="155" w:author="Ericsson" w:date="2022-05-18T01:37:00Z">
              <w:r w:rsidRPr="00E97795">
                <w:rPr>
                  <w:rFonts w:ascii="Arial" w:eastAsia="SimSun" w:hAnsi="Arial" w:cs="Times New Roman"/>
                  <w:bCs/>
                  <w:noProof/>
                  <w:sz w:val="18"/>
                  <w:szCs w:val="20"/>
                  <w:lang w:val="en-GB"/>
                </w:rPr>
                <w:t>This field</w:t>
              </w:r>
              <w:r>
                <w:rPr>
                  <w:rFonts w:ascii="Arial" w:eastAsia="SimSun" w:hAnsi="Arial" w:cs="Times New Roman"/>
                  <w:bCs/>
                  <w:noProof/>
                  <w:sz w:val="18"/>
                  <w:szCs w:val="20"/>
                  <w:lang w:val="en-GB"/>
                </w:rPr>
                <w:t xml:space="preserve">, if present, </w:t>
              </w:r>
              <w:r w:rsidRPr="00E97795">
                <w:rPr>
                  <w:rFonts w:ascii="Arial" w:eastAsia="SimSun" w:hAnsi="Arial" w:cs="Times New Roman"/>
                  <w:bCs/>
                  <w:noProof/>
                  <w:sz w:val="18"/>
                  <w:szCs w:val="20"/>
                  <w:lang w:val="en-GB"/>
                </w:rPr>
                <w:t>indicates a request for</w:t>
              </w:r>
              <w:r>
                <w:rPr>
                  <w:rFonts w:ascii="Arial" w:eastAsia="SimSun" w:hAnsi="Arial" w:cs="Times New Roman"/>
                  <w:bCs/>
                  <w:noProof/>
                  <w:sz w:val="18"/>
                  <w:szCs w:val="20"/>
                  <w:lang w:val="en-GB"/>
                </w:rPr>
                <w:t xml:space="preserve"> integrity requirements</w:t>
              </w:r>
            </w:ins>
            <w:ins w:id="156" w:author="Ericsson" w:date="2022-05-18T01:38:00Z">
              <w:r>
                <w:rPr>
                  <w:rFonts w:ascii="Arial" w:eastAsia="SimSun" w:hAnsi="Arial" w:cs="Times New Roman"/>
                  <w:bCs/>
                  <w:noProof/>
                  <w:sz w:val="18"/>
                  <w:szCs w:val="20"/>
                  <w:lang w:val="en-GB"/>
                </w:rPr>
                <w:t>.</w:t>
              </w:r>
            </w:ins>
            <w:ins w:id="157" w:author="Ericsson" w:date="2022-05-18T01:37:00Z">
              <w:r w:rsidRPr="00E97795">
                <w:rPr>
                  <w:rFonts w:ascii="Arial" w:eastAsia="SimSun" w:hAnsi="Arial" w:cs="Times New Roman"/>
                  <w:bCs/>
                  <w:noProof/>
                  <w:sz w:val="18"/>
                  <w:szCs w:val="20"/>
                  <w:lang w:val="en-GB"/>
                </w:rPr>
                <w:t>.</w:t>
              </w:r>
            </w:ins>
          </w:p>
        </w:tc>
      </w:tr>
    </w:tbl>
    <w:p w14:paraId="39420D37"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3601D34B"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bookmarkStart w:id="158" w:name="_Toc37680840"/>
      <w:bookmarkStart w:id="159" w:name="_Toc46486411"/>
      <w:bookmarkStart w:id="160" w:name="_Toc52546756"/>
      <w:bookmarkStart w:id="161" w:name="_Toc52547286"/>
      <w:bookmarkStart w:id="162" w:name="_Toc52547816"/>
      <w:bookmarkStart w:id="163" w:name="_Toc52548346"/>
      <w:bookmarkStart w:id="164" w:name="_Toc90719592"/>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proofErr w:type="spellStart"/>
      <w:r w:rsidRPr="00E97795">
        <w:rPr>
          <w:rFonts w:ascii="Arial" w:eastAsia="SimSun" w:hAnsi="Arial" w:cs="Times New Roman"/>
          <w:i/>
          <w:iCs/>
          <w:sz w:val="24"/>
          <w:szCs w:val="20"/>
          <w:lang w:val="en-GB" w:eastAsia="ja-JP"/>
        </w:rPr>
        <w:t>CommonIEsProvideAssistanceData</w:t>
      </w:r>
      <w:bookmarkEnd w:id="158"/>
      <w:bookmarkEnd w:id="159"/>
      <w:bookmarkEnd w:id="160"/>
      <w:bookmarkEnd w:id="161"/>
      <w:bookmarkEnd w:id="162"/>
      <w:bookmarkEnd w:id="163"/>
      <w:bookmarkEnd w:id="164"/>
      <w:proofErr w:type="spellEnd"/>
    </w:p>
    <w:p w14:paraId="7F13B5B1" w14:textId="77777777" w:rsidR="00E97795" w:rsidRPr="00E97795" w:rsidRDefault="00E97795" w:rsidP="00E97795">
      <w:pPr>
        <w:spacing w:after="180" w:line="240" w:lineRule="auto"/>
        <w:rPr>
          <w:rFonts w:ascii="Times New Roman" w:eastAsia="SimSun" w:hAnsi="Times New Roman" w:cs="Times New Roman"/>
          <w:sz w:val="20"/>
          <w:szCs w:val="20"/>
          <w:lang w:val="en-GB"/>
        </w:rPr>
      </w:pPr>
      <w:r w:rsidRPr="00E97795">
        <w:rPr>
          <w:rFonts w:ascii="Times New Roman" w:eastAsia="SimSun" w:hAnsi="Times New Roman" w:cs="Times New Roman"/>
          <w:sz w:val="20"/>
          <w:szCs w:val="20"/>
          <w:lang w:val="en-GB"/>
        </w:rPr>
        <w:t xml:space="preserve">The </w:t>
      </w:r>
      <w:proofErr w:type="spellStart"/>
      <w:r w:rsidRPr="00E97795">
        <w:rPr>
          <w:rFonts w:ascii="Times New Roman" w:eastAsia="SimSun" w:hAnsi="Times New Roman" w:cs="Times New Roman"/>
          <w:i/>
          <w:sz w:val="20"/>
          <w:szCs w:val="20"/>
          <w:lang w:val="en-GB"/>
        </w:rPr>
        <w:t>CommonIEsProvideAssistanceData</w:t>
      </w:r>
      <w:proofErr w:type="spellEnd"/>
      <w:r w:rsidRPr="00E97795">
        <w:rPr>
          <w:rFonts w:ascii="Times New Roman" w:eastAsia="SimSun" w:hAnsi="Times New Roman" w:cs="Times New Roman"/>
          <w:i/>
          <w:sz w:val="20"/>
          <w:szCs w:val="20"/>
          <w:lang w:val="en-GB"/>
        </w:rPr>
        <w:t xml:space="preserve"> </w:t>
      </w:r>
      <w:r w:rsidRPr="00E97795">
        <w:rPr>
          <w:rFonts w:ascii="Times New Roman" w:eastAsia="SimSun" w:hAnsi="Times New Roman" w:cs="Times New Roman"/>
          <w:sz w:val="20"/>
          <w:szCs w:val="20"/>
          <w:lang w:val="en-GB"/>
        </w:rPr>
        <w:t xml:space="preserve">carries common IEs for </w:t>
      </w:r>
      <w:proofErr w:type="gramStart"/>
      <w:r w:rsidRPr="00E97795">
        <w:rPr>
          <w:rFonts w:ascii="Times New Roman" w:eastAsia="SimSun" w:hAnsi="Times New Roman" w:cs="Times New Roman"/>
          <w:sz w:val="20"/>
          <w:szCs w:val="20"/>
          <w:lang w:val="en-GB"/>
        </w:rPr>
        <w:t>a Provide Assistance</w:t>
      </w:r>
      <w:proofErr w:type="gramEnd"/>
      <w:r w:rsidRPr="00E97795">
        <w:rPr>
          <w:rFonts w:ascii="Times New Roman" w:eastAsia="SimSun" w:hAnsi="Times New Roman" w:cs="Times New Roman"/>
          <w:sz w:val="20"/>
          <w:szCs w:val="20"/>
          <w:lang w:val="en-GB"/>
        </w:rPr>
        <w:t xml:space="preserve"> Data LPP message Type.</w:t>
      </w:r>
    </w:p>
    <w:p w14:paraId="322E322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3146B68B"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D5CB1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CommonIEsProvideAssistanceData ::= SEQUENCE {</w:t>
      </w:r>
    </w:p>
    <w:p w14:paraId="24DBF31D"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50A724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1CCE2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SegmentationInfo-r14</w:t>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Need ON</w:t>
      </w:r>
    </w:p>
    <w:p w14:paraId="2AE1A9C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2E3B556E"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p>
    <w:p w14:paraId="3549312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periodicAssistanceData-r15</w:t>
      </w:r>
      <w:r w:rsidRPr="00E97795">
        <w:rPr>
          <w:rFonts w:ascii="Courier New" w:eastAsia="SimSun" w:hAnsi="Courier New" w:cs="Times New Roman"/>
          <w:noProof/>
          <w:snapToGrid w:val="0"/>
          <w:sz w:val="16"/>
          <w:szCs w:val="20"/>
          <w:lang w:val="en-GB"/>
        </w:rPr>
        <w:tab/>
        <w:t>PeriodicAssistanceDataControlParameters-r15</w:t>
      </w:r>
    </w:p>
    <w:p w14:paraId="53EF21E8"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napToGrid w:val="0"/>
          <w:sz w:val="16"/>
          <w:szCs w:val="20"/>
          <w:lang w:val="en-GB"/>
        </w:rPr>
        <w:tab/>
        <w:t>-- Cond PerAD</w:t>
      </w:r>
    </w:p>
    <w:p w14:paraId="5AAEAB5D" w14:textId="1E7A4ADA"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Ericsson" w:date="2022-05-18T01:38:00Z"/>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ab/>
        <w:t>]]</w:t>
      </w:r>
      <w:ins w:id="166" w:author="Ericsson" w:date="2022-05-18T01:38:00Z">
        <w:r>
          <w:rPr>
            <w:rFonts w:ascii="Courier New" w:eastAsia="SimSun" w:hAnsi="Courier New" w:cs="Times New Roman"/>
            <w:noProof/>
            <w:snapToGrid w:val="0"/>
            <w:sz w:val="16"/>
            <w:szCs w:val="20"/>
            <w:lang w:val="en-GB"/>
          </w:rPr>
          <w:t>,</w:t>
        </w:r>
      </w:ins>
    </w:p>
    <w:p w14:paraId="79F0F5A9" w14:textId="77777777" w:rsid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7" w:author="Ericsson" w:date="2022-05-18T01:38:00Z"/>
          <w:rFonts w:ascii="Courier New" w:eastAsia="SimSun" w:hAnsi="Courier New" w:cs="Times New Roman"/>
          <w:noProof/>
          <w:snapToGrid w:val="0"/>
          <w:sz w:val="16"/>
          <w:szCs w:val="20"/>
          <w:lang w:val="en-GB"/>
        </w:rPr>
      </w:pPr>
      <w:ins w:id="168" w:author="Ericsson" w:date="2022-05-18T01:38:00Z">
        <w:r>
          <w:rPr>
            <w:rFonts w:ascii="Courier New" w:eastAsia="SimSun" w:hAnsi="Courier New" w:cs="Times New Roman"/>
            <w:noProof/>
            <w:snapToGrid w:val="0"/>
            <w:sz w:val="16"/>
            <w:szCs w:val="20"/>
            <w:lang w:val="en-GB"/>
          </w:rPr>
          <w:tab/>
          <w:t>[[</w:t>
        </w:r>
      </w:ins>
    </w:p>
    <w:p w14:paraId="2C0D3D4C" w14:textId="41E721FA" w:rsidR="00E97795" w:rsidRPr="00E97795" w:rsidRDefault="00E97795" w:rsidP="00E97795">
      <w:pPr>
        <w:pStyle w:val="PL"/>
        <w:shd w:val="clear" w:color="auto" w:fill="E6E6E6"/>
        <w:rPr>
          <w:ins w:id="169" w:author="Ericsson" w:date="2022-05-18T01:38:00Z"/>
          <w:snapToGrid w:val="0"/>
        </w:rPr>
      </w:pPr>
      <w:ins w:id="170" w:author="Ericsson" w:date="2022-05-18T01:38:00Z">
        <w:r>
          <w:rPr>
            <w:rFonts w:eastAsia="SimSun"/>
            <w:noProof/>
            <w:snapToGrid w:val="0"/>
          </w:rPr>
          <w:tab/>
        </w:r>
        <w:r>
          <w:rPr>
            <w:rFonts w:eastAsia="SimSun"/>
            <w:noProof/>
            <w:snapToGrid w:val="0"/>
          </w:rPr>
          <w:tab/>
        </w:r>
        <w:r w:rsidRPr="00783895">
          <w:rPr>
            <w:snapToGrid w:val="0"/>
          </w:rPr>
          <w:t>integrity</w:t>
        </w:r>
        <w:r>
          <w:rPr>
            <w:snapToGrid w:val="0"/>
          </w:rPr>
          <w:t>Requirements</w:t>
        </w:r>
        <w:r w:rsidRPr="00783895">
          <w:rPr>
            <w:snapToGrid w:val="0"/>
          </w:rPr>
          <w:t>-r17</w:t>
        </w:r>
        <w:r>
          <w:rPr>
            <w:snapToGrid w:val="0"/>
          </w:rPr>
          <w:tab/>
        </w:r>
        <w:proofErr w:type="spellStart"/>
        <w:r>
          <w:rPr>
            <w:snapToGrid w:val="0"/>
          </w:rPr>
          <w:t>I</w:t>
        </w:r>
        <w:r w:rsidRPr="00783895">
          <w:rPr>
            <w:snapToGrid w:val="0"/>
          </w:rPr>
          <w:t>ntegrity</w:t>
        </w:r>
        <w:r>
          <w:rPr>
            <w:snapToGrid w:val="0"/>
          </w:rPr>
          <w:t>Requirements</w:t>
        </w:r>
        <w:r w:rsidRPr="00783895">
          <w:rPr>
            <w:snapToGrid w:val="0"/>
          </w:rPr>
          <w:t>-r17</w:t>
        </w:r>
        <w:proofErr w:type="spellEnd"/>
        <w:r>
          <w:rPr>
            <w:snapToGrid w:val="0"/>
          </w:rPr>
          <w:tab/>
        </w:r>
        <w:r w:rsidRPr="00783895">
          <w:rPr>
            <w:snapToGrid w:val="0"/>
          </w:rPr>
          <w:t>OPTIONAL</w:t>
        </w:r>
      </w:ins>
    </w:p>
    <w:p w14:paraId="12F54B7A"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Ericsson" w:date="2022-05-18T01:38:00Z"/>
          <w:rFonts w:ascii="Courier New" w:eastAsia="SimSun" w:hAnsi="Courier New" w:cs="Times New Roman"/>
          <w:noProof/>
          <w:snapToGrid w:val="0"/>
          <w:sz w:val="16"/>
          <w:szCs w:val="20"/>
          <w:lang w:val="en-GB"/>
        </w:rPr>
      </w:pPr>
      <w:ins w:id="172" w:author="Ericsson" w:date="2022-05-18T01:38:00Z">
        <w:r>
          <w:rPr>
            <w:rFonts w:ascii="Courier New" w:eastAsia="SimSun" w:hAnsi="Courier New" w:cs="Times New Roman"/>
            <w:noProof/>
            <w:snapToGrid w:val="0"/>
            <w:sz w:val="16"/>
            <w:szCs w:val="20"/>
            <w:lang w:val="en-GB"/>
          </w:rPr>
          <w:tab/>
          <w:t>]]</w:t>
        </w:r>
      </w:ins>
    </w:p>
    <w:p w14:paraId="17F4B217" w14:textId="675D4A01"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160CE43"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19D592C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16C4C6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ASN1STOP</w:t>
      </w:r>
    </w:p>
    <w:p w14:paraId="22BC1E81"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7795" w:rsidRPr="00E97795" w14:paraId="3419A0CE" w14:textId="77777777" w:rsidTr="00E66EFB">
        <w:trPr>
          <w:cantSplit/>
          <w:tblHeader/>
        </w:trPr>
        <w:tc>
          <w:tcPr>
            <w:tcW w:w="2268" w:type="dxa"/>
          </w:tcPr>
          <w:p w14:paraId="25EB03D8"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lastRenderedPageBreak/>
              <w:t>Conditional presence</w:t>
            </w:r>
          </w:p>
        </w:tc>
        <w:tc>
          <w:tcPr>
            <w:tcW w:w="7371" w:type="dxa"/>
          </w:tcPr>
          <w:p w14:paraId="43FF4C2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sz w:val="18"/>
                <w:szCs w:val="20"/>
                <w:lang w:val="en-GB"/>
              </w:rPr>
              <w:t>Explanation</w:t>
            </w:r>
          </w:p>
        </w:tc>
      </w:tr>
      <w:tr w:rsidR="00E97795" w:rsidRPr="00E97795" w14:paraId="3FA981B2" w14:textId="77777777" w:rsidTr="00E66EFB">
        <w:trPr>
          <w:cantSplit/>
        </w:trPr>
        <w:tc>
          <w:tcPr>
            <w:tcW w:w="2268" w:type="dxa"/>
          </w:tcPr>
          <w:p w14:paraId="563AC57E" w14:textId="77777777" w:rsidR="00E97795" w:rsidRPr="00E97795" w:rsidRDefault="00E97795" w:rsidP="00E97795">
            <w:pPr>
              <w:keepNext/>
              <w:keepLines/>
              <w:spacing w:after="0" w:line="240" w:lineRule="auto"/>
              <w:rPr>
                <w:rFonts w:ascii="Arial" w:eastAsia="SimSun" w:hAnsi="Arial" w:cs="Times New Roman"/>
                <w:i/>
                <w:sz w:val="18"/>
                <w:szCs w:val="20"/>
                <w:lang w:val="en-GB"/>
              </w:rPr>
            </w:pPr>
            <w:proofErr w:type="spellStart"/>
            <w:r w:rsidRPr="00E97795">
              <w:rPr>
                <w:rFonts w:ascii="Arial" w:eastAsia="SimSun" w:hAnsi="Arial" w:cs="Times New Roman"/>
                <w:i/>
                <w:sz w:val="18"/>
                <w:szCs w:val="20"/>
                <w:lang w:val="en-GB"/>
              </w:rPr>
              <w:t>PerAD</w:t>
            </w:r>
            <w:proofErr w:type="spellEnd"/>
          </w:p>
        </w:tc>
        <w:tc>
          <w:tcPr>
            <w:tcW w:w="7371" w:type="dxa"/>
          </w:tcPr>
          <w:p w14:paraId="27B757A1" w14:textId="77777777" w:rsidR="00E97795" w:rsidRPr="00E97795" w:rsidRDefault="00E97795" w:rsidP="00E97795">
            <w:pPr>
              <w:keepNext/>
              <w:keepLines/>
              <w:spacing w:after="0" w:line="240" w:lineRule="auto"/>
              <w:rPr>
                <w:rFonts w:ascii="Arial" w:eastAsia="SimSun" w:hAnsi="Arial" w:cs="Times New Roman"/>
                <w:sz w:val="18"/>
                <w:szCs w:val="20"/>
                <w:lang w:val="en-GB"/>
              </w:rPr>
            </w:pPr>
            <w:r w:rsidRPr="00E97795">
              <w:rPr>
                <w:rFonts w:ascii="Arial" w:eastAsia="SimSun" w:hAnsi="Arial" w:cs="Times New Roman"/>
                <w:sz w:val="18"/>
                <w:szCs w:val="20"/>
                <w:lang w:val="en-GB"/>
              </w:rPr>
              <w:t xml:space="preserve">The field is mandatory present in a periodic assistance data delivery session. </w:t>
            </w:r>
            <w:proofErr w:type="gramStart"/>
            <w:r w:rsidRPr="00E97795">
              <w:rPr>
                <w:rFonts w:ascii="Arial" w:eastAsia="SimSun" w:hAnsi="Arial" w:cs="Times New Roman"/>
                <w:sz w:val="18"/>
                <w:szCs w:val="20"/>
                <w:lang w:val="en-GB"/>
              </w:rPr>
              <w:t>Otherwise</w:t>
            </w:r>
            <w:proofErr w:type="gramEnd"/>
            <w:r w:rsidRPr="00E97795">
              <w:rPr>
                <w:rFonts w:ascii="Arial" w:eastAsia="SimSun" w:hAnsi="Arial" w:cs="Times New Roman"/>
                <w:sz w:val="18"/>
                <w:szCs w:val="20"/>
                <w:lang w:val="en-GB"/>
              </w:rPr>
              <w:t xml:space="preserve"> it is not present.</w:t>
            </w:r>
          </w:p>
        </w:tc>
      </w:tr>
    </w:tbl>
    <w:p w14:paraId="64E16B12"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3548B11E" w14:textId="77777777" w:rsidTr="00E66EFB">
        <w:trPr>
          <w:cantSplit/>
          <w:tblHeader/>
        </w:trPr>
        <w:tc>
          <w:tcPr>
            <w:tcW w:w="9639" w:type="dxa"/>
          </w:tcPr>
          <w:p w14:paraId="36D57079" w14:textId="77777777" w:rsidR="00E97795" w:rsidRPr="00E97795" w:rsidRDefault="00E97795" w:rsidP="00E97795">
            <w:pPr>
              <w:keepNext/>
              <w:keepLines/>
              <w:spacing w:after="0" w:line="240" w:lineRule="auto"/>
              <w:jc w:val="center"/>
              <w:rPr>
                <w:rFonts w:ascii="Arial" w:eastAsia="SimSun" w:hAnsi="Arial" w:cs="Times New Roman"/>
                <w:b/>
                <w:sz w:val="18"/>
                <w:szCs w:val="20"/>
                <w:lang w:val="en-GB"/>
              </w:rPr>
            </w:pPr>
            <w:r w:rsidRPr="00E97795">
              <w:rPr>
                <w:rFonts w:ascii="Arial" w:eastAsia="SimSun" w:hAnsi="Arial" w:cs="Times New Roman"/>
                <w:b/>
                <w:i/>
                <w:noProof/>
                <w:sz w:val="18"/>
                <w:szCs w:val="20"/>
                <w:lang w:val="en-GB"/>
              </w:rPr>
              <w:t>CommonIEsRequestAssistanceData</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691808" w14:paraId="3A1E34FB" w14:textId="77777777" w:rsidTr="00E66EFB">
        <w:trPr>
          <w:cantSplit/>
        </w:trPr>
        <w:tc>
          <w:tcPr>
            <w:tcW w:w="9639" w:type="dxa"/>
          </w:tcPr>
          <w:p w14:paraId="40BF9999"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segmentationInfo</w:t>
            </w:r>
          </w:p>
          <w:p w14:paraId="11746A4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 xml:space="preserve">This field indicates whether this </w:t>
            </w:r>
            <w:r w:rsidRPr="00E97795">
              <w:rPr>
                <w:rFonts w:ascii="Arial" w:eastAsia="SimSun" w:hAnsi="Arial" w:cs="Times New Roman"/>
                <w:bCs/>
                <w:i/>
                <w:noProof/>
                <w:sz w:val="18"/>
                <w:szCs w:val="20"/>
                <w:lang w:val="en-GB"/>
              </w:rPr>
              <w:t>ProvideAssistanceData</w:t>
            </w:r>
            <w:r w:rsidRPr="00E97795">
              <w:rPr>
                <w:rFonts w:ascii="Arial" w:eastAsia="SimSun" w:hAnsi="Arial" w:cs="Times New Roman"/>
                <w:bCs/>
                <w:noProof/>
                <w:sz w:val="18"/>
                <w:szCs w:val="20"/>
                <w:lang w:val="en-GB"/>
              </w:rPr>
              <w:t xml:space="preserve"> message is one of many segments</w:t>
            </w:r>
            <w:r w:rsidRPr="00E97795">
              <w:rPr>
                <w:rFonts w:ascii="Arial" w:eastAsia="SimSun" w:hAnsi="Arial" w:cs="Times New Roman"/>
                <w:sz w:val="18"/>
                <w:szCs w:val="20"/>
                <w:lang w:val="en-GB"/>
              </w:rPr>
              <w:t>, as specified in clause 4.3.5</w:t>
            </w:r>
            <w:r w:rsidRPr="00E97795">
              <w:rPr>
                <w:rFonts w:ascii="Arial" w:eastAsia="SimSun" w:hAnsi="Arial" w:cs="Times New Roman"/>
                <w:bCs/>
                <w:noProof/>
                <w:sz w:val="18"/>
                <w:szCs w:val="20"/>
                <w:lang w:val="en-GB"/>
              </w:rPr>
              <w:t>.</w:t>
            </w:r>
          </w:p>
        </w:tc>
      </w:tr>
      <w:tr w:rsidR="00E97795" w:rsidRPr="00691808" w14:paraId="5F3EDA22"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3E35F72" w14:textId="77777777" w:rsidR="00E97795" w:rsidRPr="00E97795" w:rsidRDefault="00E97795" w:rsidP="00E97795">
            <w:pPr>
              <w:keepNext/>
              <w:keepLines/>
              <w:spacing w:after="0" w:line="240" w:lineRule="auto"/>
              <w:rPr>
                <w:rFonts w:ascii="Arial" w:eastAsia="SimSun" w:hAnsi="Arial" w:cs="Times New Roman"/>
                <w:b/>
                <w:bCs/>
                <w:i/>
                <w:noProof/>
                <w:sz w:val="18"/>
                <w:szCs w:val="20"/>
                <w:lang w:val="en-GB"/>
              </w:rPr>
            </w:pPr>
            <w:r w:rsidRPr="00E97795">
              <w:rPr>
                <w:rFonts w:ascii="Arial" w:eastAsia="SimSun" w:hAnsi="Arial" w:cs="Times New Roman"/>
                <w:b/>
                <w:bCs/>
                <w:i/>
                <w:noProof/>
                <w:sz w:val="18"/>
                <w:szCs w:val="20"/>
                <w:lang w:val="en-GB"/>
              </w:rPr>
              <w:t>periodicAssistanceData</w:t>
            </w:r>
          </w:p>
          <w:p w14:paraId="34D15F39" w14:textId="77777777" w:rsidR="00E97795" w:rsidRPr="00E97795" w:rsidRDefault="00E97795" w:rsidP="00E97795">
            <w:pPr>
              <w:keepNext/>
              <w:keepLines/>
              <w:spacing w:after="0" w:line="240" w:lineRule="auto"/>
              <w:rPr>
                <w:rFonts w:ascii="Arial" w:eastAsia="SimSun" w:hAnsi="Arial" w:cs="Times New Roman"/>
                <w:bCs/>
                <w:noProof/>
                <w:sz w:val="18"/>
                <w:szCs w:val="20"/>
                <w:lang w:val="en-GB"/>
              </w:rPr>
            </w:pPr>
            <w:r w:rsidRPr="00E97795">
              <w:rPr>
                <w:rFonts w:ascii="Arial" w:eastAsia="SimSun" w:hAnsi="Arial" w:cs="Times New Roman"/>
                <w:bCs/>
                <w:noProof/>
                <w:sz w:val="18"/>
                <w:szCs w:val="20"/>
                <w:lang w:val="en-GB"/>
              </w:rPr>
              <w:t>This field indicates a periodic assistance data delivery, as specified in clauses 5.2.1a and 5.2.2a.</w:t>
            </w:r>
          </w:p>
        </w:tc>
      </w:tr>
    </w:tbl>
    <w:p w14:paraId="09432EAF" w14:textId="77777777" w:rsidR="00E97795" w:rsidRPr="00E97795" w:rsidRDefault="00E97795" w:rsidP="00E97795">
      <w:pPr>
        <w:spacing w:after="180" w:line="240" w:lineRule="auto"/>
        <w:rPr>
          <w:rFonts w:ascii="Times New Roman" w:eastAsia="SimSun" w:hAnsi="Times New Roman" w:cs="Times New Roman"/>
          <w:sz w:val="20"/>
          <w:szCs w:val="20"/>
          <w:lang w:val="en-GB"/>
        </w:rPr>
      </w:pPr>
    </w:p>
    <w:p w14:paraId="2AA3F2F5" w14:textId="3B3A3C3D" w:rsidR="00E3370D" w:rsidRDefault="00E97795" w:rsidP="00E3370D">
      <w:pPr>
        <w:rPr>
          <w:i/>
          <w:iCs/>
          <w:lang w:val="en-GB" w:eastAsia="zh-CN"/>
        </w:rPr>
      </w:pPr>
      <w:r w:rsidRPr="00E97795">
        <w:rPr>
          <w:i/>
          <w:iCs/>
          <w:highlight w:val="yellow"/>
          <w:lang w:val="en-GB" w:eastAsia="zh-CN"/>
        </w:rPr>
        <w:t>[…]</w:t>
      </w:r>
    </w:p>
    <w:p w14:paraId="4548E4F5" w14:textId="77777777" w:rsidR="00691808" w:rsidRPr="00691808" w:rsidRDefault="00691808" w:rsidP="00691808">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i/>
          <w:iCs/>
          <w:sz w:val="24"/>
          <w:szCs w:val="20"/>
          <w:lang w:val="en-GB" w:eastAsia="ja-JP"/>
        </w:rPr>
      </w:pPr>
      <w:bookmarkStart w:id="173" w:name="_Toc37680841"/>
      <w:bookmarkStart w:id="174" w:name="_Toc46486412"/>
      <w:bookmarkStart w:id="175" w:name="_Toc52546757"/>
      <w:bookmarkStart w:id="176" w:name="_Toc52547287"/>
      <w:bookmarkStart w:id="177" w:name="_Toc52547817"/>
      <w:bookmarkStart w:id="178" w:name="_Toc52548347"/>
      <w:bookmarkStart w:id="179" w:name="_Toc90719593"/>
      <w:r w:rsidRPr="00691808">
        <w:rPr>
          <w:rFonts w:ascii="Arial" w:eastAsia="SimSun" w:hAnsi="Arial" w:cs="Times New Roman"/>
          <w:sz w:val="24"/>
          <w:szCs w:val="20"/>
          <w:lang w:val="en-GB" w:eastAsia="ja-JP"/>
        </w:rPr>
        <w:t>–</w:t>
      </w:r>
      <w:r w:rsidRPr="00691808">
        <w:rPr>
          <w:rFonts w:ascii="Arial" w:eastAsia="SimSun" w:hAnsi="Arial" w:cs="Times New Roman"/>
          <w:sz w:val="24"/>
          <w:szCs w:val="20"/>
          <w:lang w:val="en-GB" w:eastAsia="ja-JP"/>
        </w:rPr>
        <w:tab/>
      </w:r>
      <w:proofErr w:type="spellStart"/>
      <w:r w:rsidRPr="00691808">
        <w:rPr>
          <w:rFonts w:ascii="Arial" w:eastAsia="SimSun" w:hAnsi="Arial" w:cs="Times New Roman"/>
          <w:i/>
          <w:iCs/>
          <w:sz w:val="24"/>
          <w:szCs w:val="20"/>
          <w:lang w:val="en-GB" w:eastAsia="ja-JP"/>
        </w:rPr>
        <w:t>CommonIEsRequestLocationInformation</w:t>
      </w:r>
      <w:bookmarkEnd w:id="173"/>
      <w:bookmarkEnd w:id="174"/>
      <w:bookmarkEnd w:id="175"/>
      <w:bookmarkEnd w:id="176"/>
      <w:bookmarkEnd w:id="177"/>
      <w:bookmarkEnd w:id="178"/>
      <w:bookmarkEnd w:id="179"/>
      <w:proofErr w:type="spellEnd"/>
    </w:p>
    <w:p w14:paraId="18847794" w14:textId="77777777" w:rsidR="00691808" w:rsidRPr="00691808" w:rsidRDefault="00691808" w:rsidP="00691808">
      <w:pPr>
        <w:spacing w:after="180" w:line="240" w:lineRule="auto"/>
        <w:rPr>
          <w:rFonts w:ascii="Times New Roman" w:eastAsia="SimSun" w:hAnsi="Times New Roman" w:cs="Times New Roman"/>
          <w:sz w:val="20"/>
          <w:szCs w:val="20"/>
          <w:lang w:val="en-GB"/>
        </w:rPr>
      </w:pPr>
      <w:r w:rsidRPr="00691808">
        <w:rPr>
          <w:rFonts w:ascii="Times New Roman" w:eastAsia="SimSun" w:hAnsi="Times New Roman" w:cs="Times New Roman"/>
          <w:sz w:val="20"/>
          <w:szCs w:val="20"/>
          <w:lang w:val="en-GB"/>
        </w:rPr>
        <w:t xml:space="preserve">The </w:t>
      </w:r>
      <w:proofErr w:type="spellStart"/>
      <w:r w:rsidRPr="00691808">
        <w:rPr>
          <w:rFonts w:ascii="Times New Roman" w:eastAsia="SimSun" w:hAnsi="Times New Roman" w:cs="Times New Roman"/>
          <w:i/>
          <w:sz w:val="20"/>
          <w:szCs w:val="20"/>
          <w:lang w:val="en-GB"/>
        </w:rPr>
        <w:t>CommonIEsRequestLocationInformation</w:t>
      </w:r>
      <w:proofErr w:type="spellEnd"/>
      <w:r w:rsidRPr="00691808">
        <w:rPr>
          <w:rFonts w:ascii="Times New Roman" w:eastAsia="SimSun" w:hAnsi="Times New Roman" w:cs="Times New Roman"/>
          <w:sz w:val="20"/>
          <w:szCs w:val="20"/>
          <w:lang w:val="en-GB"/>
        </w:rPr>
        <w:t xml:space="preserve"> carries common IEs for a Request Location Information LPP message Type.</w:t>
      </w:r>
    </w:p>
    <w:p w14:paraId="2CEC23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ASN1START</w:t>
      </w:r>
    </w:p>
    <w:p w14:paraId="7A269B2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361A46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CommonIEsRequestLocationInformation ::= SEQUENCE {</w:t>
      </w:r>
    </w:p>
    <w:p w14:paraId="290FDD7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locationInformationType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LocationInformationType,</w:t>
      </w:r>
    </w:p>
    <w:p w14:paraId="60AF075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triggeredReporting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TriggeredReportingCriteria</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Cond ECID</w:t>
      </w:r>
    </w:p>
    <w:p w14:paraId="35B8DB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periodicalReporting</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PeriodicalReportingCriteria OPTIONAL,</w:t>
      </w:r>
      <w:r w:rsidRPr="00691808">
        <w:rPr>
          <w:rFonts w:ascii="Courier New" w:eastAsia="SimSun" w:hAnsi="Courier New" w:cs="Times New Roman"/>
          <w:noProof/>
          <w:snapToGrid w:val="0"/>
          <w:sz w:val="16"/>
          <w:szCs w:val="20"/>
          <w:lang w:val="en-GB"/>
        </w:rPr>
        <w:tab/>
        <w:t>-- Need ON</w:t>
      </w:r>
    </w:p>
    <w:p w14:paraId="0FD29A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AdditionalInformation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7688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QoS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75E06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Environment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D381B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LocationCoordinateTypes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0C7B31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VelocityTypes</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D2FC2F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C56D35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F5D22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t>MessageSizeLimitNB-r14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68AC73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09DF5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6CA4D0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t>SegmentationInfo-r14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9F9A40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916EAB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F36B18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7046C7B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ScheduledLocationRequest-r17</w:t>
      </w:r>
    </w:p>
    <w:p w14:paraId="666983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78DAA71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7748472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IntegrityInformationRequest-r17</w:t>
      </w:r>
    </w:p>
    <w:p w14:paraId="2ADFDA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8D8ABC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42E6E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30A219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5A79A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LocationInformationType ::= ENUMERATED {</w:t>
      </w:r>
    </w:p>
    <w:p w14:paraId="19CBFE7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locationEstimateRequired,</w:t>
      </w:r>
    </w:p>
    <w:p w14:paraId="41EEF1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locationMeasurementsRequired,</w:t>
      </w:r>
    </w:p>
    <w:p w14:paraId="06ADF1C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locationEstimatePreferred,</w:t>
      </w:r>
    </w:p>
    <w:p w14:paraId="5A20F7D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locationMeasurementsPreferred,</w:t>
      </w:r>
    </w:p>
    <w:p w14:paraId="3DD1EF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9E43BC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3D708A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B73DF0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PeriodicalReportingCriteria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57412D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reportingAmount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w:t>
      </w:r>
    </w:p>
    <w:p w14:paraId="7A8D761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fi-FI"/>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fi-FI"/>
        </w:rPr>
        <w:t>ra1, ra2, ra4, ra8, ra16, ra32,</w:t>
      </w:r>
    </w:p>
    <w:p w14:paraId="1FF8E30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fi-FI"/>
        </w:rPr>
        <w:tab/>
      </w:r>
      <w:r w:rsidRPr="00691808">
        <w:rPr>
          <w:rFonts w:ascii="Courier New" w:eastAsia="SimSun" w:hAnsi="Courier New" w:cs="Times New Roman"/>
          <w:noProof/>
          <w:snapToGrid w:val="0"/>
          <w:sz w:val="16"/>
          <w:szCs w:val="20"/>
          <w:lang w:val="en-GB"/>
        </w:rPr>
        <w:t>ra64, ra-Infinity</w:t>
      </w:r>
    </w:p>
    <w:p w14:paraId="2A2AF2F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DEFAULT ra-Infinity,</w:t>
      </w:r>
    </w:p>
    <w:p w14:paraId="4CB6C82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reportingInterval</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ENUMERATED {</w:t>
      </w:r>
    </w:p>
    <w:p w14:paraId="1B28D69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noPeriodicalReporting, ri0-25,</w:t>
      </w:r>
    </w:p>
    <w:p w14:paraId="08BCF33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ri0-5, ri1, ri2, ri4, ri8, ri16, ri32, ri64</w:t>
      </w:r>
    </w:p>
    <w:p w14:paraId="53CC2E3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p>
    <w:p w14:paraId="5B160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789FB1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7356F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TriggeredReportingCriteria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7ADBE3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cellChange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p>
    <w:p w14:paraId="60B462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reportingDuration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ReportingDuration,</w:t>
      </w:r>
    </w:p>
    <w:p w14:paraId="0331967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0653D8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6F61A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69EC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ReportingDuration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(0..255)</w:t>
      </w:r>
    </w:p>
    <w:p w14:paraId="1CA50D0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2F0BE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lastRenderedPageBreak/>
        <w:t>AdditionalInformation ::= ENUMERATED {</w:t>
      </w:r>
    </w:p>
    <w:p w14:paraId="68BB890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onlyReturnInformationRequested,</w:t>
      </w:r>
    </w:p>
    <w:p w14:paraId="7D84A77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mayReturnAditionalInformation,</w:t>
      </w:r>
    </w:p>
    <w:p w14:paraId="651A3E0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AC96CE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C62B6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1F780A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QoS ::= SEQUENCE {</w:t>
      </w:r>
    </w:p>
    <w:p w14:paraId="1F0F961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HorizontalAccuracy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3FD706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verticalCoordinateRequest</w:t>
      </w:r>
      <w:r w:rsidRPr="00691808">
        <w:rPr>
          <w:rFonts w:ascii="Courier New" w:eastAsia="SimSun" w:hAnsi="Courier New" w:cs="Times New Roman"/>
          <w:noProof/>
          <w:snapToGrid w:val="0"/>
          <w:sz w:val="16"/>
          <w:szCs w:val="20"/>
          <w:lang w:val="en-GB"/>
        </w:rPr>
        <w:tab/>
        <w:t>BOOLEAN,</w:t>
      </w:r>
    </w:p>
    <w:p w14:paraId="1CCF0CC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E29AF1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02FEBA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velocityRequest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BOOLEAN,</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p>
    <w:p w14:paraId="3970A37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313BC3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ResponseTimeNB-r14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5CC32E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6CBF7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t>HorizontalAccuracyExt-r15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19E7BC1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VerticalAccuracyExt-r15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6A26DD8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700E2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A6D987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97FDBA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 ::= SEQUENCE {</w:t>
      </w:r>
    </w:p>
    <w:p w14:paraId="0919C91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3D445F2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30264C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DE12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19A274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1E248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 ::= SEQUENCE {</w:t>
      </w:r>
    </w:p>
    <w:p w14:paraId="40F6ED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INTEGER(0..127),</w:t>
      </w:r>
    </w:p>
    <w:p w14:paraId="5BF62F4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0E81167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947418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AA76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5F9C28E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HorizontalAccuracyExt-r15 ::= SEQUENCE {</w:t>
      </w:r>
    </w:p>
    <w:p w14:paraId="04DA19F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3E2399E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76D35B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57A715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655B9D6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6B16C9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VerticalAccuracyExt-r15 ::= SEQUENCE {</w:t>
      </w:r>
    </w:p>
    <w:p w14:paraId="5FA02C0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accuracyExt-r15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INTEGER(0..255),</w:t>
      </w:r>
    </w:p>
    <w:p w14:paraId="1EC611D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confidence-r15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INTEGER(0..100),</w:t>
      </w:r>
    </w:p>
    <w:p w14:paraId="2FA6296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48F7A9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5F5F87D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EEC174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 ::= SEQUENCE {</w:t>
      </w:r>
    </w:p>
    <w:p w14:paraId="7245F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p>
    <w:p w14:paraId="004EE5A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r>
    </w:p>
    <w:p w14:paraId="6DCD71B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responseTimeEarlyFix-r12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(1..128)</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7D9053D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4ED6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 ten-milli-seconds-r17 }</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43EC4EB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5B95687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DD6C7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39EFB5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ResponseTimeNB-r14 ::= SEQUENCE {</w:t>
      </w:r>
    </w:p>
    <w:p w14:paraId="051C11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timeNB-r14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p>
    <w:p w14:paraId="20E16C2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responseTimeEarlyFixNB-r14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FF14F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ED4512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r w:rsidRPr="00691808">
        <w:rPr>
          <w:rFonts w:ascii="Courier New" w:eastAsia="SimSun" w:hAnsi="Courier New" w:cs="Times New Roman"/>
          <w:noProof/>
          <w:snapToGrid w:val="0"/>
          <w:sz w:val="16"/>
          <w:szCs w:val="20"/>
          <w:lang w:val="en-GB"/>
        </w:rPr>
        <w:tab/>
        <w:t>unitNB-r15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ENUMERATED { ten-seconds, ... }</w:t>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0239FD9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05C272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F9F5C8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6FACBF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Environment ::= ENUMERATED {</w:t>
      </w:r>
    </w:p>
    <w:p w14:paraId="5140815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badArea,</w:t>
      </w:r>
    </w:p>
    <w:p w14:paraId="32AE631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notBadArea,</w:t>
      </w:r>
    </w:p>
    <w:p w14:paraId="671C083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mixedArea,</w:t>
      </w:r>
    </w:p>
    <w:p w14:paraId="39746C9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4277B12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04D50C0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7C3A311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MessageSizeLimitNB-r14 ::= SEQUENCE {</w:t>
      </w:r>
    </w:p>
    <w:p w14:paraId="5F7B32E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measurementLimit-r14</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(1..512)</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 Need ON</w:t>
      </w:r>
    </w:p>
    <w:p w14:paraId="145D7EA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1D063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952DD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00D8A2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ScheduledLocationRequest-r17 ::= SEQUENCE {</w:t>
      </w:r>
    </w:p>
    <w:p w14:paraId="22798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scheduledLocationTime-r17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ScheduledLocationTime-r17,</w:t>
      </w:r>
    </w:p>
    <w:p w14:paraId="2B5EA5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690B492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102CA1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130FBB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ScheduledLocationTime-r17 ::= SEQUENCE {</w:t>
      </w:r>
    </w:p>
    <w:p w14:paraId="5D9A2EE4"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utcTime-r17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UTCTime,</w:t>
      </w:r>
    </w:p>
    <w:p w14:paraId="7F05BC8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gnssTime-r17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1A1EE09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gnss-TOD-msec-r17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(0..3599999),</w:t>
      </w:r>
    </w:p>
    <w:p w14:paraId="2D99B37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gnss-TimeID-r17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GNSS-ID</w:t>
      </w:r>
    </w:p>
    <w:p w14:paraId="7C872DE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8F7F36B"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networkTime-r17</w:t>
      </w:r>
      <w:r w:rsidRPr="00691808">
        <w:rPr>
          <w:rFonts w:ascii="Courier New" w:eastAsia="SimSun" w:hAnsi="Courier New" w:cs="Times New Roman"/>
          <w:noProof/>
          <w:snapToGrid w:val="0"/>
          <w:sz w:val="16"/>
          <w:szCs w:val="20"/>
          <w:lang w:val="en-GB"/>
        </w:rPr>
        <w:tab/>
        <w:t>CHOICE {</w:t>
      </w:r>
    </w:p>
    <w:p w14:paraId="0B42324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e-utraTime-r17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058EAE0D"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(0..503),</w:t>
      </w:r>
    </w:p>
    <w:p w14:paraId="4DB7D24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lte-arfcnEUTRA-r17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ARFCN-ValueEUTRA,</w:t>
      </w:r>
    </w:p>
    <w:p w14:paraId="200BF34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lte-cellGlobalId-r17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CellGlobalIdEUTRA-AndUTRA</w:t>
      </w:r>
    </w:p>
    <w:p w14:paraId="05807E5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2D7C05D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lte-systemFrameNumber-r17</w:t>
      </w:r>
      <w:r w:rsidRPr="00691808">
        <w:rPr>
          <w:rFonts w:ascii="Courier New" w:eastAsia="SimSun" w:hAnsi="Courier New" w:cs="Times New Roman"/>
          <w:noProof/>
          <w:snapToGrid w:val="0"/>
          <w:sz w:val="16"/>
          <w:szCs w:val="20"/>
          <w:lang w:val="en-GB"/>
        </w:rPr>
        <w:tab/>
        <w:t>INTEGER (0..1023)</w:t>
      </w:r>
    </w:p>
    <w:p w14:paraId="09F88CA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1F37C49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nrTime-r17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SEQUENCE {</w:t>
      </w:r>
    </w:p>
    <w:p w14:paraId="397CE4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NR-PhysCellID-r16,</w:t>
      </w:r>
    </w:p>
    <w:p w14:paraId="0763D0B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nr-ARFCN-r17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ARFCN-ValueNR-r15,</w:t>
      </w:r>
    </w:p>
    <w:p w14:paraId="1B4BCB30"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nr-CellGlobalID-r17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NCGI-r15</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45BEB2D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rPr>
        <w:t>nr-SFN-r17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(0..1023),</w:t>
      </w:r>
    </w:p>
    <w:p w14:paraId="3FDF1FF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 xml:space="preserve">nr-Slot-r17 </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CHOICE {</w:t>
      </w:r>
    </w:p>
    <w:p w14:paraId="6DD951D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scs15-r17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(0..9),</w:t>
      </w:r>
    </w:p>
    <w:p w14:paraId="4525978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scs30-r17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(0..19),</w:t>
      </w:r>
    </w:p>
    <w:p w14:paraId="4E32B13E"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scs60-r17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(0..39),</w:t>
      </w:r>
    </w:p>
    <w:p w14:paraId="09C66EE5"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scs120-r17</w:t>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t>INTEGER (0..79)</w:t>
      </w:r>
    </w:p>
    <w:p w14:paraId="1C98F2B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rPr>
        <w:tab/>
      </w:r>
      <w:r w:rsidRPr="00691808">
        <w:rPr>
          <w:rFonts w:ascii="Courier New" w:eastAsia="SimSun" w:hAnsi="Courier New" w:cs="Times New Roman"/>
          <w:noProof/>
          <w:snapToGrid w:val="0"/>
          <w:sz w:val="16"/>
          <w:szCs w:val="20"/>
          <w:lang w:val="en-GB"/>
        </w:rPr>
        <w:t>}</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OPTIONAL</w:t>
      </w:r>
      <w:r w:rsidRPr="00691808">
        <w:rPr>
          <w:rFonts w:ascii="Courier New" w:eastAsia="SimSun" w:hAnsi="Courier New" w:cs="Times New Roman"/>
          <w:noProof/>
          <w:snapToGrid w:val="0"/>
          <w:sz w:val="16"/>
          <w:szCs w:val="20"/>
          <w:lang w:val="en-GB"/>
        </w:rPr>
        <w:tab/>
        <w:t>-- Need ON</w:t>
      </w:r>
    </w:p>
    <w:p w14:paraId="32A491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6E6EC3B9"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2A57837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w:t>
      </w:r>
    </w:p>
    <w:p w14:paraId="7A5A9456"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relativeTime-r17</w:t>
      </w:r>
      <w:r w:rsidRPr="00691808">
        <w:rPr>
          <w:rFonts w:ascii="Courier New" w:eastAsia="SimSun" w:hAnsi="Courier New" w:cs="Times New Roman"/>
          <w:noProof/>
          <w:snapToGrid w:val="0"/>
          <w:sz w:val="16"/>
          <w:szCs w:val="20"/>
          <w:lang w:val="en-GB"/>
        </w:rPr>
        <w:tab/>
        <w:t>INTEGER (1..1024),</w:t>
      </w:r>
    </w:p>
    <w:p w14:paraId="7FF9A4F8"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273AB681"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127848CF"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2B8DEDCA"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IntegrityInformationRequest-r17 ::= SEQUENCE {</w:t>
      </w:r>
    </w:p>
    <w:p w14:paraId="7EE827E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targetIntegrityRisk-r17</w:t>
      </w:r>
      <w:r w:rsidRPr="00691808">
        <w:rPr>
          <w:rFonts w:ascii="Courier New" w:eastAsia="SimSun" w:hAnsi="Courier New" w:cs="Times New Roman"/>
          <w:noProof/>
          <w:snapToGrid w:val="0"/>
          <w:sz w:val="16"/>
          <w:szCs w:val="20"/>
          <w:lang w:val="en-GB"/>
        </w:rPr>
        <w:tab/>
      </w:r>
      <w:r w:rsidRPr="00691808">
        <w:rPr>
          <w:rFonts w:ascii="Courier New" w:eastAsia="SimSun" w:hAnsi="Courier New" w:cs="Times New Roman"/>
          <w:noProof/>
          <w:snapToGrid w:val="0"/>
          <w:sz w:val="16"/>
          <w:szCs w:val="20"/>
          <w:lang w:val="en-GB"/>
        </w:rPr>
        <w:tab/>
        <w:t>INTEGER (10..90),</w:t>
      </w:r>
    </w:p>
    <w:p w14:paraId="060134B8" w14:textId="57EFF7AA" w:rsidR="00DA4003" w:rsidRPr="00783895" w:rsidRDefault="00DA4003" w:rsidP="00DA4003">
      <w:pPr>
        <w:pStyle w:val="PL"/>
        <w:shd w:val="clear" w:color="auto" w:fill="E6E6E6"/>
        <w:rPr>
          <w:ins w:id="180" w:author="Ericsson" w:date="2022-05-18T01:45:00Z"/>
          <w:snapToGrid w:val="0"/>
        </w:rPr>
      </w:pPr>
      <w:ins w:id="181" w:author="Ericsson" w:date="2022-05-18T01:45:00Z">
        <w:r w:rsidRPr="00783895">
          <w:rPr>
            <w:snapToGrid w:val="0"/>
          </w:rPr>
          <w:tab/>
          <w:t>horizontal</w:t>
        </w:r>
      </w:ins>
      <w:ins w:id="182" w:author="Ericsson" w:date="2022-05-18T01:47:00Z">
        <w:r>
          <w:rPr>
            <w:snapToGrid w:val="0"/>
          </w:rPr>
          <w:t>Alert</w:t>
        </w:r>
      </w:ins>
      <w:ins w:id="183" w:author="Ericsson" w:date="2022-05-18T01:45:00Z">
        <w:r w:rsidRPr="00783895">
          <w:rPr>
            <w:snapToGrid w:val="0"/>
          </w:rPr>
          <w:t>L</w:t>
        </w:r>
      </w:ins>
      <w:ins w:id="184" w:author="Ericsson" w:date="2022-05-18T01:46:00Z">
        <w:r>
          <w:rPr>
            <w:snapToGrid w:val="0"/>
          </w:rPr>
          <w:t>imit</w:t>
        </w:r>
      </w:ins>
      <w:ins w:id="185" w:author="Ericsson" w:date="2022-05-18T01:45:00Z">
        <w:r w:rsidRPr="00783895">
          <w:rPr>
            <w:snapToGrid w:val="0"/>
          </w:rPr>
          <w:t>-r17</w:t>
        </w:r>
        <w:r w:rsidRPr="00783895">
          <w:rPr>
            <w:snapToGrid w:val="0"/>
          </w:rPr>
          <w:tab/>
          <w:t>INTEGER (</w:t>
        </w:r>
        <w:proofErr w:type="gramStart"/>
        <w:r w:rsidRPr="00783895">
          <w:rPr>
            <w:snapToGrid w:val="0"/>
          </w:rPr>
          <w:t>0..</w:t>
        </w:r>
        <w:proofErr w:type="gramEnd"/>
        <w:r w:rsidRPr="00783895">
          <w:rPr>
            <w:snapToGrid w:val="0"/>
          </w:rPr>
          <w:t>50000)</w:t>
        </w:r>
      </w:ins>
      <w:ins w:id="186" w:author="Ericsson" w:date="2022-05-18T10:55:00Z">
        <w:r w:rsidR="00D53676" w:rsidRPr="00D53676">
          <w:rPr>
            <w:snapToGrid w:val="0"/>
          </w:rPr>
          <w:t xml:space="preserve"> </w:t>
        </w:r>
        <w:r w:rsidR="00D53676" w:rsidRPr="00783895">
          <w:rPr>
            <w:snapToGrid w:val="0"/>
          </w:rPr>
          <w:tab/>
        </w:r>
        <w:r w:rsidR="00D53676" w:rsidRPr="00783895">
          <w:rPr>
            <w:snapToGrid w:val="0"/>
          </w:rPr>
          <w:tab/>
        </w:r>
        <w:r w:rsidR="00D53676" w:rsidRPr="00783895">
          <w:rPr>
            <w:snapToGrid w:val="0"/>
          </w:rPr>
          <w:tab/>
        </w:r>
        <w:r w:rsidR="00D53676">
          <w:rPr>
            <w:snapToGrid w:val="0"/>
          </w:rPr>
          <w:tab/>
        </w:r>
        <w:r w:rsidR="00D53676" w:rsidRPr="00783895">
          <w:rPr>
            <w:snapToGrid w:val="0"/>
          </w:rPr>
          <w:t>OPTIONAL</w:t>
        </w:r>
        <w:r w:rsidR="00D53676">
          <w:rPr>
            <w:rFonts w:eastAsia="SimSun"/>
            <w:noProof/>
            <w:snapToGrid w:val="0"/>
          </w:rPr>
          <w:t xml:space="preserve">, </w:t>
        </w:r>
        <w:r w:rsidR="00D53676">
          <w:rPr>
            <w:rFonts w:eastAsia="SimSun"/>
            <w:noProof/>
            <w:snapToGrid w:val="0"/>
          </w:rPr>
          <w:tab/>
          <w:t>-- Need ON</w:t>
        </w:r>
      </w:ins>
    </w:p>
    <w:p w14:paraId="77503196" w14:textId="3BC7957F" w:rsidR="00DA4003" w:rsidRPr="00990490" w:rsidRDefault="00DA4003" w:rsidP="00DA4003">
      <w:pPr>
        <w:pStyle w:val="PL"/>
        <w:shd w:val="clear" w:color="auto" w:fill="E6E6E6"/>
        <w:rPr>
          <w:ins w:id="187" w:author="Ericsson" w:date="2022-05-18T01:44:00Z"/>
          <w:snapToGrid w:val="0"/>
        </w:rPr>
      </w:pPr>
      <w:ins w:id="188" w:author="Ericsson" w:date="2022-05-18T01:45:00Z">
        <w:r w:rsidRPr="00783895">
          <w:rPr>
            <w:snapToGrid w:val="0"/>
          </w:rPr>
          <w:tab/>
          <w:t>vertical</w:t>
        </w:r>
      </w:ins>
      <w:ins w:id="189" w:author="Ericsson" w:date="2022-05-18T01:47:00Z">
        <w:r>
          <w:rPr>
            <w:snapToGrid w:val="0"/>
          </w:rPr>
          <w:t>Alert</w:t>
        </w:r>
      </w:ins>
      <w:ins w:id="190" w:author="Ericsson" w:date="2022-05-18T01:45:00Z">
        <w:r w:rsidRPr="00783895">
          <w:rPr>
            <w:snapToGrid w:val="0"/>
          </w:rPr>
          <w:t>L</w:t>
        </w:r>
      </w:ins>
      <w:ins w:id="191" w:author="Ericsson" w:date="2022-05-18T01:47:00Z">
        <w:r>
          <w:rPr>
            <w:snapToGrid w:val="0"/>
          </w:rPr>
          <w:t>imit</w:t>
        </w:r>
      </w:ins>
      <w:ins w:id="192"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193" w:author="Ericsson" w:date="2022-05-18T01:44:00Z">
        <w:r>
          <w:rPr>
            <w:rFonts w:eastAsia="SimSun"/>
            <w:noProof/>
            <w:snapToGrid w:val="0"/>
          </w:rPr>
          <w:t>,</w:t>
        </w:r>
      </w:ins>
      <w:ins w:id="194" w:author="Ericsson" w:date="2022-05-18T01:45:00Z">
        <w:r>
          <w:rPr>
            <w:rFonts w:eastAsia="SimSun"/>
            <w:noProof/>
            <w:snapToGrid w:val="0"/>
          </w:rPr>
          <w:t xml:space="preserve"> </w:t>
        </w:r>
      </w:ins>
      <w:ins w:id="195" w:author="Ericsson" w:date="2022-05-18T10:46:00Z">
        <w:r>
          <w:rPr>
            <w:rFonts w:eastAsia="SimSun"/>
            <w:noProof/>
            <w:snapToGrid w:val="0"/>
          </w:rPr>
          <w:tab/>
        </w:r>
      </w:ins>
      <w:ins w:id="196" w:author="Ericsson" w:date="2022-05-18T01:45:00Z">
        <w:r>
          <w:rPr>
            <w:rFonts w:eastAsia="SimSun"/>
            <w:noProof/>
            <w:snapToGrid w:val="0"/>
          </w:rPr>
          <w:t>-- Need ON</w:t>
        </w:r>
      </w:ins>
    </w:p>
    <w:p w14:paraId="2B4F1093"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ab/>
        <w:t>...</w:t>
      </w:r>
    </w:p>
    <w:p w14:paraId="133B9A77"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691808">
        <w:rPr>
          <w:rFonts w:ascii="Courier New" w:eastAsia="SimSun" w:hAnsi="Courier New" w:cs="Times New Roman"/>
          <w:noProof/>
          <w:snapToGrid w:val="0"/>
          <w:sz w:val="16"/>
          <w:szCs w:val="20"/>
          <w:lang w:val="en-GB"/>
        </w:rPr>
        <w:t>}</w:t>
      </w:r>
    </w:p>
    <w:p w14:paraId="70A19082"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131BDCC" w14:textId="77777777" w:rsidR="00691808" w:rsidRPr="00691808" w:rsidRDefault="00691808" w:rsidP="0069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691808">
        <w:rPr>
          <w:rFonts w:ascii="Courier New" w:eastAsia="SimSun" w:hAnsi="Courier New" w:cs="Times New Roman"/>
          <w:noProof/>
          <w:sz w:val="16"/>
          <w:szCs w:val="20"/>
          <w:lang w:val="en-GB"/>
        </w:rPr>
        <w:t>-- ASN1STOP</w:t>
      </w:r>
    </w:p>
    <w:p w14:paraId="6C4AE43E"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1808" w:rsidRPr="00691808" w14:paraId="664284A1" w14:textId="77777777" w:rsidTr="00E66EFB">
        <w:trPr>
          <w:cantSplit/>
          <w:tblHeader/>
        </w:trPr>
        <w:tc>
          <w:tcPr>
            <w:tcW w:w="2268" w:type="dxa"/>
          </w:tcPr>
          <w:p w14:paraId="10231404"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Conditional presence</w:t>
            </w:r>
          </w:p>
        </w:tc>
        <w:tc>
          <w:tcPr>
            <w:tcW w:w="7371" w:type="dxa"/>
          </w:tcPr>
          <w:p w14:paraId="2CC39547" w14:textId="77777777" w:rsidR="00691808" w:rsidRPr="00691808" w:rsidRDefault="00691808" w:rsidP="00691808">
            <w:pPr>
              <w:keepNext/>
              <w:keepLines/>
              <w:spacing w:after="0" w:line="240" w:lineRule="auto"/>
              <w:jc w:val="center"/>
              <w:rPr>
                <w:rFonts w:ascii="Arial" w:eastAsia="SimSun" w:hAnsi="Arial" w:cs="Times New Roman"/>
                <w:b/>
                <w:sz w:val="18"/>
                <w:szCs w:val="20"/>
                <w:lang w:val="en-GB"/>
              </w:rPr>
            </w:pPr>
            <w:r w:rsidRPr="00691808">
              <w:rPr>
                <w:rFonts w:ascii="Arial" w:eastAsia="SimSun" w:hAnsi="Arial" w:cs="Times New Roman"/>
                <w:b/>
                <w:sz w:val="18"/>
                <w:szCs w:val="20"/>
                <w:lang w:val="en-GB"/>
              </w:rPr>
              <w:t>Explanation</w:t>
            </w:r>
          </w:p>
        </w:tc>
      </w:tr>
      <w:tr w:rsidR="00691808" w:rsidRPr="00691808" w14:paraId="407E2E68" w14:textId="77777777" w:rsidTr="00E66EFB">
        <w:trPr>
          <w:cantSplit/>
        </w:trPr>
        <w:tc>
          <w:tcPr>
            <w:tcW w:w="2268" w:type="dxa"/>
          </w:tcPr>
          <w:p w14:paraId="20E70B67" w14:textId="77777777" w:rsidR="00691808" w:rsidRPr="00691808" w:rsidRDefault="00691808" w:rsidP="00691808">
            <w:pPr>
              <w:keepNext/>
              <w:keepLines/>
              <w:spacing w:after="0" w:line="240" w:lineRule="auto"/>
              <w:rPr>
                <w:rFonts w:ascii="Arial" w:eastAsia="SimSun" w:hAnsi="Arial" w:cs="Times New Roman"/>
                <w:i/>
                <w:sz w:val="18"/>
                <w:szCs w:val="20"/>
                <w:lang w:val="en-GB"/>
              </w:rPr>
            </w:pPr>
            <w:r w:rsidRPr="00691808">
              <w:rPr>
                <w:rFonts w:ascii="Arial" w:eastAsia="SimSun" w:hAnsi="Arial" w:cs="Times New Roman"/>
                <w:i/>
                <w:sz w:val="18"/>
                <w:szCs w:val="20"/>
                <w:lang w:val="en-GB"/>
              </w:rPr>
              <w:t>ECID</w:t>
            </w:r>
          </w:p>
        </w:tc>
        <w:tc>
          <w:tcPr>
            <w:tcW w:w="7371" w:type="dxa"/>
          </w:tcPr>
          <w:p w14:paraId="5AAD2C02" w14:textId="77777777" w:rsidR="00691808" w:rsidRPr="00691808" w:rsidRDefault="00691808" w:rsidP="00691808">
            <w:pPr>
              <w:keepNext/>
              <w:keepLines/>
              <w:spacing w:after="0" w:line="240" w:lineRule="auto"/>
              <w:rPr>
                <w:rFonts w:ascii="Arial" w:eastAsia="SimSun" w:hAnsi="Arial" w:cs="Times New Roman"/>
                <w:sz w:val="18"/>
                <w:szCs w:val="20"/>
                <w:lang w:val="en-GB"/>
              </w:rPr>
            </w:pPr>
            <w:r w:rsidRPr="00691808">
              <w:rPr>
                <w:rFonts w:ascii="Arial" w:eastAsia="SimSun" w:hAnsi="Arial" w:cs="Times New Roman"/>
                <w:sz w:val="18"/>
                <w:szCs w:val="20"/>
                <w:lang w:val="en-GB"/>
              </w:rPr>
              <w:t xml:space="preserve">The field is optionally present, need ON, if E-CID or NR E-CID is requested. </w:t>
            </w:r>
            <w:proofErr w:type="gramStart"/>
            <w:r w:rsidRPr="00691808">
              <w:rPr>
                <w:rFonts w:ascii="Arial" w:eastAsia="SimSun" w:hAnsi="Arial" w:cs="Times New Roman"/>
                <w:sz w:val="18"/>
                <w:szCs w:val="20"/>
                <w:lang w:val="en-GB"/>
              </w:rPr>
              <w:t>Otherwise</w:t>
            </w:r>
            <w:proofErr w:type="gramEnd"/>
            <w:r w:rsidRPr="00691808">
              <w:rPr>
                <w:rFonts w:ascii="Arial" w:eastAsia="SimSun" w:hAnsi="Arial" w:cs="Times New Roman"/>
                <w:sz w:val="18"/>
                <w:szCs w:val="20"/>
                <w:lang w:val="en-GB"/>
              </w:rPr>
              <w:t xml:space="preserve"> it is not present.</w:t>
            </w:r>
          </w:p>
        </w:tc>
      </w:tr>
    </w:tbl>
    <w:p w14:paraId="43C711EA"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1808" w:rsidRPr="00691808" w14:paraId="7641B077" w14:textId="77777777" w:rsidTr="00E66EFB">
        <w:trPr>
          <w:cantSplit/>
          <w:tblHeader/>
        </w:trPr>
        <w:tc>
          <w:tcPr>
            <w:tcW w:w="9639" w:type="dxa"/>
          </w:tcPr>
          <w:p w14:paraId="47071872" w14:textId="77777777" w:rsidR="00691808" w:rsidRPr="00691808" w:rsidRDefault="00691808" w:rsidP="00691808">
            <w:pPr>
              <w:spacing w:after="0" w:line="240" w:lineRule="auto"/>
              <w:jc w:val="center"/>
              <w:rPr>
                <w:rFonts w:ascii="Arial" w:eastAsia="SimSun" w:hAnsi="Arial" w:cs="Times New Roman"/>
                <w:b/>
                <w:i/>
                <w:noProof/>
                <w:sz w:val="18"/>
                <w:szCs w:val="20"/>
                <w:lang w:val="en-GB"/>
              </w:rPr>
            </w:pPr>
            <w:r w:rsidRPr="00691808">
              <w:rPr>
                <w:rFonts w:ascii="Arial" w:eastAsia="SimSun" w:hAnsi="Arial" w:cs="Times New Roman"/>
                <w:b/>
                <w:i/>
                <w:noProof/>
                <w:sz w:val="18"/>
                <w:szCs w:val="20"/>
                <w:lang w:val="en-GB"/>
              </w:rPr>
              <w:t xml:space="preserve">CommonIEsRequestLocationInformation </w:t>
            </w:r>
            <w:r w:rsidRPr="00691808">
              <w:rPr>
                <w:rFonts w:ascii="Arial" w:eastAsia="SimSun" w:hAnsi="Arial" w:cs="Times New Roman"/>
                <w:b/>
                <w:iCs/>
                <w:noProof/>
                <w:sz w:val="18"/>
                <w:szCs w:val="20"/>
                <w:lang w:val="en-GB"/>
              </w:rPr>
              <w:t>field descriptions</w:t>
            </w:r>
          </w:p>
        </w:tc>
      </w:tr>
      <w:tr w:rsidR="00691808" w:rsidRPr="00691808" w14:paraId="6C60B0AE" w14:textId="77777777" w:rsidTr="00E66EFB">
        <w:trPr>
          <w:cantSplit/>
        </w:trPr>
        <w:tc>
          <w:tcPr>
            <w:tcW w:w="9639" w:type="dxa"/>
          </w:tcPr>
          <w:p w14:paraId="511BCA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locationInformationType</w:t>
            </w:r>
          </w:p>
          <w:p w14:paraId="322FBC89" w14:textId="77777777" w:rsidR="00691808" w:rsidRPr="00691808" w:rsidRDefault="00691808" w:rsidP="00691808">
            <w:pPr>
              <w:spacing w:after="0" w:line="240" w:lineRule="auto"/>
              <w:rPr>
                <w:rFonts w:ascii="Arial" w:eastAsia="SimSun" w:hAnsi="Arial" w:cs="Times New Roman"/>
                <w:noProof/>
                <w:sz w:val="18"/>
                <w:szCs w:val="20"/>
                <w:lang w:val="en-GB"/>
              </w:rPr>
            </w:pPr>
            <w:r w:rsidRPr="00691808">
              <w:rPr>
                <w:rFonts w:ascii="Arial" w:eastAsia="SimSun" w:hAnsi="Arial" w:cs="Times New Roman"/>
                <w:noProof/>
                <w:sz w:val="18"/>
                <w:szCs w:val="20"/>
                <w:lang w:val="en-GB"/>
              </w:rPr>
              <w:t>This IE indicates whether the server requires a location estimate or measurements. For '</w:t>
            </w:r>
            <w:r w:rsidRPr="00691808">
              <w:rPr>
                <w:rFonts w:ascii="Arial" w:eastAsia="SimSun" w:hAnsi="Arial" w:cs="Times New Roman"/>
                <w:i/>
                <w:noProof/>
                <w:sz w:val="18"/>
                <w:szCs w:val="20"/>
                <w:lang w:val="en-GB"/>
              </w:rPr>
              <w:t>locationEstimateRequired</w:t>
            </w:r>
            <w:r w:rsidRPr="00691808">
              <w:rPr>
                <w:rFonts w:ascii="Arial" w:eastAsia="SimSun" w:hAnsi="Arial" w:cs="Times New Roman"/>
                <w:noProof/>
                <w:sz w:val="18"/>
                <w:szCs w:val="20"/>
                <w:lang w:val="en-GB"/>
              </w:rPr>
              <w:t>', the target device shall return a location estimate if possible, or indicate a location error if not possible. For '</w:t>
            </w:r>
            <w:r w:rsidRPr="00691808">
              <w:rPr>
                <w:rFonts w:ascii="Arial" w:eastAsia="SimSun" w:hAnsi="Arial" w:cs="Times New Roman"/>
                <w:i/>
                <w:noProof/>
                <w:sz w:val="18"/>
                <w:szCs w:val="20"/>
                <w:lang w:val="en-GB"/>
              </w:rPr>
              <w:t>locationMeasurementsRequired</w:t>
            </w:r>
            <w:r w:rsidRPr="00691808">
              <w:rPr>
                <w:rFonts w:ascii="Arial" w:eastAsia="SimSun" w:hAnsi="Arial" w:cs="Times New Roman"/>
                <w:noProof/>
                <w:sz w:val="18"/>
                <w:szCs w:val="20"/>
                <w:lang w:val="en-GB"/>
              </w:rPr>
              <w:t>', the target device shall return measurements if possible, or indicate a location error if not possible. For '</w:t>
            </w:r>
            <w:r w:rsidRPr="00691808">
              <w:rPr>
                <w:rFonts w:ascii="Arial" w:eastAsia="SimSun" w:hAnsi="Arial" w:cs="Times New Roman"/>
                <w:i/>
                <w:noProof/>
                <w:sz w:val="18"/>
                <w:szCs w:val="20"/>
                <w:lang w:val="en-GB"/>
              </w:rPr>
              <w:t>locationEstimatePreferred</w:t>
            </w:r>
            <w:r w:rsidRPr="00691808">
              <w:rPr>
                <w:rFonts w:ascii="Arial" w:eastAsia="SimSun" w:hAnsi="Arial" w:cs="Times New Roman"/>
                <w:noProof/>
                <w:sz w:val="18"/>
                <w:szCs w:val="20"/>
                <w:lang w:val="en-GB"/>
              </w:rPr>
              <w:t>', the target device shall return a location estimate if possible, but may also or instead return measurements for any requested position methods for which a location estimate is not possible. For '</w:t>
            </w:r>
            <w:r w:rsidRPr="00691808">
              <w:rPr>
                <w:rFonts w:ascii="Arial" w:eastAsia="SimSun" w:hAnsi="Arial" w:cs="Times New Roman"/>
                <w:i/>
                <w:noProof/>
                <w:sz w:val="18"/>
                <w:szCs w:val="20"/>
                <w:lang w:val="en-GB"/>
              </w:rPr>
              <w:t>locationMeasurementsPreferred</w:t>
            </w:r>
            <w:r w:rsidRPr="00691808">
              <w:rPr>
                <w:rFonts w:ascii="Arial" w:eastAsia="SimSun" w:hAnsi="Arial" w:cs="Times New Roman"/>
                <w:noProof/>
                <w:sz w:val="18"/>
                <w:szCs w:val="20"/>
                <w:lang w:val="en-GB"/>
              </w:rPr>
              <w:t>', the target device shall return location measurements if possible, but may also or instead return a location estimate for any requested position methods for which return of location measurements is not possible.</w:t>
            </w:r>
          </w:p>
        </w:tc>
      </w:tr>
      <w:tr w:rsidR="00691808" w:rsidRPr="00691808" w14:paraId="0D525A2F" w14:textId="77777777" w:rsidTr="00E66EFB">
        <w:trPr>
          <w:cantSplit/>
        </w:trPr>
        <w:tc>
          <w:tcPr>
            <w:tcW w:w="9639" w:type="dxa"/>
          </w:tcPr>
          <w:p w14:paraId="5466E60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triggeredReporting</w:t>
            </w:r>
          </w:p>
          <w:p w14:paraId="0A93FDF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triggered reporting is requested and comprises the following subfields:</w:t>
            </w:r>
          </w:p>
          <w:p w14:paraId="6A8237D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cellChange</w:t>
            </w:r>
            <w:r w:rsidRPr="00691808">
              <w:rPr>
                <w:rFonts w:ascii="Arial" w:eastAsia="SimSun" w:hAnsi="Arial" w:cs="Arial"/>
                <w:noProof/>
                <w:sz w:val="18"/>
                <w:szCs w:val="18"/>
                <w:lang w:val="en-GB"/>
              </w:rPr>
              <w:t>: If this field is set to TRUE, the target device provides requested location information each time the primary cell has changed.</w:t>
            </w:r>
          </w:p>
          <w:p w14:paraId="20A4B714" w14:textId="77777777" w:rsidR="00691808" w:rsidRPr="00691808" w:rsidRDefault="00691808" w:rsidP="00691808">
            <w:pPr>
              <w:spacing w:after="0" w:line="240" w:lineRule="auto"/>
              <w:ind w:left="568" w:hanging="284"/>
              <w:rPr>
                <w:rFonts w:ascii="Times New Roman" w:eastAsia="SimSun" w:hAnsi="Times New Roman" w:cs="Times New Roman"/>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reportingDuration</w:t>
            </w:r>
            <w:proofErr w:type="spellEnd"/>
            <w:r w:rsidRPr="00691808">
              <w:rPr>
                <w:rFonts w:ascii="Arial" w:eastAsia="SimSun" w:hAnsi="Arial" w:cs="Arial"/>
                <w:snapToGrid w:val="0"/>
                <w:sz w:val="18"/>
                <w:szCs w:val="18"/>
                <w:lang w:val="en-GB"/>
              </w:rPr>
              <w:t>: Maximum duration of triggered reporting in seconds. A value of zero is interpreted to mean an unlimited (</w:t>
            </w:r>
            <w:proofErr w:type="gramStart"/>
            <w:r w:rsidRPr="00691808">
              <w:rPr>
                <w:rFonts w:ascii="Arial" w:eastAsia="SimSun" w:hAnsi="Arial" w:cs="Arial"/>
                <w:snapToGrid w:val="0"/>
                <w:sz w:val="18"/>
                <w:szCs w:val="18"/>
                <w:lang w:val="en-GB"/>
              </w:rPr>
              <w:t>i.e.</w:t>
            </w:r>
            <w:proofErr w:type="gramEnd"/>
            <w:r w:rsidRPr="00691808">
              <w:rPr>
                <w:rFonts w:ascii="Arial" w:eastAsia="SimSun" w:hAnsi="Arial" w:cs="Arial"/>
                <w:snapToGrid w:val="0"/>
                <w:sz w:val="18"/>
                <w:szCs w:val="18"/>
                <w:lang w:val="en-GB"/>
              </w:rPr>
              <w:t xml:space="preserve"> "infinite") duration. The target device should continue triggered reporting for the </w:t>
            </w:r>
            <w:proofErr w:type="spellStart"/>
            <w:r w:rsidRPr="00691808">
              <w:rPr>
                <w:rFonts w:ascii="Arial" w:eastAsia="SimSun" w:hAnsi="Arial" w:cs="Arial"/>
                <w:i/>
                <w:snapToGrid w:val="0"/>
                <w:sz w:val="18"/>
                <w:szCs w:val="18"/>
                <w:lang w:val="en-GB"/>
              </w:rPr>
              <w:t>reportingDuration</w:t>
            </w:r>
            <w:proofErr w:type="spellEnd"/>
            <w:r w:rsidRPr="00691808">
              <w:rPr>
                <w:rFonts w:ascii="Arial" w:eastAsia="SimSun" w:hAnsi="Arial" w:cs="Arial"/>
                <w:snapToGrid w:val="0"/>
                <w:sz w:val="18"/>
                <w:szCs w:val="18"/>
                <w:lang w:val="en-GB"/>
              </w:rPr>
              <w:t xml:space="preserve"> or until an LPP </w:t>
            </w:r>
            <w:r w:rsidRPr="00691808">
              <w:rPr>
                <w:rFonts w:ascii="Arial" w:eastAsia="SimSun" w:hAnsi="Arial" w:cs="Arial"/>
                <w:i/>
                <w:snapToGrid w:val="0"/>
                <w:sz w:val="18"/>
                <w:szCs w:val="18"/>
                <w:lang w:val="en-GB"/>
              </w:rPr>
              <w:t>Abort</w:t>
            </w:r>
            <w:r w:rsidRPr="00691808">
              <w:rPr>
                <w:rFonts w:ascii="Arial" w:eastAsia="SimSun" w:hAnsi="Arial" w:cs="Arial"/>
                <w:snapToGrid w:val="0"/>
                <w:sz w:val="18"/>
                <w:szCs w:val="18"/>
                <w:lang w:val="en-GB"/>
              </w:rPr>
              <w:t xml:space="preserve"> or </w:t>
            </w:r>
            <w:r w:rsidRPr="00691808">
              <w:rPr>
                <w:rFonts w:ascii="Arial" w:eastAsia="SimSun" w:hAnsi="Arial" w:cs="Arial"/>
                <w:i/>
                <w:snapToGrid w:val="0"/>
                <w:sz w:val="18"/>
                <w:szCs w:val="18"/>
                <w:lang w:val="en-GB"/>
              </w:rPr>
              <w:t>LPP Error</w:t>
            </w:r>
            <w:r w:rsidRPr="00691808">
              <w:rPr>
                <w:rFonts w:ascii="Arial" w:eastAsia="SimSun" w:hAnsi="Arial" w:cs="Arial"/>
                <w:snapToGrid w:val="0"/>
                <w:sz w:val="18"/>
                <w:szCs w:val="18"/>
                <w:lang w:val="en-GB"/>
              </w:rPr>
              <w:t xml:space="preserve"> message is received.</w:t>
            </w:r>
          </w:p>
          <w:p w14:paraId="6A1045C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 xml:space="preserve">The </w:t>
            </w:r>
            <w:r w:rsidRPr="00691808">
              <w:rPr>
                <w:rFonts w:ascii="Arial" w:eastAsia="SimSun" w:hAnsi="Arial" w:cs="Times New Roman"/>
                <w:bCs/>
                <w:i/>
                <w:noProof/>
                <w:sz w:val="18"/>
                <w:szCs w:val="20"/>
                <w:lang w:val="en-GB"/>
              </w:rPr>
              <w:t>triggeredReporting</w:t>
            </w:r>
            <w:r w:rsidRPr="00691808">
              <w:rPr>
                <w:rFonts w:ascii="Arial" w:eastAsia="SimSun" w:hAnsi="Arial" w:cs="Times New Roman"/>
                <w:snapToGrid w:val="0"/>
                <w:sz w:val="18"/>
                <w:szCs w:val="20"/>
                <w:lang w:val="en-GB"/>
              </w:rPr>
              <w:t xml:space="preserve"> field should not be included by the location server and shall be ignored by the target device if the </w:t>
            </w:r>
            <w:proofErr w:type="spellStart"/>
            <w:r w:rsidRPr="00691808">
              <w:rPr>
                <w:rFonts w:ascii="Arial" w:eastAsia="SimSun" w:hAnsi="Arial" w:cs="Times New Roman"/>
                <w:i/>
                <w:snapToGrid w:val="0"/>
                <w:sz w:val="18"/>
                <w:szCs w:val="20"/>
                <w:lang w:val="en-GB"/>
              </w:rPr>
              <w:t>periodicalReporting</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w:t>
            </w:r>
            <w:proofErr w:type="spellEnd"/>
            <w:r w:rsidRPr="00691808">
              <w:rPr>
                <w:rFonts w:ascii="Arial" w:eastAsia="SimSun" w:hAnsi="Arial" w:cs="Times New Roman"/>
                <w:snapToGrid w:val="0"/>
                <w:sz w:val="18"/>
                <w:szCs w:val="20"/>
                <w:lang w:val="en-GB"/>
              </w:rPr>
              <w:t xml:space="preserve"> IE or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 is included in </w:t>
            </w:r>
            <w:proofErr w:type="spellStart"/>
            <w:r w:rsidRPr="00691808">
              <w:rPr>
                <w:rFonts w:ascii="Arial" w:eastAsia="SimSun" w:hAnsi="Arial" w:cs="Times New Roman"/>
                <w:i/>
                <w:snapToGrid w:val="0"/>
                <w:sz w:val="18"/>
                <w:szCs w:val="20"/>
                <w:lang w:val="en-GB"/>
              </w:rPr>
              <w:t>CommonIEsRequestLocationInformation</w:t>
            </w:r>
            <w:proofErr w:type="spellEnd"/>
            <w:r w:rsidRPr="00691808">
              <w:rPr>
                <w:rFonts w:ascii="Arial" w:eastAsia="SimSun" w:hAnsi="Arial" w:cs="Times New Roman"/>
                <w:i/>
                <w:snapToGrid w:val="0"/>
                <w:sz w:val="18"/>
                <w:szCs w:val="20"/>
                <w:lang w:val="en-GB"/>
              </w:rPr>
              <w:t>.</w:t>
            </w:r>
          </w:p>
        </w:tc>
      </w:tr>
      <w:tr w:rsidR="00691808" w:rsidRPr="00691808" w14:paraId="2D4CD175" w14:textId="77777777" w:rsidTr="00E66EFB">
        <w:trPr>
          <w:cantSplit/>
        </w:trPr>
        <w:tc>
          <w:tcPr>
            <w:tcW w:w="9639" w:type="dxa"/>
          </w:tcPr>
          <w:p w14:paraId="2B5A83F5"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lastRenderedPageBreak/>
              <w:t>periodicalReporting</w:t>
            </w:r>
          </w:p>
          <w:p w14:paraId="4A852166"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that periodic reporting is requested and comprises the following subfields:</w:t>
            </w:r>
          </w:p>
          <w:p w14:paraId="705F264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snapToGrid w:val="0"/>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reportingAmount</w:t>
            </w:r>
            <w:r w:rsidRPr="00691808">
              <w:rPr>
                <w:rFonts w:ascii="Arial" w:eastAsia="SimSun" w:hAnsi="Arial" w:cs="Arial"/>
                <w:noProof/>
                <w:sz w:val="18"/>
                <w:szCs w:val="18"/>
                <w:lang w:val="en-GB"/>
              </w:rPr>
              <w:t xml:space="preserve"> indicates the number of periodic location information reports requested. Enumerated values correspond to 1, 2, 4, 8, 16, 32, 64, or infinite/indefinite number of reports. If the </w:t>
            </w:r>
            <w:r w:rsidRPr="00691808">
              <w:rPr>
                <w:rFonts w:ascii="Arial" w:eastAsia="SimSun" w:hAnsi="Arial" w:cs="Arial"/>
                <w:i/>
                <w:noProof/>
                <w:sz w:val="18"/>
                <w:szCs w:val="18"/>
                <w:lang w:val="en-GB"/>
              </w:rPr>
              <w:t>reportingAmount</w:t>
            </w:r>
            <w:r w:rsidRPr="00691808">
              <w:rPr>
                <w:rFonts w:ascii="Arial" w:eastAsia="SimSun" w:hAnsi="Arial" w:cs="Arial"/>
                <w:noProof/>
                <w:sz w:val="18"/>
                <w:szCs w:val="18"/>
                <w:lang w:val="en-GB"/>
              </w:rPr>
              <w:t xml:space="preserve"> is '</w:t>
            </w:r>
            <w:r w:rsidRPr="00691808">
              <w:rPr>
                <w:rFonts w:ascii="Arial" w:eastAsia="SimSun" w:hAnsi="Arial" w:cs="Arial"/>
                <w:i/>
                <w:noProof/>
                <w:sz w:val="18"/>
                <w:szCs w:val="18"/>
                <w:lang w:val="en-GB"/>
              </w:rPr>
              <w:t>infinite/indefinite'</w:t>
            </w:r>
            <w:r w:rsidRPr="00691808">
              <w:rPr>
                <w:rFonts w:ascii="Arial" w:eastAsia="SimSun" w:hAnsi="Arial" w:cs="Arial"/>
                <w:noProof/>
                <w:sz w:val="18"/>
                <w:szCs w:val="18"/>
                <w:lang w:val="en-GB"/>
              </w:rPr>
              <w:t xml:space="preserve">, the target device shou-ld continue periodic reporting until an LPP </w:t>
            </w:r>
            <w:r w:rsidRPr="00691808">
              <w:rPr>
                <w:rFonts w:ascii="Arial" w:eastAsia="SimSun" w:hAnsi="Arial" w:cs="Arial"/>
                <w:i/>
                <w:noProof/>
                <w:sz w:val="18"/>
                <w:szCs w:val="18"/>
                <w:lang w:val="en-GB"/>
              </w:rPr>
              <w:t>Abort</w:t>
            </w:r>
            <w:r w:rsidRPr="00691808">
              <w:rPr>
                <w:rFonts w:ascii="Arial" w:eastAsia="SimSun" w:hAnsi="Arial" w:cs="Arial"/>
                <w:noProof/>
                <w:sz w:val="18"/>
                <w:szCs w:val="18"/>
                <w:lang w:val="en-GB"/>
              </w:rPr>
              <w:t xml:space="preserve"> message is received. The value '</w:t>
            </w:r>
            <w:r w:rsidRPr="00691808">
              <w:rPr>
                <w:rFonts w:ascii="Arial" w:eastAsia="SimSun" w:hAnsi="Arial" w:cs="Arial"/>
                <w:i/>
                <w:noProof/>
                <w:sz w:val="18"/>
                <w:szCs w:val="18"/>
                <w:lang w:val="en-GB"/>
              </w:rPr>
              <w:t>ra1</w:t>
            </w:r>
            <w:r w:rsidRPr="00691808">
              <w:rPr>
                <w:rFonts w:ascii="Arial" w:eastAsia="SimSun" w:hAnsi="Arial" w:cs="Arial"/>
                <w:noProof/>
                <w:sz w:val="18"/>
                <w:szCs w:val="18"/>
                <w:lang w:val="en-GB"/>
              </w:rPr>
              <w:t>' shall not be used by a sender.</w:t>
            </w:r>
          </w:p>
          <w:p w14:paraId="0D4BBAE0"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reportingInterval </w:t>
            </w:r>
            <w:r w:rsidRPr="00691808">
              <w:rPr>
                <w:rFonts w:ascii="Arial" w:eastAsia="SimSun" w:hAnsi="Arial" w:cs="Arial"/>
                <w:noProof/>
                <w:sz w:val="18"/>
                <w:szCs w:val="18"/>
                <w:lang w:val="en-GB"/>
              </w:rPr>
              <w:t>indicates the interval between location information reports and the response time requirement for the first location information report.</w:t>
            </w:r>
            <w:r w:rsidRPr="00691808">
              <w:rPr>
                <w:rFonts w:ascii="Arial" w:eastAsia="SimSun" w:hAnsi="Arial" w:cs="Arial"/>
                <w:snapToGrid w:val="0"/>
                <w:sz w:val="18"/>
                <w:szCs w:val="18"/>
                <w:lang w:val="en-GB"/>
              </w:rPr>
              <w:t xml:space="preserve"> Enumerated values ri0-25, ri0-5, ri1, ri2, ri4, ri8, ri16, ri32, ri64 correspond to reporting intervals of 1, 2, 4, 8, 10, 16, 20, 32, and 64 seconds, respectively. Measurement reports containing no </w:t>
            </w:r>
            <w:proofErr w:type="gramStart"/>
            <w:r w:rsidRPr="00691808">
              <w:rPr>
                <w:rFonts w:ascii="Arial" w:eastAsia="SimSun" w:hAnsi="Arial" w:cs="Arial"/>
                <w:snapToGrid w:val="0"/>
                <w:sz w:val="18"/>
                <w:szCs w:val="18"/>
                <w:lang w:val="en-GB"/>
              </w:rPr>
              <w:t>measurements</w:t>
            </w:r>
            <w:proofErr w:type="gramEnd"/>
            <w:r w:rsidRPr="00691808">
              <w:rPr>
                <w:rFonts w:ascii="Arial" w:eastAsia="SimSun" w:hAnsi="Arial" w:cs="Arial"/>
                <w:snapToGrid w:val="0"/>
                <w:sz w:val="18"/>
                <w:szCs w:val="18"/>
                <w:lang w:val="en-GB"/>
              </w:rPr>
              <w:t xml:space="preserve"> or no location estimate are required when a </w:t>
            </w:r>
            <w:proofErr w:type="spellStart"/>
            <w:r w:rsidRPr="00691808">
              <w:rPr>
                <w:rFonts w:ascii="Arial" w:eastAsia="SimSun" w:hAnsi="Arial" w:cs="Arial"/>
                <w:i/>
                <w:snapToGrid w:val="0"/>
                <w:sz w:val="18"/>
                <w:szCs w:val="18"/>
                <w:lang w:val="en-GB"/>
              </w:rPr>
              <w:t>reportingInterval</w:t>
            </w:r>
            <w:proofErr w:type="spellEnd"/>
            <w:r w:rsidRPr="00691808">
              <w:rPr>
                <w:rFonts w:ascii="Arial" w:eastAsia="SimSun" w:hAnsi="Arial" w:cs="Arial"/>
                <w:snapToGrid w:val="0"/>
                <w:sz w:val="18"/>
                <w:szCs w:val="18"/>
                <w:lang w:val="en-GB"/>
              </w:rPr>
              <w:t xml:space="preserve"> expires before a target device is able to obtain new measurements or obtain a new location estimate. </w:t>
            </w:r>
            <w:r w:rsidRPr="00691808">
              <w:rPr>
                <w:rFonts w:ascii="Arial" w:eastAsia="SimSun" w:hAnsi="Arial" w:cs="Arial"/>
                <w:noProof/>
                <w:sz w:val="18"/>
                <w:szCs w:val="18"/>
                <w:lang w:val="en-GB"/>
              </w:rPr>
              <w:t>The value '</w:t>
            </w:r>
            <w:proofErr w:type="spellStart"/>
            <w:r w:rsidRPr="00691808">
              <w:rPr>
                <w:rFonts w:ascii="Arial" w:eastAsia="SimSun" w:hAnsi="Arial" w:cs="Arial"/>
                <w:i/>
                <w:snapToGrid w:val="0"/>
                <w:sz w:val="18"/>
                <w:szCs w:val="18"/>
                <w:lang w:val="en-GB"/>
              </w:rPr>
              <w:t>noPeriodicalReporting</w:t>
            </w:r>
            <w:proofErr w:type="spellEnd"/>
            <w:r w:rsidRPr="00691808">
              <w:rPr>
                <w:rFonts w:ascii="Arial" w:eastAsia="SimSun" w:hAnsi="Arial" w:cs="Arial"/>
                <w:snapToGrid w:val="0"/>
                <w:sz w:val="18"/>
                <w:szCs w:val="18"/>
                <w:lang w:val="en-GB"/>
              </w:rPr>
              <w:t>'</w:t>
            </w:r>
            <w:r w:rsidRPr="00691808">
              <w:rPr>
                <w:rFonts w:ascii="Arial" w:eastAsia="SimSun" w:hAnsi="Arial" w:cs="Arial"/>
                <w:noProof/>
                <w:sz w:val="18"/>
                <w:szCs w:val="18"/>
                <w:lang w:val="en-GB"/>
              </w:rPr>
              <w:t xml:space="preserve"> shall not be used by a sender.</w:t>
            </w:r>
          </w:p>
        </w:tc>
      </w:tr>
      <w:tr w:rsidR="00691808" w:rsidRPr="00691808" w14:paraId="20BF2F56" w14:textId="77777777" w:rsidTr="00E66EFB">
        <w:trPr>
          <w:cantSplit/>
        </w:trPr>
        <w:tc>
          <w:tcPr>
            <w:tcW w:w="9639" w:type="dxa"/>
          </w:tcPr>
          <w:p w14:paraId="770C442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additionalInformation</w:t>
            </w:r>
          </w:p>
          <w:p w14:paraId="2CA067E9"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IE indicates whether a target device is allowed to return additional information to that requested. </w:t>
            </w:r>
            <w:r w:rsidRPr="00691808">
              <w:rPr>
                <w:rFonts w:ascii="Arial" w:eastAsia="SimSun" w:hAnsi="Arial" w:cs="Times New Roman"/>
                <w:bCs/>
                <w:noProof/>
                <w:sz w:val="18"/>
                <w:szCs w:val="20"/>
                <w:lang w:val="en-GB" w:eastAsia="zh-CN"/>
              </w:rPr>
              <w:t>If this IE indicates '</w:t>
            </w:r>
            <w:r w:rsidRPr="00691808">
              <w:rPr>
                <w:rFonts w:ascii="Arial" w:eastAsia="SimSun" w:hAnsi="Arial" w:cs="Times New Roman"/>
                <w:bCs/>
                <w:i/>
                <w:noProof/>
                <w:sz w:val="18"/>
                <w:szCs w:val="20"/>
                <w:lang w:val="en-GB" w:eastAsia="zh-CN"/>
              </w:rPr>
              <w:t>onlyReturnInformationRequested'</w:t>
            </w:r>
            <w:r w:rsidRPr="00691808">
              <w:rPr>
                <w:rFonts w:ascii="Arial" w:eastAsia="SimSun" w:hAnsi="Arial" w:cs="Times New Roman"/>
                <w:bCs/>
                <w:noProof/>
                <w:sz w:val="18"/>
                <w:szCs w:val="20"/>
                <w:lang w:val="en-GB" w:eastAsia="zh-CN"/>
              </w:rPr>
              <w:t xml:space="preserve"> then the target device shall not return any additional information to that requested by the server. If this IE indicates '</w:t>
            </w:r>
            <w:r w:rsidRPr="00691808">
              <w:rPr>
                <w:rFonts w:ascii="Arial" w:eastAsia="SimSun" w:hAnsi="Arial" w:cs="Times New Roman"/>
                <w:bCs/>
                <w:i/>
                <w:noProof/>
                <w:sz w:val="18"/>
                <w:szCs w:val="20"/>
                <w:lang w:val="en-GB" w:eastAsia="zh-CN"/>
              </w:rPr>
              <w:t>mayReturnAdditionalInformation'</w:t>
            </w:r>
            <w:r w:rsidRPr="00691808">
              <w:rPr>
                <w:rFonts w:ascii="Arial" w:eastAsia="SimSun" w:hAnsi="Arial" w:cs="Times New Roman"/>
                <w:bCs/>
                <w:noProof/>
                <w:sz w:val="18"/>
                <w:szCs w:val="20"/>
                <w:lang w:val="en-GB" w:eastAsia="zh-CN"/>
              </w:rPr>
              <w:t xml:space="preserve"> then the target device may return additional information to that requested by the server. </w:t>
            </w:r>
            <w:r w:rsidRPr="00691808">
              <w:rPr>
                <w:rFonts w:ascii="Arial" w:eastAsia="SimSun" w:hAnsi="Arial" w:cs="Times New Roman"/>
                <w:bCs/>
                <w:noProof/>
                <w:sz w:val="18"/>
                <w:szCs w:val="20"/>
                <w:lang w:val="en-GB"/>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691808" w:rsidRPr="00691808" w14:paraId="1BED8869" w14:textId="77777777" w:rsidTr="00E66EFB">
        <w:tc>
          <w:tcPr>
            <w:tcW w:w="9639" w:type="dxa"/>
          </w:tcPr>
          <w:p w14:paraId="6187B9FA"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qos</w:t>
            </w:r>
          </w:p>
          <w:p w14:paraId="2EF68D74"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39D689E"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horizontalAccuracy</w:t>
            </w:r>
            <w:proofErr w:type="spellEnd"/>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08C34833"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verticalCoordinateRequest</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indicates whether a vertical coordinate is required (TRUE) or not (FALSE)</w:t>
            </w:r>
          </w:p>
          <w:p w14:paraId="46B574FD"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proofErr w:type="spellStart"/>
            <w:r w:rsidRPr="00691808">
              <w:rPr>
                <w:rFonts w:ascii="Arial" w:eastAsia="SimSun" w:hAnsi="Arial" w:cs="Arial"/>
                <w:b/>
                <w:i/>
                <w:snapToGrid w:val="0"/>
                <w:sz w:val="18"/>
                <w:szCs w:val="18"/>
                <w:lang w:val="en-GB"/>
              </w:rPr>
              <w:t>verticalAccuracy</w:t>
            </w:r>
            <w:proofErr w:type="spellEnd"/>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w:t>
            </w:r>
            <w:r w:rsidRPr="00691808">
              <w:rPr>
                <w:rFonts w:ascii="Arial" w:eastAsia="SimSun" w:hAnsi="Arial" w:cs="Arial"/>
                <w:noProof/>
                <w:sz w:val="18"/>
                <w:szCs w:val="18"/>
                <w:lang w:val="en-GB"/>
              </w:rPr>
              <w:t>' corresponds to the encoded uncertainty altitude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corresponds to confidence as defined in TS 23.032 [15].</w:t>
            </w:r>
          </w:p>
          <w:p w14:paraId="3A55EB0C"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b/>
                <w:i/>
                <w:sz w:val="20"/>
                <w:szCs w:val="20"/>
                <w:lang w:val="en-GB"/>
              </w:rPr>
              <w:tab/>
            </w:r>
            <w:proofErr w:type="spellStart"/>
            <w:r w:rsidRPr="00691808">
              <w:rPr>
                <w:rFonts w:ascii="Arial" w:eastAsia="SimSun" w:hAnsi="Arial" w:cs="Arial"/>
                <w:b/>
                <w:i/>
                <w:sz w:val="18"/>
                <w:szCs w:val="18"/>
                <w:lang w:val="en-GB"/>
              </w:rPr>
              <w:t>responseTime</w:t>
            </w:r>
            <w:proofErr w:type="spellEnd"/>
          </w:p>
          <w:p w14:paraId="0D26FCBC"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i/>
                <w:snapToGrid w:val="0"/>
                <w:sz w:val="18"/>
                <w:szCs w:val="18"/>
                <w:lang w:val="en-GB"/>
              </w:rPr>
              <w:t>time</w:t>
            </w:r>
            <w:r w:rsidRPr="00691808">
              <w:rPr>
                <w:rFonts w:ascii="Arial" w:eastAsia="SimSun" w:hAnsi="Arial" w:cs="Arial"/>
                <w:snapToGrid w:val="0"/>
                <w:sz w:val="18"/>
                <w:szCs w:val="18"/>
                <w:lang w:val="en-GB"/>
              </w:rPr>
              <w:t xml:space="preserve"> indicates the maximum response time 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If the </w:t>
            </w:r>
            <w:proofErr w:type="spellStart"/>
            <w:r w:rsidRPr="00691808">
              <w:rPr>
                <w:rFonts w:ascii="Arial" w:eastAsia="SimSun" w:hAnsi="Arial" w:cs="Arial"/>
                <w:i/>
                <w:snapToGrid w:val="0"/>
                <w:sz w:val="18"/>
                <w:szCs w:val="18"/>
                <w:lang w:val="en-GB"/>
              </w:rPr>
              <w:t>periodicalReporting</w:t>
            </w:r>
            <w:proofErr w:type="spellEnd"/>
            <w:r w:rsidRPr="00691808">
              <w:rPr>
                <w:rFonts w:ascii="Arial" w:eastAsia="SimSun" w:hAnsi="Arial" w:cs="Arial"/>
                <w:snapToGrid w:val="0"/>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snapToGrid w:val="0"/>
                <w:sz w:val="18"/>
                <w:szCs w:val="18"/>
                <w:lang w:val="en-GB"/>
              </w:rPr>
              <w:t>, this field should not be included by the location server and shall be ignored by the target device (if included).</w:t>
            </w:r>
          </w:p>
          <w:p w14:paraId="2BBA75D1"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snapToGrid w:val="0"/>
                <w:sz w:val="20"/>
                <w:szCs w:val="20"/>
                <w:lang w:val="en-GB"/>
              </w:rPr>
              <w:tab/>
            </w:r>
            <w:r w:rsidRPr="00691808">
              <w:rPr>
                <w:rFonts w:ascii="Arial" w:eastAsia="SimSun" w:hAnsi="Arial" w:cs="Arial"/>
                <w:b/>
                <w:bCs/>
                <w:i/>
                <w:noProof/>
                <w:sz w:val="18"/>
                <w:szCs w:val="18"/>
                <w:lang w:val="en-GB"/>
              </w:rPr>
              <w:t xml:space="preserve">responseTimeEarlyFix </w:t>
            </w:r>
            <w:r w:rsidRPr="00691808">
              <w:rPr>
                <w:rFonts w:ascii="Arial" w:eastAsia="SimSun" w:hAnsi="Arial" w:cs="Arial"/>
                <w:bCs/>
                <w:noProof/>
                <w:sz w:val="18"/>
                <w:szCs w:val="18"/>
                <w:lang w:val="en-GB"/>
              </w:rPr>
              <w:t xml:space="preserve">indicates the maximum response time </w:t>
            </w:r>
            <w:r w:rsidRPr="00691808">
              <w:rPr>
                <w:rFonts w:ascii="Arial" w:eastAsia="SimSun" w:hAnsi="Arial" w:cs="Arial"/>
                <w:snapToGrid w:val="0"/>
                <w:sz w:val="18"/>
                <w:szCs w:val="18"/>
                <w:lang w:val="en-GB"/>
              </w:rPr>
              <w:t xml:space="preserve">as measured between receipt of the </w:t>
            </w:r>
            <w:proofErr w:type="spellStart"/>
            <w:r w:rsidRPr="00691808">
              <w:rPr>
                <w:rFonts w:ascii="Arial" w:eastAsia="SimSun" w:hAnsi="Arial" w:cs="Arial"/>
                <w:i/>
                <w:snapToGrid w:val="0"/>
                <w:sz w:val="18"/>
                <w:szCs w:val="18"/>
                <w:lang w:val="en-GB"/>
              </w:rPr>
              <w:t>RequestLocationInformation</w:t>
            </w:r>
            <w:proofErr w:type="spellEnd"/>
            <w:r w:rsidRPr="00691808">
              <w:rPr>
                <w:rFonts w:ascii="Arial" w:eastAsia="SimSun" w:hAnsi="Arial" w:cs="Arial"/>
                <w:snapToGrid w:val="0"/>
                <w:sz w:val="18"/>
                <w:szCs w:val="18"/>
                <w:lang w:val="en-GB"/>
              </w:rPr>
              <w:t xml:space="preserve"> and transmission of a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containing early location measurements or an early location estimate.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absent, this is given as an integer number of seconds between 1 and 128.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ten-seconds</w:t>
            </w:r>
            <w:r w:rsidRPr="00691808">
              <w:rPr>
                <w:rFonts w:ascii="Arial" w:eastAsia="SimSun" w:hAnsi="Arial" w:cs="Arial"/>
                <w:snapToGrid w:val="0"/>
                <w:sz w:val="18"/>
                <w:szCs w:val="18"/>
                <w:lang w:val="en-GB"/>
              </w:rPr>
              <w:t xml:space="preserve">', the maximum response time is given in units of 10-seconds, between 10 and 1280 seconds. If the </w:t>
            </w:r>
            <w:r w:rsidRPr="00691808">
              <w:rPr>
                <w:rFonts w:ascii="Arial" w:eastAsia="SimSun" w:hAnsi="Arial" w:cs="Arial"/>
                <w:i/>
                <w:snapToGrid w:val="0"/>
                <w:sz w:val="18"/>
                <w:szCs w:val="18"/>
                <w:lang w:val="en-GB"/>
              </w:rPr>
              <w:t>unit</w:t>
            </w:r>
            <w:r w:rsidRPr="00691808">
              <w:rPr>
                <w:rFonts w:ascii="Arial" w:eastAsia="SimSun" w:hAnsi="Arial" w:cs="Arial"/>
                <w:snapToGrid w:val="0"/>
                <w:sz w:val="18"/>
                <w:szCs w:val="18"/>
                <w:lang w:val="en-GB"/>
              </w:rPr>
              <w:t xml:space="preserve"> field is present with enumerated value '</w:t>
            </w:r>
            <w:r w:rsidRPr="00691808">
              <w:rPr>
                <w:rFonts w:ascii="Arial" w:eastAsia="SimSun" w:hAnsi="Arial" w:cs="Arial"/>
                <w:i/>
                <w:iCs/>
                <w:snapToGrid w:val="0"/>
                <w:sz w:val="18"/>
                <w:szCs w:val="18"/>
                <w:lang w:val="en-GB"/>
              </w:rPr>
              <w:t>ten-milli-seconds</w:t>
            </w:r>
            <w:r w:rsidRPr="00691808">
              <w:rPr>
                <w:rFonts w:ascii="Arial" w:eastAsia="SimSun" w:hAnsi="Arial" w:cs="Arial"/>
                <w:snapToGrid w:val="0"/>
                <w:sz w:val="18"/>
                <w:szCs w:val="18"/>
                <w:lang w:val="en-GB"/>
              </w:rPr>
              <w:t xml:space="preserve">', the maximum response time is given in units of 10-milli-seconds, between 0.01 and 1.28 seconds. When this IE is included, a target should send a </w:t>
            </w:r>
            <w:r w:rsidRPr="00691808">
              <w:rPr>
                <w:rFonts w:ascii="Arial" w:eastAsia="SimSun" w:hAnsi="Arial" w:cs="Arial"/>
                <w:i/>
                <w:noProof/>
                <w:sz w:val="18"/>
                <w:szCs w:val="18"/>
                <w:lang w:val="en-GB" w:eastAsia="zh-CN"/>
              </w:rPr>
              <w:t>ProvideLocationInformation</w:t>
            </w:r>
            <w:r w:rsidRPr="00691808">
              <w:rPr>
                <w:rFonts w:ascii="Arial" w:eastAsia="SimSun" w:hAnsi="Arial" w:cs="Arial"/>
                <w:snapToGrid w:val="0"/>
                <w:sz w:val="18"/>
                <w:szCs w:val="18"/>
                <w:lang w:val="en-GB"/>
              </w:rPr>
              <w:t xml:space="preserve"> (or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containing early location information according to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and a subsequent </w:t>
            </w:r>
            <w:r w:rsidRPr="00691808">
              <w:rPr>
                <w:rFonts w:ascii="Arial" w:eastAsia="SimSun" w:hAnsi="Arial" w:cs="Arial"/>
                <w:i/>
                <w:noProof/>
                <w:sz w:val="18"/>
                <w:szCs w:val="18"/>
                <w:lang w:val="en-GB" w:eastAsia="zh-CN"/>
              </w:rPr>
              <w:t>ProvideLocationInformation</w:t>
            </w:r>
            <w:r w:rsidRPr="00691808">
              <w:rPr>
                <w:rFonts w:ascii="Arial" w:eastAsia="SimSun" w:hAnsi="Arial" w:cs="Arial"/>
                <w:bCs/>
                <w:noProof/>
                <w:sz w:val="18"/>
                <w:szCs w:val="18"/>
                <w:lang w:val="en-GB"/>
              </w:rPr>
              <w:t xml:space="preserve"> </w:t>
            </w:r>
            <w:r w:rsidRPr="00691808">
              <w:rPr>
                <w:rFonts w:ascii="Arial" w:eastAsia="SimSun" w:hAnsi="Arial" w:cs="Arial"/>
                <w:snapToGrid w:val="0"/>
                <w:sz w:val="18"/>
                <w:szCs w:val="18"/>
                <w:lang w:val="en-GB"/>
              </w:rPr>
              <w:t xml:space="preserve">(or more than one </w:t>
            </w:r>
            <w:proofErr w:type="spellStart"/>
            <w:r w:rsidRPr="00691808">
              <w:rPr>
                <w:rFonts w:ascii="Arial" w:eastAsia="SimSun" w:hAnsi="Arial" w:cs="Arial"/>
                <w:i/>
                <w:snapToGrid w:val="0"/>
                <w:sz w:val="18"/>
                <w:szCs w:val="18"/>
                <w:lang w:val="en-GB"/>
              </w:rPr>
              <w:t>ProvideLocationInformation</w:t>
            </w:r>
            <w:proofErr w:type="spellEnd"/>
            <w:r w:rsidRPr="00691808">
              <w:rPr>
                <w:rFonts w:ascii="Arial" w:eastAsia="SimSun" w:hAnsi="Arial" w:cs="Arial"/>
                <w:snapToGrid w:val="0"/>
                <w:sz w:val="18"/>
                <w:szCs w:val="18"/>
                <w:lang w:val="en-GB"/>
              </w:rPr>
              <w:t xml:space="preserve"> if location information will not fit into a single message) </w:t>
            </w:r>
            <w:r w:rsidRPr="00691808">
              <w:rPr>
                <w:rFonts w:ascii="Arial" w:eastAsia="SimSun" w:hAnsi="Arial" w:cs="Arial"/>
                <w:bCs/>
                <w:noProof/>
                <w:sz w:val="18"/>
                <w:szCs w:val="18"/>
                <w:lang w:val="en-GB"/>
              </w:rPr>
              <w:t xml:space="preserve">containing final location information according to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w:t>
            </w:r>
            <w:r w:rsidRPr="00691808">
              <w:rPr>
                <w:rFonts w:ascii="Arial" w:eastAsia="SimSun" w:hAnsi="Arial" w:cs="Arial"/>
                <w:b/>
                <w:i/>
                <w:iCs/>
                <w:snapToGrid w:val="0"/>
                <w:sz w:val="18"/>
                <w:szCs w:val="18"/>
                <w:lang w:val="en-GB"/>
              </w:rPr>
              <w:t xml:space="preserve"> </w:t>
            </w:r>
            <w:r w:rsidRPr="00691808">
              <w:rPr>
                <w:rFonts w:ascii="Arial" w:eastAsia="SimSun" w:hAnsi="Arial" w:cs="Arial"/>
                <w:bCs/>
                <w:noProof/>
                <w:sz w:val="18"/>
                <w:szCs w:val="18"/>
                <w:lang w:val="en-GB"/>
              </w:rPr>
              <w:t>omit sending a</w:t>
            </w:r>
            <w:r w:rsidRPr="00691808">
              <w:rPr>
                <w:rFonts w:ascii="Arial" w:eastAsia="SimSun" w:hAnsi="Arial" w:cs="Arial"/>
                <w:bCs/>
                <w:i/>
                <w:noProof/>
                <w:sz w:val="18"/>
                <w:szCs w:val="18"/>
                <w:lang w:val="en-GB"/>
              </w:rPr>
              <w:t xml:space="preserve"> ProvideLocationInformation</w:t>
            </w:r>
            <w:r w:rsidRPr="00691808">
              <w:rPr>
                <w:rFonts w:ascii="Arial" w:eastAsia="SimSun" w:hAnsi="Arial" w:cs="Arial"/>
                <w:bCs/>
                <w:noProof/>
                <w:sz w:val="18"/>
                <w:szCs w:val="18"/>
                <w:lang w:val="en-GB"/>
              </w:rPr>
              <w:t xml:space="preserve"> if the early location information is not available at the expiration of the time value in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A server should set the </w:t>
            </w:r>
            <w:r w:rsidRPr="00691808">
              <w:rPr>
                <w:rFonts w:ascii="Arial" w:eastAsia="SimSun" w:hAnsi="Arial" w:cs="Arial"/>
                <w:bCs/>
                <w:i/>
                <w:noProof/>
                <w:sz w:val="18"/>
                <w:szCs w:val="18"/>
                <w:lang w:val="en-GB"/>
              </w:rPr>
              <w:t xml:space="preserve">responseTimeEarlyFix </w:t>
            </w:r>
            <w:r w:rsidRPr="00691808">
              <w:rPr>
                <w:rFonts w:ascii="Arial" w:eastAsia="SimSun" w:hAnsi="Arial" w:cs="Arial"/>
                <w:bCs/>
                <w:noProof/>
                <w:sz w:val="18"/>
                <w:szCs w:val="18"/>
                <w:lang w:val="en-GB"/>
              </w:rPr>
              <w:t xml:space="preserve">IE to a value less than that for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IE. A target shall ignore the</w:t>
            </w:r>
            <w:r w:rsidRPr="00691808">
              <w:rPr>
                <w:rFonts w:ascii="Arial" w:eastAsia="SimSun" w:hAnsi="Arial" w:cs="Arial"/>
                <w:bCs/>
                <w:i/>
                <w:noProof/>
                <w:sz w:val="18"/>
                <w:szCs w:val="18"/>
                <w:lang w:val="en-GB"/>
              </w:rPr>
              <w:t xml:space="preserve"> responseTimeEarlyFix</w:t>
            </w:r>
            <w:r w:rsidRPr="00691808">
              <w:rPr>
                <w:rFonts w:ascii="Arial" w:eastAsia="SimSun" w:hAnsi="Arial" w:cs="Arial"/>
                <w:bCs/>
                <w:noProof/>
                <w:sz w:val="18"/>
                <w:szCs w:val="18"/>
                <w:lang w:val="en-GB"/>
              </w:rPr>
              <w:t xml:space="preserve"> IE if its value is not less than that for the </w:t>
            </w:r>
            <w:r w:rsidRPr="00691808">
              <w:rPr>
                <w:rFonts w:ascii="Arial" w:eastAsia="SimSun" w:hAnsi="Arial" w:cs="Arial"/>
                <w:bCs/>
                <w:i/>
                <w:noProof/>
                <w:sz w:val="18"/>
                <w:szCs w:val="18"/>
                <w:lang w:val="en-GB"/>
              </w:rPr>
              <w:t xml:space="preserve">time </w:t>
            </w:r>
            <w:r w:rsidRPr="00691808">
              <w:rPr>
                <w:rFonts w:ascii="Arial" w:eastAsia="SimSun" w:hAnsi="Arial" w:cs="Arial"/>
                <w:bCs/>
                <w:noProof/>
                <w:sz w:val="18"/>
                <w:szCs w:val="18"/>
                <w:lang w:val="en-GB"/>
              </w:rPr>
              <w:t>IE.</w:t>
            </w:r>
          </w:p>
          <w:p w14:paraId="2B468B46" w14:textId="77777777" w:rsidR="00691808" w:rsidRPr="00691808" w:rsidRDefault="00691808" w:rsidP="00691808">
            <w:pPr>
              <w:spacing w:after="0" w:line="240" w:lineRule="auto"/>
              <w:ind w:left="851" w:hanging="284"/>
              <w:rPr>
                <w:rFonts w:ascii="Arial" w:eastAsia="SimSun" w:hAnsi="Arial" w:cs="Arial"/>
                <w:bCs/>
                <w:noProof/>
                <w:sz w:val="18"/>
                <w:szCs w:val="18"/>
                <w:lang w:val="en-GB"/>
              </w:rPr>
            </w:pPr>
            <w:r w:rsidRPr="00691808">
              <w:rPr>
                <w:rFonts w:ascii="Arial" w:eastAsia="SimSun" w:hAnsi="Arial" w:cs="Arial"/>
                <w:bCs/>
                <w:noProof/>
                <w:sz w:val="18"/>
                <w:szCs w:val="18"/>
                <w:lang w:val="en-GB"/>
              </w:rPr>
              <w:t>-</w:t>
            </w:r>
            <w:r w:rsidRPr="00691808">
              <w:rPr>
                <w:rFonts w:ascii="Arial" w:eastAsia="SimSun" w:hAnsi="Arial" w:cs="Arial"/>
                <w:bCs/>
                <w:noProof/>
                <w:sz w:val="18"/>
                <w:szCs w:val="18"/>
                <w:lang w:val="en-GB"/>
              </w:rPr>
              <w:tab/>
            </w:r>
            <w:r w:rsidRPr="00691808">
              <w:rPr>
                <w:rFonts w:ascii="Arial" w:eastAsia="SimSun" w:hAnsi="Arial" w:cs="Arial"/>
                <w:b/>
                <w:bCs/>
                <w:i/>
                <w:noProof/>
                <w:sz w:val="18"/>
                <w:szCs w:val="18"/>
                <w:lang w:val="en-GB"/>
              </w:rPr>
              <w:t>unit</w:t>
            </w:r>
            <w:r w:rsidRPr="00691808">
              <w:rPr>
                <w:rFonts w:ascii="Arial" w:eastAsia="SimSun" w:hAnsi="Arial" w:cs="Arial"/>
                <w:bCs/>
                <w:noProof/>
                <w:sz w:val="18"/>
                <w:szCs w:val="18"/>
                <w:lang w:val="en-GB"/>
              </w:rPr>
              <w:t xml:space="preserve"> indicates the unit of the </w:t>
            </w:r>
            <w:r w:rsidRPr="00691808">
              <w:rPr>
                <w:rFonts w:ascii="Arial" w:eastAsia="SimSun" w:hAnsi="Arial" w:cs="Arial"/>
                <w:bCs/>
                <w:i/>
                <w:noProof/>
                <w:sz w:val="18"/>
                <w:szCs w:val="18"/>
                <w:lang w:val="en-GB"/>
              </w:rPr>
              <w:t>time</w:t>
            </w:r>
            <w:r w:rsidRPr="00691808">
              <w:rPr>
                <w:rFonts w:ascii="Arial" w:eastAsia="SimSun" w:hAnsi="Arial" w:cs="Arial"/>
                <w:bCs/>
                <w:noProof/>
                <w:sz w:val="18"/>
                <w:szCs w:val="18"/>
                <w:lang w:val="en-GB"/>
              </w:rPr>
              <w:t xml:space="preserve"> and </w:t>
            </w:r>
            <w:r w:rsidRPr="00691808">
              <w:rPr>
                <w:rFonts w:ascii="Arial" w:eastAsia="SimSun" w:hAnsi="Arial" w:cs="Arial"/>
                <w:bCs/>
                <w:i/>
                <w:noProof/>
                <w:sz w:val="18"/>
                <w:szCs w:val="18"/>
                <w:lang w:val="en-GB"/>
              </w:rPr>
              <w:t>responseTimeEarlyFix</w:t>
            </w:r>
            <w:r w:rsidRPr="00691808">
              <w:rPr>
                <w:rFonts w:ascii="Arial" w:eastAsia="SimSun" w:hAnsi="Arial" w:cs="Arial"/>
                <w:bCs/>
                <w:noProof/>
                <w:sz w:val="18"/>
                <w:szCs w:val="18"/>
                <w:lang w:val="en-GB"/>
              </w:rPr>
              <w:t xml:space="preserve"> fields. Enumerated value '</w:t>
            </w:r>
            <w:r w:rsidRPr="00691808">
              <w:rPr>
                <w:rFonts w:ascii="Arial" w:eastAsia="SimSun" w:hAnsi="Arial" w:cs="Arial"/>
                <w:bCs/>
                <w:i/>
                <w:noProof/>
                <w:sz w:val="18"/>
                <w:szCs w:val="18"/>
                <w:lang w:val="en-GB"/>
              </w:rPr>
              <w:t>ten-seconds</w:t>
            </w:r>
            <w:r w:rsidRPr="00691808">
              <w:rPr>
                <w:rFonts w:ascii="Arial" w:eastAsia="SimSun" w:hAnsi="Arial" w:cs="Arial"/>
                <w:bCs/>
                <w:noProof/>
                <w:sz w:val="18"/>
                <w:szCs w:val="18"/>
                <w:lang w:val="en-GB"/>
              </w:rPr>
              <w:t>' corresponds to a resolution of 10 seconds.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corresponds to a resolution of 0.01 seconds. If this field is absent, the unit/resolution is 1 second. Enumerated value '</w:t>
            </w:r>
            <w:r w:rsidRPr="00691808">
              <w:rPr>
                <w:rFonts w:ascii="Arial" w:eastAsia="SimSun" w:hAnsi="Arial" w:cs="Arial"/>
                <w:bCs/>
                <w:i/>
                <w:noProof/>
                <w:sz w:val="18"/>
                <w:szCs w:val="18"/>
                <w:lang w:val="en-GB"/>
              </w:rPr>
              <w:t>ten-milli-seconds</w:t>
            </w:r>
            <w:r w:rsidRPr="00691808">
              <w:rPr>
                <w:rFonts w:ascii="Arial" w:eastAsia="SimSun" w:hAnsi="Arial" w:cs="Arial"/>
                <w:bCs/>
                <w:noProof/>
                <w:sz w:val="18"/>
                <w:szCs w:val="18"/>
                <w:lang w:val="en-GB"/>
              </w:rPr>
              <w:t>' is only applicable for NR E-CID Positioning, NR DL-TDOA Positioning, NR DL-AoD Positioning, and NR Multi-RTT Positioning.</w:t>
            </w:r>
          </w:p>
          <w:p w14:paraId="4C59C6AF" w14:textId="77777777" w:rsidR="00691808" w:rsidRPr="00691808" w:rsidRDefault="00691808" w:rsidP="00691808">
            <w:pPr>
              <w:spacing w:after="0" w:line="240" w:lineRule="auto"/>
              <w:ind w:left="568" w:hanging="284"/>
              <w:rPr>
                <w:rFonts w:ascii="Times New Roman" w:eastAsia="SimSun" w:hAnsi="Times New Roman" w:cs="Times New Roman"/>
                <w:bCs/>
                <w:noProof/>
                <w:sz w:val="20"/>
                <w:szCs w:val="20"/>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proofErr w:type="spellStart"/>
            <w:r w:rsidRPr="00691808">
              <w:rPr>
                <w:rFonts w:ascii="Arial" w:eastAsia="SimSun" w:hAnsi="Arial" w:cs="Arial"/>
                <w:b/>
                <w:i/>
                <w:iCs/>
                <w:snapToGrid w:val="0"/>
                <w:sz w:val="18"/>
                <w:szCs w:val="18"/>
                <w:lang w:val="en-GB"/>
              </w:rPr>
              <w:t>velocityRequest</w:t>
            </w:r>
            <w:proofErr w:type="spellEnd"/>
            <w:r w:rsidRPr="00691808">
              <w:rPr>
                <w:rFonts w:ascii="Arial" w:eastAsia="SimSun" w:hAnsi="Arial" w:cs="Arial"/>
                <w:snapToGrid w:val="0"/>
                <w:sz w:val="18"/>
                <w:szCs w:val="18"/>
                <w:lang w:val="en-GB"/>
              </w:rPr>
              <w:t xml:space="preserve"> indicates whether velocity (or measurements related to velocity) is requested (TRUE) or not (FALSE).</w:t>
            </w:r>
          </w:p>
          <w:p w14:paraId="2B2801A4"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responseTimeNB</w:t>
            </w:r>
            <w:r w:rsidRPr="00691808">
              <w:rPr>
                <w:rFonts w:ascii="Arial" w:eastAsia="SimSun" w:hAnsi="Arial" w:cs="Arial"/>
                <w:b/>
                <w:i/>
                <w:snapToGrid w:val="0"/>
                <w:sz w:val="20"/>
                <w:szCs w:val="20"/>
                <w:lang w:val="en-GB"/>
              </w:rPr>
              <w:br/>
            </w:r>
            <w:r w:rsidRPr="00691808">
              <w:rPr>
                <w:rFonts w:ascii="Arial" w:eastAsia="SimSun" w:hAnsi="Arial" w:cs="Arial"/>
                <w:noProof/>
                <w:sz w:val="18"/>
                <w:szCs w:val="18"/>
                <w:lang w:val="en-GB"/>
              </w:rPr>
              <w:t xml:space="preserve">If the </w:t>
            </w:r>
            <w:r w:rsidRPr="00691808">
              <w:rPr>
                <w:rFonts w:ascii="Arial" w:eastAsia="SimSun" w:hAnsi="Arial" w:cs="Arial"/>
                <w:i/>
                <w:noProof/>
                <w:sz w:val="18"/>
                <w:szCs w:val="18"/>
                <w:lang w:val="en-GB"/>
              </w:rPr>
              <w:t>periodicalReporting</w:t>
            </w:r>
            <w:r w:rsidRPr="00691808">
              <w:rPr>
                <w:rFonts w:ascii="Arial" w:eastAsia="SimSun" w:hAnsi="Arial" w:cs="Arial"/>
                <w:noProof/>
                <w:sz w:val="18"/>
                <w:szCs w:val="18"/>
                <w:lang w:val="en-GB"/>
              </w:rPr>
              <w:t xml:space="preserve"> IE or </w:t>
            </w:r>
            <w:r w:rsidRPr="00691808">
              <w:rPr>
                <w:rFonts w:ascii="Arial" w:eastAsia="SimSun" w:hAnsi="Arial" w:cs="Arial"/>
                <w:i/>
                <w:noProof/>
                <w:sz w:val="18"/>
                <w:szCs w:val="18"/>
                <w:lang w:val="en-GB"/>
              </w:rPr>
              <w:t>responseTime</w:t>
            </w:r>
            <w:r w:rsidRPr="00691808">
              <w:rPr>
                <w:rFonts w:ascii="Arial" w:eastAsia="SimSun" w:hAnsi="Arial" w:cs="Arial"/>
                <w:noProof/>
                <w:sz w:val="18"/>
                <w:szCs w:val="18"/>
                <w:lang w:val="en-GB"/>
              </w:rPr>
              <w:t xml:space="preserve"> IE is included in </w:t>
            </w:r>
            <w:r w:rsidRPr="00691808">
              <w:rPr>
                <w:rFonts w:ascii="Arial" w:eastAsia="SimSun" w:hAnsi="Arial" w:cs="Arial"/>
                <w:i/>
                <w:noProof/>
                <w:sz w:val="18"/>
                <w:szCs w:val="18"/>
                <w:lang w:val="en-GB"/>
              </w:rPr>
              <w:t>CommonIEsRequestLocationInformation</w:t>
            </w:r>
            <w:r w:rsidRPr="00691808">
              <w:rPr>
                <w:rFonts w:ascii="Arial" w:eastAsia="SimSun" w:hAnsi="Arial" w:cs="Arial"/>
                <w:noProof/>
                <w:sz w:val="18"/>
                <w:szCs w:val="18"/>
                <w:lang w:val="en-GB"/>
              </w:rPr>
              <w:t xml:space="preserve">, this </w:t>
            </w:r>
            <w:r w:rsidRPr="00691808">
              <w:rPr>
                <w:rFonts w:ascii="Arial" w:eastAsia="SimSun" w:hAnsi="Arial" w:cs="Arial"/>
                <w:noProof/>
                <w:sz w:val="18"/>
                <w:szCs w:val="18"/>
                <w:lang w:val="en-GB"/>
              </w:rPr>
              <w:lastRenderedPageBreak/>
              <w:t>field should not be included by the location server and shall be ignored by the target device (if included).</w:t>
            </w:r>
          </w:p>
          <w:p w14:paraId="38D3B0CB"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Times New Roman" w:eastAsia="SimSun" w:hAnsi="Times New Roman" w:cs="Times New Roman"/>
                <w:noProof/>
                <w:sz w:val="20"/>
                <w:szCs w:val="20"/>
                <w:lang w:val="en-GB"/>
              </w:rPr>
              <w:tab/>
            </w:r>
            <w:r w:rsidRPr="00691808">
              <w:rPr>
                <w:rFonts w:ascii="Arial" w:eastAsia="SimSun" w:hAnsi="Arial" w:cs="Arial"/>
                <w:b/>
                <w:i/>
                <w:noProof/>
                <w:sz w:val="18"/>
                <w:szCs w:val="18"/>
                <w:lang w:val="en-GB"/>
              </w:rPr>
              <w:t>timeNB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w:t>
            </w:r>
          </w:p>
          <w:p w14:paraId="2C3228C6"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responseTimeEarlyFixNB</w:t>
            </w:r>
            <w:r w:rsidRPr="00691808">
              <w:rPr>
                <w:rFonts w:ascii="Arial" w:eastAsia="SimSun" w:hAnsi="Arial" w:cs="Arial"/>
                <w:noProof/>
                <w:sz w:val="18"/>
                <w:szCs w:val="18"/>
                <w:lang w:val="en-GB"/>
              </w:rPr>
              <w:t xml:space="preserve"> indicates the maximum response time as measured between receipt of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and transmission of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containing early location measurements or an early location estimate.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absent, this is given as an integer number of seconds between 1 and 512. If the </w:t>
            </w:r>
            <w:r w:rsidRPr="00691808">
              <w:rPr>
                <w:rFonts w:ascii="Arial" w:eastAsia="SimSun" w:hAnsi="Arial" w:cs="Arial"/>
                <w:i/>
                <w:noProof/>
                <w:sz w:val="18"/>
                <w:szCs w:val="18"/>
                <w:lang w:val="en-GB"/>
              </w:rPr>
              <w:t>unitNB</w:t>
            </w:r>
            <w:r w:rsidRPr="00691808">
              <w:rPr>
                <w:rFonts w:ascii="Arial" w:eastAsia="SimSun" w:hAnsi="Arial" w:cs="Arial"/>
                <w:noProof/>
                <w:sz w:val="18"/>
                <w:szCs w:val="18"/>
                <w:lang w:val="en-GB"/>
              </w:rPr>
              <w:t xml:space="preserve"> field is present, the maximum response time is given in units of 10-seconds, between 10 and 5120 seconds. When this IE is included, a target should send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early location information according to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and a subsequent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(or more than one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location information will not fit into a single message) containing final location information according to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omit sending a </w:t>
            </w:r>
            <w:r w:rsidRPr="00691808">
              <w:rPr>
                <w:rFonts w:ascii="Arial" w:eastAsia="SimSun" w:hAnsi="Arial" w:cs="Arial"/>
                <w:i/>
                <w:noProof/>
                <w:sz w:val="18"/>
                <w:szCs w:val="18"/>
                <w:lang w:val="en-GB"/>
              </w:rPr>
              <w:t>ProvideLocationInformation</w:t>
            </w:r>
            <w:r w:rsidRPr="00691808">
              <w:rPr>
                <w:rFonts w:ascii="Arial" w:eastAsia="SimSun" w:hAnsi="Arial" w:cs="Arial"/>
                <w:noProof/>
                <w:sz w:val="18"/>
                <w:szCs w:val="18"/>
                <w:lang w:val="en-GB"/>
              </w:rPr>
              <w:t xml:space="preserve"> if the early location information is not available at the expiration of the time value in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A server should set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to a value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 A target shall ignore the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IE if its value is not less than that for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IE.</w:t>
            </w:r>
          </w:p>
          <w:p w14:paraId="1B530348"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unitNB</w:t>
            </w:r>
            <w:r w:rsidRPr="00691808">
              <w:rPr>
                <w:rFonts w:ascii="Arial" w:eastAsia="SimSun" w:hAnsi="Arial" w:cs="Arial"/>
                <w:noProof/>
                <w:sz w:val="18"/>
                <w:szCs w:val="18"/>
                <w:lang w:val="en-GB"/>
              </w:rPr>
              <w:t xml:space="preserve"> indicates the unit of the </w:t>
            </w:r>
            <w:r w:rsidRPr="00691808">
              <w:rPr>
                <w:rFonts w:ascii="Arial" w:eastAsia="SimSun" w:hAnsi="Arial" w:cs="Arial"/>
                <w:i/>
                <w:noProof/>
                <w:sz w:val="18"/>
                <w:szCs w:val="18"/>
                <w:lang w:val="en-GB"/>
              </w:rPr>
              <w:t>timeNB</w:t>
            </w:r>
            <w:r w:rsidRPr="00691808">
              <w:rPr>
                <w:rFonts w:ascii="Arial" w:eastAsia="SimSun" w:hAnsi="Arial" w:cs="Arial"/>
                <w:noProof/>
                <w:sz w:val="18"/>
                <w:szCs w:val="18"/>
                <w:lang w:val="en-GB"/>
              </w:rPr>
              <w:t xml:space="preserve"> and </w:t>
            </w:r>
            <w:r w:rsidRPr="00691808">
              <w:rPr>
                <w:rFonts w:ascii="Arial" w:eastAsia="SimSun" w:hAnsi="Arial" w:cs="Arial"/>
                <w:i/>
                <w:noProof/>
                <w:sz w:val="18"/>
                <w:szCs w:val="18"/>
                <w:lang w:val="en-GB"/>
              </w:rPr>
              <w:t>responseTimeEarlyFixNB</w:t>
            </w:r>
            <w:r w:rsidRPr="00691808">
              <w:rPr>
                <w:rFonts w:ascii="Arial" w:eastAsia="SimSun" w:hAnsi="Arial" w:cs="Arial"/>
                <w:noProof/>
                <w:sz w:val="18"/>
                <w:szCs w:val="18"/>
                <w:lang w:val="en-GB"/>
              </w:rPr>
              <w:t xml:space="preserve"> fields. Enumerated value '</w:t>
            </w:r>
            <w:r w:rsidRPr="00691808">
              <w:rPr>
                <w:rFonts w:ascii="Arial" w:eastAsia="SimSun" w:hAnsi="Arial" w:cs="Arial"/>
                <w:i/>
                <w:noProof/>
                <w:sz w:val="18"/>
                <w:szCs w:val="18"/>
                <w:lang w:val="en-GB"/>
              </w:rPr>
              <w:t>ten-second</w:t>
            </w:r>
            <w:r w:rsidRPr="00691808">
              <w:rPr>
                <w:rFonts w:ascii="Arial" w:eastAsia="SimSun" w:hAnsi="Arial" w:cs="Arial"/>
                <w:noProof/>
                <w:sz w:val="18"/>
                <w:szCs w:val="18"/>
                <w:lang w:val="en-GB"/>
              </w:rPr>
              <w:t>' corresponds to a resolution of 10 seconds. If this field is absent, the unit/resolution is 1 second.</w:t>
            </w:r>
          </w:p>
          <w:p w14:paraId="5AB1A25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horizontalAccuracyExt</w:t>
            </w:r>
            <w:r w:rsidRPr="00691808">
              <w:rPr>
                <w:rFonts w:ascii="Arial" w:eastAsia="SimSun" w:hAnsi="Arial" w:cs="Arial"/>
                <w:noProof/>
                <w:sz w:val="18"/>
                <w:szCs w:val="18"/>
                <w:lang w:val="en-GB"/>
              </w:rPr>
              <w:t xml:space="preserve"> indicates the maximum horizontal error in the location estimate at an indicated confidence level.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horizontalAccuracy</w:t>
            </w:r>
            <w:r w:rsidRPr="00691808">
              <w:rPr>
                <w:rFonts w:ascii="Arial" w:eastAsia="SimSun" w:hAnsi="Arial" w:cs="Arial"/>
                <w:noProof/>
                <w:sz w:val="18"/>
                <w:szCs w:val="18"/>
                <w:lang w:val="en-GB"/>
              </w:rPr>
              <w:t xml:space="preserve"> field is included in QoS.</w:t>
            </w:r>
          </w:p>
          <w:p w14:paraId="6BADE4D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 xml:space="preserve">- </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verticalAccuracyExt</w:t>
            </w:r>
            <w:r w:rsidRPr="00691808">
              <w:rPr>
                <w:rFonts w:ascii="Arial" w:eastAsia="SimSun" w:hAnsi="Arial" w:cs="Arial"/>
                <w:noProof/>
                <w:sz w:val="18"/>
                <w:szCs w:val="18"/>
                <w:lang w:val="en-GB"/>
              </w:rPr>
              <w:t xml:space="preserve"> indicates the maximum vertical error in the location estimate at an indicated confidence level and is only applicable when a vertical coordinate is requested. The '</w:t>
            </w:r>
            <w:r w:rsidRPr="00691808">
              <w:rPr>
                <w:rFonts w:ascii="Arial" w:eastAsia="SimSun" w:hAnsi="Arial" w:cs="Arial"/>
                <w:i/>
                <w:noProof/>
                <w:sz w:val="18"/>
                <w:szCs w:val="18"/>
                <w:lang w:val="en-GB"/>
              </w:rPr>
              <w:t>accuracyExt</w:t>
            </w:r>
            <w:r w:rsidRPr="00691808">
              <w:rPr>
                <w:rFonts w:ascii="Arial" w:eastAsia="SimSun" w:hAnsi="Arial" w:cs="Arial"/>
                <w:noProof/>
                <w:sz w:val="18"/>
                <w:szCs w:val="18"/>
                <w:lang w:val="en-GB"/>
              </w:rPr>
              <w:t>' corresponds to the encoded high accuracy uncertainty as defined in TS 23.032 [15] and '</w:t>
            </w:r>
            <w:r w:rsidRPr="00691808">
              <w:rPr>
                <w:rFonts w:ascii="Arial" w:eastAsia="SimSun" w:hAnsi="Arial" w:cs="Arial"/>
                <w:i/>
                <w:noProof/>
                <w:sz w:val="18"/>
                <w:szCs w:val="18"/>
                <w:lang w:val="en-GB"/>
              </w:rPr>
              <w:t>confidence</w:t>
            </w:r>
            <w:r w:rsidRPr="00691808">
              <w:rPr>
                <w:rFonts w:ascii="Arial" w:eastAsia="SimSun" w:hAnsi="Arial" w:cs="Arial"/>
                <w:noProof/>
                <w:sz w:val="18"/>
                <w:szCs w:val="18"/>
                <w:lang w:val="en-GB"/>
              </w:rPr>
              <w:t xml:space="preserve">' corresponds to confidence as defined in TS 23.032 [15]. This field should not be included by the location server and shall be ignored by the target device if the </w:t>
            </w:r>
            <w:r w:rsidRPr="00691808">
              <w:rPr>
                <w:rFonts w:ascii="Arial" w:eastAsia="SimSun" w:hAnsi="Arial" w:cs="Arial"/>
                <w:i/>
                <w:noProof/>
                <w:sz w:val="18"/>
                <w:szCs w:val="18"/>
                <w:lang w:val="en-GB"/>
              </w:rPr>
              <w:t>verticalAccuracy</w:t>
            </w:r>
            <w:r w:rsidRPr="00691808">
              <w:rPr>
                <w:rFonts w:ascii="Arial" w:eastAsia="SimSun" w:hAnsi="Arial" w:cs="Arial"/>
                <w:noProof/>
                <w:sz w:val="18"/>
                <w:szCs w:val="18"/>
                <w:lang w:val="en-GB"/>
              </w:rPr>
              <w:t xml:space="preserve"> field is included in QoS.</w:t>
            </w:r>
          </w:p>
          <w:p w14:paraId="09318C10"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noProof/>
                <w:sz w:val="18"/>
                <w:szCs w:val="20"/>
                <w:lang w:val="en-GB"/>
              </w:rPr>
              <w:t xml:space="preserve">All QoS requirements shall be obtained by the target device to the degree possible but it is permitted to return a response that does not fulfill all QoS requirements if some were not attainable. The single exception is </w:t>
            </w:r>
            <w:r w:rsidRPr="00691808">
              <w:rPr>
                <w:rFonts w:ascii="Arial" w:eastAsia="SimSun" w:hAnsi="Arial" w:cs="Times New Roman"/>
                <w:i/>
                <w:noProof/>
                <w:sz w:val="18"/>
                <w:szCs w:val="20"/>
                <w:lang w:val="en-GB"/>
              </w:rPr>
              <w:t>time</w:t>
            </w:r>
            <w:r w:rsidRPr="00691808">
              <w:rPr>
                <w:rFonts w:ascii="Arial" w:eastAsia="SimSun" w:hAnsi="Arial" w:cs="Times New Roman"/>
                <w:noProof/>
                <w:sz w:val="18"/>
                <w:szCs w:val="20"/>
                <w:lang w:val="en-GB"/>
              </w:rPr>
              <w:t xml:space="preserve"> </w:t>
            </w:r>
            <w:r w:rsidRPr="00691808">
              <w:rPr>
                <w:rFonts w:ascii="Arial" w:eastAsia="SimSun" w:hAnsi="Arial" w:cs="Times New Roman"/>
                <w:bCs/>
                <w:noProof/>
                <w:sz w:val="18"/>
                <w:szCs w:val="20"/>
                <w:lang w:val="en-GB"/>
              </w:rPr>
              <w:t xml:space="preserve">and </w:t>
            </w:r>
            <w:r w:rsidRPr="00691808">
              <w:rPr>
                <w:rFonts w:ascii="Arial" w:eastAsia="SimSun" w:hAnsi="Arial" w:cs="Times New Roman"/>
                <w:bCs/>
                <w:i/>
                <w:noProof/>
                <w:sz w:val="18"/>
                <w:szCs w:val="20"/>
                <w:lang w:val="en-GB"/>
              </w:rPr>
              <w:t>timeNB</w:t>
            </w:r>
            <w:r w:rsidRPr="00691808">
              <w:rPr>
                <w:rFonts w:ascii="Arial" w:eastAsia="SimSun" w:hAnsi="Arial" w:cs="Times New Roman"/>
                <w:bCs/>
                <w:noProof/>
                <w:sz w:val="18"/>
                <w:szCs w:val="20"/>
                <w:lang w:val="en-GB"/>
              </w:rPr>
              <w:t xml:space="preserve"> </w:t>
            </w:r>
            <w:r w:rsidRPr="00691808">
              <w:rPr>
                <w:rFonts w:ascii="Arial" w:eastAsia="SimSun" w:hAnsi="Arial" w:cs="Times New Roman"/>
                <w:noProof/>
                <w:sz w:val="18"/>
                <w:szCs w:val="20"/>
                <w:lang w:val="en-GB"/>
              </w:rPr>
              <w:t>which shall always be fulfilled – even if that means not fulfilling other QoS requirements.</w:t>
            </w:r>
          </w:p>
          <w:p w14:paraId="4CD707DF" w14:textId="77777777" w:rsidR="00691808" w:rsidRPr="00691808" w:rsidRDefault="00691808" w:rsidP="00691808">
            <w:pPr>
              <w:keepNext/>
              <w:keepLines/>
              <w:spacing w:after="0" w:line="240" w:lineRule="auto"/>
              <w:rPr>
                <w:rFonts w:ascii="Arial" w:eastAsia="SimSun" w:hAnsi="Arial" w:cs="Times New Roman"/>
                <w:i/>
                <w:snapToGrid w:val="0"/>
                <w:sz w:val="18"/>
                <w:szCs w:val="20"/>
                <w:lang w:val="en-GB"/>
              </w:rPr>
            </w:pPr>
            <w:r w:rsidRPr="00691808">
              <w:rPr>
                <w:rFonts w:ascii="Arial" w:eastAsia="SimSun" w:hAnsi="Arial" w:cs="Times New Roman"/>
                <w:bCs/>
                <w:noProof/>
                <w:sz w:val="18"/>
                <w:szCs w:val="20"/>
                <w:lang w:val="en-GB"/>
              </w:rPr>
              <w:t xml:space="preserve">A target device supporting NB-IoT access shall support the </w:t>
            </w:r>
            <w:proofErr w:type="spellStart"/>
            <w:r w:rsidRPr="00691808">
              <w:rPr>
                <w:rFonts w:ascii="Arial" w:eastAsia="SimSun" w:hAnsi="Arial" w:cs="Times New Roman"/>
                <w:i/>
                <w:snapToGrid w:val="0"/>
                <w:sz w:val="18"/>
                <w:szCs w:val="20"/>
                <w:lang w:val="en-GB"/>
              </w:rPr>
              <w:t>responseTimeNB</w:t>
            </w:r>
            <w:proofErr w:type="spellEnd"/>
            <w:r w:rsidRPr="00691808">
              <w:rPr>
                <w:rFonts w:ascii="Arial" w:eastAsia="SimSun" w:hAnsi="Arial" w:cs="Times New Roman"/>
                <w:snapToGrid w:val="0"/>
                <w:sz w:val="18"/>
                <w:szCs w:val="20"/>
                <w:lang w:val="en-GB"/>
              </w:rPr>
              <w:t xml:space="preserve"> IE</w:t>
            </w:r>
            <w:r w:rsidRPr="00691808">
              <w:rPr>
                <w:rFonts w:ascii="Arial" w:eastAsia="SimSun" w:hAnsi="Arial" w:cs="Times New Roman"/>
                <w:i/>
                <w:snapToGrid w:val="0"/>
                <w:sz w:val="18"/>
                <w:szCs w:val="20"/>
                <w:lang w:val="en-GB"/>
              </w:rPr>
              <w:t>.</w:t>
            </w:r>
          </w:p>
          <w:p w14:paraId="7055C97B" w14:textId="77777777" w:rsidR="00691808" w:rsidRPr="00691808" w:rsidRDefault="00691808" w:rsidP="00691808">
            <w:pPr>
              <w:keepNext/>
              <w:keepLines/>
              <w:spacing w:after="0" w:line="240" w:lineRule="auto"/>
              <w:rPr>
                <w:rFonts w:ascii="Arial" w:eastAsia="SimSun" w:hAnsi="Arial" w:cs="Times New Roman"/>
                <w:snapToGrid w:val="0"/>
                <w:sz w:val="18"/>
                <w:szCs w:val="20"/>
                <w:lang w:val="en-GB"/>
              </w:rPr>
            </w:pPr>
            <w:r w:rsidRPr="00691808">
              <w:rPr>
                <w:rFonts w:ascii="Arial" w:eastAsia="SimSun" w:hAnsi="Arial" w:cs="Times New Roman"/>
                <w:snapToGrid w:val="0"/>
                <w:sz w:val="18"/>
                <w:szCs w:val="20"/>
                <w:lang w:val="en-GB"/>
              </w:rPr>
              <w:t xml:space="preserve">A target device supporting HA GNSS shall support the </w:t>
            </w:r>
            <w:proofErr w:type="spellStart"/>
            <w:r w:rsidRPr="00691808">
              <w:rPr>
                <w:rFonts w:ascii="Arial" w:eastAsia="SimSun" w:hAnsi="Arial" w:cs="Times New Roman"/>
                <w:i/>
                <w:snapToGrid w:val="0"/>
                <w:sz w:val="18"/>
                <w:szCs w:val="20"/>
                <w:lang w:val="en-GB"/>
              </w:rPr>
              <w:t>HorizontalAccuracyExt</w:t>
            </w:r>
            <w:proofErr w:type="spellEnd"/>
            <w:r w:rsidRPr="00691808">
              <w:rPr>
                <w:rFonts w:ascii="Arial" w:eastAsia="SimSun" w:hAnsi="Arial" w:cs="Times New Roman"/>
                <w:snapToGrid w:val="0"/>
                <w:sz w:val="18"/>
                <w:szCs w:val="20"/>
                <w:lang w:val="en-GB"/>
              </w:rPr>
              <w:t xml:space="preserve">, </w:t>
            </w:r>
            <w:proofErr w:type="spellStart"/>
            <w:r w:rsidRPr="00691808">
              <w:rPr>
                <w:rFonts w:ascii="Arial" w:eastAsia="SimSun" w:hAnsi="Arial" w:cs="Times New Roman"/>
                <w:i/>
                <w:snapToGrid w:val="0"/>
                <w:sz w:val="18"/>
                <w:szCs w:val="20"/>
                <w:lang w:val="en-GB"/>
              </w:rPr>
              <w:t>VerticalAccuracyEx</w:t>
            </w:r>
            <w:proofErr w:type="spellEnd"/>
            <w:r w:rsidRPr="00691808">
              <w:rPr>
                <w:rFonts w:ascii="Arial" w:eastAsia="SimSun" w:hAnsi="Arial" w:cs="Times New Roman"/>
                <w:snapToGrid w:val="0"/>
                <w:sz w:val="18"/>
                <w:szCs w:val="20"/>
                <w:lang w:val="en-GB"/>
              </w:rPr>
              <w:t xml:space="preserve">, and </w:t>
            </w:r>
            <w:r w:rsidRPr="00691808">
              <w:rPr>
                <w:rFonts w:ascii="Arial" w:eastAsia="SimSun" w:hAnsi="Arial" w:cs="Times New Roman"/>
                <w:i/>
                <w:snapToGrid w:val="0"/>
                <w:sz w:val="18"/>
                <w:szCs w:val="20"/>
                <w:lang w:val="en-GB"/>
              </w:rPr>
              <w:t>unit</w:t>
            </w:r>
            <w:r w:rsidRPr="00691808">
              <w:rPr>
                <w:rFonts w:ascii="Arial" w:eastAsia="SimSun" w:hAnsi="Arial" w:cs="Times New Roman"/>
                <w:snapToGrid w:val="0"/>
                <w:sz w:val="18"/>
                <w:szCs w:val="20"/>
                <w:lang w:val="en-GB"/>
              </w:rPr>
              <w:t xml:space="preserve"> fields with enumerated value '</w:t>
            </w:r>
            <w:r w:rsidRPr="00691808">
              <w:rPr>
                <w:rFonts w:ascii="Arial" w:eastAsia="SimSun" w:hAnsi="Arial" w:cs="Times New Roman"/>
                <w:i/>
                <w:iCs/>
                <w:snapToGrid w:val="0"/>
                <w:sz w:val="18"/>
                <w:szCs w:val="20"/>
                <w:lang w:val="en-GB"/>
              </w:rPr>
              <w:t>ten-seconds</w:t>
            </w:r>
            <w:r w:rsidRPr="00691808">
              <w:rPr>
                <w:rFonts w:ascii="Arial" w:eastAsia="SimSun" w:hAnsi="Arial" w:cs="Times New Roman"/>
                <w:snapToGrid w:val="0"/>
                <w:sz w:val="18"/>
                <w:szCs w:val="20"/>
                <w:lang w:val="en-GB"/>
              </w:rPr>
              <w:t>'.</w:t>
            </w:r>
          </w:p>
          <w:p w14:paraId="261F5ADD" w14:textId="77777777" w:rsidR="00691808" w:rsidRPr="00691808" w:rsidRDefault="00691808" w:rsidP="00691808">
            <w:pPr>
              <w:keepNext/>
              <w:keepLines/>
              <w:spacing w:after="0" w:line="240" w:lineRule="auto"/>
              <w:rPr>
                <w:rFonts w:ascii="Arial" w:eastAsia="SimSun" w:hAnsi="Arial" w:cs="Times New Roman"/>
                <w:noProof/>
                <w:sz w:val="18"/>
                <w:szCs w:val="20"/>
                <w:lang w:val="en-GB"/>
              </w:rPr>
            </w:pPr>
            <w:r w:rsidRPr="00691808">
              <w:rPr>
                <w:rFonts w:ascii="Arial" w:eastAsia="SimSun" w:hAnsi="Arial" w:cs="Times New Roman"/>
                <w:snapToGrid w:val="0"/>
                <w:sz w:val="18"/>
                <w:szCs w:val="20"/>
                <w:lang w:val="en-GB"/>
              </w:rPr>
              <w:t xml:space="preserve">A target device supporting NB-IoT access and HA GNSS shall support the </w:t>
            </w:r>
            <w:proofErr w:type="spellStart"/>
            <w:r w:rsidRPr="00691808">
              <w:rPr>
                <w:rFonts w:ascii="Arial" w:eastAsia="SimSun" w:hAnsi="Arial" w:cs="Times New Roman"/>
                <w:i/>
                <w:snapToGrid w:val="0"/>
                <w:sz w:val="18"/>
                <w:szCs w:val="20"/>
                <w:lang w:val="en-GB"/>
              </w:rPr>
              <w:t>unitNB</w:t>
            </w:r>
            <w:proofErr w:type="spellEnd"/>
            <w:r w:rsidRPr="00691808">
              <w:rPr>
                <w:rFonts w:ascii="Arial" w:eastAsia="SimSun" w:hAnsi="Arial" w:cs="Times New Roman"/>
                <w:snapToGrid w:val="0"/>
                <w:sz w:val="18"/>
                <w:szCs w:val="20"/>
                <w:lang w:val="en-GB"/>
              </w:rPr>
              <w:t xml:space="preserve"> field.</w:t>
            </w:r>
          </w:p>
        </w:tc>
      </w:tr>
      <w:tr w:rsidR="00691808" w:rsidRPr="00691808" w14:paraId="2077F2FB" w14:textId="77777777" w:rsidTr="00E66EFB">
        <w:trPr>
          <w:cantSplit/>
          <w:trHeight w:val="1519"/>
        </w:trPr>
        <w:tc>
          <w:tcPr>
            <w:tcW w:w="9639" w:type="dxa"/>
          </w:tcPr>
          <w:p w14:paraId="0296D97F" w14:textId="77777777" w:rsidR="00691808" w:rsidRPr="00691808" w:rsidRDefault="00691808" w:rsidP="00691808">
            <w:pPr>
              <w:spacing w:after="0" w:line="240" w:lineRule="auto"/>
              <w:rPr>
                <w:rFonts w:ascii="Arial" w:eastAsia="SimSun" w:hAnsi="Arial" w:cs="Times New Roman"/>
                <w:b/>
                <w:bCs/>
                <w:i/>
                <w:noProof/>
                <w:sz w:val="18"/>
                <w:szCs w:val="18"/>
                <w:lang w:val="en-GB"/>
              </w:rPr>
            </w:pPr>
            <w:r w:rsidRPr="00691808">
              <w:rPr>
                <w:rFonts w:ascii="Arial" w:eastAsia="SimSun" w:hAnsi="Arial" w:cs="Times New Roman"/>
                <w:b/>
                <w:bCs/>
                <w:i/>
                <w:noProof/>
                <w:sz w:val="18"/>
                <w:szCs w:val="18"/>
                <w:lang w:val="en-GB"/>
              </w:rPr>
              <w:lastRenderedPageBreak/>
              <w:t>environment</w:t>
            </w:r>
          </w:p>
          <w:p w14:paraId="70229D33" w14:textId="77777777" w:rsidR="00691808" w:rsidRPr="00691808" w:rsidRDefault="00691808" w:rsidP="00691808">
            <w:pPr>
              <w:spacing w:after="0" w:line="240" w:lineRule="auto"/>
              <w:rPr>
                <w:rFonts w:ascii="Arial" w:eastAsia="SimSun" w:hAnsi="Arial" w:cs="Times New Roman"/>
                <w:bCs/>
                <w:noProof/>
                <w:sz w:val="18"/>
                <w:szCs w:val="18"/>
                <w:lang w:val="en-GB"/>
              </w:rPr>
            </w:pPr>
            <w:r w:rsidRPr="00691808">
              <w:rPr>
                <w:rFonts w:ascii="Arial" w:eastAsia="SimSun" w:hAnsi="Arial" w:cs="Times New Roman"/>
                <w:bCs/>
                <w:noProof/>
                <w:sz w:val="18"/>
                <w:szCs w:val="18"/>
                <w:lang w:val="en-GB"/>
              </w:rPr>
              <w:t>This field provides the target device with information about expected multipath and non line of sight (NLOS) in the current area. The following values are defined:</w:t>
            </w:r>
          </w:p>
          <w:p w14:paraId="7AF592FB"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badArea:</w:t>
            </w:r>
            <w:r w:rsidRPr="00691808">
              <w:rPr>
                <w:rFonts w:ascii="Arial" w:eastAsia="SimSun" w:hAnsi="Arial" w:cs="Arial"/>
                <w:sz w:val="18"/>
                <w:szCs w:val="18"/>
                <w:lang w:val="en-GB"/>
              </w:rPr>
              <w:tab/>
            </w:r>
            <w:r w:rsidRPr="00691808">
              <w:rPr>
                <w:rFonts w:ascii="Arial" w:eastAsia="SimSun" w:hAnsi="Arial" w:cs="Arial"/>
                <w:noProof/>
                <w:sz w:val="18"/>
                <w:szCs w:val="18"/>
                <w:lang w:val="en-GB"/>
              </w:rPr>
              <w:t>possibly heavy multipath and NLOS conditions (e.g. bad urban or urban).</w:t>
            </w:r>
          </w:p>
          <w:p w14:paraId="3A1495DA"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notBadArea:</w:t>
            </w:r>
            <w:r w:rsidRPr="00691808">
              <w:rPr>
                <w:rFonts w:ascii="Arial" w:eastAsia="SimSun" w:hAnsi="Arial" w:cs="Arial"/>
                <w:noProof/>
                <w:sz w:val="18"/>
                <w:szCs w:val="18"/>
                <w:lang w:val="en-GB"/>
              </w:rPr>
              <w:tab/>
              <w:t>no or light multipath and usually LOS conditions (e.g. suburban or rural).</w:t>
            </w:r>
          </w:p>
          <w:p w14:paraId="42C5B0F9"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noProof/>
                <w:sz w:val="18"/>
                <w:szCs w:val="18"/>
                <w:lang w:val="en-GB"/>
              </w:rPr>
              <w:tab/>
              <w:t>mixedArea:</w:t>
            </w:r>
            <w:r w:rsidRPr="00691808">
              <w:rPr>
                <w:rFonts w:ascii="Arial" w:eastAsia="SimSun" w:hAnsi="Arial" w:cs="Arial"/>
                <w:noProof/>
                <w:sz w:val="18"/>
                <w:szCs w:val="18"/>
                <w:lang w:val="en-GB"/>
              </w:rPr>
              <w:tab/>
              <w:t>environment that is mixed or not defined.</w:t>
            </w:r>
          </w:p>
          <w:p w14:paraId="35232610" w14:textId="77777777" w:rsidR="00691808" w:rsidRPr="00691808" w:rsidRDefault="00691808" w:rsidP="00691808">
            <w:pPr>
              <w:spacing w:after="0" w:line="240" w:lineRule="auto"/>
              <w:rPr>
                <w:rFonts w:ascii="Arial" w:eastAsia="SimSun" w:hAnsi="Arial" w:cs="Times New Roman"/>
                <w:noProof/>
                <w:sz w:val="18"/>
                <w:szCs w:val="18"/>
                <w:lang w:val="en-GB"/>
              </w:rPr>
            </w:pPr>
            <w:r w:rsidRPr="00691808">
              <w:rPr>
                <w:rFonts w:ascii="Arial" w:eastAsia="SimSun" w:hAnsi="Arial" w:cs="Times New Roman"/>
                <w:bCs/>
                <w:noProof/>
                <w:sz w:val="18"/>
                <w:szCs w:val="18"/>
                <w:lang w:val="en-GB"/>
              </w:rPr>
              <w:t>If this field is absent, a default value of 'mixedArea' applies.</w:t>
            </w:r>
          </w:p>
        </w:tc>
      </w:tr>
      <w:tr w:rsidR="00691808" w:rsidRPr="00691808" w14:paraId="41B56FAD" w14:textId="77777777" w:rsidTr="00E66EFB">
        <w:trPr>
          <w:cantSplit/>
        </w:trPr>
        <w:tc>
          <w:tcPr>
            <w:tcW w:w="9639" w:type="dxa"/>
          </w:tcPr>
          <w:p w14:paraId="34B13F61"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locationCoordinateTypes</w:t>
            </w:r>
          </w:p>
          <w:p w14:paraId="0ED94E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 list of the types of location estimate that the target device may return when a location estimate is obtained by the target.</w:t>
            </w:r>
          </w:p>
        </w:tc>
      </w:tr>
      <w:tr w:rsidR="00691808" w:rsidRPr="00691808" w14:paraId="658BD691" w14:textId="77777777" w:rsidTr="00E66EFB">
        <w:trPr>
          <w:cantSplit/>
        </w:trPr>
        <w:tc>
          <w:tcPr>
            <w:tcW w:w="9639" w:type="dxa"/>
          </w:tcPr>
          <w:p w14:paraId="688A25A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velocityTypes</w:t>
            </w:r>
          </w:p>
          <w:p w14:paraId="16D431EC"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Cs/>
                <w:noProof/>
                <w:sz w:val="18"/>
                <w:szCs w:val="20"/>
                <w:lang w:val="en-GB"/>
              </w:rPr>
              <w:t>This fields provides a list of the types of velocity estimate that the target device may return when a velocity estimate is obtained by the target.</w:t>
            </w:r>
          </w:p>
        </w:tc>
      </w:tr>
      <w:tr w:rsidR="00691808" w:rsidRPr="00691808" w14:paraId="1B96A326" w14:textId="77777777" w:rsidTr="00E66EFB">
        <w:trPr>
          <w:cantSplit/>
        </w:trPr>
        <w:tc>
          <w:tcPr>
            <w:tcW w:w="9639" w:type="dxa"/>
          </w:tcPr>
          <w:p w14:paraId="40B35C7B"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messageSizeLimitNB</w:t>
            </w:r>
          </w:p>
          <w:p w14:paraId="3BEFB26D"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provides an octet limit on the amount of location information a target device can return.</w:t>
            </w:r>
          </w:p>
          <w:p w14:paraId="759CCDF8" w14:textId="77777777" w:rsidR="00691808" w:rsidRPr="00691808" w:rsidRDefault="00691808" w:rsidP="00691808">
            <w:pPr>
              <w:spacing w:after="0" w:line="240" w:lineRule="auto"/>
              <w:ind w:left="568" w:hanging="284"/>
              <w:rPr>
                <w:rFonts w:ascii="Arial" w:eastAsia="SimSun" w:hAnsi="Arial" w:cs="Arial"/>
                <w:noProof/>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noProof/>
                <w:sz w:val="18"/>
                <w:szCs w:val="18"/>
                <w:lang w:val="en-GB"/>
              </w:rPr>
              <w:tab/>
            </w:r>
            <w:r w:rsidRPr="00691808">
              <w:rPr>
                <w:rFonts w:ascii="Arial" w:eastAsia="SimSun" w:hAnsi="Arial" w:cs="Arial"/>
                <w:b/>
                <w:i/>
                <w:noProof/>
                <w:sz w:val="18"/>
                <w:szCs w:val="18"/>
                <w:lang w:val="en-GB"/>
              </w:rPr>
              <w:t>measurementLimit</w:t>
            </w:r>
            <w:r w:rsidRPr="00691808">
              <w:rPr>
                <w:rFonts w:ascii="Arial" w:eastAsia="SimSun" w:hAnsi="Arial" w:cs="Arial"/>
                <w:noProof/>
                <w:sz w:val="18"/>
                <w:szCs w:val="18"/>
                <w:lang w:val="en-GB"/>
              </w:rPr>
              <w:t xml:space="preserve"> indicates the maximum amount of location information the target device should return in response to the </w:t>
            </w:r>
            <w:r w:rsidRPr="00691808">
              <w:rPr>
                <w:rFonts w:ascii="Arial" w:eastAsia="SimSun" w:hAnsi="Arial" w:cs="Arial"/>
                <w:i/>
                <w:noProof/>
                <w:sz w:val="18"/>
                <w:szCs w:val="18"/>
                <w:lang w:val="en-GB"/>
              </w:rPr>
              <w:t>RequestLocationInformation</w:t>
            </w:r>
            <w:r w:rsidRPr="00691808">
              <w:rPr>
                <w:rFonts w:ascii="Arial" w:eastAsia="SimSun" w:hAnsi="Arial" w:cs="Arial"/>
                <w:noProof/>
                <w:sz w:val="18"/>
                <w:szCs w:val="18"/>
                <w:lang w:val="en-GB"/>
              </w:rPr>
              <w:t xml:space="preserve"> message received from the location server.</w:t>
            </w:r>
            <w:r w:rsidRPr="00691808">
              <w:rPr>
                <w:rFonts w:ascii="Times New Roman" w:eastAsia="SimSun" w:hAnsi="Times New Roman" w:cs="Times New Roman"/>
                <w:bCs/>
                <w:noProof/>
                <w:sz w:val="20"/>
                <w:szCs w:val="20"/>
                <w:lang w:val="en-GB"/>
              </w:rPr>
              <w:br/>
            </w:r>
            <w:r w:rsidRPr="00691808">
              <w:rPr>
                <w:rFonts w:ascii="Arial" w:eastAsia="SimSun" w:hAnsi="Arial" w:cs="Arial"/>
                <w:noProof/>
                <w:sz w:val="18"/>
                <w:szCs w:val="18"/>
                <w:lang w:val="en-GB"/>
              </w:rPr>
              <w:t xml:space="preserve">The limit applies to the overall size of the LPP message at LPP level (LPP Provide Location Information), and is specified in steps of 100 octets. The message size limit is then given by the value provided in </w:t>
            </w:r>
            <w:r w:rsidRPr="00691808">
              <w:rPr>
                <w:rFonts w:ascii="Arial" w:eastAsia="SimSun" w:hAnsi="Arial" w:cs="Arial"/>
                <w:i/>
                <w:noProof/>
                <w:sz w:val="18"/>
                <w:szCs w:val="18"/>
                <w:lang w:val="en-GB"/>
              </w:rPr>
              <w:t>measurementLimit</w:t>
            </w:r>
            <w:r w:rsidRPr="00691808">
              <w:rPr>
                <w:rFonts w:ascii="Arial" w:eastAsia="SimSun" w:hAnsi="Arial" w:cs="Arial"/>
                <w:noProof/>
                <w:sz w:val="18"/>
                <w:szCs w:val="18"/>
                <w:lang w:val="en-GB"/>
              </w:rPr>
              <w:t xml:space="preserve"> times 100 octets.</w:t>
            </w:r>
          </w:p>
        </w:tc>
      </w:tr>
      <w:tr w:rsidR="00691808" w:rsidRPr="00691808" w14:paraId="1F039592"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CFDAC9D" w14:textId="77777777" w:rsidR="00691808" w:rsidRPr="00691808" w:rsidRDefault="00691808" w:rsidP="00691808">
            <w:pPr>
              <w:spacing w:after="0" w:line="240" w:lineRule="auto"/>
              <w:rPr>
                <w:rFonts w:ascii="Arial" w:eastAsia="SimSun" w:hAnsi="Arial" w:cs="Times New Roman"/>
                <w:b/>
                <w:bCs/>
                <w:i/>
                <w:noProof/>
                <w:sz w:val="18"/>
                <w:szCs w:val="20"/>
                <w:lang w:val="en-GB"/>
              </w:rPr>
            </w:pPr>
            <w:r w:rsidRPr="00691808">
              <w:rPr>
                <w:rFonts w:ascii="Arial" w:eastAsia="SimSun" w:hAnsi="Arial" w:cs="Times New Roman"/>
                <w:b/>
                <w:bCs/>
                <w:i/>
                <w:noProof/>
                <w:sz w:val="18"/>
                <w:szCs w:val="20"/>
                <w:lang w:val="en-GB"/>
              </w:rPr>
              <w:t>segmentationInfo</w:t>
            </w:r>
          </w:p>
          <w:p w14:paraId="2AD3EBA3"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 xml:space="preserve">This field indicates whether this </w:t>
            </w:r>
            <w:r w:rsidRPr="00691808">
              <w:rPr>
                <w:rFonts w:ascii="Arial" w:eastAsia="SimSun" w:hAnsi="Arial" w:cs="Times New Roman"/>
                <w:bCs/>
                <w:i/>
                <w:noProof/>
                <w:sz w:val="18"/>
                <w:szCs w:val="20"/>
                <w:lang w:val="en-GB"/>
              </w:rPr>
              <w:t>RequestLocationInformation</w:t>
            </w:r>
            <w:r w:rsidRPr="00691808">
              <w:rPr>
                <w:rFonts w:ascii="Arial" w:eastAsia="SimSun" w:hAnsi="Arial" w:cs="Times New Roman"/>
                <w:bCs/>
                <w:noProof/>
                <w:sz w:val="18"/>
                <w:szCs w:val="20"/>
                <w:lang w:val="en-GB"/>
              </w:rPr>
              <w:t xml:space="preserve"> message is one of many segments, as specified in clause 4.3.5</w:t>
            </w:r>
          </w:p>
        </w:tc>
      </w:tr>
      <w:tr w:rsidR="00691808" w:rsidRPr="00691808" w14:paraId="3C285820"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678DD535"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proofErr w:type="spellStart"/>
            <w:r w:rsidRPr="00691808">
              <w:rPr>
                <w:rFonts w:ascii="Arial" w:eastAsia="SimSun" w:hAnsi="Arial" w:cs="Times New Roman"/>
                <w:b/>
                <w:bCs/>
                <w:i/>
                <w:iCs/>
                <w:snapToGrid w:val="0"/>
                <w:sz w:val="18"/>
                <w:szCs w:val="20"/>
                <w:lang w:val="en-GB"/>
              </w:rPr>
              <w:lastRenderedPageBreak/>
              <w:t>scheduledLocationRequest</w:t>
            </w:r>
            <w:proofErr w:type="spellEnd"/>
          </w:p>
          <w:p w14:paraId="473943EC"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iCs/>
                <w:noProof/>
                <w:sz w:val="18"/>
                <w:szCs w:val="20"/>
                <w:lang w:val="en-GB"/>
              </w:rPr>
              <w:t xml:space="preserve">This field indicates that the target device is requested to obtain location measurements or location estimate valid at the </w:t>
            </w:r>
            <w:proofErr w:type="spellStart"/>
            <w:r w:rsidRPr="00691808">
              <w:rPr>
                <w:rFonts w:ascii="Arial" w:eastAsia="SimSun" w:hAnsi="Arial" w:cs="Times New Roman"/>
                <w:i/>
                <w:iCs/>
                <w:snapToGrid w:val="0"/>
                <w:sz w:val="18"/>
                <w:szCs w:val="20"/>
                <w:lang w:val="en-GB"/>
              </w:rPr>
              <w:t>scheduledLocationTime</w:t>
            </w:r>
            <w:proofErr w:type="spellEnd"/>
            <w:r w:rsidRPr="00691808">
              <w:rPr>
                <w:rFonts w:ascii="Arial" w:eastAsia="SimSun" w:hAnsi="Arial" w:cs="Times New Roman"/>
                <w:snapToGrid w:val="0"/>
                <w:sz w:val="18"/>
                <w:szCs w:val="20"/>
                <w:lang w:val="en-GB"/>
              </w:rPr>
              <w:t xml:space="preserve"> </w:t>
            </w:r>
            <w:r w:rsidRPr="00691808">
              <w:rPr>
                <w:rFonts w:ascii="Arial" w:eastAsia="SimSun" w:hAnsi="Arial" w:cs="Times New Roman"/>
                <w:i/>
                <w:iCs/>
                <w:snapToGrid w:val="0"/>
                <w:sz w:val="18"/>
                <w:szCs w:val="20"/>
                <w:lang w:val="en-GB"/>
              </w:rPr>
              <w:t>T</w:t>
            </w:r>
            <w:r w:rsidRPr="00691808">
              <w:rPr>
                <w:rFonts w:ascii="Arial" w:eastAsia="SimSun" w:hAnsi="Arial" w:cs="Times New Roman"/>
                <w:snapToGrid w:val="0"/>
                <w:sz w:val="18"/>
                <w:szCs w:val="20"/>
                <w:lang w:val="en-GB"/>
              </w:rPr>
              <w:t xml:space="preserve"> and comprises the following subfields:</w:t>
            </w:r>
          </w:p>
          <w:p w14:paraId="7AEF7D43" w14:textId="77777777" w:rsidR="00691808" w:rsidRPr="00691808" w:rsidRDefault="00691808" w:rsidP="00691808">
            <w:pPr>
              <w:spacing w:after="0" w:line="240" w:lineRule="auto"/>
              <w:ind w:left="568" w:hanging="284"/>
              <w:rPr>
                <w:rFonts w:ascii="Arial" w:eastAsia="SimSun" w:hAnsi="Arial" w:cs="Arial"/>
                <w:bCs/>
                <w:iCs/>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 xml:space="preserve">scheduledLocationTime </w:t>
            </w:r>
            <w:r w:rsidRPr="00691808">
              <w:rPr>
                <w:rFonts w:ascii="Arial" w:eastAsia="SimSun" w:hAnsi="Arial" w:cs="Arial"/>
                <w:bCs/>
                <w:iCs/>
                <w:noProof/>
                <w:sz w:val="18"/>
                <w:szCs w:val="18"/>
                <w:lang w:val="en-GB"/>
              </w:rPr>
              <w:t xml:space="preserve">indicates the time </w:t>
            </w:r>
            <w:r w:rsidRPr="00691808">
              <w:rPr>
                <w:rFonts w:ascii="Arial" w:eastAsia="SimSun" w:hAnsi="Arial" w:cs="Arial"/>
                <w:bCs/>
                <w:i/>
                <w:noProof/>
                <w:sz w:val="18"/>
                <w:szCs w:val="18"/>
                <w:lang w:val="en-GB"/>
              </w:rPr>
              <w:t>T</w:t>
            </w:r>
            <w:r w:rsidRPr="00691808">
              <w:rPr>
                <w:rFonts w:ascii="Arial" w:eastAsia="SimSun" w:hAnsi="Arial" w:cs="Arial"/>
                <w:bCs/>
                <w:iCs/>
                <w:noProof/>
                <w:sz w:val="18"/>
                <w:szCs w:val="18"/>
                <w:lang w:val="en-GB"/>
              </w:rPr>
              <w:t xml:space="preserve"> when the location measurements or location estimate is to be obtained.</w:t>
            </w:r>
          </w:p>
          <w:p w14:paraId="50A56CF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utcTime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UTC in the form of </w:t>
            </w:r>
            <w:proofErr w:type="spellStart"/>
            <w:r w:rsidRPr="00691808">
              <w:rPr>
                <w:rFonts w:ascii="Arial" w:eastAsia="SimSun" w:hAnsi="Arial" w:cs="Arial"/>
                <w:snapToGrid w:val="0"/>
                <w:sz w:val="18"/>
                <w:szCs w:val="18"/>
                <w:lang w:val="en-GB"/>
              </w:rPr>
              <w:t>YYMMDDhhmmssZ</w:t>
            </w:r>
            <w:proofErr w:type="spellEnd"/>
            <w:r w:rsidRPr="00691808">
              <w:rPr>
                <w:rFonts w:ascii="Arial" w:eastAsia="SimSun" w:hAnsi="Arial" w:cs="Arial"/>
                <w:snapToGrid w:val="0"/>
                <w:sz w:val="18"/>
                <w:szCs w:val="18"/>
                <w:lang w:val="en-GB"/>
              </w:rPr>
              <w:t>.</w:t>
            </w:r>
          </w:p>
          <w:p w14:paraId="7551789F"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gnssTime</w:t>
            </w:r>
            <w:proofErr w:type="spellEnd"/>
            <w:r w:rsidRPr="00691808">
              <w:rPr>
                <w:rFonts w:ascii="Arial" w:eastAsia="SimSun" w:hAnsi="Arial" w:cs="Arial"/>
                <w:b/>
                <w:i/>
                <w:snapToGrid w:val="0"/>
                <w:sz w:val="18"/>
                <w:szCs w:val="18"/>
                <w:lang w:val="en-GB"/>
              </w:rPr>
              <w:t xml:space="preserve"> </w:t>
            </w:r>
            <w:r w:rsidRPr="00691808">
              <w:rPr>
                <w:rFonts w:ascii="Arial" w:eastAsia="SimSun" w:hAnsi="Arial" w:cs="Arial"/>
                <w:snapToGrid w:val="0"/>
                <w:sz w:val="18"/>
                <w:szCs w:val="18"/>
                <w:lang w:val="en-GB"/>
              </w:rPr>
              <w:t xml:space="preserve">provides </w:t>
            </w:r>
            <w:r w:rsidRPr="00691808">
              <w:rPr>
                <w:rFonts w:ascii="Arial" w:eastAsia="SimSun" w:hAnsi="Arial" w:cs="Arial"/>
                <w:i/>
                <w:iCs/>
                <w:snapToGrid w:val="0"/>
                <w:sz w:val="18"/>
                <w:szCs w:val="18"/>
                <w:lang w:val="en-GB"/>
              </w:rPr>
              <w:t xml:space="preserve">T </w:t>
            </w:r>
            <w:r w:rsidRPr="00691808">
              <w:rPr>
                <w:rFonts w:ascii="Arial" w:eastAsia="SimSun" w:hAnsi="Arial" w:cs="Arial"/>
                <w:snapToGrid w:val="0"/>
                <w:sz w:val="18"/>
                <w:szCs w:val="18"/>
                <w:lang w:val="en-GB"/>
              </w:rPr>
              <w:t xml:space="preserve">in GNSS system time of the GNSS indicated by </w:t>
            </w:r>
            <w:proofErr w:type="spellStart"/>
            <w:r w:rsidRPr="00691808">
              <w:rPr>
                <w:rFonts w:ascii="Arial" w:eastAsia="SimSun" w:hAnsi="Arial" w:cs="Arial"/>
                <w:i/>
                <w:iCs/>
                <w:snapToGrid w:val="0"/>
                <w:sz w:val="18"/>
                <w:szCs w:val="18"/>
                <w:lang w:val="en-GB"/>
              </w:rPr>
              <w:t>gnss-TimeID</w:t>
            </w:r>
            <w:proofErr w:type="spellEnd"/>
            <w:r w:rsidRPr="00691808">
              <w:rPr>
                <w:rFonts w:ascii="Arial" w:eastAsia="SimSun" w:hAnsi="Arial" w:cs="Arial"/>
                <w:snapToGrid w:val="0"/>
                <w:sz w:val="18"/>
                <w:szCs w:val="18"/>
                <w:lang w:val="en-GB"/>
              </w:rPr>
              <w:t>.</w:t>
            </w:r>
          </w:p>
          <w:p w14:paraId="518D5D81"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gnss</w:t>
            </w:r>
            <w:proofErr w:type="spellEnd"/>
            <w:r w:rsidRPr="00691808">
              <w:rPr>
                <w:rFonts w:ascii="Arial" w:eastAsia="SimSun" w:hAnsi="Arial" w:cs="Arial"/>
                <w:b/>
                <w:bCs/>
                <w:i/>
                <w:iCs/>
                <w:snapToGrid w:val="0"/>
                <w:sz w:val="18"/>
                <w:szCs w:val="18"/>
                <w:lang w:val="en-GB"/>
              </w:rPr>
              <w:t>-TOD-msec</w:t>
            </w:r>
            <w:r w:rsidRPr="00691808">
              <w:rPr>
                <w:rFonts w:ascii="Arial" w:eastAsia="SimSun" w:hAnsi="Arial" w:cs="Arial"/>
                <w:snapToGrid w:val="0"/>
                <w:sz w:val="18"/>
                <w:szCs w:val="18"/>
                <w:lang w:val="en-GB"/>
              </w:rPr>
              <w:t xml:space="preserve"> specifies the GNSS TOD in 1-milli-second resolution rounded down to the nearest millisecond unit. </w:t>
            </w:r>
          </w:p>
          <w:p w14:paraId="3748ED83" w14:textId="77777777" w:rsidR="00691808" w:rsidRPr="00691808" w:rsidRDefault="00691808" w:rsidP="00691808">
            <w:pPr>
              <w:spacing w:after="0" w:line="240" w:lineRule="auto"/>
              <w:ind w:left="851" w:hanging="284"/>
              <w:rPr>
                <w:rFonts w:ascii="Arial" w:eastAsia="SimSun" w:hAnsi="Arial" w:cs="Arial"/>
                <w:snapToGrid w:val="0"/>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networkTime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E-UTRA or NR network time.</w:t>
            </w:r>
          </w:p>
          <w:p w14:paraId="03CC97A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lte-physCellId</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lte-arfcnEUTRA</w:t>
            </w:r>
            <w:proofErr w:type="spellEnd"/>
            <w:r w:rsidRPr="00691808">
              <w:rPr>
                <w:rFonts w:ascii="Arial" w:eastAsia="SimSun" w:hAnsi="Arial" w:cs="Arial"/>
                <w:b/>
                <w:bCs/>
                <w:i/>
                <w:iCs/>
                <w:snapToGrid w:val="0"/>
                <w:sz w:val="18"/>
                <w:szCs w:val="18"/>
                <w:lang w:val="en-GB"/>
              </w:rPr>
              <w:t xml:space="preserve">, </w:t>
            </w:r>
            <w:proofErr w:type="spellStart"/>
            <w:r w:rsidRPr="00691808">
              <w:rPr>
                <w:rFonts w:ascii="Arial" w:eastAsia="SimSun" w:hAnsi="Arial" w:cs="Arial"/>
                <w:b/>
                <w:bCs/>
                <w:i/>
                <w:iCs/>
                <w:snapToGrid w:val="0"/>
                <w:sz w:val="18"/>
                <w:szCs w:val="18"/>
                <w:lang w:val="en-GB"/>
              </w:rPr>
              <w:t>lte-cellGlobalId</w:t>
            </w:r>
            <w:proofErr w:type="spellEnd"/>
            <w:r w:rsidRPr="00691808">
              <w:rPr>
                <w:rFonts w:ascii="Arial" w:eastAsia="SimSun" w:hAnsi="Arial" w:cs="Arial"/>
                <w:snapToGrid w:val="0"/>
                <w:sz w:val="18"/>
                <w:szCs w:val="18"/>
                <w:lang w:val="en-GB"/>
              </w:rPr>
              <w:t xml:space="preserve"> identifies the reference cell (E-UTRA) that is used for the network time.</w:t>
            </w:r>
          </w:p>
          <w:p w14:paraId="5AE2AC12"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bCs/>
                <w:i/>
                <w:iCs/>
                <w:snapToGrid w:val="0"/>
                <w:sz w:val="18"/>
                <w:szCs w:val="18"/>
                <w:lang w:val="en-GB"/>
              </w:rPr>
              <w:t>lte-systemFrameNumber</w:t>
            </w:r>
            <w:proofErr w:type="spellEnd"/>
            <w:r w:rsidRPr="00691808">
              <w:rPr>
                <w:rFonts w:ascii="Arial" w:eastAsia="SimSun" w:hAnsi="Arial" w:cs="Arial"/>
                <w:snapToGrid w:val="0"/>
                <w:sz w:val="18"/>
                <w:szCs w:val="18"/>
                <w:lang w:val="en-GB"/>
              </w:rPr>
              <w:t xml:space="preserve"> specifies the system frame number in E-UTRA.</w:t>
            </w:r>
          </w:p>
          <w:p w14:paraId="44F0168A"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PhysCellID</w:t>
            </w:r>
            <w:proofErr w:type="spellEnd"/>
            <w:r w:rsidRPr="00691808">
              <w:rPr>
                <w:rFonts w:ascii="Arial" w:eastAsia="SimSun" w:hAnsi="Arial" w:cs="Arial"/>
                <w:snapToGrid w:val="0"/>
                <w:sz w:val="18"/>
                <w:szCs w:val="18"/>
                <w:lang w:val="en-GB"/>
              </w:rPr>
              <w:t xml:space="preserve">, </w:t>
            </w:r>
            <w:r w:rsidRPr="00691808">
              <w:rPr>
                <w:rFonts w:ascii="Arial" w:eastAsia="SimSun" w:hAnsi="Arial" w:cs="Arial"/>
                <w:b/>
                <w:bCs/>
                <w:i/>
                <w:iCs/>
                <w:snapToGrid w:val="0"/>
                <w:sz w:val="18"/>
                <w:szCs w:val="18"/>
                <w:lang w:val="en-GB"/>
              </w:rPr>
              <w:t>nr-</w:t>
            </w:r>
            <w:proofErr w:type="gramStart"/>
            <w:r w:rsidRPr="00691808">
              <w:rPr>
                <w:rFonts w:ascii="Arial" w:eastAsia="SimSun" w:hAnsi="Arial" w:cs="Arial"/>
                <w:b/>
                <w:bCs/>
                <w:i/>
                <w:iCs/>
                <w:snapToGrid w:val="0"/>
                <w:sz w:val="18"/>
                <w:szCs w:val="18"/>
                <w:lang w:val="en-GB"/>
              </w:rPr>
              <w:t>ARFCN</w:t>
            </w:r>
            <w:r w:rsidRPr="00691808">
              <w:rPr>
                <w:rFonts w:ascii="Arial" w:eastAsia="SimSun" w:hAnsi="Arial" w:cs="Arial"/>
                <w:snapToGrid w:val="0"/>
                <w:sz w:val="18"/>
                <w:szCs w:val="18"/>
                <w:lang w:val="en-GB"/>
              </w:rPr>
              <w:t xml:space="preserve"> ,</w:t>
            </w:r>
            <w:proofErr w:type="gramEnd"/>
            <w:r w:rsidRPr="00691808">
              <w:rPr>
                <w:rFonts w:ascii="Arial" w:eastAsia="SimSun" w:hAnsi="Arial" w:cs="Arial"/>
                <w:snapToGrid w:val="0"/>
                <w:sz w:val="18"/>
                <w:szCs w:val="18"/>
                <w:lang w:val="en-GB"/>
              </w:rPr>
              <w:t xml:space="preserve"> </w:t>
            </w:r>
            <w:r w:rsidRPr="00691808">
              <w:rPr>
                <w:rFonts w:ascii="Arial" w:eastAsia="SimSun" w:hAnsi="Arial" w:cs="Arial"/>
                <w:b/>
                <w:bCs/>
                <w:i/>
                <w:iCs/>
                <w:snapToGrid w:val="0"/>
                <w:sz w:val="18"/>
                <w:szCs w:val="18"/>
                <w:lang w:val="en-GB"/>
              </w:rPr>
              <w:t>nr-</w:t>
            </w:r>
            <w:proofErr w:type="spellStart"/>
            <w:r w:rsidRPr="00691808">
              <w:rPr>
                <w:rFonts w:ascii="Arial" w:eastAsia="SimSun" w:hAnsi="Arial" w:cs="Arial"/>
                <w:b/>
                <w:bCs/>
                <w:i/>
                <w:iCs/>
                <w:snapToGrid w:val="0"/>
                <w:sz w:val="18"/>
                <w:szCs w:val="18"/>
                <w:lang w:val="en-GB"/>
              </w:rPr>
              <w:t>CellGlobalID</w:t>
            </w:r>
            <w:proofErr w:type="spellEnd"/>
            <w:r w:rsidRPr="00691808">
              <w:rPr>
                <w:rFonts w:ascii="Arial" w:eastAsia="SimSun" w:hAnsi="Arial" w:cs="Arial"/>
                <w:snapToGrid w:val="0"/>
                <w:sz w:val="18"/>
                <w:szCs w:val="18"/>
                <w:lang w:val="en-GB"/>
              </w:rPr>
              <w:t xml:space="preserve"> identifies the reference cell (NR) that is used for the network time.</w:t>
            </w:r>
          </w:p>
          <w:p w14:paraId="499D8A78"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nr-SFN</w:t>
            </w:r>
            <w:r w:rsidRPr="00691808">
              <w:rPr>
                <w:rFonts w:ascii="Arial" w:eastAsia="SimSun" w:hAnsi="Arial" w:cs="Arial"/>
                <w:snapToGrid w:val="0"/>
                <w:sz w:val="18"/>
                <w:szCs w:val="18"/>
                <w:lang w:val="en-GB"/>
              </w:rPr>
              <w:t xml:space="preserve"> specifies the system frame number in NR.</w:t>
            </w:r>
          </w:p>
          <w:p w14:paraId="3BD5EB5F" w14:textId="77777777" w:rsidR="00691808" w:rsidRPr="00691808" w:rsidRDefault="00691808" w:rsidP="00691808">
            <w:pPr>
              <w:spacing w:after="0" w:line="240" w:lineRule="auto"/>
              <w:ind w:left="1135" w:hanging="284"/>
              <w:rPr>
                <w:rFonts w:ascii="Arial" w:eastAsia="SimSun" w:hAnsi="Arial" w:cs="Arial"/>
                <w:snapToGrid w:val="0"/>
                <w:sz w:val="18"/>
                <w:szCs w:val="18"/>
                <w:lang w:val="en-GB"/>
              </w:rPr>
            </w:pPr>
            <w:r w:rsidRPr="00691808">
              <w:rPr>
                <w:rFonts w:ascii="Times New Roman" w:eastAsia="SimSun" w:hAnsi="Times New Roman" w:cs="Times New Roman"/>
                <w:noProof/>
                <w:sz w:val="20"/>
                <w:szCs w:val="20"/>
                <w:lang w:val="en-GB"/>
              </w:rPr>
              <w:t>-</w:t>
            </w:r>
            <w:r w:rsidRPr="00691808">
              <w:rPr>
                <w:rFonts w:ascii="Arial" w:eastAsia="SimSun" w:hAnsi="Arial" w:cs="Arial"/>
                <w:snapToGrid w:val="0"/>
                <w:sz w:val="18"/>
                <w:szCs w:val="18"/>
                <w:lang w:val="en-GB"/>
              </w:rPr>
              <w:tab/>
            </w:r>
            <w:r w:rsidRPr="00691808">
              <w:rPr>
                <w:rFonts w:ascii="Arial" w:eastAsia="SimSun" w:hAnsi="Arial" w:cs="Arial"/>
                <w:b/>
                <w:bCs/>
                <w:i/>
                <w:iCs/>
                <w:snapToGrid w:val="0"/>
                <w:sz w:val="18"/>
                <w:szCs w:val="18"/>
                <w:lang w:val="en-GB"/>
              </w:rPr>
              <w:t>nr-Slot</w:t>
            </w:r>
            <w:r w:rsidRPr="00691808">
              <w:rPr>
                <w:rFonts w:ascii="Arial" w:eastAsia="SimSun" w:hAnsi="Arial" w:cs="Arial"/>
                <w:snapToGrid w:val="0"/>
                <w:sz w:val="18"/>
                <w:szCs w:val="18"/>
                <w:lang w:val="en-GB"/>
              </w:rPr>
              <w:t xml:space="preserve"> specifies the slot number in NR for the indicated subcarrier spacing (SCS). The total NR network time is given by </w:t>
            </w:r>
            <w:r w:rsidRPr="00691808">
              <w:rPr>
                <w:rFonts w:ascii="Arial" w:eastAsia="SimSun" w:hAnsi="Arial" w:cs="Arial"/>
                <w:i/>
                <w:iCs/>
                <w:snapToGrid w:val="0"/>
                <w:sz w:val="18"/>
                <w:szCs w:val="18"/>
                <w:lang w:val="en-GB"/>
              </w:rPr>
              <w:t>nr-SFN</w:t>
            </w:r>
            <w:r w:rsidRPr="00691808">
              <w:rPr>
                <w:rFonts w:ascii="Arial" w:eastAsia="SimSun" w:hAnsi="Arial" w:cs="Arial"/>
                <w:snapToGrid w:val="0"/>
                <w:sz w:val="18"/>
                <w:szCs w:val="18"/>
                <w:lang w:val="en-GB"/>
              </w:rPr>
              <w:t xml:space="preserve"> + </w:t>
            </w:r>
            <w:r w:rsidRPr="00691808">
              <w:rPr>
                <w:rFonts w:ascii="Arial" w:eastAsia="SimSun" w:hAnsi="Arial" w:cs="Arial"/>
                <w:i/>
                <w:iCs/>
                <w:snapToGrid w:val="0"/>
                <w:sz w:val="18"/>
                <w:szCs w:val="18"/>
                <w:lang w:val="en-GB"/>
              </w:rPr>
              <w:t>nr-Slot</w:t>
            </w:r>
            <w:r w:rsidRPr="00691808">
              <w:rPr>
                <w:rFonts w:ascii="Arial" w:eastAsia="SimSun" w:hAnsi="Arial" w:cs="Arial"/>
                <w:snapToGrid w:val="0"/>
                <w:sz w:val="18"/>
                <w:szCs w:val="18"/>
                <w:lang w:val="en-GB"/>
              </w:rPr>
              <w:t xml:space="preserve">. </w:t>
            </w:r>
          </w:p>
          <w:p w14:paraId="18B363D2" w14:textId="77777777" w:rsidR="00691808" w:rsidRPr="00691808" w:rsidRDefault="00691808" w:rsidP="00691808">
            <w:pPr>
              <w:spacing w:after="0" w:line="240" w:lineRule="auto"/>
              <w:ind w:left="851" w:hanging="284"/>
              <w:rPr>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proofErr w:type="spellStart"/>
            <w:r w:rsidRPr="00691808">
              <w:rPr>
                <w:rFonts w:ascii="Arial" w:eastAsia="SimSun" w:hAnsi="Arial" w:cs="Arial"/>
                <w:b/>
                <w:i/>
                <w:snapToGrid w:val="0"/>
                <w:sz w:val="18"/>
                <w:szCs w:val="18"/>
                <w:lang w:val="en-GB"/>
              </w:rPr>
              <w:t>relativeTime</w:t>
            </w:r>
            <w:proofErr w:type="spellEnd"/>
            <w:r w:rsidRPr="00691808">
              <w:rPr>
                <w:rFonts w:ascii="Arial" w:eastAsia="SimSun" w:hAnsi="Arial" w:cs="Arial"/>
                <w:snapToGrid w:val="0"/>
                <w:sz w:val="18"/>
                <w:szCs w:val="18"/>
                <w:lang w:val="en-GB"/>
              </w:rPr>
              <w:t xml:space="preserve"> provides </w:t>
            </w:r>
            <w:r w:rsidRPr="00691808">
              <w:rPr>
                <w:rFonts w:ascii="Arial" w:eastAsia="SimSun" w:hAnsi="Arial" w:cs="Arial"/>
                <w:i/>
                <w:iCs/>
                <w:snapToGrid w:val="0"/>
                <w:sz w:val="18"/>
                <w:szCs w:val="18"/>
                <w:lang w:val="en-GB"/>
              </w:rPr>
              <w:t>T</w:t>
            </w:r>
            <w:r w:rsidRPr="00691808">
              <w:rPr>
                <w:rFonts w:ascii="Arial" w:eastAsia="SimSun" w:hAnsi="Arial" w:cs="Arial"/>
                <w:snapToGrid w:val="0"/>
                <w:sz w:val="18"/>
                <w:szCs w:val="18"/>
                <w:lang w:val="en-GB"/>
              </w:rPr>
              <w:t xml:space="preserve"> in seconds from current time, where current time is defined as the time the </w:t>
            </w:r>
            <w:proofErr w:type="spellStart"/>
            <w:r w:rsidRPr="00691808">
              <w:rPr>
                <w:rFonts w:ascii="Arial" w:eastAsia="SimSun" w:hAnsi="Arial" w:cs="Arial"/>
                <w:i/>
                <w:iCs/>
                <w:snapToGrid w:val="0"/>
                <w:sz w:val="18"/>
                <w:szCs w:val="18"/>
                <w:lang w:val="en-GB"/>
              </w:rPr>
              <w:t>CommonIEsRequestLocationInformation</w:t>
            </w:r>
            <w:proofErr w:type="spellEnd"/>
            <w:r w:rsidRPr="00691808">
              <w:rPr>
                <w:rFonts w:ascii="Arial" w:eastAsia="SimSun" w:hAnsi="Arial" w:cs="Arial"/>
                <w:snapToGrid w:val="0"/>
                <w:sz w:val="18"/>
                <w:szCs w:val="18"/>
                <w:lang w:val="en-GB"/>
              </w:rPr>
              <w:t xml:space="preserve"> was received.</w:t>
            </w:r>
          </w:p>
          <w:p w14:paraId="35092DA1" w14:textId="77777777" w:rsidR="00691808" w:rsidRPr="00691808" w:rsidRDefault="00691808" w:rsidP="00691808">
            <w:pPr>
              <w:keepNext/>
              <w:keepLines/>
              <w:spacing w:after="0" w:line="240" w:lineRule="auto"/>
              <w:ind w:left="851" w:hanging="851"/>
              <w:rPr>
                <w:rFonts w:ascii="Arial" w:eastAsia="SimSun" w:hAnsi="Arial" w:cs="Times New Roman"/>
                <w:b/>
                <w:bCs/>
                <w:i/>
                <w:noProof/>
                <w:sz w:val="18"/>
                <w:szCs w:val="20"/>
                <w:lang w:val="en-GB"/>
              </w:rPr>
            </w:pPr>
            <w:r w:rsidRPr="00691808">
              <w:rPr>
                <w:rFonts w:ascii="Arial" w:eastAsia="SimSun" w:hAnsi="Arial" w:cs="Times New Roman"/>
                <w:snapToGrid w:val="0"/>
                <w:sz w:val="18"/>
                <w:szCs w:val="20"/>
                <w:lang w:val="en-GB"/>
              </w:rPr>
              <w:t>NOTE:</w:t>
            </w:r>
            <w:r w:rsidRPr="00691808">
              <w:rPr>
                <w:rFonts w:ascii="Arial" w:eastAsia="SimSun" w:hAnsi="Arial" w:cs="Times New Roman"/>
                <w:snapToGrid w:val="0"/>
                <w:sz w:val="18"/>
                <w:szCs w:val="20"/>
                <w:lang w:val="en-GB"/>
              </w:rPr>
              <w:tab/>
              <w:t xml:space="preserve">A location estimate returned to an LCS Client, AF or UE for a scheduled location time can be treated by the LCS Client, </w:t>
            </w:r>
            <w:proofErr w:type="gramStart"/>
            <w:r w:rsidRPr="00691808">
              <w:rPr>
                <w:rFonts w:ascii="Arial" w:eastAsia="SimSun" w:hAnsi="Arial" w:cs="Times New Roman"/>
                <w:snapToGrid w:val="0"/>
                <w:sz w:val="18"/>
                <w:szCs w:val="20"/>
                <w:lang w:val="en-GB"/>
              </w:rPr>
              <w:t>AF</w:t>
            </w:r>
            <w:proofErr w:type="gramEnd"/>
            <w:r w:rsidRPr="00691808">
              <w:rPr>
                <w:rFonts w:ascii="Arial" w:eastAsia="SimSun" w:hAnsi="Arial" w:cs="Times New Roman"/>
                <w:snapToGrid w:val="0"/>
                <w:sz w:val="18"/>
                <w:szCs w:val="20"/>
                <w:lang w:val="en-GB"/>
              </w:rPr>
              <w:t xml:space="preserve"> or UE as an estimate of the location of the UE at the scheduled location time (see TS 23.273 [42]).</w:t>
            </w:r>
          </w:p>
        </w:tc>
      </w:tr>
      <w:tr w:rsidR="00691808" w:rsidRPr="00691808" w14:paraId="137FD9C4"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72C986E8" w14:textId="77777777" w:rsidR="00691808" w:rsidRPr="00691808" w:rsidRDefault="00691808" w:rsidP="00691808">
            <w:pPr>
              <w:spacing w:after="0" w:line="240" w:lineRule="auto"/>
              <w:rPr>
                <w:rFonts w:ascii="Arial" w:eastAsia="SimSun" w:hAnsi="Arial" w:cs="Times New Roman"/>
                <w:b/>
                <w:bCs/>
                <w:i/>
                <w:iCs/>
                <w:snapToGrid w:val="0"/>
                <w:sz w:val="18"/>
                <w:szCs w:val="20"/>
                <w:lang w:val="en-GB"/>
              </w:rPr>
            </w:pPr>
            <w:bookmarkStart w:id="197" w:name="_Hlk103729438"/>
            <w:proofErr w:type="spellStart"/>
            <w:r w:rsidRPr="00691808">
              <w:rPr>
                <w:rFonts w:ascii="Arial" w:eastAsia="SimSun" w:hAnsi="Arial" w:cs="Times New Roman"/>
                <w:b/>
                <w:bCs/>
                <w:i/>
                <w:iCs/>
                <w:snapToGrid w:val="0"/>
                <w:sz w:val="18"/>
                <w:szCs w:val="20"/>
                <w:lang w:val="en-GB"/>
              </w:rPr>
              <w:t>integrityInformationRequest</w:t>
            </w:r>
            <w:proofErr w:type="spellEnd"/>
          </w:p>
          <w:p w14:paraId="384976D5" w14:textId="77777777" w:rsidR="00691808" w:rsidRPr="00691808" w:rsidRDefault="00691808" w:rsidP="00691808">
            <w:pPr>
              <w:spacing w:after="0" w:line="240" w:lineRule="auto"/>
              <w:rPr>
                <w:rFonts w:ascii="Arial" w:eastAsia="SimSun" w:hAnsi="Arial" w:cs="Times New Roman"/>
                <w:bCs/>
                <w:noProof/>
                <w:sz w:val="18"/>
                <w:szCs w:val="20"/>
                <w:lang w:val="en-GB"/>
              </w:rPr>
            </w:pPr>
            <w:r w:rsidRPr="00691808">
              <w:rPr>
                <w:rFonts w:ascii="Arial" w:eastAsia="SimSun" w:hAnsi="Arial" w:cs="Times New Roman"/>
                <w:bCs/>
                <w:noProof/>
                <w:sz w:val="18"/>
                <w:szCs w:val="20"/>
                <w:lang w:val="en-GB"/>
              </w:rPr>
              <w:t>This field, if present, indicates that the target device is requested to report integrity information for the location estimate and comprises the following integrity requirements:</w:t>
            </w:r>
          </w:p>
          <w:p w14:paraId="6E92E294" w14:textId="2DBB6F88" w:rsidR="00DA4003" w:rsidRPr="00DA4003" w:rsidDel="00DA4003" w:rsidRDefault="00691808" w:rsidP="00DA4003">
            <w:pPr>
              <w:spacing w:after="0" w:line="240" w:lineRule="auto"/>
              <w:ind w:left="568" w:hanging="284"/>
              <w:rPr>
                <w:del w:id="198" w:author="Ericsson" w:date="2022-05-18T10:49:00Z"/>
                <w:rFonts w:ascii="Arial" w:eastAsia="SimSun" w:hAnsi="Arial" w:cs="Arial"/>
                <w:noProof/>
                <w:sz w:val="18"/>
                <w:szCs w:val="18"/>
                <w:lang w:val="en-GB"/>
              </w:rPr>
            </w:pPr>
            <w:r w:rsidRPr="00691808">
              <w:rPr>
                <w:rFonts w:ascii="Arial" w:eastAsia="SimSun" w:hAnsi="Arial" w:cs="Arial"/>
                <w:noProof/>
                <w:sz w:val="18"/>
                <w:szCs w:val="18"/>
                <w:lang w:val="en-GB"/>
              </w:rPr>
              <w:t>-</w:t>
            </w:r>
            <w:r w:rsidRPr="00691808">
              <w:rPr>
                <w:rFonts w:ascii="Arial" w:eastAsia="SimSun" w:hAnsi="Arial" w:cs="Arial"/>
                <w:snapToGrid w:val="0"/>
                <w:sz w:val="18"/>
                <w:szCs w:val="18"/>
                <w:lang w:val="en-GB"/>
              </w:rPr>
              <w:tab/>
            </w:r>
            <w:r w:rsidRPr="00691808">
              <w:rPr>
                <w:rFonts w:ascii="Arial" w:eastAsia="SimSun" w:hAnsi="Arial" w:cs="Arial"/>
                <w:b/>
                <w:i/>
                <w:noProof/>
                <w:sz w:val="18"/>
                <w:szCs w:val="18"/>
                <w:lang w:val="en-GB"/>
              </w:rPr>
              <w:t>targetIntegrityRisk</w:t>
            </w:r>
            <w:r w:rsidRPr="00691808">
              <w:rPr>
                <w:rFonts w:ascii="Arial" w:eastAsia="SimSun" w:hAnsi="Arial" w:cs="Arial"/>
                <w:noProof/>
                <w:sz w:val="18"/>
                <w:szCs w:val="18"/>
                <w:lang w:val="en-GB"/>
              </w:rPr>
              <w:t xml:space="preserve"> indicates the Target Integrity Risk (TIR) for which the Protection Level (PL) is requested. The TIR is given by </w:t>
            </w:r>
            <w:r w:rsidRPr="00691808">
              <w:rPr>
                <w:rFonts w:ascii="Arial" w:eastAsia="SimSun" w:hAnsi="Arial" w:cs="Arial"/>
                <w:i/>
                <w:sz w:val="18"/>
                <w:szCs w:val="18"/>
                <w:lang w:val="en-GB"/>
              </w:rPr>
              <w:t>P</w:t>
            </w:r>
            <w:r w:rsidRPr="00691808">
              <w:rPr>
                <w:rFonts w:ascii="Arial" w:eastAsia="SimSun" w:hAnsi="Arial" w:cs="Arial"/>
                <w:sz w:val="18"/>
                <w:szCs w:val="18"/>
                <w:lang w:val="en-GB"/>
              </w:rPr>
              <w:t>=10</w:t>
            </w:r>
            <w:r w:rsidRPr="00691808">
              <w:rPr>
                <w:rFonts w:ascii="Arial" w:eastAsia="SimSun" w:hAnsi="Arial" w:cs="Arial"/>
                <w:sz w:val="18"/>
                <w:szCs w:val="18"/>
                <w:vertAlign w:val="superscript"/>
                <w:lang w:val="en-GB"/>
              </w:rPr>
              <w:t>-0.1</w:t>
            </w:r>
            <w:r w:rsidRPr="00691808">
              <w:rPr>
                <w:rFonts w:ascii="Arial" w:eastAsia="SimSun" w:hAnsi="Arial" w:cs="Arial"/>
                <w:i/>
                <w:sz w:val="18"/>
                <w:szCs w:val="18"/>
                <w:vertAlign w:val="superscript"/>
                <w:lang w:val="en-GB"/>
              </w:rPr>
              <w:t>n</w:t>
            </w:r>
            <w:r w:rsidRPr="00691808">
              <w:rPr>
                <w:rFonts w:ascii="Arial" w:eastAsia="SimSun" w:hAnsi="Arial" w:cs="Arial"/>
                <w:sz w:val="18"/>
                <w:szCs w:val="18"/>
                <w:lang w:val="en-GB"/>
              </w:rPr>
              <w:t xml:space="preserve"> [hour</w:t>
            </w:r>
            <w:r w:rsidRPr="00691808">
              <w:rPr>
                <w:rFonts w:ascii="Arial" w:eastAsia="SimSun" w:hAnsi="Arial" w:cs="Arial"/>
                <w:sz w:val="18"/>
                <w:szCs w:val="18"/>
                <w:vertAlign w:val="superscript"/>
                <w:lang w:val="en-GB"/>
              </w:rPr>
              <w:t>-1</w:t>
            </w:r>
            <w:r w:rsidRPr="00691808">
              <w:rPr>
                <w:rFonts w:ascii="Arial" w:eastAsia="SimSun" w:hAnsi="Arial" w:cs="Arial"/>
                <w:sz w:val="18"/>
                <w:szCs w:val="18"/>
                <w:lang w:val="en-GB"/>
              </w:rPr>
              <w:t xml:space="preserve">] </w:t>
            </w:r>
            <w:r w:rsidRPr="00691808">
              <w:rPr>
                <w:rFonts w:ascii="Arial" w:eastAsia="SimSun" w:hAnsi="Arial" w:cs="Arial"/>
                <w:noProof/>
                <w:sz w:val="18"/>
                <w:szCs w:val="18"/>
                <w:lang w:val="en-GB"/>
              </w:rPr>
              <w:t xml:space="preserve">where </w:t>
            </w:r>
            <w:r w:rsidRPr="00691808">
              <w:rPr>
                <w:rFonts w:ascii="Arial" w:eastAsia="SimSun" w:hAnsi="Arial" w:cs="Arial"/>
                <w:i/>
                <w:noProof/>
                <w:sz w:val="18"/>
                <w:szCs w:val="18"/>
                <w:lang w:val="en-GB"/>
              </w:rPr>
              <w:t>n</w:t>
            </w:r>
            <w:r w:rsidRPr="00691808">
              <w:rPr>
                <w:rFonts w:ascii="Arial" w:eastAsia="SimSun" w:hAnsi="Arial" w:cs="Arial"/>
                <w:noProof/>
                <w:sz w:val="18"/>
                <w:szCs w:val="18"/>
                <w:lang w:val="en-GB"/>
              </w:rPr>
              <w:t xml:space="preserve"> is the value of </w:t>
            </w:r>
            <w:r w:rsidRPr="00691808">
              <w:rPr>
                <w:rFonts w:ascii="Arial" w:eastAsia="SimSun" w:hAnsi="Arial" w:cs="Arial"/>
                <w:i/>
                <w:noProof/>
                <w:sz w:val="18"/>
                <w:szCs w:val="18"/>
                <w:lang w:val="en-GB"/>
              </w:rPr>
              <w:t>targetIntegrityRisk</w:t>
            </w:r>
            <w:r w:rsidRPr="00691808">
              <w:rPr>
                <w:rFonts w:ascii="Arial" w:eastAsia="SimSun" w:hAnsi="Arial" w:cs="Arial"/>
                <w:noProof/>
                <w:sz w:val="18"/>
                <w:szCs w:val="18"/>
                <w:lang w:val="en-GB"/>
              </w:rPr>
              <w:t xml:space="preserve"> and the range is 10</w:t>
            </w:r>
            <w:r w:rsidRPr="00691808">
              <w:rPr>
                <w:rFonts w:ascii="Arial" w:eastAsia="SimSun" w:hAnsi="Arial" w:cs="Arial"/>
                <w:noProof/>
                <w:sz w:val="18"/>
                <w:szCs w:val="18"/>
                <w:vertAlign w:val="superscript"/>
                <w:lang w:val="en-GB"/>
              </w:rPr>
              <w:t>-1</w:t>
            </w:r>
            <w:r w:rsidRPr="00691808">
              <w:rPr>
                <w:rFonts w:ascii="Arial" w:eastAsia="SimSun" w:hAnsi="Arial" w:cs="Arial"/>
                <w:noProof/>
                <w:sz w:val="18"/>
                <w:szCs w:val="18"/>
                <w:lang w:val="en-GB"/>
              </w:rPr>
              <w:t xml:space="preserve"> to 10</w:t>
            </w:r>
            <w:r w:rsidRPr="00691808">
              <w:rPr>
                <w:rFonts w:ascii="Arial" w:eastAsia="SimSun" w:hAnsi="Arial" w:cs="Arial"/>
                <w:noProof/>
                <w:sz w:val="18"/>
                <w:szCs w:val="18"/>
                <w:vertAlign w:val="superscript"/>
                <w:lang w:val="en-GB"/>
              </w:rPr>
              <w:t xml:space="preserve">-9 </w:t>
            </w:r>
            <w:r w:rsidRPr="00691808">
              <w:rPr>
                <w:rFonts w:ascii="Arial" w:eastAsia="SimSun" w:hAnsi="Arial" w:cs="Arial"/>
                <w:noProof/>
                <w:sz w:val="18"/>
                <w:szCs w:val="18"/>
                <w:lang w:val="en-GB"/>
              </w:rPr>
              <w:t>per hour.</w:t>
            </w:r>
            <w:bookmarkEnd w:id="197"/>
          </w:p>
          <w:p w14:paraId="4D5F2E53" w14:textId="0E5F285B" w:rsidR="00DA4003" w:rsidRPr="00DA4003" w:rsidRDefault="00DA4003" w:rsidP="00DA4003">
            <w:pPr>
              <w:pStyle w:val="ListParagraph"/>
              <w:numPr>
                <w:ilvl w:val="0"/>
                <w:numId w:val="13"/>
              </w:numPr>
              <w:spacing w:after="0" w:line="240" w:lineRule="auto"/>
              <w:ind w:left="568" w:hanging="284"/>
              <w:rPr>
                <w:ins w:id="199" w:author="Ericsson" w:date="2022-05-18T10:50:00Z"/>
                <w:rFonts w:ascii="Times New Roman" w:eastAsia="SimSun" w:hAnsi="Times New Roman" w:cs="Arial"/>
                <w:b/>
                <w:i/>
                <w:snapToGrid w:val="0"/>
                <w:sz w:val="20"/>
                <w:szCs w:val="18"/>
                <w:lang w:val="en-GB"/>
              </w:rPr>
            </w:pPr>
            <w:ins w:id="200" w:author="Ericsson" w:date="2022-05-18T10:50:00Z">
              <w:r>
                <w:rPr>
                  <w:rFonts w:ascii="Arial" w:eastAsia="SimSun" w:hAnsi="Arial" w:cs="Times New Roman"/>
                  <w:b/>
                  <w:bCs/>
                  <w:i/>
                  <w:iCs/>
                  <w:noProof/>
                  <w:sz w:val="18"/>
                  <w:szCs w:val="20"/>
                  <w:lang w:val="en-GB"/>
                </w:rPr>
                <w:t>horizontalAlertLimit</w:t>
              </w:r>
            </w:ins>
          </w:p>
          <w:p w14:paraId="739BF576" w14:textId="6210CED2" w:rsidR="00DA4003" w:rsidRPr="00DA4003" w:rsidRDefault="00DA4003" w:rsidP="00DA4003">
            <w:pPr>
              <w:pStyle w:val="ListParagraph"/>
              <w:spacing w:after="0" w:line="240" w:lineRule="auto"/>
              <w:ind w:left="568"/>
              <w:rPr>
                <w:ins w:id="201" w:author="Ericsson" w:date="2022-05-18T10:50:00Z"/>
                <w:rFonts w:ascii="Times New Roman" w:eastAsia="SimSun" w:hAnsi="Times New Roman" w:cs="Arial"/>
                <w:b/>
                <w:i/>
                <w:snapToGrid w:val="0"/>
                <w:sz w:val="20"/>
                <w:szCs w:val="18"/>
                <w:lang w:val="en-GB"/>
              </w:rPr>
            </w:pPr>
            <w:ins w:id="202" w:author="Ericsson" w:date="2022-05-18T10:50: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E66EFB">
                <w:rPr>
                  <w:rFonts w:ascii="Arial" w:hAnsi="Arial" w:cs="Arial"/>
                  <w:iCs/>
                  <w:sz w:val="18"/>
                  <w:szCs w:val="18"/>
                  <w:lang w:val="en-US"/>
                </w:rPr>
                <w:t>along the semi-major axis of the error ellipse</w:t>
              </w:r>
            </w:ins>
            <w:ins w:id="203" w:author="Ericsson" w:date="2022-05-18T10:54:00Z">
              <w:r w:rsidR="00D53676">
                <w:rPr>
                  <w:rFonts w:ascii="Arial" w:hAnsi="Arial" w:cs="Arial"/>
                  <w:iCs/>
                  <w:sz w:val="18"/>
                  <w:szCs w:val="18"/>
                  <w:lang w:val="en-US"/>
                </w:rPr>
                <w:t xml:space="preserve"> provided for device flexibility to determine HPL</w:t>
              </w:r>
            </w:ins>
            <w:ins w:id="204" w:author="Ericsson" w:date="2022-05-18T10:50:00Z">
              <w:r w:rsidRPr="00E66EFB">
                <w:rPr>
                  <w:rFonts w:ascii="Arial" w:hAnsi="Arial" w:cs="Arial"/>
                  <w:iCs/>
                  <w:sz w:val="18"/>
                  <w:szCs w:val="18"/>
                  <w:lang w:val="en-US"/>
                </w:rPr>
                <w:t xml:space="preserve">. Scale factor 0.01 </w:t>
              </w:r>
              <w:proofErr w:type="spellStart"/>
              <w:proofErr w:type="gramStart"/>
              <w:r w:rsidRPr="00E66EFB">
                <w:rPr>
                  <w:rFonts w:ascii="Arial" w:hAnsi="Arial" w:cs="Arial"/>
                  <w:iCs/>
                  <w:sz w:val="18"/>
                  <w:szCs w:val="18"/>
                  <w:lang w:val="en-US"/>
                </w:rPr>
                <w:t>metre</w:t>
              </w:r>
              <w:proofErr w:type="spellEnd"/>
              <w:r w:rsidRPr="00E66EFB">
                <w:rPr>
                  <w:rFonts w:ascii="Arial" w:hAnsi="Arial" w:cs="Arial"/>
                  <w:iCs/>
                  <w:sz w:val="18"/>
                  <w:szCs w:val="18"/>
                  <w:lang w:val="en-US"/>
                </w:rPr>
                <w:t>;</w:t>
              </w:r>
              <w:proofErr w:type="gram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p w14:paraId="1707D3F7" w14:textId="2AD520FC" w:rsidR="00DA4003" w:rsidRPr="00DA4003" w:rsidRDefault="00DA4003" w:rsidP="00DA4003">
            <w:pPr>
              <w:pStyle w:val="ListParagraph"/>
              <w:numPr>
                <w:ilvl w:val="0"/>
                <w:numId w:val="13"/>
              </w:numPr>
              <w:spacing w:after="0" w:line="240" w:lineRule="auto"/>
              <w:ind w:left="568" w:hanging="284"/>
              <w:rPr>
                <w:ins w:id="205" w:author="Ericsson" w:date="2022-05-18T10:49:00Z"/>
                <w:rFonts w:ascii="Times New Roman" w:eastAsia="SimSun" w:hAnsi="Times New Roman" w:cs="Arial"/>
                <w:b/>
                <w:i/>
                <w:snapToGrid w:val="0"/>
                <w:sz w:val="20"/>
                <w:szCs w:val="18"/>
                <w:lang w:val="en-GB"/>
              </w:rPr>
            </w:pPr>
            <w:ins w:id="206" w:author="Ericsson" w:date="2022-05-18T10:49:00Z">
              <w:r w:rsidRPr="00E66EFB">
                <w:rPr>
                  <w:rFonts w:ascii="Arial" w:eastAsia="SimSun" w:hAnsi="Arial" w:cs="Times New Roman"/>
                  <w:b/>
                  <w:bCs/>
                  <w:i/>
                  <w:iCs/>
                  <w:noProof/>
                  <w:sz w:val="18"/>
                  <w:szCs w:val="20"/>
                  <w:lang w:val="en-GB"/>
                </w:rPr>
                <w:t>verticalAlertLimit</w:t>
              </w:r>
              <w:r w:rsidRPr="00E97795">
                <w:rPr>
                  <w:rFonts w:ascii="Arial" w:eastAsia="SimSun" w:hAnsi="Arial" w:cs="Times New Roman"/>
                  <w:noProof/>
                  <w:sz w:val="18"/>
                  <w:szCs w:val="20"/>
                  <w:lang w:val="en-GB"/>
                </w:rPr>
                <w:t xml:space="preserve"> </w:t>
              </w:r>
            </w:ins>
          </w:p>
          <w:p w14:paraId="7560894A" w14:textId="6EC9454C" w:rsidR="00691808" w:rsidRPr="00DA4003" w:rsidRDefault="00DA4003" w:rsidP="00DA4003">
            <w:pPr>
              <w:pStyle w:val="ListParagraph"/>
              <w:spacing w:after="0" w:line="240" w:lineRule="auto"/>
              <w:ind w:left="568"/>
              <w:rPr>
                <w:rFonts w:ascii="Times New Roman" w:eastAsia="SimSun" w:hAnsi="Times New Roman" w:cs="Arial"/>
                <w:b/>
                <w:i/>
                <w:snapToGrid w:val="0"/>
                <w:sz w:val="20"/>
                <w:szCs w:val="18"/>
                <w:lang w:val="en-GB"/>
              </w:rPr>
            </w:pPr>
            <w:ins w:id="207" w:author="Ericsson" w:date="2022-05-18T10:46: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vertical alert limit</w:t>
              </w:r>
            </w:ins>
            <w:ins w:id="208" w:author="Ericsson" w:date="2022-05-18T10:54:00Z">
              <w:r w:rsidR="00D53676">
                <w:rPr>
                  <w:rFonts w:ascii="Arial" w:hAnsi="Arial" w:cs="Arial"/>
                  <w:noProof/>
                  <w:sz w:val="18"/>
                  <w:szCs w:val="18"/>
                  <w:lang w:val="en-US"/>
                </w:rPr>
                <w:t xml:space="preserve"> </w:t>
              </w:r>
              <w:r w:rsidR="00D53676">
                <w:rPr>
                  <w:rFonts w:ascii="Arial" w:hAnsi="Arial" w:cs="Arial"/>
                  <w:iCs/>
                  <w:sz w:val="18"/>
                  <w:szCs w:val="18"/>
                  <w:lang w:val="en-US"/>
                </w:rPr>
                <w:t xml:space="preserve">provided for device flexibility to determine </w:t>
              </w:r>
              <w:r w:rsidR="00D53676">
                <w:rPr>
                  <w:rFonts w:ascii="Arial" w:hAnsi="Arial" w:cs="Arial"/>
                  <w:iCs/>
                  <w:sz w:val="18"/>
                  <w:szCs w:val="18"/>
                  <w:lang w:val="en-US"/>
                </w:rPr>
                <w:t>V</w:t>
              </w:r>
              <w:r w:rsidR="00D53676">
                <w:rPr>
                  <w:rFonts w:ascii="Arial" w:hAnsi="Arial" w:cs="Arial"/>
                  <w:iCs/>
                  <w:sz w:val="18"/>
                  <w:szCs w:val="18"/>
                  <w:lang w:val="en-US"/>
                </w:rPr>
                <w:t>PL</w:t>
              </w:r>
            </w:ins>
            <w:ins w:id="209" w:author="Ericsson" w:date="2022-05-18T10:46: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w:t>
              </w:r>
            </w:ins>
          </w:p>
        </w:tc>
      </w:tr>
    </w:tbl>
    <w:p w14:paraId="2AD1EDAD" w14:textId="77777777" w:rsidR="00691808" w:rsidRPr="00691808" w:rsidRDefault="00691808" w:rsidP="00691808">
      <w:pPr>
        <w:spacing w:after="180" w:line="240" w:lineRule="auto"/>
        <w:rPr>
          <w:rFonts w:ascii="Times New Roman" w:eastAsia="SimSun" w:hAnsi="Times New Roman" w:cs="Times New Roman"/>
          <w:sz w:val="20"/>
          <w:szCs w:val="20"/>
          <w:lang w:val="en-GB"/>
        </w:rPr>
      </w:pPr>
    </w:p>
    <w:p w14:paraId="4EEE257F" w14:textId="77777777" w:rsidR="00691808" w:rsidRDefault="00691808" w:rsidP="00691808">
      <w:pPr>
        <w:rPr>
          <w:i/>
          <w:iCs/>
          <w:lang w:val="en-GB" w:eastAsia="zh-CN"/>
        </w:rPr>
      </w:pPr>
      <w:r w:rsidRPr="00E97795">
        <w:rPr>
          <w:i/>
          <w:iCs/>
          <w:highlight w:val="yellow"/>
          <w:lang w:val="en-GB" w:eastAsia="zh-CN"/>
        </w:rPr>
        <w:t>[…]</w:t>
      </w:r>
    </w:p>
    <w:p w14:paraId="6AF18F11" w14:textId="77777777" w:rsidR="00691808" w:rsidRPr="00E97795" w:rsidRDefault="00691808" w:rsidP="00E3370D">
      <w:pPr>
        <w:rPr>
          <w:i/>
          <w:iCs/>
          <w:lang w:val="en-GB" w:eastAsia="zh-CN"/>
        </w:rPr>
      </w:pPr>
    </w:p>
    <w:p w14:paraId="35B08A59"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2"/>
        <w:rPr>
          <w:rFonts w:ascii="Arial" w:eastAsia="SimSun" w:hAnsi="Arial" w:cs="Times New Roman"/>
          <w:sz w:val="28"/>
          <w:szCs w:val="20"/>
          <w:lang w:val="en-GB" w:eastAsia="ja-JP"/>
        </w:rPr>
      </w:pPr>
      <w:bookmarkStart w:id="210" w:name="_Toc27765178"/>
      <w:bookmarkStart w:id="211" w:name="_Toc37680845"/>
      <w:bookmarkStart w:id="212" w:name="_Toc46486416"/>
      <w:bookmarkStart w:id="213" w:name="_Toc52546761"/>
      <w:bookmarkStart w:id="214" w:name="_Toc52547291"/>
      <w:bookmarkStart w:id="215" w:name="_Toc52547821"/>
      <w:bookmarkStart w:id="216" w:name="_Toc52548351"/>
      <w:bookmarkStart w:id="217" w:name="_Toc90719597"/>
      <w:r w:rsidRPr="00E97795">
        <w:rPr>
          <w:rFonts w:ascii="Arial" w:eastAsia="SimSun" w:hAnsi="Arial" w:cs="Times New Roman"/>
          <w:sz w:val="28"/>
          <w:szCs w:val="20"/>
          <w:lang w:val="en-GB" w:eastAsia="ja-JP"/>
        </w:rPr>
        <w:t>6.4.3</w:t>
      </w:r>
      <w:r w:rsidRPr="00E97795">
        <w:rPr>
          <w:rFonts w:ascii="Arial" w:eastAsia="SimSun" w:hAnsi="Arial" w:cs="Times New Roman"/>
          <w:sz w:val="28"/>
          <w:szCs w:val="20"/>
          <w:lang w:val="en-GB" w:eastAsia="ja-JP"/>
        </w:rPr>
        <w:tab/>
        <w:t>Common NR Positioning</w:t>
      </w:r>
      <w:bookmarkEnd w:id="210"/>
      <w:r w:rsidRPr="00E97795">
        <w:rPr>
          <w:rFonts w:ascii="Arial" w:eastAsia="SimSun" w:hAnsi="Arial" w:cs="Times New Roman"/>
          <w:sz w:val="28"/>
          <w:szCs w:val="20"/>
          <w:lang w:val="en-GB" w:eastAsia="ja-JP"/>
        </w:rPr>
        <w:t xml:space="preserve"> Information Elements</w:t>
      </w:r>
      <w:bookmarkEnd w:id="211"/>
      <w:bookmarkEnd w:id="212"/>
      <w:bookmarkEnd w:id="213"/>
      <w:bookmarkEnd w:id="214"/>
      <w:bookmarkEnd w:id="215"/>
      <w:bookmarkEnd w:id="216"/>
      <w:bookmarkEnd w:id="217"/>
    </w:p>
    <w:p w14:paraId="0DE3D09A" w14:textId="77777777" w:rsidR="00E97795" w:rsidRPr="00E97795" w:rsidRDefault="00E97795" w:rsidP="00E97795">
      <w:pPr>
        <w:rPr>
          <w:i/>
          <w:iCs/>
          <w:lang w:val="en-GB" w:eastAsia="zh-CN"/>
        </w:rPr>
      </w:pPr>
      <w:r w:rsidRPr="00E97795">
        <w:rPr>
          <w:i/>
          <w:iCs/>
          <w:highlight w:val="yellow"/>
          <w:lang w:val="en-GB" w:eastAsia="zh-CN"/>
        </w:rPr>
        <w:t>[…]</w:t>
      </w:r>
    </w:p>
    <w:p w14:paraId="3EF001A8" w14:textId="77777777"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rFonts w:ascii="Arial" w:eastAsia="SimSun" w:hAnsi="Arial" w:cs="Times New Roman"/>
          <w:sz w:val="24"/>
          <w:szCs w:val="20"/>
          <w:lang w:val="en-GB" w:eastAsia="ja-JP"/>
        </w:rPr>
      </w:pPr>
      <w:r w:rsidRPr="00E97795">
        <w:rPr>
          <w:rFonts w:ascii="Arial" w:eastAsia="SimSun" w:hAnsi="Arial" w:cs="Times New Roman"/>
          <w:sz w:val="24"/>
          <w:szCs w:val="20"/>
          <w:lang w:val="en-GB" w:eastAsia="ja-JP"/>
        </w:rPr>
        <w:t>–</w:t>
      </w:r>
      <w:r w:rsidRPr="00E97795">
        <w:rPr>
          <w:rFonts w:ascii="Arial" w:eastAsia="SimSun" w:hAnsi="Arial" w:cs="Times New Roman"/>
          <w:sz w:val="24"/>
          <w:szCs w:val="20"/>
          <w:lang w:val="en-GB" w:eastAsia="ja-JP"/>
        </w:rPr>
        <w:tab/>
      </w:r>
      <w:r w:rsidRPr="00E97795">
        <w:rPr>
          <w:rFonts w:ascii="Arial" w:eastAsia="SimSun" w:hAnsi="Arial" w:cs="Times New Roman"/>
          <w:i/>
          <w:sz w:val="24"/>
          <w:szCs w:val="20"/>
          <w:lang w:val="en-GB" w:eastAsia="ja-JP"/>
        </w:rPr>
        <w:t>DL-PRS-ID-Info</w:t>
      </w:r>
    </w:p>
    <w:p w14:paraId="187C70FA" w14:textId="77777777" w:rsidR="00E97795" w:rsidRPr="00E97795" w:rsidRDefault="00E97795" w:rsidP="00E97795">
      <w:pPr>
        <w:keepLines/>
        <w:spacing w:after="180" w:line="240" w:lineRule="auto"/>
        <w:rPr>
          <w:rFonts w:ascii="Times New Roman" w:eastAsia="SimSun" w:hAnsi="Times New Roman" w:cs="Times New Roman"/>
          <w:noProof/>
          <w:sz w:val="20"/>
          <w:szCs w:val="20"/>
          <w:lang w:val="en-GB"/>
        </w:rPr>
      </w:pPr>
      <w:r w:rsidRPr="00E97795">
        <w:rPr>
          <w:rFonts w:ascii="Times New Roman" w:eastAsia="SimSun" w:hAnsi="Times New Roman" w:cs="Times New Roman"/>
          <w:sz w:val="20"/>
          <w:szCs w:val="20"/>
          <w:lang w:val="en-GB"/>
        </w:rPr>
        <w:t xml:space="preserve">The IE </w:t>
      </w:r>
      <w:r w:rsidRPr="00E97795">
        <w:rPr>
          <w:rFonts w:ascii="Times New Roman" w:eastAsia="SimSun" w:hAnsi="Times New Roman" w:cs="Times New Roman"/>
          <w:i/>
          <w:sz w:val="20"/>
          <w:szCs w:val="20"/>
          <w:lang w:val="en-GB"/>
        </w:rPr>
        <w:t>DL-PRS-ID-</w:t>
      </w:r>
      <w:r w:rsidRPr="00E97795">
        <w:rPr>
          <w:rFonts w:ascii="Times New Roman" w:eastAsia="SimSun" w:hAnsi="Times New Roman" w:cs="Times New Roman"/>
          <w:i/>
          <w:noProof/>
          <w:sz w:val="20"/>
          <w:szCs w:val="20"/>
          <w:lang w:val="en-GB"/>
        </w:rPr>
        <w:t>Info</w:t>
      </w:r>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provides the IDs of the reference TRPs' DL-PRS Resources</w:t>
      </w:r>
      <w:r w:rsidRPr="00E97795">
        <w:rPr>
          <w:rFonts w:ascii="Times New Roman" w:eastAsia="SimSun" w:hAnsi="Times New Roman" w:cs="Times New Roman"/>
          <w:sz w:val="20"/>
          <w:szCs w:val="20"/>
          <w:lang w:val="en-GB"/>
        </w:rPr>
        <w:t>.</w:t>
      </w:r>
    </w:p>
    <w:p w14:paraId="7906E10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 ASN1START</w:t>
      </w:r>
    </w:p>
    <w:p w14:paraId="17F41BA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0AD548B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DL-PRS-ID-Info-r16 ::= SEQUENCE {</w:t>
      </w:r>
    </w:p>
    <w:p w14:paraId="3353115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rPr>
      </w:pP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rPr>
        <w:t>dl-PRS-ID-r16</w:t>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r>
      <w:r w:rsidRPr="00E97795">
        <w:rPr>
          <w:rFonts w:ascii="Courier New" w:eastAsia="SimSun" w:hAnsi="Courier New" w:cs="Times New Roman"/>
          <w:noProof/>
          <w:snapToGrid w:val="0"/>
          <w:sz w:val="16"/>
          <w:szCs w:val="20"/>
        </w:rPr>
        <w:tab/>
        <w:t>INTEGER (0..255),</w:t>
      </w:r>
    </w:p>
    <w:p w14:paraId="14CCD1F5"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rPr>
        <w:tab/>
      </w:r>
      <w:r w:rsidRPr="00E97795">
        <w:rPr>
          <w:rFonts w:ascii="Courier New" w:eastAsia="SimSun" w:hAnsi="Courier New" w:cs="Times New Roman"/>
          <w:noProof/>
          <w:sz w:val="16"/>
          <w:szCs w:val="20"/>
          <w:lang w:val="en-GB"/>
        </w:rPr>
        <w:t>nr-DL-PRS-ResourceID-List-r16</w:t>
      </w:r>
      <w:r w:rsidRPr="00E97795">
        <w:rPr>
          <w:rFonts w:ascii="Courier New" w:eastAsia="SimSun" w:hAnsi="Courier New" w:cs="Times New Roman"/>
          <w:noProof/>
          <w:sz w:val="16"/>
          <w:szCs w:val="20"/>
          <w:lang w:val="en-GB"/>
        </w:rPr>
        <w:tab/>
        <w:t>SEQUENCE (SIZE (1..nrMaxResourceIDs-r16)) OF</w:t>
      </w:r>
    </w:p>
    <w:p w14:paraId="109F62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NR-DL-PRS-ResourceID-r16</w:t>
      </w:r>
    </w:p>
    <w:p w14:paraId="4DA3A791"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r>
      <w:r w:rsidRPr="00E97795">
        <w:rPr>
          <w:rFonts w:ascii="Courier New" w:eastAsia="SimSun" w:hAnsi="Courier New" w:cs="Times New Roman"/>
          <w:noProof/>
          <w:snapToGrid w:val="0"/>
          <w:sz w:val="16"/>
          <w:szCs w:val="20"/>
          <w:lang w:val="en-GB"/>
        </w:rPr>
        <w:tab/>
        <w:t>OPTIONAL,</w:t>
      </w:r>
      <w:r w:rsidRPr="00E97795">
        <w:rPr>
          <w:rFonts w:ascii="Courier New" w:eastAsia="SimSun" w:hAnsi="Courier New" w:cs="Times New Roman"/>
          <w:noProof/>
          <w:sz w:val="16"/>
          <w:szCs w:val="20"/>
          <w:lang w:val="en-GB"/>
        </w:rPr>
        <w:t xml:space="preserve"> </w:t>
      </w:r>
      <w:r w:rsidRPr="00E97795">
        <w:rPr>
          <w:rFonts w:ascii="Courier New" w:eastAsia="SimSun" w:hAnsi="Courier New" w:cs="Times New Roman"/>
          <w:noProof/>
          <w:snapToGrid w:val="0"/>
          <w:sz w:val="16"/>
          <w:szCs w:val="20"/>
          <w:lang w:val="en-GB"/>
        </w:rPr>
        <w:t>-- Need ON</w:t>
      </w:r>
    </w:p>
    <w:p w14:paraId="1A6054B9"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t>nr-DL-PRS-ResourceSetID-r16</w:t>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NR-DL-PRS-ResourceSetID-r16</w:t>
      </w:r>
    </w:p>
    <w:p w14:paraId="7C9EF80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z w:val="16"/>
          <w:szCs w:val="20"/>
          <w:lang w:val="en-GB"/>
        </w:rPr>
      </w:pP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r>
      <w:r w:rsidRPr="00E97795">
        <w:rPr>
          <w:rFonts w:ascii="Courier New" w:eastAsia="SimSun" w:hAnsi="Courier New" w:cs="Times New Roman"/>
          <w:noProof/>
          <w:sz w:val="16"/>
          <w:szCs w:val="20"/>
          <w:lang w:val="en-GB"/>
        </w:rPr>
        <w:tab/>
        <w:t>OPTIONAL  -- Need ON</w:t>
      </w:r>
    </w:p>
    <w:p w14:paraId="799DEE9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napToGrid w:val="0"/>
          <w:sz w:val="16"/>
          <w:szCs w:val="20"/>
          <w:lang w:val="en-GB"/>
        </w:rPr>
        <w:t>}</w:t>
      </w:r>
    </w:p>
    <w:p w14:paraId="3AD64290"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p>
    <w:p w14:paraId="48C45AF7"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noProof/>
          <w:snapToGrid w:val="0"/>
          <w:sz w:val="16"/>
          <w:szCs w:val="20"/>
          <w:lang w:val="en-GB"/>
        </w:rPr>
      </w:pPr>
      <w:r w:rsidRPr="00E97795">
        <w:rPr>
          <w:rFonts w:ascii="Courier New" w:eastAsia="SimSun" w:hAnsi="Courier New" w:cs="Times New Roman"/>
          <w:noProof/>
          <w:sz w:val="16"/>
          <w:szCs w:val="20"/>
          <w:lang w:val="en-GB"/>
        </w:rPr>
        <w:t>-- ASN1STOP</w:t>
      </w:r>
    </w:p>
    <w:p w14:paraId="2FE2889A" w14:textId="77777777" w:rsidR="00E97795" w:rsidRPr="00E97795" w:rsidRDefault="00E97795" w:rsidP="00E97795">
      <w:pPr>
        <w:spacing w:after="180" w:line="240" w:lineRule="auto"/>
        <w:rPr>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691808" w14:paraId="1B0F98AD" w14:textId="77777777" w:rsidTr="00E66EFB">
        <w:trPr>
          <w:cantSplit/>
          <w:tblHeader/>
        </w:trPr>
        <w:tc>
          <w:tcPr>
            <w:tcW w:w="9639" w:type="dxa"/>
          </w:tcPr>
          <w:p w14:paraId="209F51BE" w14:textId="77777777" w:rsidR="00E97795" w:rsidRPr="00E97795" w:rsidRDefault="00E97795" w:rsidP="00E97795">
            <w:pPr>
              <w:widowControl w:val="0"/>
              <w:spacing w:after="0" w:line="240" w:lineRule="auto"/>
              <w:jc w:val="center"/>
              <w:rPr>
                <w:rFonts w:ascii="Arial" w:eastAsia="SimSun" w:hAnsi="Arial" w:cs="Times New Roman"/>
                <w:b/>
                <w:sz w:val="18"/>
                <w:szCs w:val="20"/>
                <w:lang w:val="en-GB"/>
              </w:rPr>
            </w:pPr>
            <w:r w:rsidRPr="00E97795">
              <w:rPr>
                <w:rFonts w:ascii="Arial" w:eastAsia="SimSun" w:hAnsi="Arial" w:cs="Times New Roman"/>
                <w:b/>
                <w:i/>
                <w:sz w:val="18"/>
                <w:szCs w:val="20"/>
                <w:lang w:val="en-GB"/>
              </w:rPr>
              <w:t>DL-</w:t>
            </w:r>
            <w:r w:rsidRPr="00E97795">
              <w:rPr>
                <w:rFonts w:ascii="Arial" w:eastAsia="SimSun" w:hAnsi="Arial" w:cs="Times New Roman"/>
                <w:b/>
                <w:i/>
                <w:noProof/>
                <w:sz w:val="18"/>
                <w:szCs w:val="20"/>
                <w:lang w:val="en-GB"/>
              </w:rPr>
              <w:t>PRS-ID-Info</w:t>
            </w:r>
            <w:r w:rsidRPr="00E97795">
              <w:rPr>
                <w:rFonts w:ascii="Arial" w:eastAsia="SimSun" w:hAnsi="Arial" w:cs="Times New Roman"/>
                <w:b/>
                <w:noProof/>
                <w:sz w:val="18"/>
                <w:szCs w:val="20"/>
                <w:lang w:val="en-GB"/>
              </w:rPr>
              <w:t xml:space="preserve"> </w:t>
            </w:r>
            <w:r w:rsidRPr="00E97795">
              <w:rPr>
                <w:rFonts w:ascii="Arial" w:eastAsia="SimSun" w:hAnsi="Arial" w:cs="Times New Roman"/>
                <w:b/>
                <w:iCs/>
                <w:noProof/>
                <w:sz w:val="18"/>
                <w:szCs w:val="20"/>
                <w:lang w:val="en-GB"/>
              </w:rPr>
              <w:t>field descriptions</w:t>
            </w:r>
          </w:p>
        </w:tc>
      </w:tr>
      <w:tr w:rsidR="00E97795" w:rsidRPr="00691808" w14:paraId="6D9FC8DE" w14:textId="77777777" w:rsidTr="00E66EFB">
        <w:trPr>
          <w:cantSplit/>
          <w:tblHeader/>
        </w:trPr>
        <w:tc>
          <w:tcPr>
            <w:tcW w:w="9639" w:type="dxa"/>
          </w:tcPr>
          <w:p w14:paraId="4060F698" w14:textId="77777777" w:rsidR="00E97795" w:rsidRPr="00E97795" w:rsidRDefault="00E97795" w:rsidP="00E97795">
            <w:pPr>
              <w:keepNext/>
              <w:keepLines/>
              <w:spacing w:after="0" w:line="240" w:lineRule="auto"/>
              <w:rPr>
                <w:rFonts w:ascii="Arial" w:eastAsia="SimSun" w:hAnsi="Arial" w:cs="Times New Roman"/>
                <w:b/>
                <w:bCs/>
                <w:i/>
                <w:iCs/>
                <w:noProof/>
                <w:sz w:val="18"/>
                <w:szCs w:val="20"/>
                <w:lang w:val="en-GB" w:eastAsia="ja-JP"/>
              </w:rPr>
            </w:pPr>
            <w:r w:rsidRPr="00E97795">
              <w:rPr>
                <w:rFonts w:ascii="Arial" w:eastAsia="SimSun" w:hAnsi="Arial" w:cs="Times New Roman"/>
                <w:b/>
                <w:bCs/>
                <w:i/>
                <w:iCs/>
                <w:noProof/>
                <w:sz w:val="18"/>
                <w:szCs w:val="20"/>
                <w:lang w:val="en-GB"/>
              </w:rPr>
              <w:t>nr-DL-PRS-ResourceID-List</w:t>
            </w:r>
          </w:p>
          <w:p w14:paraId="62E10593" w14:textId="77777777" w:rsidR="00E97795" w:rsidRPr="00E97795" w:rsidRDefault="00E97795" w:rsidP="00E97795">
            <w:pPr>
              <w:keepNext/>
              <w:keepLines/>
              <w:spacing w:after="0" w:line="240" w:lineRule="auto"/>
              <w:rPr>
                <w:rFonts w:ascii="Arial" w:eastAsia="SimSun" w:hAnsi="Arial" w:cs="Times New Roman"/>
                <w:noProof/>
                <w:sz w:val="18"/>
                <w:szCs w:val="20"/>
                <w:lang w:val="en-GB"/>
              </w:rPr>
            </w:pPr>
            <w:r w:rsidRPr="00E97795">
              <w:rPr>
                <w:rFonts w:ascii="Arial" w:eastAsia="SimSun" w:hAnsi="Arial" w:cs="Times New Roman"/>
                <w:noProof/>
                <w:sz w:val="18"/>
                <w:szCs w:val="20"/>
                <w:lang w:val="en-GB"/>
              </w:rPr>
              <w:t xml:space="preserve">This field provides a list of DL-PRS Resource IDs under the same DL-PRS Resource Set. </w:t>
            </w:r>
          </w:p>
        </w:tc>
      </w:tr>
    </w:tbl>
    <w:p w14:paraId="45B0EA9D" w14:textId="77777777" w:rsidR="00E97795" w:rsidRPr="00E97795" w:rsidRDefault="00E97795" w:rsidP="00E3370D">
      <w:pPr>
        <w:rPr>
          <w:lang w:val="en-GB" w:eastAsia="zh-CN"/>
        </w:rPr>
      </w:pPr>
    </w:p>
    <w:p w14:paraId="37667A15" w14:textId="2681A3AE" w:rsidR="00E97795" w:rsidRPr="00E97795" w:rsidRDefault="00E97795" w:rsidP="00E97795">
      <w:pPr>
        <w:keepNext/>
        <w:keepLines/>
        <w:overflowPunct w:val="0"/>
        <w:autoSpaceDE w:val="0"/>
        <w:autoSpaceDN w:val="0"/>
        <w:adjustRightInd w:val="0"/>
        <w:spacing w:before="120" w:after="180" w:line="240" w:lineRule="auto"/>
        <w:textAlignment w:val="baseline"/>
        <w:outlineLvl w:val="3"/>
        <w:rPr>
          <w:ins w:id="218" w:author="Ericsson" w:date="2022-05-18T01:41:00Z"/>
          <w:rFonts w:ascii="Arial" w:eastAsia="SimSun" w:hAnsi="Arial" w:cs="Times New Roman"/>
          <w:sz w:val="24"/>
          <w:szCs w:val="20"/>
          <w:lang w:val="en-GB" w:eastAsia="ja-JP"/>
        </w:rPr>
      </w:pPr>
      <w:ins w:id="219" w:author="Ericsson" w:date="2022-05-18T01:41:00Z">
        <w:r w:rsidRPr="00E97795">
          <w:rPr>
            <w:rFonts w:ascii="Arial" w:eastAsia="SimSun" w:hAnsi="Arial" w:cs="Times New Roman"/>
            <w:sz w:val="24"/>
            <w:szCs w:val="20"/>
            <w:lang w:val="en-GB" w:eastAsia="ja-JP"/>
          </w:rPr>
          <w:lastRenderedPageBreak/>
          <w:t>–</w:t>
        </w:r>
        <w:r w:rsidRPr="00E97795">
          <w:rPr>
            <w:rFonts w:ascii="Arial" w:eastAsia="SimSun" w:hAnsi="Arial" w:cs="Times New Roman"/>
            <w:sz w:val="24"/>
            <w:szCs w:val="20"/>
            <w:lang w:val="en-GB" w:eastAsia="ja-JP"/>
          </w:rPr>
          <w:tab/>
        </w:r>
      </w:ins>
      <w:proofErr w:type="spellStart"/>
      <w:ins w:id="220" w:author="Ericsson" w:date="2022-05-18T01:42:00Z">
        <w:r>
          <w:rPr>
            <w:rFonts w:ascii="Arial" w:eastAsia="SimSun" w:hAnsi="Arial" w:cs="Times New Roman"/>
            <w:i/>
            <w:sz w:val="24"/>
            <w:szCs w:val="20"/>
            <w:lang w:val="en-GB" w:eastAsia="ja-JP"/>
          </w:rPr>
          <w:t>IntegrityRequirements</w:t>
        </w:r>
      </w:ins>
      <w:proofErr w:type="spellEnd"/>
    </w:p>
    <w:p w14:paraId="71663F1C" w14:textId="6BC81B4B" w:rsidR="00E97795" w:rsidRPr="00E97795" w:rsidRDefault="00E97795" w:rsidP="00E97795">
      <w:pPr>
        <w:keepLines/>
        <w:spacing w:after="180" w:line="240" w:lineRule="auto"/>
        <w:rPr>
          <w:ins w:id="221" w:author="Ericsson" w:date="2022-05-18T01:41:00Z"/>
          <w:rFonts w:ascii="Times New Roman" w:eastAsia="SimSun" w:hAnsi="Times New Roman" w:cs="Times New Roman"/>
          <w:noProof/>
          <w:sz w:val="20"/>
          <w:szCs w:val="20"/>
          <w:lang w:val="en-GB"/>
        </w:rPr>
      </w:pPr>
      <w:ins w:id="222" w:author="Ericsson" w:date="2022-05-18T01:41:00Z">
        <w:r w:rsidRPr="00E97795">
          <w:rPr>
            <w:rFonts w:ascii="Times New Roman" w:eastAsia="SimSun" w:hAnsi="Times New Roman" w:cs="Times New Roman"/>
            <w:sz w:val="20"/>
            <w:szCs w:val="20"/>
            <w:lang w:val="en-GB"/>
          </w:rPr>
          <w:t xml:space="preserve">The IE </w:t>
        </w:r>
      </w:ins>
      <w:proofErr w:type="spellStart"/>
      <w:ins w:id="223" w:author="Ericsson" w:date="2022-05-18T01:42:00Z">
        <w:r>
          <w:rPr>
            <w:rFonts w:ascii="Times New Roman" w:eastAsia="SimSun" w:hAnsi="Times New Roman" w:cs="Times New Roman"/>
            <w:i/>
            <w:sz w:val="20"/>
            <w:szCs w:val="20"/>
            <w:lang w:val="en-GB"/>
          </w:rPr>
          <w:t>IntegrityRequirements</w:t>
        </w:r>
      </w:ins>
      <w:proofErr w:type="spellEnd"/>
      <w:ins w:id="224" w:author="Ericsson" w:date="2022-05-18T01:41:00Z">
        <w:r w:rsidRPr="00E97795">
          <w:rPr>
            <w:rFonts w:ascii="Times New Roman" w:eastAsia="SimSun" w:hAnsi="Times New Roman" w:cs="Times New Roman"/>
            <w:noProof/>
            <w:sz w:val="20"/>
            <w:szCs w:val="20"/>
            <w:lang w:val="en-GB"/>
          </w:rPr>
          <w:t xml:space="preserve"> </w:t>
        </w:r>
        <w:r w:rsidRPr="00E97795">
          <w:rPr>
            <w:rFonts w:ascii="Times New Roman" w:eastAsia="SimSun" w:hAnsi="Times New Roman" w:cs="Times New Roman"/>
            <w:snapToGrid w:val="0"/>
            <w:sz w:val="20"/>
            <w:szCs w:val="20"/>
            <w:lang w:val="en-GB"/>
          </w:rPr>
          <w:t xml:space="preserve">provides the </w:t>
        </w:r>
      </w:ins>
      <w:proofErr w:type="spellStart"/>
      <w:ins w:id="225" w:author="Ericsson" w:date="2022-05-18T01:42:00Z">
        <w:r w:rsidR="00990490">
          <w:rPr>
            <w:rFonts w:ascii="Times New Roman" w:eastAsia="SimSun" w:hAnsi="Times New Roman" w:cs="Times New Roman"/>
            <w:snapToGrid w:val="0"/>
            <w:sz w:val="20"/>
            <w:szCs w:val="20"/>
            <w:lang w:val="en-GB"/>
          </w:rPr>
          <w:t>the</w:t>
        </w:r>
        <w:proofErr w:type="spellEnd"/>
        <w:r w:rsidR="00990490">
          <w:rPr>
            <w:rFonts w:ascii="Times New Roman" w:eastAsia="SimSun" w:hAnsi="Times New Roman" w:cs="Times New Roman"/>
            <w:snapToGrid w:val="0"/>
            <w:sz w:val="20"/>
            <w:szCs w:val="20"/>
            <w:lang w:val="en-GB"/>
          </w:rPr>
          <w:t xml:space="preserve"> requirement</w:t>
        </w:r>
      </w:ins>
      <w:ins w:id="226" w:author="Ericsson" w:date="2022-05-18T01:43:00Z">
        <w:r w:rsidR="00990490">
          <w:rPr>
            <w:rFonts w:ascii="Times New Roman" w:eastAsia="SimSun" w:hAnsi="Times New Roman" w:cs="Times New Roman"/>
            <w:snapToGrid w:val="0"/>
            <w:sz w:val="20"/>
            <w:szCs w:val="20"/>
            <w:lang w:val="en-GB"/>
          </w:rPr>
          <w:t xml:space="preserve"> parameter</w:t>
        </w:r>
      </w:ins>
      <w:ins w:id="227" w:author="Ericsson" w:date="2022-05-18T01:42:00Z">
        <w:r w:rsidR="00990490">
          <w:rPr>
            <w:rFonts w:ascii="Times New Roman" w:eastAsia="SimSun" w:hAnsi="Times New Roman" w:cs="Times New Roman"/>
            <w:snapToGrid w:val="0"/>
            <w:sz w:val="20"/>
            <w:szCs w:val="20"/>
            <w:lang w:val="en-GB"/>
          </w:rPr>
          <w:t xml:space="preserve">s the device needs to assess positioning integrity </w:t>
        </w:r>
      </w:ins>
    </w:p>
    <w:p w14:paraId="7A8FF9F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Ericsson" w:date="2022-05-18T01:41:00Z"/>
          <w:rFonts w:ascii="Courier New" w:eastAsia="SimSun" w:hAnsi="Courier New" w:cs="Times New Roman"/>
          <w:noProof/>
          <w:sz w:val="16"/>
          <w:szCs w:val="20"/>
          <w:lang w:val="en-GB"/>
        </w:rPr>
      </w:pPr>
      <w:ins w:id="229" w:author="Ericsson" w:date="2022-05-18T01:41:00Z">
        <w:r w:rsidRPr="00E97795">
          <w:rPr>
            <w:rFonts w:ascii="Courier New" w:eastAsia="SimSun" w:hAnsi="Courier New" w:cs="Times New Roman"/>
            <w:noProof/>
            <w:sz w:val="16"/>
            <w:szCs w:val="20"/>
            <w:lang w:val="en-GB"/>
          </w:rPr>
          <w:t>-- ASN1START</w:t>
        </w:r>
      </w:ins>
    </w:p>
    <w:p w14:paraId="0074C4F6"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Ericsson" w:date="2022-05-18T01:41:00Z"/>
          <w:rFonts w:ascii="Courier New" w:eastAsia="SimSun" w:hAnsi="Courier New" w:cs="Times New Roman"/>
          <w:noProof/>
          <w:snapToGrid w:val="0"/>
          <w:sz w:val="16"/>
          <w:szCs w:val="20"/>
          <w:lang w:val="en-GB"/>
        </w:rPr>
      </w:pPr>
    </w:p>
    <w:p w14:paraId="1AB4B137" w14:textId="3F48CC01" w:rsid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Ericsson" w:date="2022-05-18T01:46:00Z"/>
          <w:rFonts w:ascii="Courier New" w:eastAsia="SimSun" w:hAnsi="Courier New" w:cs="Times New Roman"/>
          <w:noProof/>
          <w:snapToGrid w:val="0"/>
          <w:sz w:val="16"/>
          <w:szCs w:val="20"/>
          <w:lang w:val="en-GB"/>
        </w:rPr>
      </w:pPr>
      <w:ins w:id="232" w:author="Ericsson" w:date="2022-05-18T01:43:00Z">
        <w:r>
          <w:rPr>
            <w:rFonts w:ascii="Courier New" w:eastAsia="SimSun" w:hAnsi="Courier New" w:cs="Times New Roman"/>
            <w:noProof/>
            <w:snapToGrid w:val="0"/>
            <w:sz w:val="16"/>
            <w:szCs w:val="20"/>
            <w:lang w:val="en-GB"/>
          </w:rPr>
          <w:t>IntegrityRequirements-r17</w:t>
        </w:r>
      </w:ins>
      <w:ins w:id="233" w:author="Ericsson" w:date="2022-05-18T01:41:00Z">
        <w:r w:rsidR="00E97795" w:rsidRPr="00E97795">
          <w:rPr>
            <w:rFonts w:ascii="Courier New" w:eastAsia="SimSun" w:hAnsi="Courier New" w:cs="Times New Roman"/>
            <w:noProof/>
            <w:snapToGrid w:val="0"/>
            <w:sz w:val="16"/>
            <w:szCs w:val="20"/>
            <w:lang w:val="en-GB"/>
          </w:rPr>
          <w:t xml:space="preserve"> ::= SEQUENCE {</w:t>
        </w:r>
      </w:ins>
    </w:p>
    <w:p w14:paraId="66C71C93" w14:textId="12242FAC" w:rsidR="00990490" w:rsidRPr="00E97795" w:rsidRDefault="00990490"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4" w:author="Ericsson" w:date="2022-05-18T01:41:00Z"/>
          <w:rFonts w:ascii="Courier New" w:eastAsia="SimSun" w:hAnsi="Courier New" w:cs="Times New Roman"/>
          <w:noProof/>
          <w:snapToGrid w:val="0"/>
          <w:sz w:val="16"/>
          <w:szCs w:val="20"/>
          <w:lang w:val="en-GB"/>
        </w:rPr>
      </w:pPr>
      <w:ins w:id="235" w:author="Ericsson" w:date="2022-05-18T01:46:00Z">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 xml:space="preserve">targetIntegrityRisk-r17     </w:t>
        </w:r>
        <w:r>
          <w:rPr>
            <w:rFonts w:ascii="Courier New" w:eastAsia="SimSun" w:hAnsi="Courier New" w:cs="Times New Roman"/>
            <w:noProof/>
            <w:snapToGrid w:val="0"/>
            <w:sz w:val="16"/>
            <w:szCs w:val="20"/>
            <w:lang w:val="en-GB"/>
          </w:rPr>
          <w:tab/>
        </w:r>
        <w:r>
          <w:rPr>
            <w:rFonts w:ascii="Courier New" w:eastAsia="SimSun" w:hAnsi="Courier New" w:cs="Times New Roman"/>
            <w:noProof/>
            <w:snapToGrid w:val="0"/>
            <w:sz w:val="16"/>
            <w:szCs w:val="20"/>
            <w:lang w:val="en-GB"/>
          </w:rPr>
          <w:tab/>
        </w:r>
        <w:r w:rsidRPr="00990490">
          <w:rPr>
            <w:rFonts w:ascii="Courier New" w:eastAsia="SimSun" w:hAnsi="Courier New" w:cs="Times New Roman"/>
            <w:noProof/>
            <w:snapToGrid w:val="0"/>
            <w:sz w:val="16"/>
            <w:szCs w:val="20"/>
            <w:lang w:val="en-GB"/>
          </w:rPr>
          <w:t>INTEGER (10..90),</w:t>
        </w:r>
      </w:ins>
    </w:p>
    <w:p w14:paraId="2BB6207D" w14:textId="035B1685" w:rsidR="00990490" w:rsidRPr="00783895" w:rsidRDefault="00990490" w:rsidP="00990490">
      <w:pPr>
        <w:pStyle w:val="PL"/>
        <w:shd w:val="clear" w:color="auto" w:fill="E6E6E6"/>
        <w:rPr>
          <w:ins w:id="236" w:author="Ericsson" w:date="2022-05-18T01:45:00Z"/>
          <w:snapToGrid w:val="0"/>
        </w:rPr>
      </w:pPr>
      <w:ins w:id="237" w:author="Ericsson" w:date="2022-05-18T01:45:00Z">
        <w:r w:rsidRPr="00783895">
          <w:rPr>
            <w:snapToGrid w:val="0"/>
          </w:rPr>
          <w:tab/>
          <w:t>horizontal</w:t>
        </w:r>
      </w:ins>
      <w:ins w:id="238" w:author="Ericsson" w:date="2022-05-18T01:47:00Z">
        <w:r>
          <w:rPr>
            <w:snapToGrid w:val="0"/>
          </w:rPr>
          <w:t>Alert</w:t>
        </w:r>
      </w:ins>
      <w:ins w:id="239" w:author="Ericsson" w:date="2022-05-18T01:45:00Z">
        <w:r w:rsidRPr="00783895">
          <w:rPr>
            <w:snapToGrid w:val="0"/>
          </w:rPr>
          <w:t>L</w:t>
        </w:r>
      </w:ins>
      <w:ins w:id="240" w:author="Ericsson" w:date="2022-05-18T01:46:00Z">
        <w:r>
          <w:rPr>
            <w:snapToGrid w:val="0"/>
          </w:rPr>
          <w:t>imit</w:t>
        </w:r>
      </w:ins>
      <w:ins w:id="241" w:author="Ericsson" w:date="2022-05-18T01:45:00Z">
        <w:r w:rsidRPr="00783895">
          <w:rPr>
            <w:snapToGrid w:val="0"/>
          </w:rPr>
          <w:t>-r17</w:t>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ins>
    </w:p>
    <w:p w14:paraId="306F4783" w14:textId="65BE25CD" w:rsidR="00E97795" w:rsidRPr="00990490" w:rsidRDefault="00990490" w:rsidP="00990490">
      <w:pPr>
        <w:pStyle w:val="PL"/>
        <w:shd w:val="clear" w:color="auto" w:fill="E6E6E6"/>
        <w:rPr>
          <w:ins w:id="242" w:author="Ericsson" w:date="2022-05-18T01:44:00Z"/>
          <w:snapToGrid w:val="0"/>
        </w:rPr>
      </w:pPr>
      <w:ins w:id="243" w:author="Ericsson" w:date="2022-05-18T01:45:00Z">
        <w:r w:rsidRPr="00783895">
          <w:rPr>
            <w:snapToGrid w:val="0"/>
          </w:rPr>
          <w:tab/>
          <w:t>vertical</w:t>
        </w:r>
      </w:ins>
      <w:ins w:id="244" w:author="Ericsson" w:date="2022-05-18T01:47:00Z">
        <w:r>
          <w:rPr>
            <w:snapToGrid w:val="0"/>
          </w:rPr>
          <w:t>Alert</w:t>
        </w:r>
      </w:ins>
      <w:ins w:id="245" w:author="Ericsson" w:date="2022-05-18T01:45:00Z">
        <w:r w:rsidRPr="00783895">
          <w:rPr>
            <w:snapToGrid w:val="0"/>
          </w:rPr>
          <w:t>L</w:t>
        </w:r>
      </w:ins>
      <w:ins w:id="246" w:author="Ericsson" w:date="2022-05-18T01:47:00Z">
        <w:r>
          <w:rPr>
            <w:snapToGrid w:val="0"/>
          </w:rPr>
          <w:t>imit</w:t>
        </w:r>
      </w:ins>
      <w:ins w:id="247" w:author="Ericsson" w:date="2022-05-18T01:45:00Z">
        <w:r w:rsidRPr="00783895">
          <w:rPr>
            <w:snapToGrid w:val="0"/>
          </w:rPr>
          <w:t>-r17</w:t>
        </w:r>
        <w:r w:rsidRPr="00783895">
          <w:rPr>
            <w:snapToGrid w:val="0"/>
          </w:rPr>
          <w:tab/>
        </w:r>
        <w:r w:rsidRPr="00783895">
          <w:rPr>
            <w:snapToGrid w:val="0"/>
          </w:rPr>
          <w:tab/>
        </w:r>
        <w:r w:rsidRPr="00783895">
          <w:rPr>
            <w:snapToGrid w:val="0"/>
          </w:rPr>
          <w:tab/>
          <w:t>INTEGER (</w:t>
        </w:r>
        <w:proofErr w:type="gramStart"/>
        <w:r w:rsidRPr="00783895">
          <w:rPr>
            <w:snapToGrid w:val="0"/>
          </w:rPr>
          <w:t>0..</w:t>
        </w:r>
        <w:proofErr w:type="gramEnd"/>
        <w:r w:rsidRPr="00783895">
          <w:rPr>
            <w:snapToGrid w:val="0"/>
          </w:rPr>
          <w:t>50000)</w:t>
        </w:r>
        <w:r w:rsidRPr="00783895">
          <w:rPr>
            <w:snapToGrid w:val="0"/>
          </w:rPr>
          <w:tab/>
        </w:r>
        <w:r w:rsidRPr="00783895">
          <w:rPr>
            <w:snapToGrid w:val="0"/>
          </w:rPr>
          <w:tab/>
        </w:r>
        <w:r w:rsidRPr="00783895">
          <w:rPr>
            <w:snapToGrid w:val="0"/>
          </w:rPr>
          <w:tab/>
        </w:r>
        <w:r w:rsidRPr="00783895">
          <w:rPr>
            <w:snapToGrid w:val="0"/>
          </w:rPr>
          <w:tab/>
        </w:r>
        <w:r>
          <w:rPr>
            <w:snapToGrid w:val="0"/>
          </w:rPr>
          <w:tab/>
        </w:r>
        <w:r w:rsidRPr="00783895">
          <w:rPr>
            <w:snapToGrid w:val="0"/>
          </w:rPr>
          <w:t>OPTIONAL</w:t>
        </w:r>
      </w:ins>
      <w:ins w:id="248" w:author="Ericsson" w:date="2022-05-18T01:44:00Z">
        <w:r>
          <w:rPr>
            <w:rFonts w:eastAsia="SimSun"/>
            <w:noProof/>
            <w:snapToGrid w:val="0"/>
          </w:rPr>
          <w:t>,</w:t>
        </w:r>
      </w:ins>
      <w:ins w:id="249" w:author="Ericsson" w:date="2022-05-18T01:45:00Z">
        <w:r>
          <w:rPr>
            <w:rFonts w:eastAsia="SimSun"/>
            <w:noProof/>
            <w:snapToGrid w:val="0"/>
          </w:rPr>
          <w:t xml:space="preserve"> -- Need ON</w:t>
        </w:r>
      </w:ins>
    </w:p>
    <w:p w14:paraId="13B42FD2" w14:textId="393ACDB4" w:rsidR="00990490" w:rsidRPr="00E97795" w:rsidRDefault="00990490" w:rsidP="009904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Ericsson" w:date="2022-05-18T01:41:00Z"/>
          <w:rFonts w:ascii="Courier New" w:eastAsia="SimSun" w:hAnsi="Courier New" w:cs="Times New Roman"/>
          <w:noProof/>
          <w:snapToGrid w:val="0"/>
          <w:sz w:val="16"/>
          <w:szCs w:val="20"/>
          <w:lang w:val="en-GB"/>
        </w:rPr>
      </w:pPr>
      <w:ins w:id="251" w:author="Ericsson" w:date="2022-05-18T01:44:00Z">
        <w:r>
          <w:rPr>
            <w:rFonts w:ascii="Courier New" w:eastAsia="SimSun" w:hAnsi="Courier New" w:cs="Times New Roman"/>
            <w:noProof/>
            <w:snapToGrid w:val="0"/>
            <w:sz w:val="16"/>
            <w:szCs w:val="20"/>
            <w:lang w:val="en-GB"/>
          </w:rPr>
          <w:tab/>
          <w:t>...</w:t>
        </w:r>
      </w:ins>
    </w:p>
    <w:p w14:paraId="381744A2"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Ericsson" w:date="2022-05-18T01:41:00Z"/>
          <w:rFonts w:ascii="Courier New" w:eastAsia="SimSun" w:hAnsi="Courier New" w:cs="Times New Roman"/>
          <w:noProof/>
          <w:snapToGrid w:val="0"/>
          <w:sz w:val="16"/>
          <w:szCs w:val="20"/>
          <w:lang w:val="en-GB"/>
        </w:rPr>
      </w:pPr>
    </w:p>
    <w:p w14:paraId="6FB0BEBC" w14:textId="77777777" w:rsidR="00E97795" w:rsidRPr="00E97795" w:rsidRDefault="00E97795" w:rsidP="00E9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Ericsson" w:date="2022-05-18T01:41:00Z"/>
          <w:rFonts w:ascii="Courier New" w:eastAsia="SimSun" w:hAnsi="Courier New" w:cs="Times New Roman"/>
          <w:noProof/>
          <w:snapToGrid w:val="0"/>
          <w:sz w:val="16"/>
          <w:szCs w:val="20"/>
          <w:lang w:val="en-GB"/>
        </w:rPr>
      </w:pPr>
      <w:ins w:id="254" w:author="Ericsson" w:date="2022-05-18T01:41:00Z">
        <w:r w:rsidRPr="00E97795">
          <w:rPr>
            <w:rFonts w:ascii="Courier New" w:eastAsia="SimSun" w:hAnsi="Courier New" w:cs="Times New Roman"/>
            <w:noProof/>
            <w:sz w:val="16"/>
            <w:szCs w:val="20"/>
            <w:lang w:val="en-GB"/>
          </w:rPr>
          <w:t>-- ASN1STOP</w:t>
        </w:r>
      </w:ins>
    </w:p>
    <w:p w14:paraId="6A9221DD" w14:textId="77777777" w:rsidR="00E97795" w:rsidRPr="00E97795" w:rsidRDefault="00E97795" w:rsidP="00E97795">
      <w:pPr>
        <w:spacing w:after="180" w:line="240" w:lineRule="auto"/>
        <w:rPr>
          <w:ins w:id="255" w:author="Ericsson" w:date="2022-05-18T01:41:00Z"/>
          <w:rFonts w:ascii="Times New Roman" w:eastAsia="MS Mincho" w:hAnsi="Times New Roman" w:cs="Times New Roman"/>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97795" w:rsidRPr="00E97795" w14:paraId="7E59BF84" w14:textId="77777777" w:rsidTr="00E66EFB">
        <w:trPr>
          <w:cantSplit/>
          <w:tblHeader/>
          <w:ins w:id="256" w:author="Ericsson" w:date="2022-05-18T01:41:00Z"/>
        </w:trPr>
        <w:tc>
          <w:tcPr>
            <w:tcW w:w="9639" w:type="dxa"/>
          </w:tcPr>
          <w:p w14:paraId="032A06F6" w14:textId="2A934B38" w:rsidR="00E97795" w:rsidRPr="00E97795" w:rsidRDefault="00990490" w:rsidP="00E97795">
            <w:pPr>
              <w:widowControl w:val="0"/>
              <w:spacing w:after="0" w:line="240" w:lineRule="auto"/>
              <w:jc w:val="center"/>
              <w:rPr>
                <w:ins w:id="257" w:author="Ericsson" w:date="2022-05-18T01:41:00Z"/>
                <w:rFonts w:ascii="Arial" w:eastAsia="SimSun" w:hAnsi="Arial" w:cs="Times New Roman"/>
                <w:b/>
                <w:sz w:val="18"/>
                <w:szCs w:val="20"/>
                <w:lang w:val="en-GB"/>
              </w:rPr>
            </w:pPr>
            <w:proofErr w:type="spellStart"/>
            <w:ins w:id="258" w:author="Ericsson" w:date="2022-05-18T01:47:00Z">
              <w:r w:rsidRPr="00990490">
                <w:rPr>
                  <w:rFonts w:ascii="Arial" w:eastAsia="SimSun" w:hAnsi="Arial" w:cs="Times New Roman"/>
                  <w:b/>
                  <w:i/>
                  <w:sz w:val="18"/>
                  <w:szCs w:val="20"/>
                  <w:lang w:val="en-GB"/>
                </w:rPr>
                <w:t>IntegrityRequirements</w:t>
              </w:r>
            </w:ins>
            <w:proofErr w:type="spellEnd"/>
            <w:ins w:id="259" w:author="Ericsson" w:date="2022-05-18T01:41:00Z">
              <w:r w:rsidR="00E97795" w:rsidRPr="00E97795">
                <w:rPr>
                  <w:rFonts w:ascii="Arial" w:eastAsia="SimSun" w:hAnsi="Arial" w:cs="Times New Roman"/>
                  <w:b/>
                  <w:noProof/>
                  <w:sz w:val="18"/>
                  <w:szCs w:val="20"/>
                  <w:lang w:val="en-GB"/>
                </w:rPr>
                <w:t xml:space="preserve"> </w:t>
              </w:r>
              <w:r w:rsidR="00E97795" w:rsidRPr="00E97795">
                <w:rPr>
                  <w:rFonts w:ascii="Arial" w:eastAsia="SimSun" w:hAnsi="Arial" w:cs="Times New Roman"/>
                  <w:b/>
                  <w:iCs/>
                  <w:noProof/>
                  <w:sz w:val="18"/>
                  <w:szCs w:val="20"/>
                  <w:lang w:val="en-GB"/>
                </w:rPr>
                <w:t>field descriptions</w:t>
              </w:r>
            </w:ins>
          </w:p>
        </w:tc>
      </w:tr>
      <w:tr w:rsidR="00E97795" w:rsidRPr="00691808" w14:paraId="782FFFF0" w14:textId="77777777" w:rsidTr="00E66EFB">
        <w:trPr>
          <w:cantSplit/>
          <w:tblHeader/>
          <w:ins w:id="260" w:author="Ericsson" w:date="2022-05-18T01:41:00Z"/>
        </w:trPr>
        <w:tc>
          <w:tcPr>
            <w:tcW w:w="9639" w:type="dxa"/>
          </w:tcPr>
          <w:p w14:paraId="541514FA" w14:textId="626155AB" w:rsidR="00E97795" w:rsidRPr="00E97795" w:rsidRDefault="00990490" w:rsidP="00E97795">
            <w:pPr>
              <w:keepNext/>
              <w:keepLines/>
              <w:spacing w:after="0" w:line="240" w:lineRule="auto"/>
              <w:rPr>
                <w:ins w:id="261" w:author="Ericsson" w:date="2022-05-18T01:41:00Z"/>
                <w:rFonts w:ascii="Arial" w:eastAsia="SimSun" w:hAnsi="Arial" w:cs="Times New Roman"/>
                <w:b/>
                <w:bCs/>
                <w:i/>
                <w:iCs/>
                <w:noProof/>
                <w:sz w:val="18"/>
                <w:szCs w:val="20"/>
                <w:lang w:val="en-GB" w:eastAsia="ja-JP"/>
              </w:rPr>
            </w:pPr>
            <w:ins w:id="262" w:author="Ericsson" w:date="2022-05-18T01:48:00Z">
              <w:r w:rsidRPr="00990490">
                <w:rPr>
                  <w:rFonts w:ascii="Arial" w:eastAsia="SimSun" w:hAnsi="Arial" w:cs="Times New Roman"/>
                  <w:b/>
                  <w:bCs/>
                  <w:i/>
                  <w:iCs/>
                  <w:noProof/>
                  <w:sz w:val="18"/>
                  <w:szCs w:val="20"/>
                  <w:lang w:val="en-GB"/>
                </w:rPr>
                <w:t>targetIntegrityRisk</w:t>
              </w:r>
            </w:ins>
          </w:p>
          <w:p w14:paraId="47D2AC7D" w14:textId="01449361" w:rsidR="00E97795" w:rsidRPr="00990490" w:rsidRDefault="00E97795" w:rsidP="00E97795">
            <w:pPr>
              <w:keepNext/>
              <w:keepLines/>
              <w:spacing w:after="0" w:line="240" w:lineRule="auto"/>
              <w:rPr>
                <w:ins w:id="263" w:author="Ericsson" w:date="2022-05-18T01:41:00Z"/>
                <w:rFonts w:ascii="Arial" w:eastAsia="SimSun" w:hAnsi="Arial" w:cs="Times New Roman"/>
                <w:noProof/>
                <w:sz w:val="18"/>
                <w:szCs w:val="20"/>
                <w:lang w:val="en-US"/>
              </w:rPr>
            </w:pPr>
            <w:ins w:id="264" w:author="Ericsson" w:date="2022-05-18T01:41:00Z">
              <w:r w:rsidRPr="00E97795">
                <w:rPr>
                  <w:rFonts w:ascii="Arial" w:eastAsia="SimSun" w:hAnsi="Arial" w:cs="Times New Roman"/>
                  <w:noProof/>
                  <w:sz w:val="18"/>
                  <w:szCs w:val="20"/>
                  <w:lang w:val="en-GB"/>
                </w:rPr>
                <w:t>This f</w:t>
              </w:r>
            </w:ins>
            <w:ins w:id="265" w:author="Ericsson" w:date="2022-05-18T01:52:00Z">
              <w:r w:rsidR="00990490">
                <w:rPr>
                  <w:rFonts w:ascii="Arial" w:eastAsia="SimSun" w:hAnsi="Arial" w:cs="Times New Roman"/>
                  <w:noProof/>
                  <w:sz w:val="18"/>
                  <w:szCs w:val="20"/>
                  <w:lang w:val="en-GB"/>
                </w:rPr>
                <w:t xml:space="preserve">ield </w:t>
              </w:r>
              <w:r w:rsidR="00990490" w:rsidRPr="00990490">
                <w:rPr>
                  <w:rFonts w:ascii="Arial" w:hAnsi="Arial" w:cs="Arial"/>
                  <w:noProof/>
                  <w:sz w:val="18"/>
                  <w:szCs w:val="18"/>
                  <w:lang w:val="en-US"/>
                </w:rPr>
                <w:t xml:space="preserve">indicates the Target Integrity Risk (TIR) for </w:t>
              </w:r>
            </w:ins>
            <w:ins w:id="266" w:author="Ericsson" w:date="2022-05-18T01:53:00Z">
              <w:r w:rsidR="00990490">
                <w:rPr>
                  <w:rFonts w:ascii="Arial" w:hAnsi="Arial" w:cs="Arial"/>
                  <w:noProof/>
                  <w:sz w:val="18"/>
                  <w:szCs w:val="18"/>
                  <w:lang w:val="en-US"/>
                </w:rPr>
                <w:t xml:space="preserve">the integrity </w:t>
              </w:r>
              <w:r w:rsidR="00FC25A6">
                <w:rPr>
                  <w:rFonts w:ascii="Arial" w:hAnsi="Arial" w:cs="Arial"/>
                  <w:noProof/>
                  <w:sz w:val="18"/>
                  <w:szCs w:val="18"/>
                  <w:lang w:val="en-US"/>
                </w:rPr>
                <w:t>principle of operation by the device</w:t>
              </w:r>
            </w:ins>
            <w:ins w:id="267" w:author="Ericsson" w:date="2022-05-18T01:52:00Z">
              <w:r w:rsidR="00990490" w:rsidRPr="00990490">
                <w:rPr>
                  <w:rFonts w:ascii="Arial" w:hAnsi="Arial" w:cs="Arial"/>
                  <w:noProof/>
                  <w:sz w:val="18"/>
                  <w:szCs w:val="18"/>
                  <w:lang w:val="en-US"/>
                </w:rPr>
                <w:t xml:space="preserve">. The TIR is given by </w:t>
              </w:r>
              <w:r w:rsidR="00990490" w:rsidRPr="00990490">
                <w:rPr>
                  <w:rFonts w:ascii="Arial" w:hAnsi="Arial" w:cs="Arial"/>
                  <w:i/>
                  <w:sz w:val="18"/>
                  <w:szCs w:val="18"/>
                  <w:lang w:val="en-US"/>
                </w:rPr>
                <w:t>P</w:t>
              </w:r>
              <w:r w:rsidR="00990490" w:rsidRPr="00990490">
                <w:rPr>
                  <w:rFonts w:ascii="Arial" w:hAnsi="Arial" w:cs="Arial"/>
                  <w:sz w:val="18"/>
                  <w:szCs w:val="18"/>
                  <w:lang w:val="en-US"/>
                </w:rPr>
                <w:t>=10</w:t>
              </w:r>
              <w:r w:rsidR="00990490" w:rsidRPr="00990490">
                <w:rPr>
                  <w:rFonts w:ascii="Arial" w:hAnsi="Arial" w:cs="Arial"/>
                  <w:sz w:val="18"/>
                  <w:szCs w:val="18"/>
                  <w:vertAlign w:val="superscript"/>
                  <w:lang w:val="en-US"/>
                </w:rPr>
                <w:t>-0.1</w:t>
              </w:r>
              <w:r w:rsidR="00990490" w:rsidRPr="00990490">
                <w:rPr>
                  <w:rFonts w:ascii="Arial" w:hAnsi="Arial" w:cs="Arial"/>
                  <w:i/>
                  <w:sz w:val="18"/>
                  <w:szCs w:val="18"/>
                  <w:vertAlign w:val="superscript"/>
                  <w:lang w:val="en-US"/>
                </w:rPr>
                <w:t>n</w:t>
              </w:r>
              <w:r w:rsidR="00990490" w:rsidRPr="00990490">
                <w:rPr>
                  <w:rFonts w:ascii="Arial" w:hAnsi="Arial" w:cs="Arial"/>
                  <w:sz w:val="18"/>
                  <w:szCs w:val="18"/>
                  <w:lang w:val="en-US"/>
                </w:rPr>
                <w:t xml:space="preserve"> [hour</w:t>
              </w:r>
              <w:r w:rsidR="00990490" w:rsidRPr="00990490">
                <w:rPr>
                  <w:rFonts w:ascii="Arial" w:hAnsi="Arial" w:cs="Arial"/>
                  <w:sz w:val="18"/>
                  <w:szCs w:val="18"/>
                  <w:vertAlign w:val="superscript"/>
                  <w:lang w:val="en-US"/>
                </w:rPr>
                <w:t>-1</w:t>
              </w:r>
              <w:r w:rsidR="00990490" w:rsidRPr="00990490">
                <w:rPr>
                  <w:rFonts w:ascii="Arial" w:hAnsi="Arial" w:cs="Arial"/>
                  <w:sz w:val="18"/>
                  <w:szCs w:val="18"/>
                  <w:lang w:val="en-US"/>
                </w:rPr>
                <w:t xml:space="preserve">] </w:t>
              </w:r>
              <w:r w:rsidR="00990490" w:rsidRPr="00990490">
                <w:rPr>
                  <w:rFonts w:ascii="Arial" w:hAnsi="Arial" w:cs="Arial"/>
                  <w:noProof/>
                  <w:sz w:val="18"/>
                  <w:szCs w:val="18"/>
                  <w:lang w:val="en-US"/>
                </w:rPr>
                <w:t xml:space="preserve">where </w:t>
              </w:r>
              <w:r w:rsidR="00990490" w:rsidRPr="00990490">
                <w:rPr>
                  <w:rFonts w:ascii="Arial" w:hAnsi="Arial" w:cs="Arial"/>
                  <w:i/>
                  <w:noProof/>
                  <w:sz w:val="18"/>
                  <w:szCs w:val="18"/>
                  <w:lang w:val="en-US"/>
                </w:rPr>
                <w:t>n</w:t>
              </w:r>
              <w:r w:rsidR="00990490" w:rsidRPr="00990490">
                <w:rPr>
                  <w:rFonts w:ascii="Arial" w:hAnsi="Arial" w:cs="Arial"/>
                  <w:noProof/>
                  <w:sz w:val="18"/>
                  <w:szCs w:val="18"/>
                  <w:lang w:val="en-US"/>
                </w:rPr>
                <w:t xml:space="preserve"> is the value of </w:t>
              </w:r>
              <w:r w:rsidR="00990490" w:rsidRPr="00990490">
                <w:rPr>
                  <w:rFonts w:ascii="Arial" w:hAnsi="Arial" w:cs="Arial"/>
                  <w:i/>
                  <w:noProof/>
                  <w:sz w:val="18"/>
                  <w:szCs w:val="18"/>
                  <w:lang w:val="en-US"/>
                </w:rPr>
                <w:t>targetIntegrityRisk</w:t>
              </w:r>
              <w:r w:rsidR="00990490" w:rsidRPr="00990490">
                <w:rPr>
                  <w:rFonts w:ascii="Arial" w:hAnsi="Arial" w:cs="Arial"/>
                  <w:noProof/>
                  <w:sz w:val="18"/>
                  <w:szCs w:val="18"/>
                  <w:lang w:val="en-US"/>
                </w:rPr>
                <w:t xml:space="preserve"> and the range is 10</w:t>
              </w:r>
              <w:r w:rsidR="00990490" w:rsidRPr="00990490">
                <w:rPr>
                  <w:rFonts w:ascii="Arial" w:hAnsi="Arial" w:cs="Arial"/>
                  <w:noProof/>
                  <w:sz w:val="18"/>
                  <w:szCs w:val="18"/>
                  <w:vertAlign w:val="superscript"/>
                  <w:lang w:val="en-US"/>
                </w:rPr>
                <w:t>-1</w:t>
              </w:r>
              <w:r w:rsidR="00990490" w:rsidRPr="00990490">
                <w:rPr>
                  <w:rFonts w:ascii="Arial" w:hAnsi="Arial" w:cs="Arial"/>
                  <w:noProof/>
                  <w:sz w:val="18"/>
                  <w:szCs w:val="18"/>
                  <w:lang w:val="en-US"/>
                </w:rPr>
                <w:t xml:space="preserve"> to 10</w:t>
              </w:r>
              <w:r w:rsidR="00990490" w:rsidRPr="00990490">
                <w:rPr>
                  <w:rFonts w:ascii="Arial" w:hAnsi="Arial" w:cs="Arial"/>
                  <w:noProof/>
                  <w:sz w:val="18"/>
                  <w:szCs w:val="18"/>
                  <w:vertAlign w:val="superscript"/>
                  <w:lang w:val="en-US"/>
                </w:rPr>
                <w:t xml:space="preserve">-9 </w:t>
              </w:r>
              <w:r w:rsidR="00990490" w:rsidRPr="00990490">
                <w:rPr>
                  <w:rFonts w:ascii="Arial" w:hAnsi="Arial" w:cs="Arial"/>
                  <w:noProof/>
                  <w:sz w:val="18"/>
                  <w:szCs w:val="18"/>
                  <w:lang w:val="en-US"/>
                </w:rPr>
                <w:t>per hour.</w:t>
              </w:r>
            </w:ins>
          </w:p>
        </w:tc>
      </w:tr>
      <w:tr w:rsidR="00FC25A6" w:rsidRPr="00691808" w14:paraId="6B94F011" w14:textId="77777777" w:rsidTr="00E66EFB">
        <w:trPr>
          <w:cantSplit/>
          <w:tblHeader/>
          <w:ins w:id="268" w:author="Ericsson" w:date="2022-05-18T01:53:00Z"/>
        </w:trPr>
        <w:tc>
          <w:tcPr>
            <w:tcW w:w="9639" w:type="dxa"/>
          </w:tcPr>
          <w:p w14:paraId="0CD7B8AE" w14:textId="0C48CA93" w:rsidR="00FC25A6" w:rsidRPr="00E97795" w:rsidRDefault="00FC25A6" w:rsidP="00FC25A6">
            <w:pPr>
              <w:keepNext/>
              <w:keepLines/>
              <w:spacing w:after="0" w:line="240" w:lineRule="auto"/>
              <w:rPr>
                <w:ins w:id="269" w:author="Ericsson" w:date="2022-05-18T01:54:00Z"/>
                <w:rFonts w:ascii="Arial" w:eastAsia="SimSun" w:hAnsi="Arial" w:cs="Times New Roman"/>
                <w:b/>
                <w:bCs/>
                <w:i/>
                <w:iCs/>
                <w:noProof/>
                <w:sz w:val="18"/>
                <w:szCs w:val="20"/>
                <w:lang w:val="en-GB" w:eastAsia="ja-JP"/>
              </w:rPr>
            </w:pPr>
            <w:ins w:id="270" w:author="Ericsson" w:date="2022-05-18T01:54:00Z">
              <w:r>
                <w:rPr>
                  <w:rFonts w:ascii="Arial" w:eastAsia="SimSun" w:hAnsi="Arial" w:cs="Times New Roman"/>
                  <w:b/>
                  <w:bCs/>
                  <w:i/>
                  <w:iCs/>
                  <w:noProof/>
                  <w:sz w:val="18"/>
                  <w:szCs w:val="20"/>
                  <w:lang w:val="en-GB"/>
                </w:rPr>
                <w:t>horizontalAlertLimit</w:t>
              </w:r>
            </w:ins>
          </w:p>
          <w:p w14:paraId="4AE919F0" w14:textId="16BA6528" w:rsidR="00FC25A6" w:rsidRPr="00990490" w:rsidRDefault="00FC25A6" w:rsidP="00FC25A6">
            <w:pPr>
              <w:pStyle w:val="B1"/>
              <w:spacing w:after="0"/>
              <w:ind w:left="0" w:firstLine="0"/>
              <w:rPr>
                <w:ins w:id="271" w:author="Ericsson" w:date="2022-05-18T01:53:00Z"/>
                <w:rFonts w:ascii="Arial" w:eastAsia="SimSun" w:hAnsi="Arial" w:cs="Times New Roman"/>
                <w:b/>
                <w:bCs/>
                <w:i/>
                <w:iCs/>
                <w:noProof/>
                <w:sz w:val="18"/>
                <w:szCs w:val="20"/>
                <w:lang w:val="en-GB"/>
              </w:rPr>
            </w:pPr>
            <w:ins w:id="272" w:author="Ericsson" w:date="2022-05-18T01:54: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horizontal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73" w:author="Ericsson" w:date="2022-05-18T01:56:00Z">
              <w:r>
                <w:rPr>
                  <w:rFonts w:ascii="Arial" w:hAnsi="Arial" w:cs="Arial"/>
                  <w:noProof/>
                  <w:sz w:val="18"/>
                  <w:szCs w:val="18"/>
                  <w:lang w:val="en-US"/>
                </w:rPr>
                <w:t xml:space="preserve"> </w:t>
              </w:r>
              <w:r w:rsidRPr="00E66EFB">
                <w:rPr>
                  <w:rFonts w:ascii="Arial" w:hAnsi="Arial" w:cs="Arial"/>
                  <w:iCs/>
                  <w:sz w:val="18"/>
                  <w:szCs w:val="18"/>
                  <w:lang w:val="en-US"/>
                </w:rPr>
                <w:t xml:space="preserve">along the semi-major axis of the error ellipse. 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xml:space="preserve">. </w:t>
              </w:r>
            </w:ins>
            <w:commentRangeStart w:id="274"/>
            <w:commentRangeStart w:id="275"/>
            <w:ins w:id="276" w:author="Ericsson" w:date="2022-05-18T01:57:00Z">
              <w:r>
                <w:rPr>
                  <w:rFonts w:ascii="Arial" w:hAnsi="Arial" w:cs="Arial"/>
                  <w:iCs/>
                  <w:sz w:val="18"/>
                  <w:szCs w:val="18"/>
                  <w:lang w:val="en-US"/>
                </w:rPr>
                <w:t>To be compared to the horizontal protection level determined by the device.</w:t>
              </w:r>
            </w:ins>
            <w:commentRangeEnd w:id="274"/>
            <w:r w:rsidR="0052631F">
              <w:rPr>
                <w:rStyle w:val="CommentReference"/>
                <w:rFonts w:asciiTheme="minorHAnsi" w:hAnsiTheme="minorHAnsi"/>
              </w:rPr>
              <w:commentReference w:id="274"/>
            </w:r>
            <w:commentRangeEnd w:id="275"/>
            <w:r w:rsidR="00691808">
              <w:rPr>
                <w:rStyle w:val="CommentReference"/>
                <w:rFonts w:asciiTheme="minorHAnsi" w:hAnsiTheme="minorHAnsi"/>
              </w:rPr>
              <w:commentReference w:id="275"/>
            </w:r>
          </w:p>
        </w:tc>
      </w:tr>
      <w:tr w:rsidR="00FC25A6" w:rsidRPr="00691808" w14:paraId="4675D979" w14:textId="77777777" w:rsidTr="00E66EFB">
        <w:trPr>
          <w:cantSplit/>
          <w:tblHeader/>
          <w:ins w:id="277" w:author="Ericsson" w:date="2022-05-18T01:57:00Z"/>
        </w:trPr>
        <w:tc>
          <w:tcPr>
            <w:tcW w:w="9639" w:type="dxa"/>
          </w:tcPr>
          <w:p w14:paraId="7198EA05" w14:textId="069CCC8D" w:rsidR="00FC25A6" w:rsidRPr="00E97795" w:rsidRDefault="00FC25A6" w:rsidP="00FC25A6">
            <w:pPr>
              <w:keepNext/>
              <w:keepLines/>
              <w:spacing w:after="0" w:line="240" w:lineRule="auto"/>
              <w:rPr>
                <w:ins w:id="278" w:author="Ericsson" w:date="2022-05-18T01:57:00Z"/>
                <w:rFonts w:ascii="Arial" w:eastAsia="SimSun" w:hAnsi="Arial" w:cs="Times New Roman"/>
                <w:b/>
                <w:bCs/>
                <w:i/>
                <w:iCs/>
                <w:noProof/>
                <w:sz w:val="18"/>
                <w:szCs w:val="20"/>
                <w:lang w:val="en-GB" w:eastAsia="ja-JP"/>
              </w:rPr>
            </w:pPr>
            <w:ins w:id="279" w:author="Ericsson" w:date="2022-05-18T01:57:00Z">
              <w:r>
                <w:rPr>
                  <w:rFonts w:ascii="Arial" w:eastAsia="SimSun" w:hAnsi="Arial" w:cs="Times New Roman"/>
                  <w:b/>
                  <w:bCs/>
                  <w:i/>
                  <w:iCs/>
                  <w:noProof/>
                  <w:sz w:val="18"/>
                  <w:szCs w:val="20"/>
                  <w:lang w:val="en-GB"/>
                </w:rPr>
                <w:t>verticalAlertLimit</w:t>
              </w:r>
            </w:ins>
          </w:p>
          <w:p w14:paraId="0ADFCADB" w14:textId="38667287" w:rsidR="00FC25A6" w:rsidRDefault="00FC25A6" w:rsidP="00FC25A6">
            <w:pPr>
              <w:keepNext/>
              <w:keepLines/>
              <w:spacing w:after="0" w:line="240" w:lineRule="auto"/>
              <w:rPr>
                <w:ins w:id="280" w:author="Ericsson" w:date="2022-05-18T01:57:00Z"/>
                <w:rFonts w:ascii="Arial" w:eastAsia="SimSun" w:hAnsi="Arial" w:cs="Times New Roman"/>
                <w:b/>
                <w:bCs/>
                <w:i/>
                <w:iCs/>
                <w:noProof/>
                <w:sz w:val="18"/>
                <w:szCs w:val="20"/>
                <w:lang w:val="en-GB"/>
              </w:rPr>
            </w:pPr>
            <w:ins w:id="281" w:author="Ericsson" w:date="2022-05-18T01:57:00Z">
              <w:r w:rsidRPr="00E97795">
                <w:rPr>
                  <w:rFonts w:ascii="Arial" w:eastAsia="SimSun" w:hAnsi="Arial" w:cs="Times New Roman"/>
                  <w:noProof/>
                  <w:sz w:val="18"/>
                  <w:szCs w:val="20"/>
                  <w:lang w:val="en-GB"/>
                </w:rPr>
                <w:t>This f</w:t>
              </w:r>
              <w:r>
                <w:rPr>
                  <w:rFonts w:ascii="Arial" w:eastAsia="SimSun" w:hAnsi="Arial" w:cs="Times New Roman"/>
                  <w:noProof/>
                  <w:sz w:val="18"/>
                  <w:szCs w:val="20"/>
                  <w:lang w:val="en-GB"/>
                </w:rPr>
                <w:t xml:space="preserve">ield </w:t>
              </w:r>
              <w:r w:rsidRPr="00990490">
                <w:rPr>
                  <w:rFonts w:ascii="Arial" w:hAnsi="Arial" w:cs="Arial"/>
                  <w:noProof/>
                  <w:sz w:val="18"/>
                  <w:szCs w:val="18"/>
                  <w:lang w:val="en-US"/>
                </w:rPr>
                <w:t xml:space="preserve">indicates the </w:t>
              </w:r>
              <w:r>
                <w:rPr>
                  <w:rFonts w:ascii="Arial" w:hAnsi="Arial" w:cs="Arial"/>
                  <w:noProof/>
                  <w:sz w:val="18"/>
                  <w:szCs w:val="18"/>
                  <w:lang w:val="en-US"/>
                </w:rPr>
                <w:t xml:space="preserve">vertical alert limit </w:t>
              </w:r>
              <w:r w:rsidRPr="00990490">
                <w:rPr>
                  <w:rFonts w:ascii="Arial" w:hAnsi="Arial" w:cs="Arial"/>
                  <w:noProof/>
                  <w:sz w:val="18"/>
                  <w:szCs w:val="18"/>
                  <w:lang w:val="en-US"/>
                </w:rPr>
                <w:t xml:space="preserve">for </w:t>
              </w:r>
              <w:r>
                <w:rPr>
                  <w:rFonts w:ascii="Arial" w:hAnsi="Arial" w:cs="Arial"/>
                  <w:noProof/>
                  <w:sz w:val="18"/>
                  <w:szCs w:val="18"/>
                  <w:lang w:val="en-US"/>
                </w:rPr>
                <w:t>the integrity principle of operation by the device</w:t>
              </w:r>
            </w:ins>
            <w:ins w:id="282" w:author="Ericsson" w:date="2022-05-18T01:58:00Z">
              <w:r>
                <w:rPr>
                  <w:rFonts w:ascii="Arial" w:hAnsi="Arial" w:cs="Arial"/>
                  <w:noProof/>
                  <w:sz w:val="18"/>
                  <w:szCs w:val="18"/>
                  <w:lang w:val="en-US"/>
                </w:rPr>
                <w:t>.</w:t>
              </w:r>
            </w:ins>
            <w:ins w:id="283" w:author="Ericsson" w:date="2022-05-18T01:57:00Z">
              <w:r>
                <w:rPr>
                  <w:rFonts w:ascii="Arial" w:hAnsi="Arial" w:cs="Arial"/>
                  <w:noProof/>
                  <w:sz w:val="18"/>
                  <w:szCs w:val="18"/>
                  <w:lang w:val="en-US"/>
                </w:rPr>
                <w:t xml:space="preserve"> </w:t>
              </w:r>
              <w:r w:rsidRPr="00E66EFB">
                <w:rPr>
                  <w:rFonts w:ascii="Arial" w:hAnsi="Arial" w:cs="Arial"/>
                  <w:iCs/>
                  <w:sz w:val="18"/>
                  <w:szCs w:val="18"/>
                  <w:lang w:val="en-US"/>
                </w:rPr>
                <w:t xml:space="preserve">Scale factor 0.01 </w:t>
              </w:r>
              <w:proofErr w:type="spellStart"/>
              <w:r w:rsidRPr="00E66EFB">
                <w:rPr>
                  <w:rFonts w:ascii="Arial" w:hAnsi="Arial" w:cs="Arial"/>
                  <w:iCs/>
                  <w:sz w:val="18"/>
                  <w:szCs w:val="18"/>
                  <w:lang w:val="en-US"/>
                </w:rPr>
                <w:t>metre</w:t>
              </w:r>
              <w:proofErr w:type="spellEnd"/>
              <w:r w:rsidRPr="00E66EFB">
                <w:rPr>
                  <w:rFonts w:ascii="Arial" w:hAnsi="Arial" w:cs="Arial"/>
                  <w:iCs/>
                  <w:sz w:val="18"/>
                  <w:szCs w:val="18"/>
                  <w:lang w:val="en-US"/>
                </w:rPr>
                <w:t xml:space="preserve">; range 0 – 500 </w:t>
              </w:r>
              <w:proofErr w:type="spellStart"/>
              <w:r w:rsidRPr="00E66EFB">
                <w:rPr>
                  <w:rFonts w:ascii="Arial" w:hAnsi="Arial" w:cs="Arial"/>
                  <w:iCs/>
                  <w:sz w:val="18"/>
                  <w:szCs w:val="18"/>
                  <w:lang w:val="en-US"/>
                </w:rPr>
                <w:t>metres</w:t>
              </w:r>
              <w:proofErr w:type="spellEnd"/>
              <w:r>
                <w:rPr>
                  <w:rFonts w:ascii="Arial" w:hAnsi="Arial" w:cs="Arial"/>
                  <w:iCs/>
                  <w:sz w:val="18"/>
                  <w:szCs w:val="18"/>
                  <w:lang w:val="en-US"/>
                </w:rPr>
                <w:t>. To be compared to the horizontal protection level determined by the device.</w:t>
              </w:r>
            </w:ins>
            <w:ins w:id="284" w:author="Ericsson" w:date="2022-05-18T01:58:00Z">
              <w:r>
                <w:rPr>
                  <w:rFonts w:ascii="Arial" w:hAnsi="Arial" w:cs="Arial"/>
                  <w:iCs/>
                  <w:sz w:val="18"/>
                  <w:szCs w:val="18"/>
                  <w:lang w:val="en-US"/>
                </w:rPr>
                <w:t xml:space="preserve"> </w:t>
              </w:r>
              <w:commentRangeStart w:id="285"/>
              <w:commentRangeStart w:id="286"/>
              <w:r>
                <w:rPr>
                  <w:rFonts w:ascii="Arial" w:hAnsi="Arial" w:cs="Arial"/>
                  <w:iCs/>
                  <w:sz w:val="18"/>
                  <w:szCs w:val="18"/>
                  <w:lang w:val="en-US"/>
                </w:rPr>
                <w:t>To be compared to the vert</w:t>
              </w:r>
            </w:ins>
            <w:ins w:id="287" w:author="Ericsson" w:date="2022-05-18T01:59:00Z">
              <w:r>
                <w:rPr>
                  <w:rFonts w:ascii="Arial" w:hAnsi="Arial" w:cs="Arial"/>
                  <w:iCs/>
                  <w:sz w:val="18"/>
                  <w:szCs w:val="18"/>
                  <w:lang w:val="en-US"/>
                </w:rPr>
                <w:t>ical</w:t>
              </w:r>
            </w:ins>
            <w:ins w:id="288" w:author="Ericsson" w:date="2022-05-18T01:58:00Z">
              <w:r>
                <w:rPr>
                  <w:rFonts w:ascii="Arial" w:hAnsi="Arial" w:cs="Arial"/>
                  <w:iCs/>
                  <w:sz w:val="18"/>
                  <w:szCs w:val="18"/>
                  <w:lang w:val="en-US"/>
                </w:rPr>
                <w:t xml:space="preserve"> protection level determined by the device.</w:t>
              </w:r>
            </w:ins>
            <w:commentRangeEnd w:id="285"/>
            <w:r w:rsidR="0052631F">
              <w:rPr>
                <w:rStyle w:val="CommentReference"/>
              </w:rPr>
              <w:commentReference w:id="285"/>
            </w:r>
            <w:commentRangeEnd w:id="286"/>
            <w:r w:rsidR="00691808">
              <w:rPr>
                <w:rStyle w:val="CommentReference"/>
              </w:rPr>
              <w:commentReference w:id="286"/>
            </w:r>
          </w:p>
        </w:tc>
      </w:tr>
    </w:tbl>
    <w:p w14:paraId="7DC5FE6F" w14:textId="77777777" w:rsidR="00980D59" w:rsidRPr="00990490" w:rsidRDefault="00980D59">
      <w:pPr>
        <w:rPr>
          <w:lang w:val="en-GB"/>
        </w:rPr>
      </w:pPr>
    </w:p>
    <w:sectPr w:rsidR="00980D59" w:rsidRPr="00990490">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Samsung (June)" w:date="2022-05-10T17:33:00Z" w:initials="">
    <w:p w14:paraId="77694FE5" w14:textId="77777777" w:rsidR="00980D59" w:rsidRDefault="004D2729">
      <w:pPr>
        <w:pStyle w:val="CommentText"/>
        <w:rPr>
          <w:rFonts w:eastAsiaTheme="minorEastAsia"/>
          <w:kern w:val="2"/>
          <w:lang w:val="en-US" w:eastAsia="ko-KR"/>
        </w:rPr>
      </w:pPr>
      <w:r>
        <w:rPr>
          <w:lang w:val="en-US"/>
        </w:rPr>
        <w:t xml:space="preserve">This parameter is explicitly configured in corresponding LPP field as of mean value. </w:t>
      </w:r>
      <w:proofErr w:type="gramStart"/>
      <w:r>
        <w:rPr>
          <w:lang w:val="en-US"/>
        </w:rPr>
        <w:t>So</w:t>
      </w:r>
      <w:proofErr w:type="gramEnd"/>
      <w:r>
        <w:rPr>
          <w:lang w:val="en-US"/>
        </w:rPr>
        <w:t xml:space="preserve"> no need to use the equation.</w:t>
      </w:r>
    </w:p>
  </w:comment>
  <w:comment w:id="40" w:author="Samsung (June)" w:date="2022-05-10T17:33:00Z" w:initials="">
    <w:p w14:paraId="0BF5025C" w14:textId="77777777" w:rsidR="00980D59" w:rsidRDefault="004D2729">
      <w:pPr>
        <w:pStyle w:val="CommentText"/>
        <w:rPr>
          <w:lang w:val="en-US"/>
        </w:rPr>
      </w:pPr>
      <w:r>
        <w:rPr>
          <w:lang w:val="en-US"/>
        </w:rPr>
        <w:t>Same as above. But variance not standard deviation is used for Orbit error / error rate in the corresponding LPP field.</w:t>
      </w:r>
    </w:p>
  </w:comment>
  <w:comment w:id="45" w:author="Samsung (June)" w:date="2022-05-10T17:33:00Z" w:initials="">
    <w:p w14:paraId="68CF22FF" w14:textId="77777777" w:rsidR="00980D59" w:rsidRDefault="004D2729">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14" w:author="Swift Navigation (Grant Hausler)" w:date="2022-05-11T20:07:00Z" w:initials="GH">
    <w:p w14:paraId="09FC434C" w14:textId="77777777" w:rsidR="00980D59" w:rsidRDefault="004D2729">
      <w:pPr>
        <w:pStyle w:val="CommentText"/>
        <w:rPr>
          <w:lang w:val="en-US"/>
        </w:rPr>
      </w:pPr>
      <w:r>
        <w:rPr>
          <w:lang w:val="en-US"/>
        </w:rPr>
        <w:t>This is already captured in Equation 8.1.2.1.21-1</w:t>
      </w:r>
    </w:p>
  </w:comment>
  <w:comment w:id="274" w:author="Swift Navigation (Grant Hausler)" w:date="2022-05-18T11:05:00Z" w:initials="GH">
    <w:p w14:paraId="0951F03F" w14:textId="1AAC9A63" w:rsidR="0052631F" w:rsidRPr="00691808" w:rsidRDefault="0052631F">
      <w:pPr>
        <w:pStyle w:val="CommentText"/>
        <w:rPr>
          <w:lang w:val="en-US"/>
        </w:rPr>
      </w:pPr>
      <w:r>
        <w:rPr>
          <w:rStyle w:val="CommentReference"/>
        </w:rPr>
        <w:annotationRef/>
      </w:r>
      <w:r w:rsidR="00D172D6" w:rsidRPr="00691808">
        <w:rPr>
          <w:rStyle w:val="CommentReference"/>
          <w:lang w:val="en-US"/>
        </w:rPr>
        <w:t>Delete</w:t>
      </w:r>
      <w:r w:rsidR="003F1728" w:rsidRPr="00691808">
        <w:rPr>
          <w:rStyle w:val="CommentReference"/>
          <w:lang w:val="en-US"/>
        </w:rPr>
        <w:t>, already covered by Stage 2.</w:t>
      </w:r>
    </w:p>
  </w:comment>
  <w:comment w:id="275" w:author="Ericsson" w:date="2022-05-18T10:40:00Z" w:initials="EAB">
    <w:p w14:paraId="54B913AA" w14:textId="717BE842" w:rsidR="00691808" w:rsidRPr="00691808" w:rsidRDefault="00691808">
      <w:pPr>
        <w:pStyle w:val="CommentText"/>
        <w:rPr>
          <w:lang w:val="en-US"/>
        </w:rPr>
      </w:pPr>
      <w:r>
        <w:rPr>
          <w:rStyle w:val="CommentReference"/>
        </w:rPr>
        <w:annotationRef/>
      </w:r>
      <w:r w:rsidRPr="00691808">
        <w:rPr>
          <w:lang w:val="en-US"/>
        </w:rPr>
        <w:t>OK</w:t>
      </w:r>
    </w:p>
  </w:comment>
  <w:comment w:id="285" w:author="Swift Navigation (Grant Hausler)" w:date="2022-05-18T11:05:00Z" w:initials="GH">
    <w:p w14:paraId="6CD69B63" w14:textId="22D1B5DE" w:rsidR="0052631F" w:rsidRPr="00691808" w:rsidRDefault="0052631F">
      <w:pPr>
        <w:pStyle w:val="CommentText"/>
        <w:rPr>
          <w:lang w:val="en-US"/>
        </w:rPr>
      </w:pPr>
      <w:r>
        <w:rPr>
          <w:rStyle w:val="CommentReference"/>
        </w:rPr>
        <w:annotationRef/>
      </w:r>
      <w:r w:rsidR="00D172D6" w:rsidRPr="00691808">
        <w:rPr>
          <w:rStyle w:val="CommentReference"/>
          <w:lang w:val="en-US"/>
        </w:rPr>
        <w:t>D</w:t>
      </w:r>
      <w:r w:rsidR="003F1728" w:rsidRPr="00691808">
        <w:rPr>
          <w:rStyle w:val="CommentReference"/>
          <w:lang w:val="en-US"/>
        </w:rPr>
        <w:t>elet</w:t>
      </w:r>
      <w:r w:rsidR="00D172D6" w:rsidRPr="00691808">
        <w:rPr>
          <w:rStyle w:val="CommentReference"/>
          <w:lang w:val="en-US"/>
        </w:rPr>
        <w:t>e</w:t>
      </w:r>
      <w:r w:rsidR="003F1728" w:rsidRPr="00691808">
        <w:rPr>
          <w:rStyle w:val="CommentReference"/>
          <w:lang w:val="en-US"/>
        </w:rPr>
        <w:t>, already covered by Stage 2.</w:t>
      </w:r>
    </w:p>
  </w:comment>
  <w:comment w:id="286" w:author="Ericsson" w:date="2022-05-18T10:40:00Z" w:initials="EAB">
    <w:p w14:paraId="398A2117" w14:textId="0E42FEEB" w:rsidR="00691808" w:rsidRDefault="00691808">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Ex w15:paraId="0951F03F" w15:done="0"/>
  <w15:commentEx w15:paraId="54B913AA" w15:paraIdParent="0951F03F" w15:done="0"/>
  <w15:commentEx w15:paraId="6CD69B63" w15:done="0"/>
  <w15:commentEx w15:paraId="398A2117" w15:paraIdParent="6CD6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86CC" w16cex:dateUtc="2022-05-10T07:33:00Z"/>
  <w16cex:commentExtensible w16cex:durableId="262C86CD" w16cex:dateUtc="2022-05-10T07:33:00Z"/>
  <w16cex:commentExtensible w16cex:durableId="262C86CE" w16cex:dateUtc="2022-05-10T07:33:00Z"/>
  <w16cex:commentExtensible w16cex:durableId="262C86CF" w16cex:dateUtc="2022-05-11T10:07:00Z"/>
  <w16cex:commentExtensible w16cex:durableId="262F5183" w16cex:dateUtc="2022-05-18T01:05:00Z"/>
  <w16cex:commentExtensible w16cex:durableId="262F4BA3" w16cex:dateUtc="2022-05-18T08:40:00Z"/>
  <w16cex:commentExtensible w16cex:durableId="262F518C" w16cex:dateUtc="2022-05-18T01:05:00Z"/>
  <w16cex:commentExtensible w16cex:durableId="262F4BA7" w16cex:dateUtc="2022-05-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Id w16cid:paraId="0951F03F" w16cid:durableId="262F5183"/>
  <w16cid:commentId w16cid:paraId="54B913AA" w16cid:durableId="262F4BA3"/>
  <w16cid:commentId w16cid:paraId="6CD69B63" w16cid:durableId="262F518C"/>
  <w16cid:commentId w16cid:paraId="398A2117" w16cid:durableId="262F4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755E" w14:textId="77777777" w:rsidR="00D23758" w:rsidRDefault="00D23758">
      <w:pPr>
        <w:spacing w:after="0" w:line="240" w:lineRule="auto"/>
      </w:pPr>
      <w:r>
        <w:separator/>
      </w:r>
    </w:p>
  </w:endnote>
  <w:endnote w:type="continuationSeparator" w:id="0">
    <w:p w14:paraId="37808495" w14:textId="77777777" w:rsidR="00D23758" w:rsidRDefault="00D23758">
      <w:pPr>
        <w:spacing w:after="0" w:line="240" w:lineRule="auto"/>
      </w:pPr>
      <w:r>
        <w:continuationSeparator/>
      </w:r>
    </w:p>
  </w:endnote>
  <w:endnote w:type="continuationNotice" w:id="1">
    <w:p w14:paraId="211717DD" w14:textId="77777777" w:rsidR="00D23758" w:rsidRDefault="00D23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980D59" w:rsidRDefault="004D27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0D5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0D55">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FCFC" w14:textId="77777777" w:rsidR="00D23758" w:rsidRDefault="00D23758">
      <w:pPr>
        <w:spacing w:after="0" w:line="240" w:lineRule="auto"/>
      </w:pPr>
      <w:r>
        <w:separator/>
      </w:r>
    </w:p>
  </w:footnote>
  <w:footnote w:type="continuationSeparator" w:id="0">
    <w:p w14:paraId="6B146141" w14:textId="77777777" w:rsidR="00D23758" w:rsidRDefault="00D23758">
      <w:pPr>
        <w:spacing w:after="0" w:line="240" w:lineRule="auto"/>
      </w:pPr>
      <w:r>
        <w:continuationSeparator/>
      </w:r>
    </w:p>
  </w:footnote>
  <w:footnote w:type="continuationNotice" w:id="1">
    <w:p w14:paraId="508A10B4" w14:textId="77777777" w:rsidR="00D23758" w:rsidRDefault="00D23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6794955"/>
    <w:multiLevelType w:val="hybridMultilevel"/>
    <w:tmpl w:val="EEC0E9A6"/>
    <w:lvl w:ilvl="0" w:tplc="AFF6FB8C">
      <w:start w:val="55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37C1D"/>
    <w:multiLevelType w:val="hybridMultilevel"/>
    <w:tmpl w:val="71648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6"/>
  </w:num>
  <w:num w:numId="3">
    <w:abstractNumId w:val="4"/>
  </w:num>
  <w:num w:numId="4">
    <w:abstractNumId w:val="8"/>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A37"/>
    <w:rsid w:val="00007C75"/>
    <w:rsid w:val="00016710"/>
    <w:rsid w:val="00020941"/>
    <w:rsid w:val="00021A1D"/>
    <w:rsid w:val="000317B1"/>
    <w:rsid w:val="0004477F"/>
    <w:rsid w:val="00047EFB"/>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0F0A35"/>
    <w:rsid w:val="0011122D"/>
    <w:rsid w:val="00111562"/>
    <w:rsid w:val="00111C4D"/>
    <w:rsid w:val="00124957"/>
    <w:rsid w:val="00135ADE"/>
    <w:rsid w:val="0013681B"/>
    <w:rsid w:val="00145464"/>
    <w:rsid w:val="00171C58"/>
    <w:rsid w:val="00181833"/>
    <w:rsid w:val="0018581B"/>
    <w:rsid w:val="00186EE7"/>
    <w:rsid w:val="00191378"/>
    <w:rsid w:val="00195AE1"/>
    <w:rsid w:val="00195E0B"/>
    <w:rsid w:val="0019643B"/>
    <w:rsid w:val="00197B92"/>
    <w:rsid w:val="001A0E34"/>
    <w:rsid w:val="001A341C"/>
    <w:rsid w:val="001A3FD2"/>
    <w:rsid w:val="001C2004"/>
    <w:rsid w:val="001C2372"/>
    <w:rsid w:val="001C3447"/>
    <w:rsid w:val="001E0DCD"/>
    <w:rsid w:val="00200AE7"/>
    <w:rsid w:val="00205FCA"/>
    <w:rsid w:val="0021204C"/>
    <w:rsid w:val="002169D6"/>
    <w:rsid w:val="0022406E"/>
    <w:rsid w:val="00225207"/>
    <w:rsid w:val="00236194"/>
    <w:rsid w:val="00236C06"/>
    <w:rsid w:val="00237A07"/>
    <w:rsid w:val="00254606"/>
    <w:rsid w:val="0027022A"/>
    <w:rsid w:val="00282B2D"/>
    <w:rsid w:val="0029200E"/>
    <w:rsid w:val="00292DCE"/>
    <w:rsid w:val="0029564D"/>
    <w:rsid w:val="002A1664"/>
    <w:rsid w:val="002B47DA"/>
    <w:rsid w:val="002B6923"/>
    <w:rsid w:val="002C1FC7"/>
    <w:rsid w:val="002C2B9A"/>
    <w:rsid w:val="002D6BB2"/>
    <w:rsid w:val="002E1CAD"/>
    <w:rsid w:val="002F5F29"/>
    <w:rsid w:val="003007E7"/>
    <w:rsid w:val="00307A2F"/>
    <w:rsid w:val="0031524E"/>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94CBD"/>
    <w:rsid w:val="003A1106"/>
    <w:rsid w:val="003A7CFB"/>
    <w:rsid w:val="003C043E"/>
    <w:rsid w:val="003C097C"/>
    <w:rsid w:val="003C22D5"/>
    <w:rsid w:val="003D0D55"/>
    <w:rsid w:val="003D2158"/>
    <w:rsid w:val="003E1B1C"/>
    <w:rsid w:val="003E500E"/>
    <w:rsid w:val="003F1728"/>
    <w:rsid w:val="003F32F8"/>
    <w:rsid w:val="003F3AF9"/>
    <w:rsid w:val="003F58D1"/>
    <w:rsid w:val="00404502"/>
    <w:rsid w:val="00420503"/>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631F"/>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91808"/>
    <w:rsid w:val="006A6902"/>
    <w:rsid w:val="006A78FD"/>
    <w:rsid w:val="006D3AFC"/>
    <w:rsid w:val="006F0235"/>
    <w:rsid w:val="006F0D83"/>
    <w:rsid w:val="006F539B"/>
    <w:rsid w:val="0071131C"/>
    <w:rsid w:val="00713137"/>
    <w:rsid w:val="00716253"/>
    <w:rsid w:val="00727165"/>
    <w:rsid w:val="00734E1F"/>
    <w:rsid w:val="007558C5"/>
    <w:rsid w:val="00763C92"/>
    <w:rsid w:val="00766D1D"/>
    <w:rsid w:val="00774224"/>
    <w:rsid w:val="007957BB"/>
    <w:rsid w:val="007B04FC"/>
    <w:rsid w:val="007B6885"/>
    <w:rsid w:val="007D17AF"/>
    <w:rsid w:val="007F3EC7"/>
    <w:rsid w:val="007F6565"/>
    <w:rsid w:val="00811F4C"/>
    <w:rsid w:val="00823274"/>
    <w:rsid w:val="008435F7"/>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77FB"/>
    <w:rsid w:val="008C30CC"/>
    <w:rsid w:val="008F1837"/>
    <w:rsid w:val="008F259A"/>
    <w:rsid w:val="00903FC8"/>
    <w:rsid w:val="009073A9"/>
    <w:rsid w:val="00911466"/>
    <w:rsid w:val="00911E22"/>
    <w:rsid w:val="009135E3"/>
    <w:rsid w:val="00913998"/>
    <w:rsid w:val="009168CD"/>
    <w:rsid w:val="00924427"/>
    <w:rsid w:val="00936DB7"/>
    <w:rsid w:val="00955704"/>
    <w:rsid w:val="00955751"/>
    <w:rsid w:val="0095619B"/>
    <w:rsid w:val="00970025"/>
    <w:rsid w:val="009706FB"/>
    <w:rsid w:val="00975379"/>
    <w:rsid w:val="00980D59"/>
    <w:rsid w:val="00990490"/>
    <w:rsid w:val="00996F37"/>
    <w:rsid w:val="009A0210"/>
    <w:rsid w:val="009A1391"/>
    <w:rsid w:val="009A2A27"/>
    <w:rsid w:val="009A426E"/>
    <w:rsid w:val="009A4A64"/>
    <w:rsid w:val="009A5A10"/>
    <w:rsid w:val="009B2261"/>
    <w:rsid w:val="009B4268"/>
    <w:rsid w:val="009B589C"/>
    <w:rsid w:val="009B5983"/>
    <w:rsid w:val="009B5E28"/>
    <w:rsid w:val="009C0753"/>
    <w:rsid w:val="009C18A1"/>
    <w:rsid w:val="009C4CF3"/>
    <w:rsid w:val="009D44A6"/>
    <w:rsid w:val="009D4C31"/>
    <w:rsid w:val="00A035A1"/>
    <w:rsid w:val="00A07851"/>
    <w:rsid w:val="00A142FD"/>
    <w:rsid w:val="00A152EF"/>
    <w:rsid w:val="00A21863"/>
    <w:rsid w:val="00A3035D"/>
    <w:rsid w:val="00A32268"/>
    <w:rsid w:val="00A34490"/>
    <w:rsid w:val="00A35CB8"/>
    <w:rsid w:val="00A45B3B"/>
    <w:rsid w:val="00A53C32"/>
    <w:rsid w:val="00A55D6D"/>
    <w:rsid w:val="00A56382"/>
    <w:rsid w:val="00A67305"/>
    <w:rsid w:val="00A81F18"/>
    <w:rsid w:val="00A84B9B"/>
    <w:rsid w:val="00AA0BE6"/>
    <w:rsid w:val="00AA33BB"/>
    <w:rsid w:val="00AA3EB8"/>
    <w:rsid w:val="00AB1C3C"/>
    <w:rsid w:val="00AB2011"/>
    <w:rsid w:val="00AB72F7"/>
    <w:rsid w:val="00AC1898"/>
    <w:rsid w:val="00AC6E50"/>
    <w:rsid w:val="00AD22A4"/>
    <w:rsid w:val="00AD471E"/>
    <w:rsid w:val="00AD58EA"/>
    <w:rsid w:val="00AD7E08"/>
    <w:rsid w:val="00AE2643"/>
    <w:rsid w:val="00AF2A21"/>
    <w:rsid w:val="00AF35C6"/>
    <w:rsid w:val="00AF4AAE"/>
    <w:rsid w:val="00AF72AB"/>
    <w:rsid w:val="00B0085A"/>
    <w:rsid w:val="00B0476B"/>
    <w:rsid w:val="00B13404"/>
    <w:rsid w:val="00B13E82"/>
    <w:rsid w:val="00B21236"/>
    <w:rsid w:val="00B313FD"/>
    <w:rsid w:val="00B339C1"/>
    <w:rsid w:val="00B348E3"/>
    <w:rsid w:val="00B4662C"/>
    <w:rsid w:val="00B522C2"/>
    <w:rsid w:val="00B663CA"/>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73508"/>
    <w:rsid w:val="00C870C2"/>
    <w:rsid w:val="00C92ACF"/>
    <w:rsid w:val="00C95C00"/>
    <w:rsid w:val="00CA1CBE"/>
    <w:rsid w:val="00CB1E26"/>
    <w:rsid w:val="00CB371D"/>
    <w:rsid w:val="00CB451F"/>
    <w:rsid w:val="00CD0E41"/>
    <w:rsid w:val="00CD36F5"/>
    <w:rsid w:val="00CF5535"/>
    <w:rsid w:val="00D172D6"/>
    <w:rsid w:val="00D23758"/>
    <w:rsid w:val="00D4134F"/>
    <w:rsid w:val="00D41F6C"/>
    <w:rsid w:val="00D53676"/>
    <w:rsid w:val="00D6523F"/>
    <w:rsid w:val="00D77CAF"/>
    <w:rsid w:val="00D80D3E"/>
    <w:rsid w:val="00D85571"/>
    <w:rsid w:val="00D8627F"/>
    <w:rsid w:val="00DA4003"/>
    <w:rsid w:val="00DA62C9"/>
    <w:rsid w:val="00DC2E7A"/>
    <w:rsid w:val="00DD2503"/>
    <w:rsid w:val="00DD55EB"/>
    <w:rsid w:val="00DE5384"/>
    <w:rsid w:val="00E0725B"/>
    <w:rsid w:val="00E07F33"/>
    <w:rsid w:val="00E13BD8"/>
    <w:rsid w:val="00E200A7"/>
    <w:rsid w:val="00E24C95"/>
    <w:rsid w:val="00E2676B"/>
    <w:rsid w:val="00E305FC"/>
    <w:rsid w:val="00E3370D"/>
    <w:rsid w:val="00E41974"/>
    <w:rsid w:val="00E45CE7"/>
    <w:rsid w:val="00E46220"/>
    <w:rsid w:val="00E50C7C"/>
    <w:rsid w:val="00E74A90"/>
    <w:rsid w:val="00E74E63"/>
    <w:rsid w:val="00E80441"/>
    <w:rsid w:val="00E8095B"/>
    <w:rsid w:val="00E860E7"/>
    <w:rsid w:val="00E97795"/>
    <w:rsid w:val="00EA6369"/>
    <w:rsid w:val="00EA7427"/>
    <w:rsid w:val="00EB59BC"/>
    <w:rsid w:val="00EC6E55"/>
    <w:rsid w:val="00EE13FC"/>
    <w:rsid w:val="00F013C8"/>
    <w:rsid w:val="00F31E9D"/>
    <w:rsid w:val="00F335D6"/>
    <w:rsid w:val="00F36C50"/>
    <w:rsid w:val="00F53AA7"/>
    <w:rsid w:val="00F561DB"/>
    <w:rsid w:val="00F622B5"/>
    <w:rsid w:val="00F738F0"/>
    <w:rsid w:val="00F75157"/>
    <w:rsid w:val="00F75592"/>
    <w:rsid w:val="00F77317"/>
    <w:rsid w:val="00F82E87"/>
    <w:rsid w:val="00F90E84"/>
    <w:rsid w:val="00F97FB2"/>
    <w:rsid w:val="00FA0528"/>
    <w:rsid w:val="00FA62EC"/>
    <w:rsid w:val="00FC25A6"/>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F539A90F-AC0D-4160-9354-F3C28321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 w:type="character" w:customStyle="1" w:styleId="Doc-text2Char">
    <w:name w:val="Doc-text2 Char"/>
    <w:link w:val="Doc-text2"/>
    <w:qFormat/>
    <w:locked/>
    <w:rsid w:val="0031524E"/>
    <w:rPr>
      <w:rFonts w:ascii="Arial" w:eastAsia="MS Mincho" w:hAnsi="Arial" w:cs="Arial"/>
      <w:szCs w:val="24"/>
    </w:rPr>
  </w:style>
  <w:style w:type="paragraph" w:customStyle="1" w:styleId="Doc-text2">
    <w:name w:val="Doc-text2"/>
    <w:basedOn w:val="Normal"/>
    <w:link w:val="Doc-text2Char"/>
    <w:qFormat/>
    <w:rsid w:val="0031524E"/>
    <w:pPr>
      <w:tabs>
        <w:tab w:val="left" w:pos="1622"/>
      </w:tabs>
      <w:spacing w:after="0" w:line="240" w:lineRule="auto"/>
      <w:ind w:left="1622" w:hanging="363"/>
    </w:pPr>
    <w:rPr>
      <w:rFonts w:ascii="Arial" w:eastAsia="MS Mincho" w:hAnsi="Arial" w:cs="Arial"/>
      <w:sz w:val="20"/>
      <w:szCs w:val="24"/>
      <w:lang w:val="en-US" w:eastAsia="zh-CN"/>
    </w:rPr>
  </w:style>
  <w:style w:type="paragraph" w:customStyle="1" w:styleId="BL">
    <w:name w:val="BL"/>
    <w:basedOn w:val="Normal"/>
    <w:rsid w:val="00E97795"/>
    <w:pPr>
      <w:widowControl w:val="0"/>
      <w:numPr>
        <w:numId w:val="11"/>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SimSun" w:hAnsi="Arial" w:cs="Times New Roman"/>
      <w:b/>
      <w:sz w:val="20"/>
      <w:szCs w:val="20"/>
      <w:lang w:val="en-GB" w:eastAsia="en-GB"/>
    </w:rPr>
  </w:style>
  <w:style w:type="character" w:customStyle="1" w:styleId="CommentTextChar1">
    <w:name w:val="Comment Text Char1"/>
    <w:basedOn w:val="DefaultParagraphFont"/>
    <w:qFormat/>
    <w:rsid w:val="00990490"/>
    <w:rPr>
      <w:lang w:eastAsia="en-US"/>
    </w:rPr>
  </w:style>
  <w:style w:type="paragraph" w:customStyle="1" w:styleId="B2">
    <w:name w:val="B2"/>
    <w:basedOn w:val="Normal"/>
    <w:qFormat/>
    <w:rsid w:val="00691808"/>
    <w:pPr>
      <w:spacing w:after="180" w:line="240" w:lineRule="auto"/>
      <w:ind w:left="851" w:hanging="284"/>
    </w:pPr>
    <w:rPr>
      <w:rFonts w:ascii="Times New Roman" w:eastAsia="SimSun" w:hAnsi="Times New Roman" w:cs="Times New Roman"/>
      <w:sz w:val="20"/>
      <w:szCs w:val="20"/>
      <w:lang w:val="en-GB"/>
    </w:rPr>
  </w:style>
  <w:style w:type="paragraph" w:customStyle="1" w:styleId="B3">
    <w:name w:val="B3"/>
    <w:basedOn w:val="Normal"/>
    <w:qFormat/>
    <w:rsid w:val="00691808"/>
    <w:pPr>
      <w:spacing w:after="180" w:line="240" w:lineRule="auto"/>
      <w:ind w:left="1135" w:hanging="284"/>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yperlink" Target="https://www.3gpp.org/ftp/TSG_RAN/WG2_RL2/TSGR2_118-e/Docs/R2-220499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openxmlformats.org/officeDocument/2006/relationships/styles" Target="style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8-e/Docs/R2-2205815.zip"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1904CA-104A-4042-B083-B7319F01B5B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5B04D375-3DD0-44FB-B170-27BD45D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5434D-7351-4516-8A11-F488A158129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8443</Words>
  <Characters>44749</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3</cp:revision>
  <dcterms:created xsi:type="dcterms:W3CDTF">2022-05-18T08:55:00Z</dcterms:created>
  <dcterms:modified xsi:type="dcterms:W3CDTF">2022-05-18T08:57:00Z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