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CB30" w14:textId="77777777" w:rsidR="004548FB" w:rsidRDefault="001B50A2">
      <w:pPr>
        <w:tabs>
          <w:tab w:val="center" w:pos="4536"/>
          <w:tab w:val="right" w:pos="9072"/>
        </w:tabs>
        <w:rPr>
          <w:rFonts w:ascii="Arial" w:eastAsia="Arial Bold" w:hAnsi="Arial" w:cs="Arial"/>
          <w:b/>
          <w:bCs/>
          <w:sz w:val="24"/>
          <w:lang w:eastAsia="zh-CN"/>
        </w:rPr>
      </w:pPr>
      <w:bookmarkStart w:id="0" w:name="OLE_LINK1"/>
      <w:bookmarkStart w:id="1" w:name="OLE_LINK2"/>
      <w:r>
        <w:rPr>
          <w:rFonts w:ascii="Arial" w:eastAsia="MS Mincho" w:hAnsi="Arial"/>
          <w:b/>
          <w:sz w:val="24"/>
        </w:rPr>
        <w:t>3GPP TSG-RAN WG2 Meeting #118 electronic</w:t>
      </w:r>
      <w:r>
        <w:rPr>
          <w:rFonts w:ascii="Arial" w:eastAsia="Arial Bold" w:hAnsi="Arial" w:cs="Arial"/>
          <w:b/>
          <w:bCs/>
          <w:sz w:val="24"/>
          <w:lang w:val="en-GB" w:eastAsia="zh-CN"/>
        </w:rPr>
        <w:tab/>
      </w:r>
      <w:r>
        <w:rPr>
          <w:rFonts w:ascii="Arial" w:eastAsia="SimSun" w:hAnsi="Arial" w:cs="Arial"/>
          <w:b/>
          <w:bCs/>
          <w:sz w:val="24"/>
          <w:lang w:eastAsia="zh-CN"/>
        </w:rPr>
        <w:t>R2-22xxxxx</w:t>
      </w:r>
    </w:p>
    <w:p w14:paraId="40A6A723" w14:textId="77777777" w:rsidR="004548FB" w:rsidRDefault="001B50A2">
      <w:pPr>
        <w:tabs>
          <w:tab w:val="left" w:pos="1701"/>
          <w:tab w:val="right" w:pos="9923"/>
        </w:tabs>
        <w:rPr>
          <w:rFonts w:ascii="Arial" w:eastAsia="SimSun" w:hAnsi="Arial" w:cs="Arial"/>
          <w:b/>
          <w:sz w:val="24"/>
          <w:lang w:eastAsia="zh-CN"/>
        </w:rPr>
      </w:pPr>
      <w:r>
        <w:rPr>
          <w:rFonts w:ascii="Arial" w:eastAsia="MS Mincho" w:hAnsi="Arial"/>
          <w:b/>
          <w:sz w:val="24"/>
        </w:rPr>
        <w:t>e-Meeting, 9</w:t>
      </w:r>
      <w:r>
        <w:rPr>
          <w:rFonts w:ascii="Arial" w:eastAsia="MS Mincho" w:hAnsi="Arial"/>
          <w:b/>
          <w:sz w:val="24"/>
          <w:vertAlign w:val="superscript"/>
        </w:rPr>
        <w:t>th</w:t>
      </w:r>
      <w:r>
        <w:rPr>
          <w:rFonts w:ascii="Arial" w:eastAsia="MS Mincho" w:hAnsi="Arial"/>
          <w:b/>
          <w:sz w:val="24"/>
        </w:rPr>
        <w:t xml:space="preserve"> </w:t>
      </w:r>
      <w:r>
        <w:rPr>
          <w:rFonts w:ascii="Arial" w:eastAsia="SimSun" w:hAnsi="Arial"/>
          <w:b/>
          <w:sz w:val="24"/>
          <w:lang w:eastAsia="zh-CN"/>
        </w:rPr>
        <w:t>May</w:t>
      </w:r>
      <w:r>
        <w:rPr>
          <w:rFonts w:ascii="Arial" w:eastAsia="MS Mincho" w:hAnsi="Arial"/>
          <w:b/>
          <w:sz w:val="24"/>
        </w:rPr>
        <w:t xml:space="preserve"> – 20</w:t>
      </w:r>
      <w:r>
        <w:rPr>
          <w:rFonts w:ascii="Arial" w:eastAsia="MS Mincho" w:hAnsi="Arial"/>
          <w:b/>
          <w:sz w:val="24"/>
          <w:vertAlign w:val="superscript"/>
        </w:rPr>
        <w:t>th</w:t>
      </w:r>
      <w:r>
        <w:rPr>
          <w:rFonts w:ascii="Arial" w:eastAsia="MS Mincho" w:hAnsi="Arial"/>
          <w:b/>
          <w:sz w:val="24"/>
        </w:rPr>
        <w:t xml:space="preserve"> May 2022</w:t>
      </w:r>
    </w:p>
    <w:p w14:paraId="5466B41F" w14:textId="77777777" w:rsidR="004548FB" w:rsidRDefault="004548FB">
      <w:pPr>
        <w:pStyle w:val="Header"/>
        <w:tabs>
          <w:tab w:val="clear" w:pos="4536"/>
          <w:tab w:val="left" w:pos="1800"/>
        </w:tabs>
        <w:ind w:left="1800" w:hanging="1800"/>
        <w:jc w:val="both"/>
        <w:rPr>
          <w:rFonts w:eastAsia="Arial Unicode MS" w:cs="Arial"/>
          <w:sz w:val="24"/>
        </w:rPr>
      </w:pPr>
    </w:p>
    <w:p w14:paraId="0318E1E8" w14:textId="77777777" w:rsidR="004548FB" w:rsidRDefault="001B50A2">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6C9F302F" w14:textId="77777777" w:rsidR="004548FB" w:rsidRDefault="001B50A2">
      <w:pPr>
        <w:pStyle w:val="Header"/>
        <w:tabs>
          <w:tab w:val="clear" w:pos="4536"/>
          <w:tab w:val="left" w:pos="1800"/>
        </w:tabs>
        <w:spacing w:beforeLines="50" w:before="120"/>
        <w:ind w:left="1800" w:hanging="1800"/>
        <w:rPr>
          <w:rFonts w:eastAsia="SimSun" w:cs="Arial"/>
          <w:sz w:val="24"/>
          <w:lang w:eastAsia="zh-CN"/>
        </w:rPr>
      </w:pPr>
      <w:r>
        <w:rPr>
          <w:rFonts w:cs="Arial"/>
          <w:sz w:val="24"/>
        </w:rPr>
        <w:t>Source:</w:t>
      </w:r>
      <w:r>
        <w:rPr>
          <w:rFonts w:cs="Arial"/>
          <w:sz w:val="24"/>
        </w:rPr>
        <w:tab/>
      </w:r>
      <w:r>
        <w:rPr>
          <w:rFonts w:eastAsia="SimSun" w:cs="Arial"/>
          <w:sz w:val="24"/>
          <w:lang w:eastAsia="zh-CN"/>
        </w:rPr>
        <w:t>vivo</w:t>
      </w:r>
    </w:p>
    <w:p w14:paraId="3208700A" w14:textId="77777777" w:rsidR="004548FB" w:rsidRDefault="001B50A2">
      <w:pPr>
        <w:pStyle w:val="Header"/>
        <w:tabs>
          <w:tab w:val="clear" w:pos="4536"/>
          <w:tab w:val="left" w:pos="1800"/>
        </w:tabs>
        <w:spacing w:beforeLines="50" w:before="120"/>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Pr>
          <w:rFonts w:cs="Arial"/>
          <w:bCs/>
          <w:sz w:val="24"/>
        </w:rPr>
        <w:t>Report of [AT118-e][</w:t>
      </w:r>
      <w:proofErr w:type="gramStart"/>
      <w:r>
        <w:rPr>
          <w:rFonts w:cs="Arial"/>
          <w:bCs/>
          <w:sz w:val="24"/>
        </w:rPr>
        <w:t>636][</w:t>
      </w:r>
      <w:proofErr w:type="gramEnd"/>
      <w:r>
        <w:rPr>
          <w:rFonts w:cs="Arial"/>
          <w:bCs/>
          <w:sz w:val="24"/>
        </w:rPr>
        <w:t>POS] Proposals for discussion from RRC_INACTIVE summary</w:t>
      </w:r>
    </w:p>
    <w:p w14:paraId="08BF0EDF" w14:textId="77777777" w:rsidR="004548FB" w:rsidRDefault="001B50A2">
      <w:pPr>
        <w:pStyle w:val="Header"/>
        <w:tabs>
          <w:tab w:val="left" w:pos="1800"/>
        </w:tabs>
        <w:spacing w:beforeLines="50" w:before="120"/>
        <w:rPr>
          <w:rFonts w:cs="Arial"/>
          <w:sz w:val="24"/>
        </w:rPr>
      </w:pPr>
      <w:r>
        <w:rPr>
          <w:rFonts w:cs="Arial"/>
          <w:sz w:val="24"/>
        </w:rPr>
        <w:t>Agenda Item:</w:t>
      </w:r>
      <w:bookmarkStart w:id="3" w:name="Source"/>
      <w:bookmarkEnd w:id="3"/>
      <w:r>
        <w:rPr>
          <w:rFonts w:cs="Arial"/>
          <w:sz w:val="24"/>
        </w:rPr>
        <w:tab/>
        <w:t>6.11.2.2</w:t>
      </w:r>
    </w:p>
    <w:p w14:paraId="24AA2F52" w14:textId="77777777" w:rsidR="004548FB" w:rsidRDefault="001B50A2">
      <w:pPr>
        <w:pStyle w:val="Header"/>
        <w:tabs>
          <w:tab w:val="left" w:pos="1800"/>
        </w:tabs>
        <w:spacing w:beforeLines="50" w:before="120"/>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FE61A02"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29808190" w14:textId="77777777" w:rsidR="004548FB" w:rsidRDefault="001B50A2">
      <w:pPr>
        <w:spacing w:after="120" w:line="260" w:lineRule="exact"/>
        <w:jc w:val="both"/>
        <w:rPr>
          <w:rFonts w:ascii="Times New Roman" w:hAnsi="Times New Roman"/>
          <w:sz w:val="21"/>
          <w:szCs w:val="20"/>
        </w:rPr>
      </w:pPr>
      <w:bookmarkStart w:id="7" w:name="_Hlk53665621"/>
      <w:bookmarkEnd w:id="5"/>
      <w:bookmarkEnd w:id="6"/>
      <w:r>
        <w:rPr>
          <w:rFonts w:ascii="Times New Roman" w:hAnsi="Times New Roman"/>
          <w:sz w:val="21"/>
          <w:szCs w:val="20"/>
        </w:rPr>
        <w:t>This document is the report of the following offline discussion:</w:t>
      </w:r>
    </w:p>
    <w:p w14:paraId="41F74C0D" w14:textId="77777777" w:rsidR="004548FB" w:rsidRDefault="001B50A2">
      <w:pPr>
        <w:pStyle w:val="EmailDiscussion"/>
      </w:pPr>
      <w:r>
        <w:t>[AT118-e][636][POS] Proposals for discussion from RRC_INACTIVE summary (vivo)</w:t>
      </w:r>
    </w:p>
    <w:p w14:paraId="472D674A" w14:textId="77777777" w:rsidR="004548FB" w:rsidRDefault="001B50A2">
      <w:pPr>
        <w:pStyle w:val="EmailDiscussion2"/>
      </w:pPr>
      <w:r>
        <w:tab/>
        <w:t>Scope: Discuss P1/P2b/P4a/P5a/P5b from R2-2206052 and attempt to conclude.  P2b should be checked for compatibility with SDT.</w:t>
      </w:r>
    </w:p>
    <w:p w14:paraId="33E0502F" w14:textId="77777777" w:rsidR="004548FB" w:rsidRDefault="001B50A2">
      <w:pPr>
        <w:pStyle w:val="EmailDiscussion2"/>
      </w:pPr>
      <w:r>
        <w:tab/>
        <w:t>Intended outcome: Report to Monday week 2 session in R2-2206257</w:t>
      </w:r>
    </w:p>
    <w:p w14:paraId="3F70EDCC" w14:textId="77777777" w:rsidR="004548FB" w:rsidRDefault="001B50A2">
      <w:pPr>
        <w:pStyle w:val="EmailDiscussion2"/>
      </w:pPr>
      <w:r>
        <w:tab/>
        <w:t>Deadline:  Friday 2022-05-13 1800 UTC</w:t>
      </w:r>
    </w:p>
    <w:p w14:paraId="6A5F72F7" w14:textId="77777777" w:rsidR="004548FB" w:rsidRDefault="001B50A2">
      <w:pPr>
        <w:spacing w:after="120" w:line="260" w:lineRule="exact"/>
        <w:jc w:val="both"/>
        <w:rPr>
          <w:rFonts w:ascii="Times New Roman" w:hAnsi="Times New Roman"/>
          <w:sz w:val="21"/>
          <w:szCs w:val="20"/>
        </w:rPr>
      </w:pPr>
      <w:r>
        <w:rPr>
          <w:rFonts w:ascii="Times New Roman" w:hAnsi="Times New Roman"/>
          <w:sz w:val="21"/>
          <w:szCs w:val="20"/>
        </w:rPr>
        <w:t xml:space="preserve">This email discussion is based on the summary </w:t>
      </w:r>
      <w:r>
        <w:rPr>
          <w:rFonts w:ascii="Times New Roman" w:hAnsi="Times New Roman"/>
        </w:rPr>
        <w:t>R2-2206052</w:t>
      </w:r>
      <w:r>
        <w:rPr>
          <w:rFonts w:ascii="Times New Roman" w:hAnsi="Times New Roman"/>
          <w:sz w:val="21"/>
          <w:szCs w:val="20"/>
        </w:rPr>
        <w:t xml:space="preserve"> [10] of companies’ contributions [1]-[8] and the remaining proposals to be further discussed are as follows:</w:t>
      </w:r>
    </w:p>
    <w:p w14:paraId="6ACA4EFC"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TAT expires</w:t>
      </w:r>
    </w:p>
    <w:p w14:paraId="6E4510E8"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1: Discuss whether to follow the SDT mechanism to keep the positioning SRS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 If yes, agree on R2-2204693.</w:t>
      </w:r>
    </w:p>
    <w:p w14:paraId="6AA67BC1"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Handling of SRS configuration upon cell re-selection</w:t>
      </w:r>
    </w:p>
    <w:p w14:paraId="0FE6957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4a: Agree on R2-2205580 to remove the description of the UE behavior when performing connection resumption in a different cell than the cell where </w:t>
      </w:r>
      <w:proofErr w:type="spellStart"/>
      <w:r>
        <w:rPr>
          <w:rFonts w:ascii="Arial" w:hAnsi="Arial" w:cs="Arial"/>
          <w:b/>
          <w:bCs/>
          <w:i/>
          <w:sz w:val="21"/>
          <w:szCs w:val="20"/>
        </w:rPr>
        <w:t>srs-PosRRC-InactiveConfig</w:t>
      </w:r>
      <w:proofErr w:type="spellEnd"/>
      <w:r>
        <w:rPr>
          <w:rFonts w:ascii="Arial" w:hAnsi="Arial" w:cs="Arial"/>
          <w:b/>
          <w:bCs/>
          <w:sz w:val="21"/>
          <w:szCs w:val="20"/>
        </w:rPr>
        <w:t xml:space="preserve"> was configured.</w:t>
      </w:r>
    </w:p>
    <w:p w14:paraId="1C010E30" w14:textId="77777777" w:rsidR="004548FB" w:rsidRDefault="001B50A2">
      <w:pPr>
        <w:spacing w:before="120" w:after="120" w:line="260" w:lineRule="exact"/>
        <w:jc w:val="both"/>
        <w:rPr>
          <w:rFonts w:ascii="Times New Roman" w:eastAsia="SimSun" w:hAnsi="Times New Roman"/>
          <w:sz w:val="21"/>
          <w:szCs w:val="20"/>
          <w:lang w:eastAsia="zh-CN"/>
        </w:rPr>
      </w:pPr>
      <w:r>
        <w:rPr>
          <w:rFonts w:ascii="Arial" w:hAnsi="Arial" w:cs="Arial"/>
          <w:b/>
          <w:bCs/>
          <w:sz w:val="21"/>
          <w:szCs w:val="20"/>
        </w:rPr>
        <w:t xml:space="preserve">Proposal 4b: Agree on R2-2205580 to add the description of the UE behavior upon cell reselection, i.e., to instruct MAC to stop the </w:t>
      </w:r>
      <w:proofErr w:type="spellStart"/>
      <w:r>
        <w:rPr>
          <w:rFonts w:ascii="Arial" w:hAnsi="Arial" w:cs="Arial"/>
          <w:b/>
          <w:bCs/>
          <w:i/>
          <w:sz w:val="21"/>
          <w:szCs w:val="20"/>
        </w:rPr>
        <w:t>srs-TimeAlignmentTimer</w:t>
      </w:r>
      <w:proofErr w:type="spellEnd"/>
      <w:r>
        <w:rPr>
          <w:rFonts w:ascii="Arial" w:hAnsi="Arial" w:cs="Arial"/>
          <w:b/>
          <w:bCs/>
          <w:sz w:val="21"/>
          <w:szCs w:val="20"/>
        </w:rPr>
        <w:t>.</w:t>
      </w:r>
    </w:p>
    <w:p w14:paraId="6F8A08FF"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Pathloss derivation for TA validation</w:t>
      </w:r>
    </w:p>
    <w:p w14:paraId="1D881C5E"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2b: Discuss whether to add a new clause for pathloss derivation for </w:t>
      </w:r>
      <w:proofErr w:type="spellStart"/>
      <w:r>
        <w:rPr>
          <w:rFonts w:ascii="Arial" w:hAnsi="Arial" w:cs="Arial"/>
          <w:b/>
          <w:bCs/>
          <w:sz w:val="21"/>
          <w:szCs w:val="20"/>
        </w:rPr>
        <w:t>posSRS</w:t>
      </w:r>
      <w:proofErr w:type="spellEnd"/>
      <w:r>
        <w:rPr>
          <w:rFonts w:ascii="Arial" w:hAnsi="Arial" w:cs="Arial"/>
          <w:b/>
          <w:bCs/>
          <w:sz w:val="21"/>
          <w:szCs w:val="20"/>
        </w:rPr>
        <w:t xml:space="preserve"> transmission and CG-SDT in RRC_INACTIVE to RRC spec. If yes, agree on R2-2205013 as a baseline.</w:t>
      </w:r>
    </w:p>
    <w:p w14:paraId="09B51433" w14:textId="77777777" w:rsidR="004548FB" w:rsidRDefault="001B50A2">
      <w:pPr>
        <w:spacing w:before="120" w:after="120" w:line="260" w:lineRule="exact"/>
        <w:jc w:val="both"/>
        <w:rPr>
          <w:rFonts w:ascii="Arial" w:hAnsi="Arial" w:cs="Arial"/>
          <w:bCs/>
          <w:sz w:val="21"/>
          <w:szCs w:val="20"/>
          <w:u w:val="single"/>
        </w:rPr>
      </w:pPr>
      <w:r>
        <w:rPr>
          <w:rFonts w:ascii="Arial" w:hAnsi="Arial" w:cs="Arial"/>
          <w:bCs/>
          <w:sz w:val="21"/>
          <w:szCs w:val="20"/>
          <w:u w:val="single"/>
        </w:rPr>
        <w:t xml:space="preserve">LS from SA2 and potential impact on RAN2 </w:t>
      </w:r>
    </w:p>
    <w:p w14:paraId="02D49809"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Proposal 5a: If RAN2 would reply to the LS to SA2 on positioning in RRC_INACTIVE, add the suggestion of deleting the pre-condition “when the UE is in RRC INACTIVE state”.</w:t>
      </w:r>
    </w:p>
    <w:p w14:paraId="30D94AE4"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Proposal 5b: Discuss whether to add a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bookmarkEnd w:id="7"/>
    <w:p w14:paraId="1B1ADA75"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Contact Points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5"/>
        <w:gridCol w:w="2401"/>
        <w:gridCol w:w="4664"/>
      </w:tblGrid>
      <w:tr w:rsidR="004548FB" w14:paraId="03175A48"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B8BE0" w14:textId="77777777" w:rsidR="004548FB" w:rsidRDefault="001B50A2">
            <w:pPr>
              <w:pStyle w:val="TAH"/>
            </w:pPr>
            <w:r>
              <w:t>Company</w:t>
            </w:r>
          </w:p>
        </w:tc>
        <w:tc>
          <w:tcPr>
            <w:tcW w:w="1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1F441" w14:textId="77777777" w:rsidR="004548FB" w:rsidRDefault="001B50A2">
            <w:pPr>
              <w:pStyle w:val="TAH"/>
            </w:pPr>
            <w:r>
              <w:t>Name</w:t>
            </w:r>
          </w:p>
        </w:tc>
        <w:tc>
          <w:tcPr>
            <w:tcW w:w="2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44066" w14:textId="77777777" w:rsidR="004548FB" w:rsidRDefault="001B50A2">
            <w:pPr>
              <w:pStyle w:val="TAH"/>
            </w:pPr>
            <w:r>
              <w:t>Email Address</w:t>
            </w:r>
          </w:p>
        </w:tc>
      </w:tr>
      <w:tr w:rsidR="004548FB" w14:paraId="5F87E78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1EF2BBD" w14:textId="77777777" w:rsidR="004548FB" w:rsidRDefault="001B50A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25" w:type="pct"/>
            <w:tcBorders>
              <w:top w:val="single" w:sz="4" w:space="0" w:color="auto"/>
              <w:left w:val="single" w:sz="4" w:space="0" w:color="auto"/>
              <w:bottom w:val="single" w:sz="4" w:space="0" w:color="auto"/>
              <w:right w:val="single" w:sz="4" w:space="0" w:color="auto"/>
            </w:tcBorders>
          </w:tcPr>
          <w:p w14:paraId="3F6DB240"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 Guo</w:t>
            </w:r>
          </w:p>
        </w:tc>
        <w:tc>
          <w:tcPr>
            <w:tcW w:w="2574" w:type="pct"/>
            <w:tcBorders>
              <w:top w:val="single" w:sz="4" w:space="0" w:color="auto"/>
              <w:left w:val="single" w:sz="4" w:space="0" w:color="auto"/>
              <w:bottom w:val="single" w:sz="4" w:space="0" w:color="auto"/>
              <w:right w:val="single" w:sz="4" w:space="0" w:color="auto"/>
            </w:tcBorders>
          </w:tcPr>
          <w:p w14:paraId="6E5C21C1" w14:textId="77777777" w:rsidR="004548FB" w:rsidRDefault="001B50A2">
            <w:pPr>
              <w:pStyle w:val="TAL"/>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4548FB" w14:paraId="1C073FE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7BC99D46" w14:textId="77777777" w:rsidR="004548FB" w:rsidRDefault="001B50A2">
            <w:pPr>
              <w:pStyle w:val="TAL"/>
              <w:rPr>
                <w:lang w:eastAsia="zh-CN"/>
              </w:rPr>
            </w:pPr>
            <w:r>
              <w:rPr>
                <w:lang w:eastAsia="zh-CN"/>
              </w:rPr>
              <w:t>Intel</w:t>
            </w:r>
          </w:p>
        </w:tc>
        <w:tc>
          <w:tcPr>
            <w:tcW w:w="1325" w:type="pct"/>
            <w:tcBorders>
              <w:top w:val="single" w:sz="4" w:space="0" w:color="auto"/>
              <w:left w:val="single" w:sz="4" w:space="0" w:color="auto"/>
              <w:bottom w:val="single" w:sz="4" w:space="0" w:color="auto"/>
              <w:right w:val="single" w:sz="4" w:space="0" w:color="auto"/>
            </w:tcBorders>
          </w:tcPr>
          <w:p w14:paraId="00A37CF8" w14:textId="77777777" w:rsidR="004548FB" w:rsidRDefault="001B50A2">
            <w:pPr>
              <w:pStyle w:val="TAL"/>
              <w:rPr>
                <w:lang w:eastAsia="zh-CN"/>
              </w:rPr>
            </w:pPr>
            <w:r>
              <w:rPr>
                <w:lang w:eastAsia="zh-CN"/>
              </w:rPr>
              <w:t>Yi Guo</w:t>
            </w:r>
          </w:p>
        </w:tc>
        <w:tc>
          <w:tcPr>
            <w:tcW w:w="2574" w:type="pct"/>
            <w:tcBorders>
              <w:top w:val="single" w:sz="4" w:space="0" w:color="auto"/>
              <w:left w:val="single" w:sz="4" w:space="0" w:color="auto"/>
              <w:bottom w:val="single" w:sz="4" w:space="0" w:color="auto"/>
              <w:right w:val="single" w:sz="4" w:space="0" w:color="auto"/>
            </w:tcBorders>
          </w:tcPr>
          <w:p w14:paraId="1AFDF75C" w14:textId="77777777" w:rsidR="004548FB" w:rsidRDefault="001B50A2">
            <w:pPr>
              <w:pStyle w:val="TAL"/>
              <w:rPr>
                <w:lang w:eastAsia="zh-CN"/>
              </w:rPr>
            </w:pPr>
            <w:r>
              <w:rPr>
                <w:lang w:eastAsia="zh-CN"/>
              </w:rPr>
              <w:t>Yi.guo@intel.com</w:t>
            </w:r>
          </w:p>
        </w:tc>
      </w:tr>
      <w:tr w:rsidR="004548FB" w14:paraId="68F1272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5D2BE1E4" w14:textId="77777777" w:rsidR="004548FB" w:rsidRDefault="001B50A2">
            <w:pPr>
              <w:pStyle w:val="TAL"/>
              <w:rPr>
                <w:lang w:val="en-US" w:eastAsia="zh-CN"/>
              </w:rPr>
            </w:pPr>
            <w:r>
              <w:rPr>
                <w:rFonts w:hint="eastAsia"/>
                <w:lang w:val="en-US" w:eastAsia="zh-CN"/>
              </w:rPr>
              <w:t>ZTE</w:t>
            </w:r>
          </w:p>
        </w:tc>
        <w:tc>
          <w:tcPr>
            <w:tcW w:w="1325" w:type="pct"/>
            <w:tcBorders>
              <w:top w:val="single" w:sz="4" w:space="0" w:color="auto"/>
              <w:left w:val="single" w:sz="4" w:space="0" w:color="auto"/>
              <w:bottom w:val="single" w:sz="4" w:space="0" w:color="auto"/>
              <w:right w:val="single" w:sz="4" w:space="0" w:color="auto"/>
            </w:tcBorders>
          </w:tcPr>
          <w:p w14:paraId="7785BCE8" w14:textId="77777777" w:rsidR="004548FB" w:rsidRDefault="001B50A2">
            <w:pPr>
              <w:pStyle w:val="TAL"/>
              <w:rPr>
                <w:lang w:val="en-US" w:eastAsia="zh-CN"/>
              </w:rPr>
            </w:pPr>
            <w:r>
              <w:rPr>
                <w:rFonts w:hint="eastAsia"/>
                <w:lang w:val="en-US" w:eastAsia="zh-CN"/>
              </w:rPr>
              <w:t>Yu Pan</w:t>
            </w:r>
          </w:p>
        </w:tc>
        <w:tc>
          <w:tcPr>
            <w:tcW w:w="2574" w:type="pct"/>
            <w:tcBorders>
              <w:top w:val="single" w:sz="4" w:space="0" w:color="auto"/>
              <w:left w:val="single" w:sz="4" w:space="0" w:color="auto"/>
              <w:bottom w:val="single" w:sz="4" w:space="0" w:color="auto"/>
              <w:right w:val="single" w:sz="4" w:space="0" w:color="auto"/>
            </w:tcBorders>
          </w:tcPr>
          <w:p w14:paraId="60AD06F7" w14:textId="77777777" w:rsidR="004548FB" w:rsidRDefault="001B50A2">
            <w:pPr>
              <w:pStyle w:val="TAL"/>
              <w:rPr>
                <w:lang w:val="en-US" w:eastAsia="zh-CN"/>
              </w:rPr>
            </w:pPr>
            <w:r>
              <w:rPr>
                <w:rFonts w:hint="eastAsia"/>
                <w:lang w:val="en-US" w:eastAsia="zh-CN"/>
              </w:rPr>
              <w:t>pan.yu24@zte.com.cn</w:t>
            </w:r>
          </w:p>
        </w:tc>
      </w:tr>
      <w:tr w:rsidR="007D78EE" w14:paraId="3B3C16A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677821F"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iaomi</w:t>
            </w:r>
          </w:p>
        </w:tc>
        <w:tc>
          <w:tcPr>
            <w:tcW w:w="1325" w:type="pct"/>
            <w:tcBorders>
              <w:top w:val="single" w:sz="4" w:space="0" w:color="auto"/>
              <w:left w:val="single" w:sz="4" w:space="0" w:color="auto"/>
              <w:bottom w:val="single" w:sz="4" w:space="0" w:color="auto"/>
              <w:right w:val="single" w:sz="4" w:space="0" w:color="auto"/>
            </w:tcBorders>
          </w:tcPr>
          <w:p w14:paraId="31C7A446" w14:textId="77777777" w:rsidR="007D78EE" w:rsidRPr="00124737" w:rsidRDefault="007D78EE" w:rsidP="007D78EE">
            <w:pPr>
              <w:pStyle w:val="TAL"/>
              <w:rPr>
                <w:rFonts w:eastAsiaTheme="minorEastAsia"/>
                <w:lang w:eastAsia="zh-CN"/>
              </w:rPr>
            </w:pPr>
            <w:r>
              <w:rPr>
                <w:rFonts w:eastAsiaTheme="minorEastAsia" w:hint="eastAsia"/>
                <w:lang w:eastAsia="zh-CN"/>
              </w:rPr>
              <w:t>X</w:t>
            </w:r>
            <w:r>
              <w:rPr>
                <w:rFonts w:eastAsiaTheme="minorEastAsia"/>
                <w:lang w:eastAsia="zh-CN"/>
              </w:rPr>
              <w:t>iaolong Li</w:t>
            </w:r>
          </w:p>
        </w:tc>
        <w:tc>
          <w:tcPr>
            <w:tcW w:w="2574" w:type="pct"/>
            <w:tcBorders>
              <w:top w:val="single" w:sz="4" w:space="0" w:color="auto"/>
              <w:left w:val="single" w:sz="4" w:space="0" w:color="auto"/>
              <w:bottom w:val="single" w:sz="4" w:space="0" w:color="auto"/>
              <w:right w:val="single" w:sz="4" w:space="0" w:color="auto"/>
            </w:tcBorders>
          </w:tcPr>
          <w:p w14:paraId="52F5D012" w14:textId="77777777" w:rsidR="007D78EE" w:rsidRPr="00124737" w:rsidRDefault="007D78EE" w:rsidP="007D78EE">
            <w:pPr>
              <w:pStyle w:val="TAL"/>
              <w:rPr>
                <w:rFonts w:eastAsiaTheme="minorEastAsia"/>
                <w:lang w:eastAsia="zh-CN"/>
              </w:rPr>
            </w:pPr>
            <w:r>
              <w:rPr>
                <w:rFonts w:eastAsiaTheme="minorEastAsia"/>
                <w:lang w:eastAsia="zh-CN"/>
              </w:rPr>
              <w:t>lixiaolong1@xiaomi.com</w:t>
            </w:r>
          </w:p>
        </w:tc>
      </w:tr>
      <w:tr w:rsidR="004548FB" w14:paraId="08B290D9"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3F10BE" w14:textId="2E8AFE0E" w:rsidR="004548FB" w:rsidRPr="00C144D2" w:rsidRDefault="00C144D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1325" w:type="pct"/>
            <w:tcBorders>
              <w:top w:val="single" w:sz="4" w:space="0" w:color="auto"/>
              <w:left w:val="single" w:sz="4" w:space="0" w:color="auto"/>
              <w:bottom w:val="single" w:sz="4" w:space="0" w:color="auto"/>
              <w:right w:val="single" w:sz="4" w:space="0" w:color="auto"/>
            </w:tcBorders>
          </w:tcPr>
          <w:p w14:paraId="0D720259" w14:textId="3D748266" w:rsidR="004548FB" w:rsidRPr="00C144D2" w:rsidRDefault="00C144D2">
            <w:pPr>
              <w:pStyle w:val="TAL"/>
              <w:rPr>
                <w:rFonts w:eastAsiaTheme="minorEastAsia"/>
                <w:lang w:eastAsia="zh-CN"/>
              </w:rPr>
            </w:pPr>
            <w:r>
              <w:rPr>
                <w:rFonts w:eastAsiaTheme="minorEastAsia"/>
                <w:lang w:eastAsia="zh-CN"/>
              </w:rPr>
              <w:t>Liu yang</w:t>
            </w:r>
          </w:p>
        </w:tc>
        <w:tc>
          <w:tcPr>
            <w:tcW w:w="2574" w:type="pct"/>
            <w:tcBorders>
              <w:top w:val="single" w:sz="4" w:space="0" w:color="auto"/>
              <w:left w:val="single" w:sz="4" w:space="0" w:color="auto"/>
              <w:bottom w:val="single" w:sz="4" w:space="0" w:color="auto"/>
              <w:right w:val="single" w:sz="4" w:space="0" w:color="auto"/>
            </w:tcBorders>
          </w:tcPr>
          <w:p w14:paraId="69D0C215" w14:textId="00D46997" w:rsidR="004548FB" w:rsidRPr="00C144D2" w:rsidRDefault="00C144D2">
            <w:pPr>
              <w:pStyle w:val="TAL"/>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548FB" w14:paraId="47EF3CCB"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56B99EA" w14:textId="11BB2C00" w:rsidR="004548FB" w:rsidRPr="004403B1" w:rsidRDefault="004403B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25" w:type="pct"/>
            <w:tcBorders>
              <w:top w:val="single" w:sz="4" w:space="0" w:color="auto"/>
              <w:left w:val="single" w:sz="4" w:space="0" w:color="auto"/>
              <w:bottom w:val="single" w:sz="4" w:space="0" w:color="auto"/>
              <w:right w:val="single" w:sz="4" w:space="0" w:color="auto"/>
            </w:tcBorders>
          </w:tcPr>
          <w:p w14:paraId="4BFC91FB" w14:textId="0DC75C1E" w:rsidR="004548FB" w:rsidRPr="004403B1" w:rsidRDefault="004403B1">
            <w:pPr>
              <w:pStyle w:val="TAL"/>
              <w:rPr>
                <w:rFonts w:eastAsiaTheme="minorEastAsia"/>
                <w:lang w:eastAsia="zh-CN"/>
              </w:rPr>
            </w:pPr>
            <w:r>
              <w:rPr>
                <w:rFonts w:eastAsiaTheme="minorEastAsia" w:hint="eastAsia"/>
                <w:lang w:eastAsia="zh-CN"/>
              </w:rPr>
              <w:t>X</w:t>
            </w:r>
            <w:r>
              <w:rPr>
                <w:rFonts w:eastAsiaTheme="minorEastAsia"/>
                <w:lang w:eastAsia="zh-CN"/>
              </w:rPr>
              <w:t xml:space="preserve">iang Pan </w:t>
            </w:r>
          </w:p>
        </w:tc>
        <w:tc>
          <w:tcPr>
            <w:tcW w:w="2574" w:type="pct"/>
            <w:tcBorders>
              <w:top w:val="single" w:sz="4" w:space="0" w:color="auto"/>
              <w:left w:val="single" w:sz="4" w:space="0" w:color="auto"/>
              <w:bottom w:val="single" w:sz="4" w:space="0" w:color="auto"/>
              <w:right w:val="single" w:sz="4" w:space="0" w:color="auto"/>
            </w:tcBorders>
          </w:tcPr>
          <w:p w14:paraId="33791A35" w14:textId="372ABFF0" w:rsidR="004548FB" w:rsidRPr="004403B1" w:rsidRDefault="004403B1">
            <w:pPr>
              <w:pStyle w:val="TAL"/>
              <w:rPr>
                <w:rFonts w:eastAsiaTheme="minorEastAsia"/>
                <w:lang w:eastAsia="zh-CN"/>
              </w:rPr>
            </w:pPr>
            <w:r>
              <w:rPr>
                <w:rFonts w:eastAsiaTheme="minorEastAsia" w:hint="eastAsia"/>
                <w:lang w:eastAsia="zh-CN"/>
              </w:rPr>
              <w:t>p</w:t>
            </w:r>
            <w:r>
              <w:rPr>
                <w:rFonts w:eastAsiaTheme="minorEastAsia"/>
                <w:lang w:eastAsia="zh-CN"/>
              </w:rPr>
              <w:t>anxiang@vivo.com</w:t>
            </w:r>
          </w:p>
        </w:tc>
      </w:tr>
      <w:tr w:rsidR="004548FB" w14:paraId="70B679D0"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FFC13E9" w14:textId="7FAAD2C9" w:rsidR="004548FB" w:rsidRDefault="00506C54">
            <w:pPr>
              <w:pStyle w:val="TAL"/>
              <w:rPr>
                <w:lang w:eastAsia="zh-CN"/>
              </w:rPr>
            </w:pPr>
            <w:r>
              <w:rPr>
                <w:lang w:eastAsia="zh-CN"/>
              </w:rPr>
              <w:t>Apple</w:t>
            </w:r>
          </w:p>
        </w:tc>
        <w:tc>
          <w:tcPr>
            <w:tcW w:w="1325" w:type="pct"/>
            <w:tcBorders>
              <w:top w:val="single" w:sz="4" w:space="0" w:color="auto"/>
              <w:left w:val="single" w:sz="4" w:space="0" w:color="auto"/>
              <w:bottom w:val="single" w:sz="4" w:space="0" w:color="auto"/>
              <w:right w:val="single" w:sz="4" w:space="0" w:color="auto"/>
            </w:tcBorders>
          </w:tcPr>
          <w:p w14:paraId="44949528" w14:textId="660D51DD" w:rsidR="004548FB" w:rsidRDefault="00506C54">
            <w:pPr>
              <w:pStyle w:val="TAL"/>
              <w:rPr>
                <w:lang w:eastAsia="zh-CN"/>
              </w:rPr>
            </w:pPr>
            <w:r>
              <w:rPr>
                <w:lang w:eastAsia="zh-CN"/>
              </w:rPr>
              <w:t xml:space="preserve">Sasha </w:t>
            </w:r>
            <w:proofErr w:type="spellStart"/>
            <w:r>
              <w:rPr>
                <w:lang w:eastAsia="zh-CN"/>
              </w:rPr>
              <w:t>Sirotkin</w:t>
            </w:r>
            <w:proofErr w:type="spellEnd"/>
          </w:p>
        </w:tc>
        <w:tc>
          <w:tcPr>
            <w:tcW w:w="2574" w:type="pct"/>
            <w:tcBorders>
              <w:top w:val="single" w:sz="4" w:space="0" w:color="auto"/>
              <w:left w:val="single" w:sz="4" w:space="0" w:color="auto"/>
              <w:bottom w:val="single" w:sz="4" w:space="0" w:color="auto"/>
              <w:right w:val="single" w:sz="4" w:space="0" w:color="auto"/>
            </w:tcBorders>
          </w:tcPr>
          <w:p w14:paraId="132AEC43" w14:textId="2C12BA17" w:rsidR="004548FB" w:rsidRDefault="00506C54">
            <w:pPr>
              <w:pStyle w:val="TAL"/>
              <w:rPr>
                <w:lang w:eastAsia="zh-CN"/>
              </w:rPr>
            </w:pPr>
            <w:r>
              <w:rPr>
                <w:lang w:eastAsia="zh-CN"/>
              </w:rPr>
              <w:t>ssirotkin@apple.com</w:t>
            </w:r>
          </w:p>
        </w:tc>
      </w:tr>
      <w:tr w:rsidR="004548FB" w14:paraId="277DAD1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236C189A"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04F87F20" w14:textId="77777777" w:rsidR="004548FB" w:rsidRDefault="004548FB">
            <w:pPr>
              <w:pStyle w:val="TAL"/>
              <w:rPr>
                <w:lang w:eastAsia="ko-KR"/>
              </w:rPr>
            </w:pPr>
          </w:p>
        </w:tc>
        <w:tc>
          <w:tcPr>
            <w:tcW w:w="2574" w:type="pct"/>
            <w:tcBorders>
              <w:top w:val="single" w:sz="4" w:space="0" w:color="auto"/>
              <w:left w:val="single" w:sz="4" w:space="0" w:color="auto"/>
              <w:bottom w:val="single" w:sz="4" w:space="0" w:color="auto"/>
              <w:right w:val="single" w:sz="4" w:space="0" w:color="auto"/>
            </w:tcBorders>
          </w:tcPr>
          <w:p w14:paraId="4C31A46C" w14:textId="77777777" w:rsidR="004548FB" w:rsidRDefault="004548FB">
            <w:pPr>
              <w:pStyle w:val="TAL"/>
              <w:rPr>
                <w:lang w:eastAsia="ko-KR"/>
              </w:rPr>
            </w:pPr>
          </w:p>
        </w:tc>
      </w:tr>
      <w:tr w:rsidR="004548FB" w14:paraId="6668392C"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1B66D7E7"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53756C65"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5ACC305D" w14:textId="77777777" w:rsidR="004548FB" w:rsidRDefault="004548FB">
            <w:pPr>
              <w:pStyle w:val="TAL"/>
              <w:rPr>
                <w:lang w:eastAsia="zh-CN"/>
              </w:rPr>
            </w:pPr>
          </w:p>
        </w:tc>
      </w:tr>
      <w:tr w:rsidR="004548FB" w14:paraId="06D5AE1D"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7664193"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38EE7028"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E517A83" w14:textId="77777777" w:rsidR="004548FB" w:rsidRDefault="004548FB">
            <w:pPr>
              <w:pStyle w:val="TAL"/>
              <w:rPr>
                <w:lang w:eastAsia="zh-CN"/>
              </w:rPr>
            </w:pPr>
          </w:p>
        </w:tc>
      </w:tr>
      <w:tr w:rsidR="004548FB" w14:paraId="1CA89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E853CB1"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687627F1"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7E739FF" w14:textId="77777777" w:rsidR="004548FB" w:rsidRDefault="004548FB">
            <w:pPr>
              <w:pStyle w:val="TAL"/>
              <w:rPr>
                <w:lang w:eastAsia="zh-CN"/>
              </w:rPr>
            </w:pPr>
          </w:p>
        </w:tc>
      </w:tr>
      <w:tr w:rsidR="004548FB" w14:paraId="15648F44"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0BF2ACF4"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77E1B76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29469F93" w14:textId="77777777" w:rsidR="004548FB" w:rsidRDefault="004548FB">
            <w:pPr>
              <w:pStyle w:val="TAL"/>
              <w:rPr>
                <w:lang w:eastAsia="zh-CN"/>
              </w:rPr>
            </w:pPr>
          </w:p>
        </w:tc>
      </w:tr>
      <w:tr w:rsidR="004548FB" w14:paraId="4C67C7FF"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DD8D468"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1259762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0D17280A" w14:textId="77777777" w:rsidR="004548FB" w:rsidRDefault="004548FB">
            <w:pPr>
              <w:pStyle w:val="TAL"/>
              <w:rPr>
                <w:lang w:eastAsia="zh-CN"/>
              </w:rPr>
            </w:pPr>
          </w:p>
        </w:tc>
      </w:tr>
      <w:tr w:rsidR="004548FB" w14:paraId="42DD0806"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44705C9A"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59D470E"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DBBA606" w14:textId="77777777" w:rsidR="004548FB" w:rsidRDefault="004548FB">
            <w:pPr>
              <w:pStyle w:val="TAL"/>
              <w:rPr>
                <w:lang w:eastAsia="zh-CN"/>
              </w:rPr>
            </w:pPr>
          </w:p>
        </w:tc>
      </w:tr>
      <w:tr w:rsidR="004548FB" w14:paraId="504D7642" w14:textId="77777777">
        <w:trPr>
          <w:trHeight w:val="240"/>
          <w:jc w:val="center"/>
        </w:trPr>
        <w:tc>
          <w:tcPr>
            <w:tcW w:w="1101" w:type="pct"/>
            <w:tcBorders>
              <w:top w:val="single" w:sz="4" w:space="0" w:color="auto"/>
              <w:left w:val="single" w:sz="4" w:space="0" w:color="auto"/>
              <w:bottom w:val="single" w:sz="4" w:space="0" w:color="auto"/>
              <w:right w:val="single" w:sz="4" w:space="0" w:color="auto"/>
            </w:tcBorders>
          </w:tcPr>
          <w:p w14:paraId="3489B1D6" w14:textId="77777777" w:rsidR="004548FB" w:rsidRDefault="004548FB">
            <w:pPr>
              <w:pStyle w:val="TAL"/>
              <w:rPr>
                <w:lang w:eastAsia="zh-CN"/>
              </w:rPr>
            </w:pPr>
          </w:p>
        </w:tc>
        <w:tc>
          <w:tcPr>
            <w:tcW w:w="1325" w:type="pct"/>
            <w:tcBorders>
              <w:top w:val="single" w:sz="4" w:space="0" w:color="auto"/>
              <w:left w:val="single" w:sz="4" w:space="0" w:color="auto"/>
              <w:bottom w:val="single" w:sz="4" w:space="0" w:color="auto"/>
              <w:right w:val="single" w:sz="4" w:space="0" w:color="auto"/>
            </w:tcBorders>
          </w:tcPr>
          <w:p w14:paraId="2178288C" w14:textId="77777777" w:rsidR="004548FB" w:rsidRDefault="004548FB">
            <w:pPr>
              <w:pStyle w:val="TAL"/>
              <w:rPr>
                <w:lang w:eastAsia="zh-CN"/>
              </w:rPr>
            </w:pPr>
          </w:p>
        </w:tc>
        <w:tc>
          <w:tcPr>
            <w:tcW w:w="2574" w:type="pct"/>
            <w:tcBorders>
              <w:top w:val="single" w:sz="4" w:space="0" w:color="auto"/>
              <w:left w:val="single" w:sz="4" w:space="0" w:color="auto"/>
              <w:bottom w:val="single" w:sz="4" w:space="0" w:color="auto"/>
              <w:right w:val="single" w:sz="4" w:space="0" w:color="auto"/>
            </w:tcBorders>
          </w:tcPr>
          <w:p w14:paraId="19B8597B" w14:textId="77777777" w:rsidR="004548FB" w:rsidRDefault="004548FB">
            <w:pPr>
              <w:pStyle w:val="TAL"/>
              <w:rPr>
                <w:lang w:eastAsia="zh-CN"/>
              </w:rPr>
            </w:pPr>
          </w:p>
        </w:tc>
      </w:tr>
    </w:tbl>
    <w:p w14:paraId="46BEB31E" w14:textId="77777777" w:rsidR="004548FB" w:rsidRDefault="004548FB">
      <w:pPr>
        <w:rPr>
          <w:rFonts w:eastAsiaTheme="minorEastAsia"/>
          <w:lang w:val="fr-FR" w:eastAsia="zh-CN"/>
        </w:rPr>
      </w:pPr>
    </w:p>
    <w:p w14:paraId="1CEA6A61"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67FFD4F7"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Handling of SRS configuration upon TAT expires</w:t>
      </w:r>
    </w:p>
    <w:tbl>
      <w:tblPr>
        <w:tblStyle w:val="TableGrid"/>
        <w:tblW w:w="0" w:type="auto"/>
        <w:tblLook w:val="04A0" w:firstRow="1" w:lastRow="0" w:firstColumn="1" w:lastColumn="0" w:noHBand="0" w:noVBand="1"/>
      </w:tblPr>
      <w:tblGrid>
        <w:gridCol w:w="988"/>
        <w:gridCol w:w="8072"/>
      </w:tblGrid>
      <w:tr w:rsidR="004548FB" w14:paraId="4388F965" w14:textId="77777777">
        <w:tc>
          <w:tcPr>
            <w:tcW w:w="988" w:type="dxa"/>
          </w:tcPr>
          <w:p w14:paraId="5C99FDB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CATT [3]</w:t>
            </w:r>
          </w:p>
        </w:tc>
        <w:tc>
          <w:tcPr>
            <w:tcW w:w="8072" w:type="dxa"/>
          </w:tcPr>
          <w:p w14:paraId="1AA83F16"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1: Upon the expiry of</w:t>
            </w:r>
            <w:r>
              <w:rPr>
                <w:rFonts w:ascii="Arial" w:eastAsia="SimSun" w:hAnsi="Arial" w:cs="Arial"/>
                <w:i/>
                <w:sz w:val="21"/>
                <w:szCs w:val="20"/>
                <w:lang w:eastAsia="zh-CN"/>
              </w:rPr>
              <w:t xml:space="preserve"> </w:t>
            </w:r>
            <w:proofErr w:type="spellStart"/>
            <w:r>
              <w:rPr>
                <w:rFonts w:ascii="Arial" w:eastAsia="SimSun" w:hAnsi="Arial" w:cs="Arial"/>
                <w:i/>
                <w:sz w:val="21"/>
                <w:szCs w:val="20"/>
                <w:lang w:eastAsia="zh-CN"/>
              </w:rPr>
              <w:t>inactivePosSRS-TimeAlignmentTimer</w:t>
            </w:r>
            <w:proofErr w:type="spellEnd"/>
            <w:r>
              <w:rPr>
                <w:rFonts w:ascii="Arial" w:eastAsia="SimSun" w:hAnsi="Arial" w:cs="Arial"/>
                <w:sz w:val="21"/>
                <w:szCs w:val="20"/>
                <w:lang w:eastAsia="zh-CN"/>
              </w:rPr>
              <w:t>, the positioning SRS for RRC_INACTIVE is not released.</w:t>
            </w:r>
          </w:p>
        </w:tc>
      </w:tr>
    </w:tbl>
    <w:p w14:paraId="78D47FB0"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rPr>
        <w:t>C</w:t>
      </w:r>
      <w:r>
        <w:rPr>
          <w:rFonts w:ascii="Times New Roman" w:eastAsia="SimSun" w:hAnsi="Times New Roman"/>
          <w:sz w:val="21"/>
          <w:szCs w:val="20"/>
        </w:rPr>
        <w:t xml:space="preserve">ATT suggests keeping the positioning SRS configuration for RRC_INACTIVE even if the </w:t>
      </w:r>
      <w:proofErr w:type="spellStart"/>
      <w:r>
        <w:rPr>
          <w:rFonts w:ascii="Times New Roman" w:eastAsia="SimSun" w:hAnsi="Times New Roman"/>
          <w:i/>
          <w:sz w:val="21"/>
          <w:szCs w:val="20"/>
        </w:rPr>
        <w:t>inactivePosSRS-TimeAlignmentTimer</w:t>
      </w:r>
      <w:proofErr w:type="spellEnd"/>
      <w:r>
        <w:rPr>
          <w:rFonts w:ascii="Times New Roman" w:eastAsia="SimSun" w:hAnsi="Times New Roman"/>
          <w:sz w:val="21"/>
          <w:szCs w:val="20"/>
        </w:rPr>
        <w:t xml:space="preserve"> expires to support delta configuration, which follows the principle for CG-SDT configuration.</w:t>
      </w:r>
      <w:r>
        <w:rPr>
          <w:rFonts w:ascii="Times New Roman" w:eastAsia="SimSun" w:hAnsi="Times New Roman" w:hint="eastAsia"/>
          <w:sz w:val="21"/>
          <w:szCs w:val="20"/>
          <w:lang w:eastAsia="zh-CN"/>
        </w:rPr>
        <w:t xml:space="preserve"> </w:t>
      </w:r>
      <w:r>
        <w:rPr>
          <w:rFonts w:ascii="Times New Roman" w:eastAsia="SimSun" w:hAnsi="Times New Roman"/>
          <w:sz w:val="21"/>
          <w:szCs w:val="20"/>
          <w:lang w:eastAsia="zh-CN"/>
        </w:rPr>
        <w:t>The corresponding change requests are as follows:</w:t>
      </w:r>
    </w:p>
    <w:tbl>
      <w:tblPr>
        <w:tblStyle w:val="TableGrid"/>
        <w:tblW w:w="0" w:type="auto"/>
        <w:tblLook w:val="04A0" w:firstRow="1" w:lastRow="0" w:firstColumn="1" w:lastColumn="0" w:noHBand="0" w:noVBand="1"/>
      </w:tblPr>
      <w:tblGrid>
        <w:gridCol w:w="9060"/>
      </w:tblGrid>
      <w:tr w:rsidR="004548FB" w14:paraId="66A4A56E" w14:textId="77777777">
        <w:tc>
          <w:tcPr>
            <w:tcW w:w="9060" w:type="dxa"/>
          </w:tcPr>
          <w:p w14:paraId="0B3387A4" w14:textId="77777777" w:rsidR="004548FB" w:rsidRDefault="001B50A2">
            <w:pPr>
              <w:pStyle w:val="BodyText"/>
              <w:rPr>
                <w:rFonts w:eastAsiaTheme="minorEastAsia"/>
                <w:b/>
                <w:bCs/>
                <w:lang w:eastAsia="zh-CN"/>
              </w:rPr>
            </w:pPr>
            <w:r>
              <w:rPr>
                <w:rFonts w:eastAsiaTheme="minorEastAsia"/>
                <w:b/>
                <w:bCs/>
                <w:lang w:eastAsia="zh-CN"/>
              </w:rPr>
              <w:t>Text Proposal for TS 38.321</w:t>
            </w:r>
          </w:p>
          <w:p w14:paraId="52E74611" w14:textId="77777777" w:rsidR="004548FB" w:rsidRDefault="001B50A2">
            <w:pPr>
              <w:rPr>
                <w:rFonts w:ascii="Times New Roman" w:hAnsi="Times New Roman"/>
              </w:rPr>
            </w:pPr>
            <w:r>
              <w:rPr>
                <w:rFonts w:ascii="Times New Roman" w:hAnsi="Times New Roman"/>
              </w:rPr>
              <w:t>The MAC entity shall:</w:t>
            </w:r>
          </w:p>
          <w:p w14:paraId="0D77C974" w14:textId="77777777" w:rsidR="004548FB" w:rsidRDefault="001B50A2">
            <w:pPr>
              <w:overflowPunct w:val="0"/>
              <w:autoSpaceDE w:val="0"/>
              <w:autoSpaceDN w:val="0"/>
              <w:adjustRightInd w:val="0"/>
              <w:spacing w:after="180"/>
              <w:ind w:left="568" w:hanging="284"/>
              <w:textAlignment w:val="baseline"/>
              <w:rPr>
                <w:rFonts w:ascii="Times New Roman" w:eastAsia="DengXian" w:hAnsi="Times New Roman"/>
                <w:strike/>
                <w:color w:val="FF0000"/>
                <w:szCs w:val="20"/>
                <w:lang w:val="en-GB" w:eastAsia="zh-CN"/>
              </w:rPr>
            </w:pPr>
            <w:r>
              <w:rPr>
                <w:rFonts w:ascii="Times New Roman" w:eastAsia="DengXian" w:hAnsi="Times New Roman"/>
                <w:strike/>
                <w:color w:val="FF0000"/>
                <w:szCs w:val="20"/>
                <w:lang w:val="en-GB" w:eastAsia="zh-CN"/>
              </w:rPr>
              <w:t>1&gt;</w:t>
            </w:r>
            <w:r>
              <w:rPr>
                <w:rFonts w:ascii="Times New Roman" w:eastAsia="DengXian" w:hAnsi="Times New Roman"/>
                <w:strike/>
                <w:color w:val="FF0000"/>
                <w:szCs w:val="20"/>
                <w:lang w:val="en-GB" w:eastAsia="zh-CN"/>
              </w:rPr>
              <w:tab/>
              <w:t xml:space="preserve">when the </w:t>
            </w:r>
            <w:proofErr w:type="spellStart"/>
            <w:r>
              <w:rPr>
                <w:rFonts w:ascii="Times New Roman" w:eastAsia="DengXian" w:hAnsi="Times New Roman"/>
                <w:i/>
                <w:strike/>
                <w:color w:val="FF0000"/>
                <w:szCs w:val="20"/>
                <w:lang w:val="en-GB" w:eastAsia="zh-CN"/>
              </w:rPr>
              <w:t>inactivePosSRS-TimeAlignmentTimer</w:t>
            </w:r>
            <w:proofErr w:type="spellEnd"/>
            <w:r>
              <w:rPr>
                <w:rFonts w:ascii="Times New Roman" w:eastAsia="DengXian" w:hAnsi="Times New Roman"/>
                <w:strike/>
                <w:color w:val="FF0000"/>
                <w:szCs w:val="20"/>
                <w:lang w:val="en-GB" w:eastAsia="zh-CN"/>
              </w:rPr>
              <w:t xml:space="preserve"> expires:</w:t>
            </w:r>
          </w:p>
          <w:p w14:paraId="4778215C" w14:textId="77777777" w:rsidR="004548FB" w:rsidRDefault="001B50A2">
            <w:pPr>
              <w:overflowPunct w:val="0"/>
              <w:autoSpaceDE w:val="0"/>
              <w:autoSpaceDN w:val="0"/>
              <w:adjustRightInd w:val="0"/>
              <w:spacing w:after="180"/>
              <w:ind w:left="851" w:hanging="284"/>
              <w:textAlignment w:val="baseline"/>
              <w:rPr>
                <w:rFonts w:ascii="Times New Roman" w:eastAsia="SimSun" w:hAnsi="Times New Roman"/>
                <w:strike/>
                <w:color w:val="FF0000"/>
                <w:szCs w:val="20"/>
                <w:lang w:val="en-GB"/>
              </w:rPr>
            </w:pPr>
            <w:r>
              <w:rPr>
                <w:rFonts w:ascii="Times New Roman" w:eastAsia="DengXian" w:hAnsi="Times New Roman"/>
                <w:strike/>
                <w:color w:val="FF0000"/>
                <w:szCs w:val="20"/>
                <w:lang w:val="en-GB" w:eastAsia="zh-CN"/>
              </w:rPr>
              <w:t>2&gt;</w:t>
            </w:r>
            <w:r>
              <w:rPr>
                <w:rFonts w:ascii="Times New Roman" w:eastAsia="DengXian" w:hAnsi="Times New Roman"/>
                <w:strike/>
                <w:color w:val="FF0000"/>
                <w:szCs w:val="20"/>
                <w:lang w:val="en-GB" w:eastAsia="zh-CN"/>
              </w:rPr>
              <w:tab/>
              <w:t>notify RRC to release Positioning SRS for RRC_INACTIVE configuration(s).</w:t>
            </w:r>
          </w:p>
        </w:tc>
      </w:tr>
      <w:tr w:rsidR="004548FB" w14:paraId="647026DB" w14:textId="77777777">
        <w:tc>
          <w:tcPr>
            <w:tcW w:w="9060" w:type="dxa"/>
          </w:tcPr>
          <w:p w14:paraId="556B5316" w14:textId="77777777" w:rsidR="004548FB" w:rsidRDefault="001B50A2">
            <w:pPr>
              <w:pStyle w:val="BodyText"/>
              <w:rPr>
                <w:rFonts w:eastAsiaTheme="minorEastAsia"/>
                <w:b/>
                <w:bCs/>
                <w:lang w:eastAsia="zh-CN"/>
              </w:rPr>
            </w:pPr>
            <w:r>
              <w:rPr>
                <w:rFonts w:eastAsiaTheme="minorEastAsia"/>
                <w:b/>
                <w:bCs/>
                <w:lang w:eastAsia="zh-CN"/>
              </w:rPr>
              <w:t>Text Proposal for TS 38.331</w:t>
            </w:r>
          </w:p>
          <w:p w14:paraId="115F62F0" w14:textId="77777777" w:rsidR="004548FB" w:rsidRDefault="001B50A2">
            <w:pPr>
              <w:rPr>
                <w:rFonts w:ascii="Times New Roman" w:hAnsi="Times New Roman"/>
                <w:strike/>
                <w:color w:val="FF0000"/>
              </w:rPr>
            </w:pPr>
            <w:r>
              <w:rPr>
                <w:rFonts w:ascii="Times New Roman" w:hAnsi="Times New Roman"/>
                <w:strike/>
                <w:color w:val="FF0000"/>
              </w:rPr>
              <w:t>Upon receiving a positioning SRS configuration for RRC_INACTIVE release request from lower layers, the UE shall:</w:t>
            </w:r>
          </w:p>
          <w:p w14:paraId="136352E7" w14:textId="77777777" w:rsidR="004548FB" w:rsidRDefault="001B50A2">
            <w:pPr>
              <w:overflowPunct w:val="0"/>
              <w:autoSpaceDE w:val="0"/>
              <w:autoSpaceDN w:val="0"/>
              <w:adjustRightInd w:val="0"/>
              <w:spacing w:after="180"/>
              <w:ind w:left="568" w:hanging="284"/>
              <w:textAlignment w:val="baseline"/>
              <w:rPr>
                <w:rFonts w:ascii="Times New Roman" w:eastAsia="SimSun" w:hAnsi="Times New Roman"/>
                <w:strike/>
                <w:color w:val="FF0000"/>
                <w:szCs w:val="20"/>
                <w:lang w:val="en-GB"/>
              </w:rPr>
            </w:pPr>
            <w:r>
              <w:rPr>
                <w:rFonts w:ascii="Times New Roman" w:eastAsia="SimSun" w:hAnsi="Times New Roman"/>
                <w:strike/>
                <w:color w:val="FF0000"/>
                <w:szCs w:val="20"/>
                <w:lang w:val="en-GB"/>
              </w:rPr>
              <w:t>1&gt;</w:t>
            </w:r>
            <w:r>
              <w:rPr>
                <w:rFonts w:ascii="Times New Roman" w:eastAsia="SimSun" w:hAnsi="Times New Roman"/>
                <w:strike/>
                <w:color w:val="FF0000"/>
                <w:szCs w:val="20"/>
                <w:lang w:val="en-GB"/>
              </w:rPr>
              <w:tab/>
              <w:t xml:space="preserve">release the configured </w:t>
            </w:r>
            <w:proofErr w:type="spellStart"/>
            <w:r>
              <w:rPr>
                <w:rFonts w:ascii="Times New Roman" w:eastAsia="SimSun" w:hAnsi="Times New Roman"/>
                <w:i/>
                <w:iCs/>
                <w:strike/>
                <w:color w:val="FF0000"/>
                <w:szCs w:val="20"/>
                <w:lang w:val="en-GB"/>
              </w:rPr>
              <w:t>srs-PosRRC-InactiveConfig</w:t>
            </w:r>
            <w:proofErr w:type="spellEnd"/>
            <w:r>
              <w:rPr>
                <w:rFonts w:ascii="Times New Roman" w:eastAsia="SimSun" w:hAnsi="Times New Roman"/>
                <w:strike/>
                <w:color w:val="FF0000"/>
                <w:szCs w:val="20"/>
                <w:lang w:val="en-GB"/>
              </w:rPr>
              <w:t>.</w:t>
            </w:r>
          </w:p>
        </w:tc>
      </w:tr>
    </w:tbl>
    <w:p w14:paraId="3D8F8F94"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1-a: Do companies agree to follow the SDT mechanism to keep the </w:t>
      </w:r>
      <w:proofErr w:type="spellStart"/>
      <w:r>
        <w:rPr>
          <w:rFonts w:ascii="Arial" w:hAnsi="Arial" w:cs="Arial"/>
          <w:b/>
          <w:bCs/>
          <w:sz w:val="21"/>
          <w:szCs w:val="20"/>
        </w:rPr>
        <w:t>SRSp</w:t>
      </w:r>
      <w:proofErr w:type="spellEnd"/>
      <w:r>
        <w:rPr>
          <w:rFonts w:ascii="Arial" w:hAnsi="Arial" w:cs="Arial"/>
          <w:b/>
          <w:bCs/>
          <w:sz w:val="21"/>
          <w:szCs w:val="20"/>
        </w:rPr>
        <w:t xml:space="preserve"> configuration for RRC_INACTIVE when the </w:t>
      </w:r>
      <w:proofErr w:type="spellStart"/>
      <w:r>
        <w:rPr>
          <w:rFonts w:ascii="Arial" w:hAnsi="Arial" w:cs="Arial"/>
          <w:b/>
          <w:bCs/>
          <w:i/>
          <w:sz w:val="21"/>
          <w:szCs w:val="20"/>
        </w:rPr>
        <w:t>inactivePosSRS-TimeAlignmentTimer</w:t>
      </w:r>
      <w:proofErr w:type="spellEnd"/>
      <w:r>
        <w:rPr>
          <w:rFonts w:ascii="Arial" w:hAnsi="Arial" w:cs="Arial"/>
          <w:b/>
          <w:bCs/>
          <w:sz w:val="21"/>
          <w:szCs w:val="20"/>
        </w:rPr>
        <w:t xml:space="preserve"> expires to support delta configuration?</w:t>
      </w:r>
    </w:p>
    <w:tbl>
      <w:tblPr>
        <w:tblStyle w:val="TableGrid"/>
        <w:tblW w:w="0" w:type="auto"/>
        <w:tblLook w:val="04A0" w:firstRow="1" w:lastRow="0" w:firstColumn="1" w:lastColumn="0" w:noHBand="0" w:noVBand="1"/>
      </w:tblPr>
      <w:tblGrid>
        <w:gridCol w:w="1245"/>
        <w:gridCol w:w="1684"/>
        <w:gridCol w:w="6131"/>
      </w:tblGrid>
      <w:tr w:rsidR="004548FB" w14:paraId="36077A32" w14:textId="77777777">
        <w:tc>
          <w:tcPr>
            <w:tcW w:w="1245" w:type="dxa"/>
            <w:tcBorders>
              <w:top w:val="single" w:sz="4" w:space="0" w:color="auto"/>
              <w:left w:val="single" w:sz="4" w:space="0" w:color="auto"/>
              <w:bottom w:val="single" w:sz="4" w:space="0" w:color="auto"/>
              <w:right w:val="single" w:sz="4" w:space="0" w:color="auto"/>
            </w:tcBorders>
          </w:tcPr>
          <w:p w14:paraId="4783E972"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2A9F9B99" w14:textId="77777777" w:rsidR="004548FB" w:rsidRDefault="001B50A2">
            <w:pPr>
              <w:rPr>
                <w:rFonts w:eastAsiaTheme="minorEastAsia"/>
                <w:b/>
                <w:bCs/>
                <w:lang w:eastAsia="zh-CN"/>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4821069C" w14:textId="77777777" w:rsidR="004548FB" w:rsidRDefault="001B50A2">
            <w:pPr>
              <w:rPr>
                <w:b/>
                <w:bCs/>
              </w:rPr>
            </w:pPr>
            <w:r>
              <w:rPr>
                <w:b/>
                <w:bCs/>
              </w:rPr>
              <w:t>Comments</w:t>
            </w:r>
          </w:p>
        </w:tc>
      </w:tr>
      <w:tr w:rsidR="004548FB" w14:paraId="1EA6DFE1" w14:textId="77777777">
        <w:tc>
          <w:tcPr>
            <w:tcW w:w="1245" w:type="dxa"/>
            <w:tcBorders>
              <w:top w:val="single" w:sz="4" w:space="0" w:color="auto"/>
              <w:left w:val="single" w:sz="4" w:space="0" w:color="auto"/>
              <w:bottom w:val="single" w:sz="4" w:space="0" w:color="auto"/>
              <w:right w:val="single" w:sz="4" w:space="0" w:color="auto"/>
            </w:tcBorders>
          </w:tcPr>
          <w:p w14:paraId="57E79CBD"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6B74F0EC"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004B8E04" w14:textId="77777777" w:rsidR="004548FB" w:rsidRDefault="001B50A2">
            <w:pPr>
              <w:rPr>
                <w:rFonts w:eastAsia="SimSun"/>
                <w:lang w:eastAsia="zh-CN"/>
              </w:rPr>
            </w:pPr>
            <w:r>
              <w:rPr>
                <w:rFonts w:eastAsia="SimSun" w:hint="eastAsia"/>
                <w:lang w:eastAsia="zh-CN"/>
              </w:rPr>
              <w:t>N</w:t>
            </w:r>
            <w:r>
              <w:rPr>
                <w:rFonts w:eastAsia="SimSun"/>
                <w:lang w:eastAsia="zh-CN"/>
              </w:rPr>
              <w:t xml:space="preserve">o need to keep the configuration. This is an optimization instead of a CR. </w:t>
            </w:r>
          </w:p>
          <w:p w14:paraId="6D93E1BA" w14:textId="77777777" w:rsidR="004548FB" w:rsidRDefault="004548FB">
            <w:pPr>
              <w:rPr>
                <w:rFonts w:eastAsia="SimSun"/>
                <w:lang w:eastAsia="zh-CN"/>
              </w:rPr>
            </w:pPr>
          </w:p>
          <w:p w14:paraId="5D479834" w14:textId="77777777" w:rsidR="004548FB" w:rsidRDefault="001B50A2">
            <w:pPr>
              <w:rPr>
                <w:rFonts w:eastAsia="SimSun"/>
                <w:lang w:eastAsia="zh-CN"/>
              </w:rPr>
            </w:pPr>
            <w:r>
              <w:rPr>
                <w:rFonts w:eastAsia="SimSun" w:hint="eastAsia"/>
                <w:lang w:eastAsia="zh-CN"/>
              </w:rPr>
              <w:t>W</w:t>
            </w:r>
            <w:r>
              <w:rPr>
                <w:rFonts w:eastAsia="SimSun"/>
                <w:lang w:eastAsia="zh-CN"/>
              </w:rPr>
              <w:t xml:space="preserve">e have not discussed on the delta </w:t>
            </w:r>
            <w:proofErr w:type="spellStart"/>
            <w:r>
              <w:rPr>
                <w:rFonts w:eastAsia="SimSun"/>
                <w:lang w:eastAsia="zh-CN"/>
              </w:rPr>
              <w:t>signalling</w:t>
            </w:r>
            <w:proofErr w:type="spellEnd"/>
            <w:r>
              <w:rPr>
                <w:rFonts w:eastAsia="SimSun"/>
                <w:lang w:eastAsia="zh-CN"/>
              </w:rPr>
              <w:t xml:space="preserve"> for SRS config before.</w:t>
            </w:r>
          </w:p>
        </w:tc>
      </w:tr>
      <w:tr w:rsidR="004548FB" w14:paraId="5CA12CDB" w14:textId="77777777">
        <w:tc>
          <w:tcPr>
            <w:tcW w:w="1245" w:type="dxa"/>
            <w:tcBorders>
              <w:top w:val="single" w:sz="4" w:space="0" w:color="auto"/>
              <w:left w:val="single" w:sz="4" w:space="0" w:color="auto"/>
              <w:bottom w:val="single" w:sz="4" w:space="0" w:color="auto"/>
              <w:right w:val="single" w:sz="4" w:space="0" w:color="auto"/>
            </w:tcBorders>
          </w:tcPr>
          <w:p w14:paraId="02E77E2E" w14:textId="77777777" w:rsidR="004548FB" w:rsidRDefault="001B50A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05E04A1C" w14:textId="77777777" w:rsidR="004548FB" w:rsidRDefault="001B50A2">
            <w:pPr>
              <w:rPr>
                <w:rFonts w:eastAsia="SimSun"/>
                <w:lang w:eastAsia="zh-CN"/>
              </w:rPr>
            </w:pPr>
            <w:r>
              <w:rPr>
                <w:rFonts w:eastAsia="SimSun"/>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0887CBC6" w14:textId="77777777" w:rsidR="004548FB" w:rsidRDefault="001B50A2">
            <w:pPr>
              <w:rPr>
                <w:rFonts w:eastAsia="SimSun"/>
                <w:lang w:eastAsia="zh-CN"/>
              </w:rPr>
            </w:pPr>
            <w:r>
              <w:rPr>
                <w:rFonts w:eastAsia="SimSun"/>
                <w:lang w:eastAsia="zh-CN"/>
              </w:rPr>
              <w:t xml:space="preserve">This is same as SDT mechanism. </w:t>
            </w:r>
          </w:p>
        </w:tc>
      </w:tr>
      <w:tr w:rsidR="004548FB" w14:paraId="00510A24" w14:textId="77777777">
        <w:tc>
          <w:tcPr>
            <w:tcW w:w="1245" w:type="dxa"/>
            <w:tcBorders>
              <w:top w:val="single" w:sz="4" w:space="0" w:color="auto"/>
              <w:left w:val="single" w:sz="4" w:space="0" w:color="auto"/>
              <w:bottom w:val="single" w:sz="4" w:space="0" w:color="auto"/>
              <w:right w:val="single" w:sz="4" w:space="0" w:color="auto"/>
            </w:tcBorders>
          </w:tcPr>
          <w:p w14:paraId="2E42B883" w14:textId="77777777" w:rsidR="004548FB" w:rsidRDefault="001B50A2">
            <w:pPr>
              <w:rPr>
                <w:rFonts w:eastAsia="SimSun"/>
                <w:lang w:eastAsia="zh-CN"/>
              </w:rPr>
            </w:pPr>
            <w:r>
              <w:rPr>
                <w:rFonts w:eastAsia="SimSun"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0AD3C33" w14:textId="77777777" w:rsidR="004548FB" w:rsidRDefault="001B50A2">
            <w:pPr>
              <w:rPr>
                <w:rFonts w:eastAsia="SimSun"/>
                <w:lang w:eastAsia="zh-CN"/>
              </w:rPr>
            </w:pPr>
            <w:r>
              <w:rPr>
                <w:rFonts w:eastAsia="SimSun"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0EB5CBA" w14:textId="77777777" w:rsidR="004548FB" w:rsidRDefault="001B50A2">
            <w:pPr>
              <w:rPr>
                <w:rFonts w:eastAsia="SimSun"/>
                <w:lang w:eastAsia="zh-CN"/>
              </w:rPr>
            </w:pPr>
            <w:r>
              <w:rPr>
                <w:rFonts w:eastAsia="SimSun" w:hint="eastAsia"/>
                <w:lang w:eastAsia="zh-CN"/>
              </w:rPr>
              <w:t>We support to follow SDT mechanism on TA timer, but not agreed to follow the delta configuration. Agree with HW that this is an optimization</w:t>
            </w:r>
          </w:p>
        </w:tc>
      </w:tr>
      <w:tr w:rsidR="007D78EE" w14:paraId="57B6C546" w14:textId="77777777">
        <w:tc>
          <w:tcPr>
            <w:tcW w:w="1245" w:type="dxa"/>
            <w:tcBorders>
              <w:top w:val="single" w:sz="4" w:space="0" w:color="auto"/>
              <w:left w:val="single" w:sz="4" w:space="0" w:color="auto"/>
              <w:bottom w:val="single" w:sz="4" w:space="0" w:color="auto"/>
              <w:right w:val="single" w:sz="4" w:space="0" w:color="auto"/>
            </w:tcBorders>
          </w:tcPr>
          <w:p w14:paraId="3FFEADE4" w14:textId="77777777" w:rsidR="007D78EE" w:rsidRPr="003A5524" w:rsidRDefault="007D78EE" w:rsidP="007D78EE">
            <w:pPr>
              <w:rPr>
                <w:rFonts w:eastAsia="SimSun"/>
                <w:lang w:eastAsia="zh-CN"/>
              </w:rPr>
            </w:pPr>
            <w:r>
              <w:rPr>
                <w:rFonts w:eastAsia="SimSun" w:hint="eastAsia"/>
                <w:lang w:eastAsia="zh-CN"/>
              </w:rPr>
              <w:lastRenderedPageBreak/>
              <w:t>X</w:t>
            </w:r>
            <w:r>
              <w:rPr>
                <w:rFonts w:eastAsia="SimSun"/>
                <w:lang w:eastAsia="zh-CN"/>
              </w:rPr>
              <w:t>iaomi</w:t>
            </w:r>
          </w:p>
        </w:tc>
        <w:tc>
          <w:tcPr>
            <w:tcW w:w="1684" w:type="dxa"/>
            <w:tcBorders>
              <w:top w:val="single" w:sz="4" w:space="0" w:color="auto"/>
              <w:left w:val="single" w:sz="4" w:space="0" w:color="auto"/>
              <w:bottom w:val="single" w:sz="4" w:space="0" w:color="auto"/>
              <w:right w:val="single" w:sz="4" w:space="0" w:color="auto"/>
            </w:tcBorders>
          </w:tcPr>
          <w:p w14:paraId="2861E11E" w14:textId="77777777" w:rsidR="007D78EE" w:rsidRPr="003A5524" w:rsidRDefault="007D78EE" w:rsidP="007D78EE">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4E06033B" w14:textId="77777777" w:rsidR="007D78EE" w:rsidRPr="003A5524" w:rsidRDefault="007D78EE" w:rsidP="007D78EE">
            <w:pPr>
              <w:rPr>
                <w:rFonts w:eastAsia="SimSun"/>
                <w:lang w:eastAsia="zh-CN"/>
              </w:rPr>
            </w:pPr>
            <w:r>
              <w:rPr>
                <w:rFonts w:eastAsia="SimSun"/>
                <w:lang w:eastAsia="zh-CN"/>
              </w:rPr>
              <w:t xml:space="preserve">In my understanding, for SDT, if timer is expired before UE performing SDT procedure, the UE will not release the SDT configuration, if timer is expired during the SDT procedure, UE will go to idle and the SDT configuration is released. Regarding positioning, the UE is sending SRS when the timer is expired for periodic SRS, so the UE should release SRS configuration even if follows the SDT mechanism. </w:t>
            </w:r>
          </w:p>
        </w:tc>
      </w:tr>
      <w:tr w:rsidR="00C144D2" w14:paraId="79C05315" w14:textId="77777777">
        <w:tc>
          <w:tcPr>
            <w:tcW w:w="1245" w:type="dxa"/>
            <w:tcBorders>
              <w:top w:val="single" w:sz="4" w:space="0" w:color="auto"/>
              <w:left w:val="single" w:sz="4" w:space="0" w:color="auto"/>
              <w:bottom w:val="single" w:sz="4" w:space="0" w:color="auto"/>
              <w:right w:val="single" w:sz="4" w:space="0" w:color="auto"/>
            </w:tcBorders>
          </w:tcPr>
          <w:p w14:paraId="19BAFC47" w14:textId="5B589DC6" w:rsidR="00C144D2" w:rsidRDefault="00C144D2" w:rsidP="00C144D2">
            <w:pPr>
              <w:rPr>
                <w:lang w:eastAsia="zh-CN"/>
              </w:rPr>
            </w:pPr>
            <w:r>
              <w:rPr>
                <w:rFonts w:eastAsia="SimSun" w:hint="eastAsia"/>
                <w:lang w:eastAsia="zh-CN"/>
              </w:rPr>
              <w:t>O</w:t>
            </w:r>
            <w:r>
              <w:rPr>
                <w:rFonts w:eastAsia="SimSun"/>
                <w:lang w:eastAsia="zh-CN"/>
              </w:rPr>
              <w:t>PPO</w:t>
            </w:r>
          </w:p>
        </w:tc>
        <w:tc>
          <w:tcPr>
            <w:tcW w:w="1684" w:type="dxa"/>
            <w:tcBorders>
              <w:top w:val="single" w:sz="4" w:space="0" w:color="auto"/>
              <w:left w:val="single" w:sz="4" w:space="0" w:color="auto"/>
              <w:bottom w:val="single" w:sz="4" w:space="0" w:color="auto"/>
              <w:right w:val="single" w:sz="4" w:space="0" w:color="auto"/>
            </w:tcBorders>
          </w:tcPr>
          <w:p w14:paraId="356CEE36" w14:textId="77777777" w:rsidR="00C144D2" w:rsidRDefault="00C144D2" w:rsidP="00C144D2"/>
        </w:tc>
        <w:tc>
          <w:tcPr>
            <w:tcW w:w="6131" w:type="dxa"/>
            <w:tcBorders>
              <w:top w:val="single" w:sz="4" w:space="0" w:color="auto"/>
              <w:left w:val="single" w:sz="4" w:space="0" w:color="auto"/>
              <w:bottom w:val="single" w:sz="4" w:space="0" w:color="auto"/>
              <w:right w:val="single" w:sz="4" w:space="0" w:color="auto"/>
            </w:tcBorders>
          </w:tcPr>
          <w:p w14:paraId="2EFB4CDC" w14:textId="71A9ABB0" w:rsidR="00C144D2" w:rsidRDefault="00C144D2" w:rsidP="00C144D2">
            <w:r>
              <w:rPr>
                <w:rFonts w:eastAsia="SimSun" w:hint="eastAsia"/>
                <w:lang w:eastAsia="zh-CN"/>
              </w:rPr>
              <w:t>W</w:t>
            </w:r>
            <w:r>
              <w:rPr>
                <w:rFonts w:eastAsia="SimSun"/>
                <w:lang w:eastAsia="zh-CN"/>
              </w:rPr>
              <w:t xml:space="preserve">e are OK to keep. But before reception of delta configuration, the current </w:t>
            </w:r>
            <w:proofErr w:type="spellStart"/>
            <w:r>
              <w:rPr>
                <w:rFonts w:eastAsia="SimSun"/>
                <w:lang w:eastAsia="zh-CN"/>
              </w:rPr>
              <w:t>SRSp</w:t>
            </w:r>
            <w:proofErr w:type="spellEnd"/>
            <w:r>
              <w:rPr>
                <w:rFonts w:eastAsia="SimSun"/>
                <w:lang w:eastAsia="zh-CN"/>
              </w:rPr>
              <w:t xml:space="preserve"> configuration should not be used for SRS transmission</w:t>
            </w:r>
          </w:p>
        </w:tc>
      </w:tr>
      <w:tr w:rsidR="00C144D2" w14:paraId="7958B450" w14:textId="77777777">
        <w:tc>
          <w:tcPr>
            <w:tcW w:w="1245" w:type="dxa"/>
          </w:tcPr>
          <w:p w14:paraId="6240518D" w14:textId="138A2DF8" w:rsidR="00C144D2" w:rsidRPr="004403B1" w:rsidRDefault="004403B1" w:rsidP="00C144D2">
            <w:pPr>
              <w:rPr>
                <w:rFonts w:eastAsiaTheme="minorEastAsia"/>
                <w:lang w:eastAsia="zh-CN"/>
              </w:rPr>
            </w:pPr>
            <w:r>
              <w:rPr>
                <w:rFonts w:eastAsiaTheme="minorEastAsia" w:hint="eastAsia"/>
                <w:lang w:eastAsia="zh-CN"/>
              </w:rPr>
              <w:t>v</w:t>
            </w:r>
            <w:r>
              <w:rPr>
                <w:rFonts w:eastAsiaTheme="minorEastAsia"/>
                <w:lang w:eastAsia="zh-CN"/>
              </w:rPr>
              <w:t>ivo</w:t>
            </w:r>
          </w:p>
        </w:tc>
        <w:tc>
          <w:tcPr>
            <w:tcW w:w="1684" w:type="dxa"/>
          </w:tcPr>
          <w:p w14:paraId="5885710D" w14:textId="11F8153B" w:rsidR="00C144D2" w:rsidRDefault="004403B1" w:rsidP="00C144D2">
            <w:r>
              <w:rPr>
                <w:rFonts w:hint="eastAsia"/>
              </w:rPr>
              <w:t>N</w:t>
            </w:r>
            <w:r>
              <w:t>o</w:t>
            </w:r>
          </w:p>
        </w:tc>
        <w:tc>
          <w:tcPr>
            <w:tcW w:w="6131" w:type="dxa"/>
          </w:tcPr>
          <w:p w14:paraId="124EEFF8" w14:textId="6C61B968" w:rsidR="00C144D2" w:rsidRPr="004403B1" w:rsidRDefault="00C144D2" w:rsidP="00C144D2">
            <w:pPr>
              <w:rPr>
                <w:rFonts w:eastAsiaTheme="minorEastAsia"/>
                <w:lang w:eastAsia="zh-CN"/>
              </w:rPr>
            </w:pPr>
          </w:p>
        </w:tc>
      </w:tr>
      <w:tr w:rsidR="00C144D2" w14:paraId="37714458" w14:textId="77777777">
        <w:tc>
          <w:tcPr>
            <w:tcW w:w="1245" w:type="dxa"/>
          </w:tcPr>
          <w:p w14:paraId="5B0A5C3E" w14:textId="61EEFAEA" w:rsidR="00C144D2" w:rsidRDefault="00506C54" w:rsidP="00C144D2">
            <w:pPr>
              <w:rPr>
                <w:lang w:eastAsia="ja-JP"/>
              </w:rPr>
            </w:pPr>
            <w:r>
              <w:rPr>
                <w:lang w:eastAsia="ja-JP"/>
              </w:rPr>
              <w:t>Apple</w:t>
            </w:r>
          </w:p>
        </w:tc>
        <w:tc>
          <w:tcPr>
            <w:tcW w:w="1684" w:type="dxa"/>
          </w:tcPr>
          <w:p w14:paraId="3781A80A" w14:textId="73A20A30" w:rsidR="00C144D2" w:rsidRDefault="00506C54" w:rsidP="00C144D2">
            <w:pPr>
              <w:rPr>
                <w:lang w:eastAsia="ja-JP"/>
              </w:rPr>
            </w:pPr>
            <w:r>
              <w:rPr>
                <w:lang w:eastAsia="ja-JP"/>
              </w:rPr>
              <w:t>No</w:t>
            </w:r>
          </w:p>
        </w:tc>
        <w:tc>
          <w:tcPr>
            <w:tcW w:w="6131" w:type="dxa"/>
          </w:tcPr>
          <w:p w14:paraId="04186898" w14:textId="5C1336DC" w:rsidR="00C144D2" w:rsidRDefault="00506C54" w:rsidP="00C144D2">
            <w:r>
              <w:t xml:space="preserve">We would have been OK to keep the configuration, but as others have pointed out delta configuration have not been discussed. </w:t>
            </w:r>
          </w:p>
        </w:tc>
      </w:tr>
      <w:tr w:rsidR="00C144D2" w14:paraId="66B3E222" w14:textId="77777777">
        <w:tc>
          <w:tcPr>
            <w:tcW w:w="1245" w:type="dxa"/>
          </w:tcPr>
          <w:p w14:paraId="0F57B57E" w14:textId="77777777" w:rsidR="00C144D2" w:rsidRDefault="00C144D2" w:rsidP="00C144D2">
            <w:pPr>
              <w:rPr>
                <w:lang w:eastAsia="ja-JP"/>
              </w:rPr>
            </w:pPr>
          </w:p>
        </w:tc>
        <w:tc>
          <w:tcPr>
            <w:tcW w:w="1684" w:type="dxa"/>
          </w:tcPr>
          <w:p w14:paraId="32DA6E3A" w14:textId="77777777" w:rsidR="00C144D2" w:rsidRDefault="00C144D2" w:rsidP="00C144D2">
            <w:pPr>
              <w:rPr>
                <w:lang w:eastAsia="ja-JP"/>
              </w:rPr>
            </w:pPr>
          </w:p>
        </w:tc>
        <w:tc>
          <w:tcPr>
            <w:tcW w:w="6131" w:type="dxa"/>
          </w:tcPr>
          <w:p w14:paraId="00C37D8B" w14:textId="77777777" w:rsidR="00C144D2" w:rsidRDefault="00C144D2" w:rsidP="00C144D2"/>
        </w:tc>
      </w:tr>
      <w:tr w:rsidR="00C144D2" w14:paraId="1A7EEF32" w14:textId="77777777">
        <w:tc>
          <w:tcPr>
            <w:tcW w:w="1245" w:type="dxa"/>
          </w:tcPr>
          <w:p w14:paraId="1DF72BBD" w14:textId="77777777" w:rsidR="00C144D2" w:rsidRDefault="00C144D2" w:rsidP="00C144D2">
            <w:pPr>
              <w:rPr>
                <w:lang w:eastAsia="ja-JP"/>
              </w:rPr>
            </w:pPr>
          </w:p>
        </w:tc>
        <w:tc>
          <w:tcPr>
            <w:tcW w:w="1684" w:type="dxa"/>
          </w:tcPr>
          <w:p w14:paraId="2E55BA7E" w14:textId="77777777" w:rsidR="00C144D2" w:rsidRDefault="00C144D2" w:rsidP="00C144D2">
            <w:pPr>
              <w:rPr>
                <w:lang w:eastAsia="ja-JP"/>
              </w:rPr>
            </w:pPr>
          </w:p>
        </w:tc>
        <w:tc>
          <w:tcPr>
            <w:tcW w:w="6131" w:type="dxa"/>
          </w:tcPr>
          <w:p w14:paraId="29E03C88" w14:textId="77777777" w:rsidR="00C144D2" w:rsidRDefault="00C144D2" w:rsidP="00C144D2"/>
        </w:tc>
      </w:tr>
    </w:tbl>
    <w:p w14:paraId="12AB171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1-b: If your answer to Q1-a is yes, do you agree with the above change requests?</w:t>
      </w:r>
    </w:p>
    <w:tbl>
      <w:tblPr>
        <w:tblStyle w:val="TableGrid"/>
        <w:tblW w:w="0" w:type="auto"/>
        <w:tblLook w:val="04A0" w:firstRow="1" w:lastRow="0" w:firstColumn="1" w:lastColumn="0" w:noHBand="0" w:noVBand="1"/>
      </w:tblPr>
      <w:tblGrid>
        <w:gridCol w:w="1249"/>
        <w:gridCol w:w="1511"/>
        <w:gridCol w:w="6300"/>
      </w:tblGrid>
      <w:tr w:rsidR="004548FB" w14:paraId="1AD3FBE5" w14:textId="77777777" w:rsidTr="00C144D2">
        <w:tc>
          <w:tcPr>
            <w:tcW w:w="1249" w:type="dxa"/>
            <w:tcBorders>
              <w:top w:val="single" w:sz="4" w:space="0" w:color="auto"/>
              <w:left w:val="single" w:sz="4" w:space="0" w:color="auto"/>
              <w:bottom w:val="single" w:sz="4" w:space="0" w:color="auto"/>
              <w:right w:val="single" w:sz="4" w:space="0" w:color="auto"/>
            </w:tcBorders>
          </w:tcPr>
          <w:p w14:paraId="48A0F970" w14:textId="77777777" w:rsidR="004548FB" w:rsidRDefault="001B50A2">
            <w:pPr>
              <w:rPr>
                <w:b/>
                <w:bCs/>
              </w:rPr>
            </w:pPr>
            <w:r>
              <w:rPr>
                <w:b/>
                <w:bCs/>
              </w:rPr>
              <w:t>Company</w:t>
            </w:r>
          </w:p>
        </w:tc>
        <w:tc>
          <w:tcPr>
            <w:tcW w:w="1511" w:type="dxa"/>
            <w:tcBorders>
              <w:top w:val="single" w:sz="4" w:space="0" w:color="auto"/>
              <w:left w:val="single" w:sz="4" w:space="0" w:color="auto"/>
              <w:bottom w:val="single" w:sz="4" w:space="0" w:color="auto"/>
              <w:right w:val="single" w:sz="4" w:space="0" w:color="auto"/>
            </w:tcBorders>
          </w:tcPr>
          <w:p w14:paraId="628E06BE" w14:textId="77777777" w:rsidR="004548FB" w:rsidRDefault="001B50A2">
            <w:pPr>
              <w:rPr>
                <w:rFonts w:eastAsiaTheme="minorEastAsia"/>
                <w:b/>
                <w:bCs/>
                <w:lang w:eastAsia="zh-CN"/>
              </w:rPr>
            </w:pPr>
            <w:r>
              <w:rPr>
                <w:rFonts w:eastAsiaTheme="minorEastAsia"/>
                <w:b/>
                <w:bCs/>
                <w:lang w:eastAsia="zh-CN"/>
              </w:rPr>
              <w:t xml:space="preserve">Agree as is </w:t>
            </w:r>
            <w:r>
              <w:rPr>
                <w:rFonts w:eastAsiaTheme="minorEastAsia" w:hint="eastAsia"/>
                <w:b/>
                <w:bCs/>
                <w:lang w:eastAsia="zh-CN"/>
              </w:rPr>
              <w:t>/</w:t>
            </w:r>
            <w:r>
              <w:rPr>
                <w:rFonts w:eastAsiaTheme="minorEastAsia"/>
                <w:b/>
                <w:bCs/>
                <w:lang w:eastAsia="zh-CN"/>
              </w:rPr>
              <w:t xml:space="preserve"> </w:t>
            </w:r>
          </w:p>
          <w:p w14:paraId="7DA584AE" w14:textId="77777777" w:rsidR="004548FB" w:rsidRDefault="001B50A2">
            <w:pPr>
              <w:rPr>
                <w:b/>
                <w:bCs/>
              </w:rPr>
            </w:pPr>
            <w:r>
              <w:rPr>
                <w:rFonts w:eastAsiaTheme="minorEastAsia"/>
                <w:b/>
                <w:bCs/>
                <w:lang w:eastAsia="zh-CN"/>
              </w:rPr>
              <w:t>Agree with changes</w:t>
            </w:r>
          </w:p>
        </w:tc>
        <w:tc>
          <w:tcPr>
            <w:tcW w:w="6300" w:type="dxa"/>
            <w:tcBorders>
              <w:top w:val="single" w:sz="4" w:space="0" w:color="auto"/>
              <w:left w:val="single" w:sz="4" w:space="0" w:color="auto"/>
              <w:bottom w:val="single" w:sz="4" w:space="0" w:color="auto"/>
              <w:right w:val="single" w:sz="4" w:space="0" w:color="auto"/>
            </w:tcBorders>
          </w:tcPr>
          <w:p w14:paraId="51E0095C" w14:textId="77777777" w:rsidR="004548FB" w:rsidRDefault="001B50A2">
            <w:pPr>
              <w:rPr>
                <w:b/>
                <w:bCs/>
              </w:rPr>
            </w:pPr>
            <w:r>
              <w:rPr>
                <w:b/>
                <w:bCs/>
              </w:rPr>
              <w:t>Comments</w:t>
            </w:r>
          </w:p>
        </w:tc>
      </w:tr>
      <w:tr w:rsidR="004548FB" w14:paraId="04444D14" w14:textId="77777777" w:rsidTr="00C144D2">
        <w:tc>
          <w:tcPr>
            <w:tcW w:w="1249" w:type="dxa"/>
            <w:tcBorders>
              <w:top w:val="single" w:sz="4" w:space="0" w:color="auto"/>
              <w:left w:val="single" w:sz="4" w:space="0" w:color="auto"/>
              <w:bottom w:val="single" w:sz="4" w:space="0" w:color="auto"/>
              <w:right w:val="single" w:sz="4" w:space="0" w:color="auto"/>
            </w:tcBorders>
          </w:tcPr>
          <w:p w14:paraId="51734221" w14:textId="77777777" w:rsidR="004548FB" w:rsidRDefault="001B50A2">
            <w:pPr>
              <w:rPr>
                <w:rFonts w:eastAsia="SimSun"/>
                <w:lang w:eastAsia="zh-CN"/>
              </w:rPr>
            </w:pPr>
            <w:r>
              <w:rPr>
                <w:rFonts w:eastAsia="SimSun"/>
                <w:lang w:eastAsia="zh-CN"/>
              </w:rPr>
              <w:t>Intel</w:t>
            </w:r>
          </w:p>
        </w:tc>
        <w:tc>
          <w:tcPr>
            <w:tcW w:w="1511" w:type="dxa"/>
            <w:tcBorders>
              <w:top w:val="single" w:sz="4" w:space="0" w:color="auto"/>
              <w:left w:val="single" w:sz="4" w:space="0" w:color="auto"/>
              <w:bottom w:val="single" w:sz="4" w:space="0" w:color="auto"/>
              <w:right w:val="single" w:sz="4" w:space="0" w:color="auto"/>
            </w:tcBorders>
          </w:tcPr>
          <w:p w14:paraId="4DBCBFD5" w14:textId="77777777" w:rsidR="004548FB" w:rsidRDefault="001B50A2">
            <w:pPr>
              <w:rPr>
                <w:rFonts w:eastAsia="SimSun"/>
                <w:lang w:eastAsia="zh-CN"/>
              </w:rPr>
            </w:pPr>
            <w:r>
              <w:rPr>
                <w:rFonts w:eastAsia="SimSun"/>
                <w:lang w:eastAsia="zh-CN"/>
              </w:rPr>
              <w:t>Yes</w:t>
            </w:r>
          </w:p>
        </w:tc>
        <w:tc>
          <w:tcPr>
            <w:tcW w:w="6300" w:type="dxa"/>
            <w:tcBorders>
              <w:top w:val="single" w:sz="4" w:space="0" w:color="auto"/>
              <w:left w:val="single" w:sz="4" w:space="0" w:color="auto"/>
              <w:bottom w:val="single" w:sz="4" w:space="0" w:color="auto"/>
              <w:right w:val="single" w:sz="4" w:space="0" w:color="auto"/>
            </w:tcBorders>
          </w:tcPr>
          <w:p w14:paraId="5D183208" w14:textId="77777777" w:rsidR="004548FB" w:rsidRDefault="004548FB">
            <w:pPr>
              <w:rPr>
                <w:rFonts w:eastAsia="SimSun"/>
                <w:lang w:eastAsia="zh-CN"/>
              </w:rPr>
            </w:pPr>
          </w:p>
        </w:tc>
      </w:tr>
      <w:tr w:rsidR="00C144D2" w14:paraId="64A68DBD" w14:textId="77777777" w:rsidTr="00C144D2">
        <w:tc>
          <w:tcPr>
            <w:tcW w:w="1249" w:type="dxa"/>
            <w:tcBorders>
              <w:top w:val="single" w:sz="4" w:space="0" w:color="auto"/>
              <w:left w:val="single" w:sz="4" w:space="0" w:color="auto"/>
              <w:bottom w:val="single" w:sz="4" w:space="0" w:color="auto"/>
              <w:right w:val="single" w:sz="4" w:space="0" w:color="auto"/>
            </w:tcBorders>
          </w:tcPr>
          <w:p w14:paraId="4B4DA885" w14:textId="21180D03" w:rsidR="00C144D2" w:rsidRDefault="00C144D2" w:rsidP="00C144D2">
            <w:pPr>
              <w:rPr>
                <w:rFonts w:eastAsia="SimSun"/>
                <w:lang w:eastAsia="zh-CN"/>
              </w:rPr>
            </w:pPr>
            <w:r>
              <w:rPr>
                <w:rFonts w:eastAsia="SimSun" w:hint="eastAsia"/>
                <w:lang w:eastAsia="zh-CN"/>
              </w:rPr>
              <w:t>O</w:t>
            </w:r>
            <w:r>
              <w:rPr>
                <w:rFonts w:eastAsia="SimSun"/>
                <w:lang w:eastAsia="zh-CN"/>
              </w:rPr>
              <w:t>PPO</w:t>
            </w:r>
          </w:p>
        </w:tc>
        <w:tc>
          <w:tcPr>
            <w:tcW w:w="1511" w:type="dxa"/>
            <w:tcBorders>
              <w:top w:val="single" w:sz="4" w:space="0" w:color="auto"/>
              <w:left w:val="single" w:sz="4" w:space="0" w:color="auto"/>
              <w:bottom w:val="single" w:sz="4" w:space="0" w:color="auto"/>
              <w:right w:val="single" w:sz="4" w:space="0" w:color="auto"/>
            </w:tcBorders>
          </w:tcPr>
          <w:p w14:paraId="7D46CF41" w14:textId="32B7E15D" w:rsidR="00C144D2" w:rsidRDefault="00C144D2" w:rsidP="00C144D2">
            <w:pPr>
              <w:rPr>
                <w:rFonts w:eastAsia="SimSun"/>
                <w:lang w:eastAsia="zh-CN"/>
              </w:rPr>
            </w:pPr>
            <w:r>
              <w:rPr>
                <w:rFonts w:eastAsia="SimSun" w:hint="eastAsia"/>
                <w:lang w:eastAsia="zh-CN"/>
              </w:rPr>
              <w:t>Y</w:t>
            </w:r>
            <w:r>
              <w:rPr>
                <w:rFonts w:eastAsia="SimSun"/>
                <w:lang w:eastAsia="zh-CN"/>
              </w:rPr>
              <w:t>es but</w:t>
            </w:r>
          </w:p>
        </w:tc>
        <w:tc>
          <w:tcPr>
            <w:tcW w:w="6300" w:type="dxa"/>
            <w:tcBorders>
              <w:top w:val="single" w:sz="4" w:space="0" w:color="auto"/>
              <w:left w:val="single" w:sz="4" w:space="0" w:color="auto"/>
              <w:bottom w:val="single" w:sz="4" w:space="0" w:color="auto"/>
              <w:right w:val="single" w:sz="4" w:space="0" w:color="auto"/>
            </w:tcBorders>
          </w:tcPr>
          <w:p w14:paraId="2089E1C2" w14:textId="534D8C3E" w:rsidR="00C144D2" w:rsidRDefault="00C144D2" w:rsidP="00C144D2">
            <w:pPr>
              <w:rPr>
                <w:rFonts w:eastAsia="SimSun"/>
                <w:lang w:eastAsia="zh-CN"/>
              </w:rPr>
            </w:pPr>
            <w:r>
              <w:rPr>
                <w:rFonts w:eastAsia="SimSun"/>
                <w:lang w:eastAsia="zh-CN"/>
              </w:rPr>
              <w:t xml:space="preserve">Clarification of not transmission of </w:t>
            </w:r>
            <w:proofErr w:type="spellStart"/>
            <w:r>
              <w:rPr>
                <w:rFonts w:eastAsia="SimSun"/>
                <w:lang w:eastAsia="zh-CN"/>
              </w:rPr>
              <w:t>SRSp</w:t>
            </w:r>
            <w:proofErr w:type="spellEnd"/>
            <w:r>
              <w:rPr>
                <w:rFonts w:eastAsia="SimSun"/>
                <w:lang w:eastAsia="zh-CN"/>
              </w:rPr>
              <w:t xml:space="preserve"> using current </w:t>
            </w:r>
            <w:proofErr w:type="spellStart"/>
            <w:r>
              <w:rPr>
                <w:rFonts w:eastAsia="SimSun"/>
                <w:lang w:eastAsia="zh-CN"/>
              </w:rPr>
              <w:t>SRSp</w:t>
            </w:r>
            <w:proofErr w:type="spellEnd"/>
            <w:r>
              <w:rPr>
                <w:rFonts w:eastAsia="SimSun"/>
                <w:lang w:eastAsia="zh-CN"/>
              </w:rPr>
              <w:t xml:space="preserve"> configuration should be made. </w:t>
            </w:r>
          </w:p>
        </w:tc>
      </w:tr>
      <w:tr w:rsidR="00C144D2" w14:paraId="3DEE8909" w14:textId="77777777" w:rsidTr="00C144D2">
        <w:tc>
          <w:tcPr>
            <w:tcW w:w="1249" w:type="dxa"/>
            <w:tcBorders>
              <w:top w:val="single" w:sz="4" w:space="0" w:color="auto"/>
              <w:left w:val="single" w:sz="4" w:space="0" w:color="auto"/>
              <w:bottom w:val="single" w:sz="4" w:space="0" w:color="auto"/>
              <w:right w:val="single" w:sz="4" w:space="0" w:color="auto"/>
            </w:tcBorders>
          </w:tcPr>
          <w:p w14:paraId="649889B0" w14:textId="77777777" w:rsidR="00C144D2" w:rsidRDefault="00C144D2" w:rsidP="00C144D2">
            <w:pPr>
              <w:rPr>
                <w:lang w:eastAsia="zh-CN"/>
              </w:rPr>
            </w:pPr>
          </w:p>
        </w:tc>
        <w:tc>
          <w:tcPr>
            <w:tcW w:w="1511" w:type="dxa"/>
            <w:tcBorders>
              <w:top w:val="single" w:sz="4" w:space="0" w:color="auto"/>
              <w:left w:val="single" w:sz="4" w:space="0" w:color="auto"/>
              <w:bottom w:val="single" w:sz="4" w:space="0" w:color="auto"/>
              <w:right w:val="single" w:sz="4" w:space="0" w:color="auto"/>
            </w:tcBorders>
          </w:tcPr>
          <w:p w14:paraId="4AE712B5" w14:textId="77777777" w:rsidR="00C144D2" w:rsidRDefault="00C144D2" w:rsidP="00C144D2"/>
        </w:tc>
        <w:tc>
          <w:tcPr>
            <w:tcW w:w="6300" w:type="dxa"/>
            <w:tcBorders>
              <w:top w:val="single" w:sz="4" w:space="0" w:color="auto"/>
              <w:left w:val="single" w:sz="4" w:space="0" w:color="auto"/>
              <w:bottom w:val="single" w:sz="4" w:space="0" w:color="auto"/>
              <w:right w:val="single" w:sz="4" w:space="0" w:color="auto"/>
            </w:tcBorders>
          </w:tcPr>
          <w:p w14:paraId="1DC58791" w14:textId="77777777" w:rsidR="00C144D2" w:rsidRDefault="00C144D2" w:rsidP="00C144D2"/>
        </w:tc>
      </w:tr>
      <w:tr w:rsidR="00C144D2" w14:paraId="005659D9" w14:textId="77777777" w:rsidTr="00C144D2">
        <w:tc>
          <w:tcPr>
            <w:tcW w:w="1249" w:type="dxa"/>
          </w:tcPr>
          <w:p w14:paraId="030C036D" w14:textId="77777777" w:rsidR="00C144D2" w:rsidRDefault="00C144D2" w:rsidP="00C144D2">
            <w:pPr>
              <w:rPr>
                <w:lang w:eastAsia="zh-CN"/>
              </w:rPr>
            </w:pPr>
          </w:p>
        </w:tc>
        <w:tc>
          <w:tcPr>
            <w:tcW w:w="1511" w:type="dxa"/>
          </w:tcPr>
          <w:p w14:paraId="7EEC2850" w14:textId="77777777" w:rsidR="00C144D2" w:rsidRDefault="00C144D2" w:rsidP="00C144D2"/>
        </w:tc>
        <w:tc>
          <w:tcPr>
            <w:tcW w:w="6300" w:type="dxa"/>
          </w:tcPr>
          <w:p w14:paraId="44D37C5A" w14:textId="77777777" w:rsidR="00C144D2" w:rsidRDefault="00C144D2" w:rsidP="00C144D2">
            <w:pPr>
              <w:rPr>
                <w:lang w:eastAsia="zh-CN"/>
              </w:rPr>
            </w:pPr>
          </w:p>
        </w:tc>
      </w:tr>
      <w:tr w:rsidR="00C144D2" w14:paraId="1765D3F1" w14:textId="77777777" w:rsidTr="00C144D2">
        <w:tc>
          <w:tcPr>
            <w:tcW w:w="1249" w:type="dxa"/>
          </w:tcPr>
          <w:p w14:paraId="0BC18272" w14:textId="77777777" w:rsidR="00C144D2" w:rsidRDefault="00C144D2" w:rsidP="00C144D2">
            <w:pPr>
              <w:rPr>
                <w:lang w:eastAsia="zh-CN"/>
              </w:rPr>
            </w:pPr>
          </w:p>
        </w:tc>
        <w:tc>
          <w:tcPr>
            <w:tcW w:w="1511" w:type="dxa"/>
          </w:tcPr>
          <w:p w14:paraId="19B61421" w14:textId="77777777" w:rsidR="00C144D2" w:rsidRDefault="00C144D2" w:rsidP="00C144D2"/>
        </w:tc>
        <w:tc>
          <w:tcPr>
            <w:tcW w:w="6300" w:type="dxa"/>
          </w:tcPr>
          <w:p w14:paraId="792EE721" w14:textId="77777777" w:rsidR="00C144D2" w:rsidRDefault="00C144D2" w:rsidP="00C144D2">
            <w:pPr>
              <w:rPr>
                <w:lang w:eastAsia="zh-CN"/>
              </w:rPr>
            </w:pPr>
          </w:p>
        </w:tc>
      </w:tr>
      <w:tr w:rsidR="00C144D2" w14:paraId="1C2ADCBC" w14:textId="77777777" w:rsidTr="00C144D2">
        <w:tc>
          <w:tcPr>
            <w:tcW w:w="1249" w:type="dxa"/>
          </w:tcPr>
          <w:p w14:paraId="3880727C" w14:textId="77777777" w:rsidR="00C144D2" w:rsidRDefault="00C144D2" w:rsidP="00C144D2">
            <w:pPr>
              <w:rPr>
                <w:lang w:eastAsia="zh-CN"/>
              </w:rPr>
            </w:pPr>
          </w:p>
        </w:tc>
        <w:tc>
          <w:tcPr>
            <w:tcW w:w="1511" w:type="dxa"/>
          </w:tcPr>
          <w:p w14:paraId="32B4BFC9" w14:textId="77777777" w:rsidR="00C144D2" w:rsidRDefault="00C144D2" w:rsidP="00C144D2"/>
        </w:tc>
        <w:tc>
          <w:tcPr>
            <w:tcW w:w="6300" w:type="dxa"/>
          </w:tcPr>
          <w:p w14:paraId="5B2E5976" w14:textId="77777777" w:rsidR="00C144D2" w:rsidRDefault="00C144D2" w:rsidP="00C144D2">
            <w:pPr>
              <w:rPr>
                <w:lang w:eastAsia="zh-CN"/>
              </w:rPr>
            </w:pPr>
          </w:p>
        </w:tc>
      </w:tr>
      <w:tr w:rsidR="00C144D2" w14:paraId="117C32C0" w14:textId="77777777" w:rsidTr="00C144D2">
        <w:tc>
          <w:tcPr>
            <w:tcW w:w="1249" w:type="dxa"/>
          </w:tcPr>
          <w:p w14:paraId="3362DC1C" w14:textId="77777777" w:rsidR="00C144D2" w:rsidRDefault="00C144D2" w:rsidP="00C144D2">
            <w:pPr>
              <w:rPr>
                <w:lang w:eastAsia="ja-JP"/>
              </w:rPr>
            </w:pPr>
          </w:p>
        </w:tc>
        <w:tc>
          <w:tcPr>
            <w:tcW w:w="1511" w:type="dxa"/>
          </w:tcPr>
          <w:p w14:paraId="72A2E068" w14:textId="77777777" w:rsidR="00C144D2" w:rsidRDefault="00C144D2" w:rsidP="00C144D2">
            <w:pPr>
              <w:rPr>
                <w:lang w:eastAsia="ja-JP"/>
              </w:rPr>
            </w:pPr>
          </w:p>
        </w:tc>
        <w:tc>
          <w:tcPr>
            <w:tcW w:w="6300" w:type="dxa"/>
          </w:tcPr>
          <w:p w14:paraId="6D87E57F" w14:textId="77777777" w:rsidR="00C144D2" w:rsidRDefault="00C144D2" w:rsidP="00C144D2"/>
        </w:tc>
      </w:tr>
      <w:tr w:rsidR="00C144D2" w14:paraId="1C336775" w14:textId="77777777" w:rsidTr="00C144D2">
        <w:tc>
          <w:tcPr>
            <w:tcW w:w="1249" w:type="dxa"/>
          </w:tcPr>
          <w:p w14:paraId="64B39BBB" w14:textId="77777777" w:rsidR="00C144D2" w:rsidRDefault="00C144D2" w:rsidP="00C144D2">
            <w:pPr>
              <w:rPr>
                <w:lang w:eastAsia="ja-JP"/>
              </w:rPr>
            </w:pPr>
          </w:p>
        </w:tc>
        <w:tc>
          <w:tcPr>
            <w:tcW w:w="1511" w:type="dxa"/>
          </w:tcPr>
          <w:p w14:paraId="596A46AC" w14:textId="77777777" w:rsidR="00C144D2" w:rsidRDefault="00C144D2" w:rsidP="00C144D2">
            <w:pPr>
              <w:rPr>
                <w:lang w:eastAsia="ja-JP"/>
              </w:rPr>
            </w:pPr>
          </w:p>
        </w:tc>
        <w:tc>
          <w:tcPr>
            <w:tcW w:w="6300" w:type="dxa"/>
          </w:tcPr>
          <w:p w14:paraId="5D262A58" w14:textId="77777777" w:rsidR="00C144D2" w:rsidRDefault="00C144D2" w:rsidP="00C144D2"/>
        </w:tc>
      </w:tr>
      <w:tr w:rsidR="00C144D2" w14:paraId="20F1AA99" w14:textId="77777777" w:rsidTr="00C144D2">
        <w:tc>
          <w:tcPr>
            <w:tcW w:w="1249" w:type="dxa"/>
          </w:tcPr>
          <w:p w14:paraId="7B14C626" w14:textId="77777777" w:rsidR="00C144D2" w:rsidRDefault="00C144D2" w:rsidP="00C144D2">
            <w:pPr>
              <w:rPr>
                <w:lang w:eastAsia="ja-JP"/>
              </w:rPr>
            </w:pPr>
          </w:p>
        </w:tc>
        <w:tc>
          <w:tcPr>
            <w:tcW w:w="1511" w:type="dxa"/>
          </w:tcPr>
          <w:p w14:paraId="6702870E" w14:textId="77777777" w:rsidR="00C144D2" w:rsidRDefault="00C144D2" w:rsidP="00C144D2">
            <w:pPr>
              <w:rPr>
                <w:lang w:eastAsia="ja-JP"/>
              </w:rPr>
            </w:pPr>
          </w:p>
        </w:tc>
        <w:tc>
          <w:tcPr>
            <w:tcW w:w="6300" w:type="dxa"/>
          </w:tcPr>
          <w:p w14:paraId="6704099D" w14:textId="77777777" w:rsidR="00C144D2" w:rsidRDefault="00C144D2" w:rsidP="00C144D2"/>
        </w:tc>
      </w:tr>
    </w:tbl>
    <w:p w14:paraId="722A6BE6"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upon cell re-selection </w:t>
      </w:r>
    </w:p>
    <w:tbl>
      <w:tblPr>
        <w:tblStyle w:val="TableGrid"/>
        <w:tblW w:w="0" w:type="auto"/>
        <w:tblLook w:val="04A0" w:firstRow="1" w:lastRow="0" w:firstColumn="1" w:lastColumn="0" w:noHBand="0" w:noVBand="1"/>
      </w:tblPr>
      <w:tblGrid>
        <w:gridCol w:w="988"/>
        <w:gridCol w:w="8072"/>
      </w:tblGrid>
      <w:tr w:rsidR="004548FB" w14:paraId="424D7C7C" w14:textId="77777777">
        <w:tc>
          <w:tcPr>
            <w:tcW w:w="988" w:type="dxa"/>
          </w:tcPr>
          <w:p w14:paraId="607A38DC"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vivo [7]</w:t>
            </w:r>
          </w:p>
        </w:tc>
        <w:tc>
          <w:tcPr>
            <w:tcW w:w="8072" w:type="dxa"/>
          </w:tcPr>
          <w:p w14:paraId="4BE435C0"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 xml:space="preserve">Proposal 1: Remove the description of the UE behavior when performing connection resumption in a different cell than the cell where </w:t>
            </w:r>
            <w:proofErr w:type="spellStart"/>
            <w:r>
              <w:rPr>
                <w:rFonts w:ascii="Arial" w:eastAsia="SimSun" w:hAnsi="Arial" w:cs="Arial"/>
                <w:sz w:val="21"/>
                <w:szCs w:val="20"/>
                <w:lang w:eastAsia="zh-CN"/>
              </w:rPr>
              <w:t>srs-PosRRC-InactiveConfig</w:t>
            </w:r>
            <w:proofErr w:type="spellEnd"/>
            <w:r>
              <w:rPr>
                <w:rFonts w:ascii="Arial" w:eastAsia="SimSun" w:hAnsi="Arial" w:cs="Arial"/>
                <w:sz w:val="21"/>
                <w:szCs w:val="20"/>
                <w:lang w:eastAsia="zh-CN"/>
              </w:rPr>
              <w:t xml:space="preserve"> was configured.</w:t>
            </w:r>
          </w:p>
          <w:p w14:paraId="0CEEDAD3"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 xml:space="preserve">Proposal 2: Add the description of the UE behavior upon cell reselection, i.e., to instruct MAC to stop the </w:t>
            </w:r>
            <w:proofErr w:type="spellStart"/>
            <w:r>
              <w:rPr>
                <w:rFonts w:ascii="Arial" w:eastAsia="SimSun" w:hAnsi="Arial" w:cs="Arial"/>
                <w:sz w:val="21"/>
                <w:szCs w:val="20"/>
                <w:lang w:eastAsia="zh-CN"/>
              </w:rPr>
              <w:t>srs-TimeAlignmentTimer</w:t>
            </w:r>
            <w:proofErr w:type="spellEnd"/>
            <w:r>
              <w:rPr>
                <w:rFonts w:ascii="Arial" w:eastAsia="SimSun" w:hAnsi="Arial" w:cs="Arial"/>
                <w:sz w:val="21"/>
                <w:szCs w:val="20"/>
                <w:lang w:eastAsia="zh-CN"/>
              </w:rPr>
              <w:t>.</w:t>
            </w:r>
          </w:p>
        </w:tc>
      </w:tr>
    </w:tbl>
    <w:p w14:paraId="31AD84DA"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R</w:t>
      </w:r>
      <w:r>
        <w:rPr>
          <w:rFonts w:ascii="Times New Roman" w:eastAsia="SimSun" w:hAnsi="Times New Roman"/>
          <w:sz w:val="21"/>
          <w:szCs w:val="20"/>
          <w:lang w:eastAsia="zh-CN"/>
        </w:rPr>
        <w:t>egarding the SRS configuration during mobility, there are two overlapping agreements in RAN2</w:t>
      </w:r>
      <w:r>
        <w:rPr>
          <w:rFonts w:ascii="Times New Roman" w:eastAsia="SimSun" w:hAnsi="Times New Roman" w:hint="eastAsia"/>
          <w:sz w:val="21"/>
          <w:szCs w:val="20"/>
          <w:lang w:eastAsia="zh-CN"/>
        </w:rPr>
        <w:t>#</w:t>
      </w:r>
      <w:r>
        <w:rPr>
          <w:rFonts w:ascii="Times New Roman" w:eastAsia="SimSun" w:hAnsi="Times New Roman"/>
          <w:sz w:val="21"/>
          <w:szCs w:val="20"/>
          <w:lang w:eastAsia="zh-CN"/>
        </w:rPr>
        <w:t>116bis-</w:t>
      </w:r>
      <w:r>
        <w:rPr>
          <w:rFonts w:ascii="Times New Roman" w:eastAsia="SimSun" w:hAnsi="Times New Roman" w:hint="eastAsia"/>
          <w:sz w:val="21"/>
          <w:szCs w:val="20"/>
          <w:lang w:eastAsia="zh-CN"/>
        </w:rPr>
        <w:t>e</w:t>
      </w:r>
      <w:r>
        <w:rPr>
          <w:rFonts w:ascii="Times New Roman" w:eastAsia="SimSun" w:hAnsi="Times New Roman"/>
          <w:sz w:val="21"/>
          <w:szCs w:val="20"/>
          <w:lang w:eastAsia="zh-CN"/>
        </w:rPr>
        <w:t xml:space="preserve"> and RAN2#117-e:</w:t>
      </w:r>
    </w:p>
    <w:p w14:paraId="68CE76EF" w14:textId="77777777" w:rsidR="004548FB" w:rsidRDefault="001B50A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53B5A390" w14:textId="77777777" w:rsidR="004548FB" w:rsidRDefault="001B50A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w:t>
      </w:r>
      <w:r>
        <w:rPr>
          <w:highlight w:val="yellow"/>
        </w:rPr>
        <w:t>TA timer configuration for SRS should be released</w:t>
      </w:r>
      <w:r>
        <w:t>.</w:t>
      </w:r>
    </w:p>
    <w:p w14:paraId="7A50A500"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RAN2#117-e</w:t>
      </w:r>
      <w:r>
        <w:t>:</w:t>
      </w:r>
    </w:p>
    <w:p w14:paraId="02D6DB1A" w14:textId="77777777" w:rsidR="004548FB" w:rsidRDefault="001B50A2">
      <w:pPr>
        <w:pStyle w:val="Doc-text2"/>
        <w:pBdr>
          <w:top w:val="single" w:sz="4" w:space="1" w:color="auto"/>
          <w:left w:val="single" w:sz="4" w:space="4" w:color="auto"/>
          <w:bottom w:val="single" w:sz="4" w:space="1" w:color="auto"/>
          <w:right w:val="single" w:sz="4" w:space="4" w:color="auto"/>
        </w:pBdr>
      </w:pPr>
      <w:r>
        <w:t xml:space="preserve">Proposal 6: </w:t>
      </w:r>
      <w:r>
        <w:rPr>
          <w:highlight w:val="yellow"/>
        </w:rPr>
        <w:t>TA timer configuration of SRS for positioning (</w:t>
      </w:r>
      <w:proofErr w:type="spellStart"/>
      <w:r>
        <w:rPr>
          <w:highlight w:val="yellow"/>
        </w:rPr>
        <w:t>SRSp</w:t>
      </w:r>
      <w:proofErr w:type="spellEnd"/>
      <w:r>
        <w:rPr>
          <w:highlight w:val="yellow"/>
        </w:rPr>
        <w:t>) is invalidated upon any cell reselection</w:t>
      </w:r>
      <w:r>
        <w:t xml:space="preserve"> (i.e. even if the UE does not initiate the RRC resume procedure) (11/12)</w:t>
      </w:r>
    </w:p>
    <w:p w14:paraId="07A02FB8"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I</w:t>
      </w:r>
      <w:r>
        <w:rPr>
          <w:rFonts w:ascii="Times New Roman" w:eastAsia="SimSun" w:hAnsi="Times New Roman"/>
          <w:sz w:val="21"/>
          <w:szCs w:val="20"/>
          <w:lang w:eastAsia="zh-CN"/>
        </w:rPr>
        <w:t xml:space="preserve">n the current 38331 CR, the UE will release the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configuration upon cell re-selection. As a consequence, the procedure to release the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configuration when performing RRC resumption in a different cell will never happen. To address the overlapping issue, vivo suggests removing the description of the UE behavior when performing connection resumption in a different cell than the cell where </w:t>
      </w:r>
      <w:proofErr w:type="spellStart"/>
      <w:r>
        <w:rPr>
          <w:rFonts w:ascii="Times New Roman" w:eastAsia="SimSun" w:hAnsi="Times New Roman"/>
          <w:i/>
          <w:sz w:val="21"/>
          <w:szCs w:val="20"/>
          <w:lang w:eastAsia="zh-CN"/>
        </w:rPr>
        <w:t>srs-PosRRC-InactiveConfig</w:t>
      </w:r>
      <w:proofErr w:type="spellEnd"/>
      <w:r>
        <w:rPr>
          <w:rFonts w:ascii="Times New Roman" w:eastAsia="SimSun" w:hAnsi="Times New Roman"/>
          <w:sz w:val="21"/>
          <w:szCs w:val="20"/>
          <w:lang w:eastAsia="zh-CN"/>
        </w:rPr>
        <w:t xml:space="preserve"> was configured in section 5.3.13.2. </w:t>
      </w:r>
    </w:p>
    <w:tbl>
      <w:tblPr>
        <w:tblStyle w:val="TableGrid"/>
        <w:tblW w:w="0" w:type="auto"/>
        <w:tblLook w:val="04A0" w:firstRow="1" w:lastRow="0" w:firstColumn="1" w:lastColumn="0" w:noHBand="0" w:noVBand="1"/>
      </w:tblPr>
      <w:tblGrid>
        <w:gridCol w:w="9060"/>
      </w:tblGrid>
      <w:tr w:rsidR="004548FB" w14:paraId="04453ECD" w14:textId="77777777">
        <w:tc>
          <w:tcPr>
            <w:tcW w:w="9060" w:type="dxa"/>
          </w:tcPr>
          <w:p w14:paraId="27534CF6" w14:textId="77777777" w:rsidR="004548FB" w:rsidRDefault="001B50A2">
            <w:pPr>
              <w:pStyle w:val="Heading4"/>
              <w:numPr>
                <w:ilvl w:val="0"/>
                <w:numId w:val="0"/>
              </w:numPr>
              <w:ind w:left="1418" w:hanging="1418"/>
              <w:rPr>
                <w:b w:val="0"/>
                <w:lang w:val="en-US"/>
              </w:rPr>
            </w:pPr>
            <w:bookmarkStart w:id="8" w:name="_Toc100929649"/>
            <w:r>
              <w:rPr>
                <w:b w:val="0"/>
                <w:lang w:val="en-US"/>
              </w:rPr>
              <w:lastRenderedPageBreak/>
              <w:t>5.3.13.2</w:t>
            </w:r>
            <w:r>
              <w:rPr>
                <w:b w:val="0"/>
                <w:lang w:val="en-US"/>
              </w:rPr>
              <w:tab/>
              <w:t>Initiation</w:t>
            </w:r>
            <w:bookmarkEnd w:id="8"/>
          </w:p>
          <w:p w14:paraId="41BC3CCB" w14:textId="77777777" w:rsidR="004548FB" w:rsidRDefault="001B50A2">
            <w:pPr>
              <w:rPr>
                <w:rFonts w:eastAsiaTheme="minorEastAsia"/>
                <w:lang w:eastAsia="zh-CN"/>
              </w:rPr>
            </w:pPr>
            <w:r>
              <w:rPr>
                <w:rFonts w:eastAsiaTheme="minorEastAsia" w:hint="eastAsia"/>
                <w:lang w:eastAsia="zh-CN"/>
              </w:rPr>
              <w:t>-</w:t>
            </w:r>
            <w:r>
              <w:rPr>
                <w:rFonts w:eastAsiaTheme="minorEastAsia"/>
                <w:lang w:eastAsia="zh-CN"/>
              </w:rPr>
              <w:t>--------------------------------------------start of change----------------------------------</w:t>
            </w:r>
          </w:p>
          <w:p w14:paraId="6D75149E" w14:textId="77777777" w:rsidR="004548FB" w:rsidRDefault="001B50A2">
            <w:pPr>
              <w:pStyle w:val="B1"/>
              <w:rPr>
                <w:rFonts w:hint="default"/>
                <w:strike/>
                <w:color w:val="FF0000"/>
              </w:rPr>
            </w:pPr>
            <w:r>
              <w:rPr>
                <w:strike/>
                <w:color w:val="FF0000"/>
              </w:rPr>
              <w:t>1&gt;</w:t>
            </w:r>
            <w:r>
              <w:rPr>
                <w:strike/>
                <w:color w:val="FF0000"/>
              </w:rPr>
              <w:tab/>
              <w:t xml:space="preserve">if the UE performs connection resumption in a different cell than the cell where </w:t>
            </w:r>
            <w:proofErr w:type="spellStart"/>
            <w:r>
              <w:rPr>
                <w:i/>
                <w:strike/>
                <w:color w:val="FF0000"/>
              </w:rPr>
              <w:t>srs-PosRRC-InactiveConfig</w:t>
            </w:r>
            <w:proofErr w:type="spellEnd"/>
            <w:r>
              <w:rPr>
                <w:strike/>
                <w:color w:val="FF0000"/>
              </w:rPr>
              <w:t xml:space="preserve"> was configured;</w:t>
            </w:r>
          </w:p>
          <w:p w14:paraId="3FA4E3E4" w14:textId="77777777" w:rsidR="004548FB" w:rsidRDefault="001B50A2">
            <w:pPr>
              <w:pStyle w:val="B2"/>
              <w:rPr>
                <w:strike/>
                <w:color w:val="FF0000"/>
              </w:rPr>
            </w:pPr>
            <w:r>
              <w:rPr>
                <w:strike/>
                <w:color w:val="FF0000"/>
              </w:rPr>
              <w:t>2&gt;</w:t>
            </w:r>
            <w:r>
              <w:rPr>
                <w:strike/>
                <w:color w:val="FF0000"/>
              </w:rPr>
              <w:tab/>
              <w:t xml:space="preserve">release </w:t>
            </w:r>
            <w:proofErr w:type="spellStart"/>
            <w:r>
              <w:rPr>
                <w:i/>
                <w:strike/>
                <w:color w:val="FF0000"/>
              </w:rPr>
              <w:t>srs-PosRRC-InactiveConfig</w:t>
            </w:r>
            <w:proofErr w:type="spellEnd"/>
            <w:r>
              <w:rPr>
                <w:i/>
                <w:strike/>
                <w:color w:val="FF0000"/>
              </w:rPr>
              <w:t xml:space="preserve">, </w:t>
            </w:r>
            <w:r>
              <w:rPr>
                <w:strike/>
                <w:color w:val="FF0000"/>
              </w:rPr>
              <w:t>if configured;</w:t>
            </w:r>
          </w:p>
          <w:p w14:paraId="33C76A49" w14:textId="77777777" w:rsidR="004548FB" w:rsidRDefault="001B50A2">
            <w:pPr>
              <w:pStyle w:val="EditorsNote"/>
              <w:rPr>
                <w:color w:val="auto"/>
              </w:rPr>
            </w:pPr>
            <w:r>
              <w:rPr>
                <w:strike/>
              </w:rPr>
              <w:t>Editor's Note:</w:t>
            </w:r>
            <w:r>
              <w:rPr>
                <w:strike/>
              </w:rPr>
              <w:tab/>
              <w:t>This agreement/clause may not be needed because we have this agreement TA timer configuration is invalidated upon any cell reselection; see 5.7.15.</w:t>
            </w:r>
          </w:p>
        </w:tc>
      </w:tr>
    </w:tbl>
    <w:p w14:paraId="6F86EE80"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D</w:t>
      </w:r>
      <w:r>
        <w:rPr>
          <w:rFonts w:ascii="Times New Roman" w:eastAsia="SimSun" w:hAnsi="Times New Roman"/>
          <w:sz w:val="21"/>
          <w:szCs w:val="20"/>
          <w:lang w:eastAsia="zh-CN"/>
        </w:rPr>
        <w:t xml:space="preserve">uring the online discussion, Intel proposed another option to not release the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configuration but just stop the TAT when performing cell reselection, and shall release the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configuration when </w:t>
      </w:r>
      <w:r>
        <w:rPr>
          <w:rFonts w:ascii="Times New Roman" w:eastAsia="SimSun" w:hAnsi="Times New Roman" w:hint="eastAsia"/>
          <w:sz w:val="21"/>
          <w:szCs w:val="20"/>
          <w:lang w:eastAsia="zh-CN"/>
        </w:rPr>
        <w:t>the</w:t>
      </w:r>
      <w:r>
        <w:rPr>
          <w:rFonts w:ascii="Times New Roman" w:eastAsia="SimSun" w:hAnsi="Times New Roman"/>
          <w:sz w:val="21"/>
          <w:szCs w:val="20"/>
          <w:lang w:eastAsia="zh-CN"/>
        </w:rPr>
        <w:t xml:space="preserve"> </w:t>
      </w:r>
      <w:r>
        <w:rPr>
          <w:rFonts w:ascii="Times New Roman" w:eastAsia="SimSun" w:hAnsi="Times New Roman" w:hint="eastAsia"/>
          <w:sz w:val="21"/>
          <w:szCs w:val="20"/>
          <w:lang w:eastAsia="zh-CN"/>
        </w:rPr>
        <w:t>UE</w:t>
      </w:r>
      <w:r>
        <w:rPr>
          <w:rFonts w:ascii="Times New Roman" w:eastAsia="SimSun" w:hAnsi="Times New Roman"/>
          <w:sz w:val="21"/>
          <w:szCs w:val="20"/>
          <w:lang w:eastAsia="zh-CN"/>
        </w:rPr>
        <w:t xml:space="preserve"> resumes in a different cell than the cell where </w:t>
      </w:r>
      <w:proofErr w:type="spellStart"/>
      <w:r>
        <w:rPr>
          <w:rFonts w:ascii="Times New Roman" w:eastAsia="SimSun" w:hAnsi="Times New Roman"/>
          <w:sz w:val="21"/>
          <w:szCs w:val="20"/>
          <w:lang w:eastAsia="zh-CN"/>
        </w:rPr>
        <w:t>srs-PosRRC-InactiveConfig</w:t>
      </w:r>
      <w:proofErr w:type="spellEnd"/>
      <w:r>
        <w:rPr>
          <w:rFonts w:ascii="Times New Roman" w:eastAsia="SimSun" w:hAnsi="Times New Roman"/>
          <w:sz w:val="21"/>
          <w:szCs w:val="20"/>
          <w:lang w:eastAsia="zh-CN"/>
        </w:rPr>
        <w:t xml:space="preserve"> was configured. The change request may be as follows:</w:t>
      </w:r>
    </w:p>
    <w:tbl>
      <w:tblPr>
        <w:tblStyle w:val="TableGrid"/>
        <w:tblW w:w="0" w:type="auto"/>
        <w:tblLook w:val="04A0" w:firstRow="1" w:lastRow="0" w:firstColumn="1" w:lastColumn="0" w:noHBand="0" w:noVBand="1"/>
      </w:tblPr>
      <w:tblGrid>
        <w:gridCol w:w="9060"/>
      </w:tblGrid>
      <w:tr w:rsidR="004548FB" w14:paraId="47D1E843" w14:textId="77777777">
        <w:tc>
          <w:tcPr>
            <w:tcW w:w="9060" w:type="dxa"/>
          </w:tcPr>
          <w:p w14:paraId="26788EE6" w14:textId="77777777" w:rsidR="004548FB" w:rsidRDefault="001B50A2">
            <w:pPr>
              <w:overflowPunct w:val="0"/>
              <w:autoSpaceDE w:val="0"/>
              <w:autoSpaceDN w:val="0"/>
              <w:adjustRightInd w:val="0"/>
              <w:spacing w:after="180"/>
              <w:ind w:left="568" w:hanging="284"/>
              <w:textAlignment w:val="baseline"/>
              <w:rPr>
                <w:rFonts w:ascii="Times New Roman" w:hAnsi="Times New Roman"/>
                <w:szCs w:val="20"/>
                <w:lang w:val="en-GB" w:eastAsia="zh-CN"/>
              </w:rPr>
            </w:pPr>
            <w:r>
              <w:rPr>
                <w:rFonts w:ascii="Times New Roman" w:hAnsi="Times New Roman"/>
                <w:szCs w:val="20"/>
                <w:lang w:val="en-GB" w:eastAsia="zh-CN"/>
              </w:rPr>
              <w:t>1&gt;</w:t>
            </w:r>
            <w:r>
              <w:rPr>
                <w:rFonts w:ascii="Times New Roman" w:hAnsi="Times New Roman"/>
                <w:szCs w:val="20"/>
                <w:lang w:val="en-GB" w:eastAsia="zh-CN"/>
              </w:rPr>
              <w:tab/>
              <w:t xml:space="preserve">else if cell reselection occurs when </w:t>
            </w:r>
            <w:proofErr w:type="spellStart"/>
            <w:r>
              <w:rPr>
                <w:rFonts w:ascii="Times New Roman" w:hAnsi="Times New Roman"/>
                <w:i/>
                <w:szCs w:val="20"/>
                <w:lang w:val="en-GB" w:eastAsia="zh-CN"/>
              </w:rPr>
              <w:t>srs-PosRRC_InactiveConfig</w:t>
            </w:r>
            <w:proofErr w:type="spellEnd"/>
            <w:r>
              <w:rPr>
                <w:rFonts w:ascii="Times New Roman" w:hAnsi="Times New Roman"/>
                <w:szCs w:val="20"/>
                <w:lang w:val="en-GB" w:eastAsia="zh-CN"/>
              </w:rPr>
              <w:t xml:space="preserve"> is configured:</w:t>
            </w:r>
          </w:p>
          <w:p w14:paraId="7A0EE4B1" w14:textId="77777777" w:rsidR="004548FB" w:rsidRDefault="001B50A2">
            <w:pPr>
              <w:overflowPunct w:val="0"/>
              <w:autoSpaceDE w:val="0"/>
              <w:autoSpaceDN w:val="0"/>
              <w:adjustRightInd w:val="0"/>
              <w:spacing w:after="180"/>
              <w:ind w:left="851" w:hanging="284"/>
              <w:textAlignment w:val="baseline"/>
              <w:rPr>
                <w:rFonts w:ascii="Times New Roman" w:hAnsi="Times New Roman"/>
                <w:szCs w:val="20"/>
                <w:lang w:val="en-GB" w:eastAsia="zh-CN"/>
              </w:rPr>
            </w:pPr>
            <w:r>
              <w:rPr>
                <w:rFonts w:ascii="Times New Roman" w:hAnsi="Times New Roman"/>
                <w:szCs w:val="20"/>
                <w:lang w:val="en-GB" w:eastAsia="zh-CN"/>
              </w:rPr>
              <w:t>2&gt;</w:t>
            </w:r>
            <w:r>
              <w:rPr>
                <w:rFonts w:ascii="Times New Roman" w:hAnsi="Times New Roman"/>
                <w:szCs w:val="20"/>
                <w:lang w:val="en-GB" w:eastAsia="zh-CN"/>
              </w:rPr>
              <w:tab/>
              <w:t xml:space="preserve">indicate to the lower layer to stop </w:t>
            </w:r>
            <w:proofErr w:type="spellStart"/>
            <w:r>
              <w:rPr>
                <w:rFonts w:ascii="Times New Roman" w:hAnsi="Times New Roman"/>
                <w:i/>
                <w:szCs w:val="20"/>
                <w:lang w:val="en-GB" w:eastAsia="ja-JP"/>
              </w:rPr>
              <w:t>srs-TimeAlignmentTimer</w:t>
            </w:r>
            <w:proofErr w:type="spellEnd"/>
            <w:r>
              <w:rPr>
                <w:rFonts w:ascii="Times New Roman" w:hAnsi="Times New Roman"/>
                <w:i/>
                <w:szCs w:val="20"/>
                <w:lang w:val="en-GB" w:eastAsia="ja-JP"/>
              </w:rPr>
              <w:t xml:space="preserve"> </w:t>
            </w:r>
            <w:r>
              <w:rPr>
                <w:rFonts w:ascii="Times New Roman" w:hAnsi="Times New Roman"/>
                <w:szCs w:val="20"/>
                <w:lang w:val="en-GB" w:eastAsia="zh-CN"/>
              </w:rPr>
              <w:t>transmission in RRC_INACTIVE;</w:t>
            </w:r>
          </w:p>
          <w:p w14:paraId="28686405" w14:textId="77777777" w:rsidR="004548FB" w:rsidRDefault="001B50A2">
            <w:pPr>
              <w:overflowPunct w:val="0"/>
              <w:autoSpaceDE w:val="0"/>
              <w:autoSpaceDN w:val="0"/>
              <w:adjustRightInd w:val="0"/>
              <w:spacing w:after="180"/>
              <w:ind w:left="851" w:hanging="284"/>
              <w:textAlignment w:val="baseline"/>
              <w:rPr>
                <w:rFonts w:ascii="Times New Roman" w:eastAsiaTheme="minorEastAsia" w:hAnsi="Times New Roman"/>
                <w:strike/>
                <w:szCs w:val="20"/>
                <w:lang w:val="en-GB" w:eastAsia="zh-CN"/>
              </w:rPr>
            </w:pPr>
            <w:r>
              <w:rPr>
                <w:rFonts w:ascii="Times New Roman" w:hAnsi="Times New Roman"/>
                <w:strike/>
                <w:color w:val="FF0000"/>
                <w:szCs w:val="20"/>
                <w:lang w:val="en-GB" w:eastAsia="zh-CN"/>
              </w:rPr>
              <w:t>2&gt;</w:t>
            </w:r>
            <w:r>
              <w:rPr>
                <w:rFonts w:ascii="Times New Roman" w:hAnsi="Times New Roman"/>
                <w:strike/>
                <w:color w:val="FF0000"/>
                <w:szCs w:val="20"/>
                <w:lang w:val="en-GB" w:eastAsia="zh-CN"/>
              </w:rPr>
              <w:tab/>
              <w:t xml:space="preserve">release the </w:t>
            </w:r>
            <w:proofErr w:type="spellStart"/>
            <w:r>
              <w:rPr>
                <w:rFonts w:ascii="Times New Roman" w:hAnsi="Times New Roman"/>
                <w:i/>
                <w:strike/>
                <w:color w:val="FF0000"/>
                <w:szCs w:val="20"/>
                <w:lang w:val="en-GB" w:eastAsia="zh-CN"/>
              </w:rPr>
              <w:t>srs-PosRRC-InactiveConfig</w:t>
            </w:r>
            <w:proofErr w:type="spellEnd"/>
            <w:r>
              <w:rPr>
                <w:rFonts w:ascii="Times New Roman" w:hAnsi="Times New Roman"/>
                <w:strike/>
                <w:color w:val="FF0000"/>
                <w:szCs w:val="20"/>
                <w:lang w:val="en-GB" w:eastAsia="zh-CN"/>
              </w:rPr>
              <w:t>.</w:t>
            </w:r>
          </w:p>
        </w:tc>
      </w:tr>
    </w:tbl>
    <w:p w14:paraId="5AC82103"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The intention is to restart the TAT and continue to use the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configuration when UE moves back to the cell where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was configured. For this option, the rapporteur thinks some extra description is needed, i.e., the UE shall restart the TAT when UE moves back to the cell where </w:t>
      </w:r>
      <w:proofErr w:type="spellStart"/>
      <w:r>
        <w:rPr>
          <w:rFonts w:ascii="Times New Roman" w:eastAsia="SimSun" w:hAnsi="Times New Roman"/>
          <w:i/>
          <w:sz w:val="21"/>
          <w:szCs w:val="20"/>
          <w:lang w:eastAsia="zh-CN"/>
        </w:rPr>
        <w:t>srs-PosRRC-InactiveConfig</w:t>
      </w:r>
      <w:proofErr w:type="spellEnd"/>
      <w:r>
        <w:rPr>
          <w:rFonts w:ascii="Times New Roman" w:eastAsia="SimSun" w:hAnsi="Times New Roman"/>
          <w:sz w:val="21"/>
          <w:szCs w:val="20"/>
          <w:lang w:eastAsia="zh-CN"/>
        </w:rPr>
        <w:t xml:space="preserve"> was configured. However, in this case, the TA timers of the UE and NW are not aligned. If the NW would schedule the resource for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after the TA timer at the NW side expires, then a conflict may occur when UE moves back to the cell. </w:t>
      </w:r>
      <w:r>
        <w:rPr>
          <w:rFonts w:ascii="Times New Roman" w:eastAsia="SimSun" w:hAnsi="Times New Roman" w:hint="eastAsia"/>
          <w:sz w:val="21"/>
          <w:szCs w:val="20"/>
          <w:lang w:eastAsia="zh-CN"/>
        </w:rPr>
        <w:t>Further</w:t>
      </w:r>
      <w:r>
        <w:rPr>
          <w:rFonts w:ascii="Times New Roman" w:eastAsia="SimSun" w:hAnsi="Times New Roman"/>
          <w:sz w:val="21"/>
          <w:szCs w:val="20"/>
          <w:lang w:eastAsia="zh-CN"/>
        </w:rPr>
        <w:t xml:space="preserve">, when the UE moves to another cell and stops the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transmission, the TRP will report measurement failure and LMF may reconfigure </w:t>
      </w:r>
      <w:proofErr w:type="spellStart"/>
      <w:r>
        <w:rPr>
          <w:rFonts w:ascii="Times New Roman" w:eastAsia="SimSun" w:hAnsi="Times New Roman"/>
          <w:sz w:val="21"/>
          <w:szCs w:val="20"/>
          <w:lang w:eastAsia="zh-CN"/>
        </w:rPr>
        <w:t>SRSp</w:t>
      </w:r>
      <w:proofErr w:type="spellEnd"/>
      <w:r>
        <w:rPr>
          <w:rFonts w:ascii="Times New Roman" w:eastAsia="SimSun" w:hAnsi="Times New Roman"/>
          <w:sz w:val="21"/>
          <w:szCs w:val="20"/>
          <w:lang w:eastAsia="zh-CN"/>
        </w:rPr>
        <w:t xml:space="preserve"> to the UE. In conclusion, the rapporteur thinks this optimization is not </w:t>
      </w:r>
      <w:r>
        <w:rPr>
          <w:rFonts w:ascii="Times New Roman" w:eastAsia="SimSun" w:hAnsi="Times New Roman" w:hint="eastAsia"/>
          <w:sz w:val="21"/>
          <w:szCs w:val="20"/>
          <w:lang w:eastAsia="zh-CN"/>
        </w:rPr>
        <w:t>essential</w:t>
      </w:r>
      <w:r>
        <w:rPr>
          <w:rFonts w:ascii="Times New Roman" w:eastAsia="SimSun" w:hAnsi="Times New Roman"/>
          <w:sz w:val="21"/>
          <w:szCs w:val="20"/>
          <w:lang w:eastAsia="zh-CN"/>
        </w:rPr>
        <w:t>.</w:t>
      </w:r>
    </w:p>
    <w:p w14:paraId="4AA765A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2: As to the handling of </w:t>
      </w:r>
      <w:proofErr w:type="spellStart"/>
      <w:r>
        <w:rPr>
          <w:rFonts w:ascii="Arial" w:hAnsi="Arial" w:cs="Arial"/>
          <w:b/>
          <w:bCs/>
          <w:sz w:val="21"/>
          <w:szCs w:val="20"/>
        </w:rPr>
        <w:t>SRSp</w:t>
      </w:r>
      <w:proofErr w:type="spellEnd"/>
      <w:r>
        <w:rPr>
          <w:rFonts w:ascii="Arial" w:hAnsi="Arial" w:cs="Arial"/>
          <w:b/>
          <w:bCs/>
          <w:sz w:val="21"/>
          <w:szCs w:val="20"/>
        </w:rPr>
        <w:t xml:space="preserve"> configuration upon cell reselection, which option do you prefer?</w:t>
      </w:r>
    </w:p>
    <w:p w14:paraId="12F39149" w14:textId="77777777" w:rsidR="004548FB" w:rsidRDefault="001B50A2">
      <w:pPr>
        <w:pStyle w:val="ListParagraph"/>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1: UE shall release the </w:t>
      </w:r>
      <w:proofErr w:type="spellStart"/>
      <w:r>
        <w:rPr>
          <w:rFonts w:ascii="Arial" w:hAnsi="Arial" w:cs="Arial"/>
          <w:b/>
          <w:bCs/>
          <w:szCs w:val="20"/>
        </w:rPr>
        <w:t>SRSp</w:t>
      </w:r>
      <w:proofErr w:type="spellEnd"/>
      <w:r>
        <w:rPr>
          <w:rFonts w:ascii="Arial" w:hAnsi="Arial" w:cs="Arial"/>
          <w:b/>
          <w:bCs/>
          <w:szCs w:val="20"/>
        </w:rPr>
        <w:t xml:space="preserve"> configuration upon cell re-selection. Correspondingly, remove the description of the UE behavior when performing connection resumption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p>
    <w:p w14:paraId="25195A4A" w14:textId="77777777" w:rsidR="004548FB" w:rsidRDefault="001B50A2">
      <w:pPr>
        <w:pStyle w:val="ListParagraph"/>
        <w:numPr>
          <w:ilvl w:val="0"/>
          <w:numId w:val="8"/>
        </w:numPr>
        <w:spacing w:before="120" w:after="120" w:line="260" w:lineRule="exact"/>
        <w:ind w:firstLineChars="0"/>
        <w:rPr>
          <w:rFonts w:ascii="Arial" w:hAnsi="Arial" w:cs="Arial"/>
          <w:b/>
          <w:bCs/>
          <w:szCs w:val="20"/>
        </w:rPr>
      </w:pPr>
      <w:r>
        <w:rPr>
          <w:rFonts w:ascii="Arial" w:hAnsi="Arial" w:cs="Arial" w:hint="eastAsia"/>
          <w:b/>
          <w:bCs/>
          <w:szCs w:val="20"/>
        </w:rPr>
        <w:t>O</w:t>
      </w:r>
      <w:r>
        <w:rPr>
          <w:rFonts w:ascii="Arial" w:hAnsi="Arial" w:cs="Arial"/>
          <w:b/>
          <w:bCs/>
          <w:szCs w:val="20"/>
        </w:rPr>
        <w:t xml:space="preserve">ption 2: UE shall save the </w:t>
      </w:r>
      <w:proofErr w:type="spellStart"/>
      <w:r>
        <w:rPr>
          <w:rFonts w:ascii="Arial" w:hAnsi="Arial" w:cs="Arial"/>
          <w:b/>
          <w:bCs/>
          <w:szCs w:val="20"/>
        </w:rPr>
        <w:t>SRSp</w:t>
      </w:r>
      <w:proofErr w:type="spellEnd"/>
      <w:r>
        <w:rPr>
          <w:rFonts w:ascii="Arial" w:hAnsi="Arial" w:cs="Arial"/>
          <w:b/>
          <w:bCs/>
          <w:szCs w:val="20"/>
        </w:rPr>
        <w:t xml:space="preserve"> configuration upon cell re-selection and only stop the TAT, and shall release the </w:t>
      </w:r>
      <w:proofErr w:type="spellStart"/>
      <w:r>
        <w:rPr>
          <w:rFonts w:ascii="Arial" w:hAnsi="Arial" w:cs="Arial"/>
          <w:b/>
          <w:bCs/>
          <w:szCs w:val="20"/>
        </w:rPr>
        <w:t>SRSp</w:t>
      </w:r>
      <w:proofErr w:type="spellEnd"/>
      <w:r>
        <w:rPr>
          <w:rFonts w:ascii="Arial" w:hAnsi="Arial" w:cs="Arial"/>
          <w:b/>
          <w:bCs/>
          <w:szCs w:val="20"/>
        </w:rPr>
        <w:t xml:space="preserve"> configuration when resumes in a different cell than the 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 Correspondingly, remove the description of UE behavior for releas</w:t>
      </w:r>
      <w:r>
        <w:rPr>
          <w:rFonts w:ascii="Arial" w:hAnsi="Arial" w:cs="Arial" w:hint="eastAsia"/>
          <w:b/>
          <w:bCs/>
          <w:szCs w:val="20"/>
        </w:rPr>
        <w:t>ing</w:t>
      </w:r>
      <w:r>
        <w:rPr>
          <w:rFonts w:ascii="Arial" w:hAnsi="Arial" w:cs="Arial"/>
          <w:b/>
          <w:bCs/>
          <w:szCs w:val="20"/>
        </w:rPr>
        <w:t xml:space="preserve"> the </w:t>
      </w:r>
      <w:proofErr w:type="spellStart"/>
      <w:r>
        <w:rPr>
          <w:rFonts w:ascii="Arial" w:hAnsi="Arial" w:cs="Arial"/>
          <w:b/>
          <w:bCs/>
          <w:szCs w:val="20"/>
        </w:rPr>
        <w:t>srs-PosRRC-InactiveConfig</w:t>
      </w:r>
      <w:proofErr w:type="spellEnd"/>
      <w:r>
        <w:rPr>
          <w:rFonts w:ascii="Arial" w:hAnsi="Arial" w:cs="Arial"/>
          <w:b/>
          <w:bCs/>
          <w:szCs w:val="20"/>
        </w:rPr>
        <w:t xml:space="preserve"> upon cell re-selection, and add the description of restarting the TAT when UE moves back to the </w:t>
      </w:r>
      <w:bookmarkStart w:id="9" w:name="_Hlk103147849"/>
      <w:r>
        <w:rPr>
          <w:rFonts w:ascii="Arial" w:hAnsi="Arial" w:cs="Arial"/>
          <w:b/>
          <w:bCs/>
          <w:szCs w:val="20"/>
        </w:rPr>
        <w:t xml:space="preserve">cell where </w:t>
      </w:r>
      <w:proofErr w:type="spellStart"/>
      <w:r>
        <w:rPr>
          <w:rFonts w:ascii="Arial" w:hAnsi="Arial" w:cs="Arial"/>
          <w:b/>
          <w:bCs/>
          <w:i/>
          <w:szCs w:val="20"/>
        </w:rPr>
        <w:t>srs-PosRRC-InactiveConfig</w:t>
      </w:r>
      <w:proofErr w:type="spellEnd"/>
      <w:r>
        <w:rPr>
          <w:rFonts w:ascii="Arial" w:hAnsi="Arial" w:cs="Arial"/>
          <w:b/>
          <w:bCs/>
          <w:szCs w:val="20"/>
        </w:rPr>
        <w:t xml:space="preserve"> was configured.</w:t>
      </w:r>
      <w:bookmarkEnd w:id="9"/>
    </w:p>
    <w:p w14:paraId="58A98845" w14:textId="77777777" w:rsidR="004548FB" w:rsidRDefault="001B50A2">
      <w:pPr>
        <w:pStyle w:val="ListParagraph"/>
        <w:numPr>
          <w:ilvl w:val="0"/>
          <w:numId w:val="8"/>
        </w:numPr>
        <w:spacing w:before="120" w:after="120" w:line="260" w:lineRule="exact"/>
        <w:ind w:firstLineChars="0"/>
        <w:rPr>
          <w:rFonts w:ascii="Arial" w:hAnsi="Arial" w:cs="Arial"/>
          <w:b/>
          <w:bCs/>
          <w:szCs w:val="20"/>
        </w:rPr>
      </w:pPr>
      <w:r>
        <w:rPr>
          <w:rFonts w:ascii="Arial" w:hAnsi="Arial" w:cs="Arial"/>
          <w:b/>
          <w:bCs/>
          <w:szCs w:val="20"/>
        </w:rPr>
        <w:t xml:space="preserve">Option 3: </w:t>
      </w:r>
      <w:r>
        <w:rPr>
          <w:rFonts w:ascii="Arial" w:hAnsi="Arial" w:cs="Arial" w:hint="eastAsia"/>
          <w:b/>
          <w:bCs/>
          <w:szCs w:val="20"/>
        </w:rPr>
        <w:t>O</w:t>
      </w:r>
      <w:r>
        <w:rPr>
          <w:rFonts w:ascii="Arial" w:hAnsi="Arial" w:cs="Arial"/>
          <w:b/>
          <w:bCs/>
          <w:szCs w:val="20"/>
        </w:rPr>
        <w:t>thers, please specify.</w:t>
      </w:r>
    </w:p>
    <w:p w14:paraId="7ADDB287" w14:textId="77777777" w:rsidR="004548FB" w:rsidRDefault="001B50A2">
      <w:pPr>
        <w:spacing w:before="120" w:after="120" w:line="260" w:lineRule="exact"/>
        <w:jc w:val="both"/>
        <w:rPr>
          <w:rFonts w:ascii="Arial" w:hAnsi="Arial" w:cs="Arial"/>
          <w:b/>
          <w:bCs/>
          <w:sz w:val="21"/>
          <w:szCs w:val="20"/>
        </w:rPr>
      </w:pPr>
      <w:r>
        <w:rPr>
          <w:rFonts w:ascii="Times New Roman" w:eastAsia="SimSun" w:hAnsi="Times New Roman"/>
          <w:sz w:val="21"/>
          <w:szCs w:val="20"/>
        </w:rPr>
        <w:t>Note: as no contribution for Option 2, companies who choose Option 2 or 3 are suggested to clarify the detailed spec change for the CR rapporteur to capture.</w:t>
      </w:r>
    </w:p>
    <w:tbl>
      <w:tblPr>
        <w:tblStyle w:val="TableGrid"/>
        <w:tblW w:w="0" w:type="auto"/>
        <w:tblLook w:val="04A0" w:firstRow="1" w:lastRow="0" w:firstColumn="1" w:lastColumn="0" w:noHBand="0" w:noVBand="1"/>
      </w:tblPr>
      <w:tblGrid>
        <w:gridCol w:w="1717"/>
        <w:gridCol w:w="1445"/>
        <w:gridCol w:w="5898"/>
      </w:tblGrid>
      <w:tr w:rsidR="004548FB" w14:paraId="43A3344D" w14:textId="77777777" w:rsidTr="007D78EE">
        <w:tc>
          <w:tcPr>
            <w:tcW w:w="1717" w:type="dxa"/>
            <w:tcBorders>
              <w:top w:val="single" w:sz="4" w:space="0" w:color="auto"/>
              <w:left w:val="single" w:sz="4" w:space="0" w:color="auto"/>
              <w:bottom w:val="single" w:sz="4" w:space="0" w:color="auto"/>
              <w:right w:val="single" w:sz="4" w:space="0" w:color="auto"/>
            </w:tcBorders>
          </w:tcPr>
          <w:p w14:paraId="2616E1BA" w14:textId="77777777" w:rsidR="004548FB" w:rsidRDefault="001B50A2">
            <w:pPr>
              <w:rPr>
                <w:b/>
                <w:bCs/>
              </w:rPr>
            </w:pPr>
            <w:r>
              <w:rPr>
                <w:b/>
                <w:bCs/>
              </w:rPr>
              <w:t>Company</w:t>
            </w:r>
          </w:p>
        </w:tc>
        <w:tc>
          <w:tcPr>
            <w:tcW w:w="1445" w:type="dxa"/>
            <w:tcBorders>
              <w:top w:val="single" w:sz="4" w:space="0" w:color="auto"/>
              <w:left w:val="single" w:sz="4" w:space="0" w:color="auto"/>
              <w:bottom w:val="single" w:sz="4" w:space="0" w:color="auto"/>
              <w:right w:val="single" w:sz="4" w:space="0" w:color="auto"/>
            </w:tcBorders>
          </w:tcPr>
          <w:p w14:paraId="56DE59A3" w14:textId="77777777" w:rsidR="004548FB" w:rsidRDefault="001B50A2">
            <w:pPr>
              <w:rPr>
                <w:b/>
                <w:bCs/>
              </w:rPr>
            </w:pPr>
            <w:r>
              <w:rPr>
                <w:b/>
                <w:bCs/>
              </w:rPr>
              <w:t>Option</w:t>
            </w:r>
          </w:p>
        </w:tc>
        <w:tc>
          <w:tcPr>
            <w:tcW w:w="5898" w:type="dxa"/>
            <w:tcBorders>
              <w:top w:val="single" w:sz="4" w:space="0" w:color="auto"/>
              <w:left w:val="single" w:sz="4" w:space="0" w:color="auto"/>
              <w:bottom w:val="single" w:sz="4" w:space="0" w:color="auto"/>
              <w:right w:val="single" w:sz="4" w:space="0" w:color="auto"/>
            </w:tcBorders>
          </w:tcPr>
          <w:p w14:paraId="2B219D7B" w14:textId="77777777" w:rsidR="004548FB" w:rsidRDefault="001B50A2">
            <w:pPr>
              <w:rPr>
                <w:b/>
                <w:bCs/>
              </w:rPr>
            </w:pPr>
            <w:r>
              <w:rPr>
                <w:b/>
                <w:bCs/>
              </w:rPr>
              <w:t>Comments</w:t>
            </w:r>
          </w:p>
        </w:tc>
      </w:tr>
      <w:tr w:rsidR="004548FB" w14:paraId="7690F605" w14:textId="77777777" w:rsidTr="007D78EE">
        <w:tc>
          <w:tcPr>
            <w:tcW w:w="1717" w:type="dxa"/>
            <w:tcBorders>
              <w:top w:val="single" w:sz="4" w:space="0" w:color="auto"/>
              <w:left w:val="single" w:sz="4" w:space="0" w:color="auto"/>
              <w:bottom w:val="single" w:sz="4" w:space="0" w:color="auto"/>
              <w:right w:val="single" w:sz="4" w:space="0" w:color="auto"/>
            </w:tcBorders>
          </w:tcPr>
          <w:p w14:paraId="671A45C9" w14:textId="77777777" w:rsidR="004548FB" w:rsidRDefault="001B50A2">
            <w:pPr>
              <w:rPr>
                <w:rFonts w:eastAsia="SimSun"/>
                <w:lang w:eastAsia="zh-CN"/>
              </w:rPr>
            </w:pPr>
            <w:proofErr w:type="spellStart"/>
            <w:r>
              <w:rPr>
                <w:rFonts w:eastAsia="SimSun" w:hint="eastAsia"/>
                <w:lang w:eastAsia="zh-CN"/>
              </w:rPr>
              <w:t>H</w:t>
            </w:r>
            <w:r>
              <w:rPr>
                <w:rFonts w:eastAsia="SimSun"/>
                <w:lang w:eastAsia="zh-CN"/>
              </w:rPr>
              <w:t>uawei,</w:t>
            </w:r>
            <w:r>
              <w:rPr>
                <w:rFonts w:eastAsia="SimSun" w:hint="eastAsia"/>
                <w:lang w:eastAsia="zh-CN"/>
              </w:rPr>
              <w:t>HiSilicon</w:t>
            </w:r>
            <w:proofErr w:type="spellEnd"/>
          </w:p>
        </w:tc>
        <w:tc>
          <w:tcPr>
            <w:tcW w:w="1445" w:type="dxa"/>
            <w:tcBorders>
              <w:top w:val="single" w:sz="4" w:space="0" w:color="auto"/>
              <w:left w:val="single" w:sz="4" w:space="0" w:color="auto"/>
              <w:bottom w:val="single" w:sz="4" w:space="0" w:color="auto"/>
              <w:right w:val="single" w:sz="4" w:space="0" w:color="auto"/>
            </w:tcBorders>
          </w:tcPr>
          <w:p w14:paraId="75F42BB9" w14:textId="77777777" w:rsidR="004548FB" w:rsidRDefault="001B50A2">
            <w:pPr>
              <w:rPr>
                <w:rFonts w:eastAsia="SimSun"/>
                <w:lang w:eastAsia="zh-CN"/>
              </w:rPr>
            </w:pPr>
            <w:r>
              <w:rPr>
                <w:rFonts w:eastAsia="SimSun" w:hint="eastAsia"/>
                <w:lang w:eastAsia="zh-CN"/>
              </w:rPr>
              <w:t>O</w:t>
            </w:r>
            <w:r>
              <w:rPr>
                <w:rFonts w:eastAsia="SimSun"/>
                <w:lang w:eastAsia="zh-CN"/>
              </w:rPr>
              <w:t>ption1</w:t>
            </w:r>
          </w:p>
        </w:tc>
        <w:tc>
          <w:tcPr>
            <w:tcW w:w="5898" w:type="dxa"/>
            <w:tcBorders>
              <w:top w:val="single" w:sz="4" w:space="0" w:color="auto"/>
              <w:left w:val="single" w:sz="4" w:space="0" w:color="auto"/>
              <w:bottom w:val="single" w:sz="4" w:space="0" w:color="auto"/>
              <w:right w:val="single" w:sz="4" w:space="0" w:color="auto"/>
            </w:tcBorders>
          </w:tcPr>
          <w:p w14:paraId="333E5424" w14:textId="77777777" w:rsidR="004548FB" w:rsidRDefault="001B50A2">
            <w:pPr>
              <w:rPr>
                <w:rFonts w:eastAsia="SimSun"/>
                <w:lang w:eastAsia="zh-CN"/>
              </w:rPr>
            </w:pPr>
            <w:r>
              <w:rPr>
                <w:rFonts w:eastAsia="SimSun" w:hint="eastAsia"/>
                <w:lang w:eastAsia="zh-CN"/>
              </w:rPr>
              <w:t>T</w:t>
            </w:r>
            <w:r>
              <w:rPr>
                <w:rFonts w:eastAsia="SimSun"/>
                <w:lang w:eastAsia="zh-CN"/>
              </w:rPr>
              <w:t xml:space="preserve">his has already been captured in the RRC </w:t>
            </w:r>
            <w:proofErr w:type="spellStart"/>
            <w:r>
              <w:rPr>
                <w:rFonts w:eastAsia="SimSun"/>
                <w:lang w:eastAsia="zh-CN"/>
              </w:rPr>
              <w:t>rapp</w:t>
            </w:r>
            <w:proofErr w:type="spellEnd"/>
            <w:r>
              <w:rPr>
                <w:rFonts w:eastAsia="SimSun"/>
                <w:lang w:eastAsia="zh-CN"/>
              </w:rPr>
              <w:t xml:space="preserve"> CR.</w:t>
            </w:r>
          </w:p>
          <w:p w14:paraId="792EAD56" w14:textId="77777777" w:rsidR="004548FB" w:rsidRDefault="004548FB">
            <w:pPr>
              <w:rPr>
                <w:rFonts w:eastAsia="SimSun"/>
                <w:lang w:eastAsia="zh-CN"/>
              </w:rPr>
            </w:pPr>
          </w:p>
          <w:p w14:paraId="0EBCA84B" w14:textId="77777777" w:rsidR="004548FB" w:rsidRDefault="001B50A2">
            <w:pPr>
              <w:rPr>
                <w:rFonts w:eastAsia="SimSun"/>
                <w:lang w:eastAsia="zh-CN"/>
              </w:rPr>
            </w:pPr>
            <w:r>
              <w:rPr>
                <w:rFonts w:eastAsia="SimSun"/>
                <w:lang w:eastAsia="zh-CN"/>
              </w:rPr>
              <w:t xml:space="preserve">invalidated TA does not mean TA expiry. </w:t>
            </w:r>
          </w:p>
        </w:tc>
      </w:tr>
      <w:tr w:rsidR="004548FB" w14:paraId="7A50573A" w14:textId="77777777" w:rsidTr="007D78EE">
        <w:tc>
          <w:tcPr>
            <w:tcW w:w="1717" w:type="dxa"/>
            <w:tcBorders>
              <w:top w:val="single" w:sz="4" w:space="0" w:color="auto"/>
              <w:left w:val="single" w:sz="4" w:space="0" w:color="auto"/>
              <w:bottom w:val="single" w:sz="4" w:space="0" w:color="auto"/>
              <w:right w:val="single" w:sz="4" w:space="0" w:color="auto"/>
            </w:tcBorders>
          </w:tcPr>
          <w:p w14:paraId="323B2789" w14:textId="77777777" w:rsidR="004548FB" w:rsidRDefault="001B50A2">
            <w:pPr>
              <w:rPr>
                <w:rFonts w:eastAsia="SimSun"/>
                <w:lang w:eastAsia="zh-CN"/>
              </w:rPr>
            </w:pPr>
            <w:r>
              <w:rPr>
                <w:rFonts w:eastAsia="SimSun"/>
                <w:lang w:eastAsia="zh-CN"/>
              </w:rPr>
              <w:t>Intel</w:t>
            </w:r>
          </w:p>
        </w:tc>
        <w:tc>
          <w:tcPr>
            <w:tcW w:w="1445" w:type="dxa"/>
            <w:tcBorders>
              <w:top w:val="single" w:sz="4" w:space="0" w:color="auto"/>
              <w:left w:val="single" w:sz="4" w:space="0" w:color="auto"/>
              <w:bottom w:val="single" w:sz="4" w:space="0" w:color="auto"/>
              <w:right w:val="single" w:sz="4" w:space="0" w:color="auto"/>
            </w:tcBorders>
          </w:tcPr>
          <w:p w14:paraId="22688737" w14:textId="77777777" w:rsidR="004548FB" w:rsidRDefault="001B50A2">
            <w:pPr>
              <w:rPr>
                <w:rFonts w:eastAsia="SimSun"/>
                <w:lang w:eastAsia="zh-CN"/>
              </w:rPr>
            </w:pPr>
            <w:r>
              <w:rPr>
                <w:rFonts w:eastAsia="SimSun"/>
                <w:lang w:eastAsia="zh-CN"/>
              </w:rPr>
              <w:t>Option 2</w:t>
            </w:r>
          </w:p>
        </w:tc>
        <w:tc>
          <w:tcPr>
            <w:tcW w:w="5898" w:type="dxa"/>
            <w:tcBorders>
              <w:top w:val="single" w:sz="4" w:space="0" w:color="auto"/>
              <w:left w:val="single" w:sz="4" w:space="0" w:color="auto"/>
              <w:bottom w:val="single" w:sz="4" w:space="0" w:color="auto"/>
              <w:right w:val="single" w:sz="4" w:space="0" w:color="auto"/>
            </w:tcBorders>
          </w:tcPr>
          <w:p w14:paraId="1F1817A8" w14:textId="77777777" w:rsidR="004548FB" w:rsidRDefault="001B50A2">
            <w:pPr>
              <w:rPr>
                <w:rFonts w:eastAsia="SimSun"/>
                <w:lang w:eastAsia="zh-CN"/>
              </w:rPr>
            </w:pPr>
            <w:r>
              <w:rPr>
                <w:rFonts w:eastAsia="SimSun"/>
                <w:lang w:eastAsia="zh-CN"/>
              </w:rPr>
              <w:t xml:space="preserve">To align with SDT handling. </w:t>
            </w:r>
          </w:p>
        </w:tc>
      </w:tr>
      <w:tr w:rsidR="004548FB" w14:paraId="3980584E" w14:textId="77777777" w:rsidTr="007D78EE">
        <w:tc>
          <w:tcPr>
            <w:tcW w:w="1717" w:type="dxa"/>
            <w:tcBorders>
              <w:top w:val="single" w:sz="4" w:space="0" w:color="auto"/>
              <w:left w:val="single" w:sz="4" w:space="0" w:color="auto"/>
              <w:bottom w:val="single" w:sz="4" w:space="0" w:color="auto"/>
              <w:right w:val="single" w:sz="4" w:space="0" w:color="auto"/>
            </w:tcBorders>
          </w:tcPr>
          <w:p w14:paraId="772F4C0B" w14:textId="77777777" w:rsidR="004548FB" w:rsidRDefault="001B50A2">
            <w:pPr>
              <w:rPr>
                <w:lang w:eastAsia="zh-CN"/>
              </w:rPr>
            </w:pPr>
            <w:r>
              <w:rPr>
                <w:rFonts w:hint="eastAsia"/>
                <w:lang w:eastAsia="zh-CN"/>
              </w:rPr>
              <w:t>ZTE</w:t>
            </w:r>
          </w:p>
        </w:tc>
        <w:tc>
          <w:tcPr>
            <w:tcW w:w="1445" w:type="dxa"/>
            <w:tcBorders>
              <w:top w:val="single" w:sz="4" w:space="0" w:color="auto"/>
              <w:left w:val="single" w:sz="4" w:space="0" w:color="auto"/>
              <w:bottom w:val="single" w:sz="4" w:space="0" w:color="auto"/>
              <w:right w:val="single" w:sz="4" w:space="0" w:color="auto"/>
            </w:tcBorders>
          </w:tcPr>
          <w:p w14:paraId="6C854B7D" w14:textId="77777777" w:rsidR="004548FB" w:rsidRDefault="001B50A2">
            <w:pPr>
              <w:rPr>
                <w:rFonts w:eastAsia="SimSun"/>
                <w:lang w:eastAsia="zh-CN"/>
              </w:rPr>
            </w:pPr>
            <w:r>
              <w:rPr>
                <w:rFonts w:eastAsia="SimSun" w:hint="eastAsia"/>
                <w:lang w:eastAsia="zh-CN"/>
              </w:rPr>
              <w:t>Option 1</w:t>
            </w:r>
          </w:p>
        </w:tc>
        <w:tc>
          <w:tcPr>
            <w:tcW w:w="5898" w:type="dxa"/>
            <w:tcBorders>
              <w:top w:val="single" w:sz="4" w:space="0" w:color="auto"/>
              <w:left w:val="single" w:sz="4" w:space="0" w:color="auto"/>
              <w:bottom w:val="single" w:sz="4" w:space="0" w:color="auto"/>
              <w:right w:val="single" w:sz="4" w:space="0" w:color="auto"/>
            </w:tcBorders>
          </w:tcPr>
          <w:p w14:paraId="50ADE03D" w14:textId="77777777" w:rsidR="004548FB" w:rsidRDefault="001B50A2">
            <w:pPr>
              <w:rPr>
                <w:rFonts w:eastAsia="SimSun"/>
                <w:lang w:eastAsia="zh-CN"/>
              </w:rPr>
            </w:pPr>
            <w:r>
              <w:rPr>
                <w:rFonts w:eastAsia="SimSun" w:hint="eastAsia"/>
                <w:lang w:eastAsia="zh-CN"/>
              </w:rPr>
              <w:t xml:space="preserve">We had two RAN2 agreements: </w:t>
            </w:r>
            <w:r>
              <w:rPr>
                <w:rFonts w:eastAsia="SimSun"/>
                <w:lang w:eastAsia="zh-CN"/>
              </w:rPr>
              <w:t>‘</w:t>
            </w:r>
            <w:r>
              <w:t>TA timer configuration of SRS for positioning (</w:t>
            </w:r>
            <w:proofErr w:type="spellStart"/>
            <w:r>
              <w:t>SRSp</w:t>
            </w:r>
            <w:proofErr w:type="spellEnd"/>
            <w:r>
              <w:t>) is invalidated upon any cell reselection</w:t>
            </w:r>
            <w:r>
              <w:rPr>
                <w:rFonts w:eastAsia="SimSun" w:hint="eastAsia"/>
                <w:lang w:eastAsia="zh-CN"/>
              </w:rPr>
              <w:t>.</w:t>
            </w:r>
            <w:r>
              <w:rPr>
                <w:rFonts w:eastAsia="SimSun"/>
                <w:lang w:eastAsia="zh-CN"/>
              </w:rPr>
              <w:t>’</w:t>
            </w:r>
            <w:r>
              <w:rPr>
                <w:rFonts w:eastAsia="SimSun" w:hint="eastAsia"/>
                <w:lang w:eastAsia="zh-CN"/>
              </w:rPr>
              <w:t xml:space="preserve"> </w:t>
            </w:r>
            <w:r>
              <w:rPr>
                <w:rFonts w:eastAsia="SimSun"/>
                <w:lang w:eastAsia="zh-CN"/>
              </w:rPr>
              <w:t>‘</w:t>
            </w:r>
            <w:r>
              <w:rPr>
                <w:rFonts w:eastAsia="SimSun" w:hint="eastAsia"/>
                <w:lang w:eastAsia="zh-CN"/>
              </w:rPr>
              <w:t xml:space="preserve">The </w:t>
            </w:r>
            <w:proofErr w:type="spellStart"/>
            <w:r>
              <w:rPr>
                <w:rFonts w:eastAsia="SimSun" w:hint="eastAsia"/>
                <w:lang w:eastAsia="zh-CN"/>
              </w:rPr>
              <w:t>SRSp</w:t>
            </w:r>
            <w:proofErr w:type="spellEnd"/>
            <w:r>
              <w:rPr>
                <w:rFonts w:eastAsia="SimSun" w:hint="eastAsia"/>
                <w:lang w:eastAsia="zh-CN"/>
              </w:rPr>
              <w:t xml:space="preserve"> configuration is considered as invalid if TA is not </w:t>
            </w:r>
            <w:proofErr w:type="spellStart"/>
            <w:r>
              <w:rPr>
                <w:rFonts w:eastAsia="SimSun" w:hint="eastAsia"/>
                <w:lang w:eastAsia="zh-CN"/>
              </w:rPr>
              <w:t>valid.</w:t>
            </w:r>
            <w:r>
              <w:rPr>
                <w:rFonts w:eastAsia="SimSun"/>
                <w:lang w:eastAsia="zh-CN"/>
              </w:rPr>
              <w:t>’</w:t>
            </w:r>
            <w:r>
              <w:rPr>
                <w:rFonts w:eastAsia="SimSun" w:hint="eastAsia"/>
                <w:lang w:eastAsia="zh-CN"/>
              </w:rPr>
              <w:t>this</w:t>
            </w:r>
            <w:proofErr w:type="spellEnd"/>
            <w:r>
              <w:rPr>
                <w:rFonts w:eastAsia="SimSun" w:hint="eastAsia"/>
                <w:lang w:eastAsia="zh-CN"/>
              </w:rPr>
              <w:t xml:space="preserve"> means SRS configuration is invalid when cell reselection. So option 1 is better</w:t>
            </w:r>
          </w:p>
        </w:tc>
      </w:tr>
      <w:tr w:rsidR="007D78EE" w14:paraId="00331CA9" w14:textId="77777777" w:rsidTr="007D78EE">
        <w:tc>
          <w:tcPr>
            <w:tcW w:w="1717" w:type="dxa"/>
          </w:tcPr>
          <w:p w14:paraId="0BC88181" w14:textId="77777777" w:rsidR="007D78EE" w:rsidRPr="00F561DE" w:rsidRDefault="007D78EE" w:rsidP="007D78E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45" w:type="dxa"/>
          </w:tcPr>
          <w:p w14:paraId="261CEB2F" w14:textId="77777777" w:rsidR="007D78EE" w:rsidRPr="00F561DE" w:rsidRDefault="007D78EE" w:rsidP="007D78EE">
            <w:pPr>
              <w:rPr>
                <w:rFonts w:eastAsiaTheme="minorEastAsia"/>
                <w:lang w:eastAsia="zh-CN"/>
              </w:rPr>
            </w:pPr>
            <w:r>
              <w:rPr>
                <w:rFonts w:eastAsiaTheme="minorEastAsia" w:hint="eastAsia"/>
                <w:lang w:eastAsia="zh-CN"/>
              </w:rPr>
              <w:t>O</w:t>
            </w:r>
            <w:r>
              <w:rPr>
                <w:rFonts w:eastAsiaTheme="minorEastAsia"/>
                <w:lang w:eastAsia="zh-CN"/>
              </w:rPr>
              <w:t>ption 1</w:t>
            </w:r>
          </w:p>
        </w:tc>
        <w:tc>
          <w:tcPr>
            <w:tcW w:w="5898" w:type="dxa"/>
          </w:tcPr>
          <w:p w14:paraId="3E774231" w14:textId="77777777" w:rsidR="007D78EE" w:rsidRPr="00F561DE" w:rsidRDefault="007D78EE" w:rsidP="007D78EE">
            <w:pPr>
              <w:rPr>
                <w:rFonts w:eastAsiaTheme="minorEastAsia"/>
                <w:lang w:eastAsia="zh-CN"/>
              </w:rPr>
            </w:pPr>
            <w:r>
              <w:rPr>
                <w:rFonts w:eastAsiaTheme="minorEastAsia"/>
                <w:lang w:eastAsia="zh-CN"/>
              </w:rPr>
              <w:t xml:space="preserve">We just would like to confirm that the SRS configuration will not be released when UE performs the RRC resume procedure in the cell who provides the SRS configuration. </w:t>
            </w:r>
          </w:p>
        </w:tc>
      </w:tr>
      <w:tr w:rsidR="00C144D2" w14:paraId="5BA990F5" w14:textId="77777777" w:rsidTr="007D78EE">
        <w:tc>
          <w:tcPr>
            <w:tcW w:w="1717" w:type="dxa"/>
          </w:tcPr>
          <w:p w14:paraId="43DF1E1D" w14:textId="7A10FBBB" w:rsidR="00C144D2" w:rsidRDefault="00C144D2" w:rsidP="00C144D2">
            <w:pPr>
              <w:rPr>
                <w:lang w:eastAsia="ja-JP"/>
              </w:rPr>
            </w:pPr>
            <w:r>
              <w:rPr>
                <w:rFonts w:eastAsiaTheme="minorEastAsia" w:hint="eastAsia"/>
                <w:lang w:eastAsia="zh-CN"/>
              </w:rPr>
              <w:t>O</w:t>
            </w:r>
            <w:r>
              <w:rPr>
                <w:rFonts w:eastAsiaTheme="minorEastAsia"/>
                <w:lang w:eastAsia="zh-CN"/>
              </w:rPr>
              <w:t>PPO</w:t>
            </w:r>
          </w:p>
        </w:tc>
        <w:tc>
          <w:tcPr>
            <w:tcW w:w="1445" w:type="dxa"/>
          </w:tcPr>
          <w:p w14:paraId="61932A82" w14:textId="78963B94" w:rsidR="00C144D2" w:rsidRDefault="00C144D2" w:rsidP="00C144D2">
            <w:pPr>
              <w:rPr>
                <w:lang w:eastAsia="ja-JP"/>
              </w:rPr>
            </w:pPr>
            <w:r>
              <w:rPr>
                <w:rFonts w:eastAsiaTheme="minorEastAsia" w:hint="eastAsia"/>
                <w:lang w:eastAsia="zh-CN"/>
              </w:rPr>
              <w:t>O</w:t>
            </w:r>
            <w:r>
              <w:rPr>
                <w:rFonts w:eastAsiaTheme="minorEastAsia"/>
                <w:lang w:eastAsia="zh-CN"/>
              </w:rPr>
              <w:t>ption 1</w:t>
            </w:r>
          </w:p>
        </w:tc>
        <w:tc>
          <w:tcPr>
            <w:tcW w:w="5898" w:type="dxa"/>
          </w:tcPr>
          <w:p w14:paraId="65D29BA2" w14:textId="36788657" w:rsidR="00C144D2" w:rsidRDefault="00C144D2" w:rsidP="00C144D2">
            <w:r>
              <w:rPr>
                <w:rFonts w:eastAsiaTheme="minorEastAsia" w:hint="eastAsia"/>
                <w:lang w:eastAsia="zh-CN"/>
              </w:rPr>
              <w:t>O</w:t>
            </w:r>
            <w:r>
              <w:rPr>
                <w:rFonts w:eastAsiaTheme="minorEastAsia"/>
                <w:lang w:eastAsia="zh-CN"/>
              </w:rPr>
              <w:t xml:space="preserve">ption 2 will cause the misalignment of the </w:t>
            </w:r>
            <w:r>
              <w:rPr>
                <w:rFonts w:ascii="Times New Roman" w:eastAsia="SimSun" w:hAnsi="Times New Roman"/>
                <w:sz w:val="21"/>
                <w:szCs w:val="20"/>
                <w:lang w:eastAsia="zh-CN"/>
              </w:rPr>
              <w:t>TA timers between UE and network, which needs further solution.</w:t>
            </w:r>
          </w:p>
        </w:tc>
      </w:tr>
      <w:tr w:rsidR="00C144D2" w14:paraId="072E3D0A" w14:textId="77777777" w:rsidTr="007D78EE">
        <w:tc>
          <w:tcPr>
            <w:tcW w:w="1717" w:type="dxa"/>
          </w:tcPr>
          <w:p w14:paraId="132AF18E" w14:textId="18532328" w:rsidR="00C144D2" w:rsidRPr="004403B1" w:rsidRDefault="004403B1" w:rsidP="00C144D2">
            <w:pPr>
              <w:rPr>
                <w:rFonts w:eastAsia="MS Mincho"/>
                <w:lang w:eastAsia="ja-JP"/>
              </w:rPr>
            </w:pPr>
            <w:r>
              <w:rPr>
                <w:rFonts w:eastAsia="MS Mincho" w:hint="eastAsia"/>
                <w:lang w:eastAsia="ja-JP"/>
              </w:rPr>
              <w:t>v</w:t>
            </w:r>
            <w:r>
              <w:rPr>
                <w:rFonts w:eastAsia="MS Mincho"/>
                <w:lang w:eastAsia="ja-JP"/>
              </w:rPr>
              <w:t>ivo</w:t>
            </w:r>
          </w:p>
        </w:tc>
        <w:tc>
          <w:tcPr>
            <w:tcW w:w="1445" w:type="dxa"/>
          </w:tcPr>
          <w:p w14:paraId="7181934C" w14:textId="154DDE1E" w:rsidR="00C144D2" w:rsidRPr="004403B1" w:rsidRDefault="004403B1" w:rsidP="00C144D2">
            <w:pPr>
              <w:rPr>
                <w:rFonts w:eastAsia="MS Mincho"/>
                <w:lang w:eastAsia="ja-JP"/>
              </w:rPr>
            </w:pPr>
            <w:r>
              <w:rPr>
                <w:rFonts w:eastAsia="MS Mincho" w:hint="eastAsia"/>
                <w:lang w:eastAsia="ja-JP"/>
              </w:rPr>
              <w:t>O</w:t>
            </w:r>
            <w:r>
              <w:rPr>
                <w:rFonts w:eastAsia="MS Mincho"/>
                <w:lang w:eastAsia="ja-JP"/>
              </w:rPr>
              <w:t>ption 1</w:t>
            </w:r>
          </w:p>
        </w:tc>
        <w:tc>
          <w:tcPr>
            <w:tcW w:w="5898" w:type="dxa"/>
          </w:tcPr>
          <w:p w14:paraId="12FCCC17" w14:textId="77777777" w:rsidR="00C144D2" w:rsidRDefault="00C144D2" w:rsidP="00C144D2"/>
        </w:tc>
      </w:tr>
      <w:tr w:rsidR="00C144D2" w14:paraId="0E7EE8FB" w14:textId="77777777" w:rsidTr="007D78EE">
        <w:tc>
          <w:tcPr>
            <w:tcW w:w="1717" w:type="dxa"/>
          </w:tcPr>
          <w:p w14:paraId="13E86255" w14:textId="2768B892" w:rsidR="00C144D2" w:rsidRDefault="009546AE" w:rsidP="00C144D2">
            <w:pPr>
              <w:rPr>
                <w:lang w:eastAsia="ja-JP"/>
              </w:rPr>
            </w:pPr>
            <w:r>
              <w:rPr>
                <w:lang w:eastAsia="ja-JP"/>
              </w:rPr>
              <w:t>Apple</w:t>
            </w:r>
          </w:p>
        </w:tc>
        <w:tc>
          <w:tcPr>
            <w:tcW w:w="1445" w:type="dxa"/>
          </w:tcPr>
          <w:p w14:paraId="5511051C" w14:textId="6EC2D398" w:rsidR="00C144D2" w:rsidRDefault="009546AE" w:rsidP="00C144D2">
            <w:pPr>
              <w:rPr>
                <w:lang w:eastAsia="ja-JP"/>
              </w:rPr>
            </w:pPr>
            <w:r>
              <w:rPr>
                <w:lang w:eastAsia="ja-JP"/>
              </w:rPr>
              <w:t>Option 1</w:t>
            </w:r>
          </w:p>
        </w:tc>
        <w:tc>
          <w:tcPr>
            <w:tcW w:w="5898" w:type="dxa"/>
          </w:tcPr>
          <w:p w14:paraId="08FDDFC9" w14:textId="77777777" w:rsidR="00C144D2" w:rsidRDefault="00C144D2" w:rsidP="00C144D2"/>
        </w:tc>
      </w:tr>
    </w:tbl>
    <w:p w14:paraId="35BC992F" w14:textId="77777777" w:rsidR="004548FB" w:rsidRDefault="004548FB">
      <w:pPr>
        <w:spacing w:before="120" w:after="120" w:line="260" w:lineRule="exact"/>
        <w:jc w:val="both"/>
        <w:rPr>
          <w:rFonts w:ascii="Times New Roman" w:eastAsia="SimSun" w:hAnsi="Times New Roman"/>
          <w:sz w:val="21"/>
          <w:szCs w:val="20"/>
          <w:lang w:eastAsia="zh-CN"/>
        </w:rPr>
      </w:pPr>
    </w:p>
    <w:p w14:paraId="1F4D7C2A"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Pathloss derivation for TA validation</w:t>
      </w:r>
    </w:p>
    <w:tbl>
      <w:tblPr>
        <w:tblStyle w:val="TableGrid"/>
        <w:tblW w:w="0" w:type="auto"/>
        <w:tblLook w:val="04A0" w:firstRow="1" w:lastRow="0" w:firstColumn="1" w:lastColumn="0" w:noHBand="0" w:noVBand="1"/>
      </w:tblPr>
      <w:tblGrid>
        <w:gridCol w:w="988"/>
        <w:gridCol w:w="8072"/>
      </w:tblGrid>
      <w:tr w:rsidR="004548FB" w14:paraId="6EEBEBB8" w14:textId="77777777">
        <w:tc>
          <w:tcPr>
            <w:tcW w:w="988" w:type="dxa"/>
          </w:tcPr>
          <w:p w14:paraId="7AA113CC"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Huawei [4]</w:t>
            </w:r>
          </w:p>
        </w:tc>
        <w:tc>
          <w:tcPr>
            <w:tcW w:w="8072" w:type="dxa"/>
          </w:tcPr>
          <w:p w14:paraId="10817053" w14:textId="77777777" w:rsidR="004548FB" w:rsidRDefault="001B50A2">
            <w:pPr>
              <w:pStyle w:val="BodyText"/>
              <w:rPr>
                <w:rFonts w:eastAsiaTheme="minorEastAsia"/>
                <w:b/>
                <w:bCs/>
                <w:lang w:eastAsia="zh-CN"/>
              </w:rPr>
            </w:pPr>
            <w:r>
              <w:rPr>
                <w:rFonts w:eastAsiaTheme="minorEastAsia"/>
                <w:b/>
                <w:bCs/>
                <w:lang w:eastAsia="zh-CN"/>
              </w:rPr>
              <w:t>Text Proposal for TS 38.321</w:t>
            </w:r>
          </w:p>
          <w:p w14:paraId="50BED354"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1/ Remove the pathloss derivation and add reference to TS 38.133.</w:t>
            </w:r>
          </w:p>
          <w:p w14:paraId="43BE19AD"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2/ Remove the beam consolidation procedure and cite the RRC spec</w:t>
            </w:r>
          </w:p>
        </w:tc>
      </w:tr>
      <w:tr w:rsidR="004548FB" w14:paraId="6C6F6DC3" w14:textId="77777777">
        <w:tc>
          <w:tcPr>
            <w:tcW w:w="988" w:type="dxa"/>
          </w:tcPr>
          <w:p w14:paraId="6BBEE4E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Huawei [5]</w:t>
            </w:r>
          </w:p>
        </w:tc>
        <w:tc>
          <w:tcPr>
            <w:tcW w:w="8072" w:type="dxa"/>
          </w:tcPr>
          <w:p w14:paraId="15617EAB" w14:textId="77777777" w:rsidR="004548FB" w:rsidRDefault="001B50A2">
            <w:pPr>
              <w:pStyle w:val="BodyText"/>
              <w:rPr>
                <w:rFonts w:eastAsiaTheme="minorEastAsia"/>
                <w:b/>
                <w:bCs/>
                <w:lang w:eastAsia="zh-CN"/>
              </w:rPr>
            </w:pPr>
            <w:r>
              <w:rPr>
                <w:rFonts w:eastAsiaTheme="minorEastAsia"/>
                <w:b/>
                <w:bCs/>
                <w:lang w:eastAsia="zh-CN"/>
              </w:rPr>
              <w:t>Text Proposal for TS 38.331</w:t>
            </w:r>
          </w:p>
          <w:p w14:paraId="58451181"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 xml:space="preserve">1/ Add a new clause for pathloss derivation for </w:t>
            </w:r>
            <w:proofErr w:type="spellStart"/>
            <w:r>
              <w:rPr>
                <w:rFonts w:ascii="Arial" w:eastAsia="SimSun" w:hAnsi="Arial" w:cs="Arial"/>
                <w:sz w:val="21"/>
                <w:szCs w:val="20"/>
                <w:lang w:eastAsia="zh-CN"/>
              </w:rPr>
              <w:t>posSRS</w:t>
            </w:r>
            <w:proofErr w:type="spellEnd"/>
            <w:r>
              <w:rPr>
                <w:rFonts w:ascii="Arial" w:eastAsia="SimSun" w:hAnsi="Arial" w:cs="Arial"/>
                <w:sz w:val="21"/>
                <w:szCs w:val="20"/>
                <w:lang w:eastAsia="zh-CN"/>
              </w:rPr>
              <w:t xml:space="preserve"> transmission and CG-SDT in RRC_INACTIVE</w:t>
            </w:r>
          </w:p>
          <w:p w14:paraId="6CBD6238"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2/ Add description for the fields in SIB2 for pathloss derivation</w:t>
            </w:r>
          </w:p>
          <w:p w14:paraId="386DEED0"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3/ Remove the field srs-NrofSS-BlocksToAverage-r17</w:t>
            </w:r>
          </w:p>
        </w:tc>
      </w:tr>
    </w:tbl>
    <w:p w14:paraId="09D2C7A1" w14:textId="77777777" w:rsidR="004548FB" w:rsidRDefault="001B50A2">
      <w:pPr>
        <w:spacing w:before="120" w:after="120" w:line="260" w:lineRule="exact"/>
        <w:jc w:val="both"/>
      </w:pPr>
      <w:r>
        <w:rPr>
          <w:rFonts w:ascii="Times New Roman" w:eastAsia="SimSun" w:hAnsi="Times New Roman"/>
          <w:sz w:val="21"/>
          <w:szCs w:val="20"/>
        </w:rPr>
        <w:t xml:space="preserve">In the discussion </w:t>
      </w:r>
      <w:r>
        <w:rPr>
          <w:rFonts w:ascii="Times New Roman" w:eastAsia="SimSun" w:hAnsi="Times New Roman" w:hint="eastAsia"/>
          <w:sz w:val="21"/>
          <w:szCs w:val="20"/>
        </w:rPr>
        <w:t>of</w:t>
      </w:r>
      <w:r>
        <w:rPr>
          <w:rFonts w:ascii="Times New Roman" w:eastAsia="SimSun" w:hAnsi="Times New Roman"/>
          <w:sz w:val="21"/>
          <w:szCs w:val="20"/>
        </w:rPr>
        <w:t xml:space="preserve"> CG-SDT, it has been agreed that the </w:t>
      </w:r>
      <w:proofErr w:type="spellStart"/>
      <w:r>
        <w:rPr>
          <w:rFonts w:ascii="Times New Roman" w:eastAsia="SimSun" w:hAnsi="Times New Roman"/>
          <w:i/>
          <w:sz w:val="21"/>
          <w:szCs w:val="20"/>
        </w:rPr>
        <w:t>nrofSS-BlocksToAverage</w:t>
      </w:r>
      <w:proofErr w:type="spellEnd"/>
      <w:r>
        <w:rPr>
          <w:rFonts w:ascii="Times New Roman" w:eastAsia="SimSun" w:hAnsi="Times New Roman"/>
          <w:sz w:val="21"/>
          <w:szCs w:val="20"/>
        </w:rPr>
        <w:t xml:space="preserve"> configuration in SIB2 is reused for the RSRP change based TA validation. HW suggests following the same procedure of CG-SDT in [4][5]. The proposed changes to MAC were agreed during the online discussion.</w:t>
      </w:r>
    </w:p>
    <w:p w14:paraId="764133A4" w14:textId="77777777" w:rsidR="004548FB" w:rsidRDefault="001B50A2">
      <w:pPr>
        <w:spacing w:before="120" w:after="120" w:line="260" w:lineRule="exact"/>
        <w:jc w:val="both"/>
        <w:rPr>
          <w:rFonts w:ascii="Times New Roman" w:eastAsia="SimSun" w:hAnsi="Times New Roman"/>
          <w:sz w:val="21"/>
          <w:szCs w:val="20"/>
        </w:rPr>
      </w:pPr>
      <w:r>
        <w:rPr>
          <w:rFonts w:ascii="Times New Roman" w:eastAsia="SimSun" w:hAnsi="Times New Roman"/>
          <w:sz w:val="21"/>
          <w:szCs w:val="20"/>
        </w:rPr>
        <w:t xml:space="preserve">For the change request to RRC spec, the main change is to add a new clause for pathloss derivation for </w:t>
      </w:r>
      <w:proofErr w:type="spellStart"/>
      <w:r>
        <w:rPr>
          <w:rFonts w:ascii="Times New Roman" w:eastAsia="SimSun" w:hAnsi="Times New Roman"/>
          <w:sz w:val="21"/>
          <w:szCs w:val="20"/>
        </w:rPr>
        <w:t>posSRS</w:t>
      </w:r>
      <w:proofErr w:type="spellEnd"/>
      <w:r>
        <w:rPr>
          <w:rFonts w:ascii="Times New Roman" w:eastAsia="SimSun" w:hAnsi="Times New Roman"/>
          <w:sz w:val="21"/>
          <w:szCs w:val="20"/>
        </w:rPr>
        <w:t xml:space="preserve"> transmission and CG-SDT in RRC_INACTIVE.</w:t>
      </w:r>
    </w:p>
    <w:tbl>
      <w:tblPr>
        <w:tblStyle w:val="TableGrid"/>
        <w:tblW w:w="0" w:type="auto"/>
        <w:tblLook w:val="04A0" w:firstRow="1" w:lastRow="0" w:firstColumn="1" w:lastColumn="0" w:noHBand="0" w:noVBand="1"/>
      </w:tblPr>
      <w:tblGrid>
        <w:gridCol w:w="9060"/>
      </w:tblGrid>
      <w:tr w:rsidR="004548FB" w14:paraId="65B460A3" w14:textId="77777777">
        <w:tc>
          <w:tcPr>
            <w:tcW w:w="9060" w:type="dxa"/>
          </w:tcPr>
          <w:p w14:paraId="3E6717B5" w14:textId="77777777" w:rsidR="004548FB" w:rsidRDefault="001B50A2">
            <w:pPr>
              <w:pStyle w:val="BodyText"/>
              <w:rPr>
                <w:rFonts w:eastAsiaTheme="minorEastAsia"/>
                <w:b/>
                <w:bCs/>
                <w:lang w:eastAsia="zh-CN"/>
              </w:rPr>
            </w:pPr>
            <w:bookmarkStart w:id="10" w:name="_Toc46480779"/>
            <w:bookmarkStart w:id="11" w:name="_Toc46483247"/>
            <w:bookmarkStart w:id="12" w:name="_Toc37082152"/>
            <w:bookmarkStart w:id="13" w:name="_Toc46482013"/>
            <w:bookmarkStart w:id="14" w:name="_Toc29343487"/>
            <w:bookmarkStart w:id="15" w:name="_Toc67997053"/>
            <w:bookmarkStart w:id="16" w:name="_Toc36939172"/>
            <w:bookmarkStart w:id="17" w:name="_Toc29342348"/>
            <w:bookmarkStart w:id="18" w:name="_Toc20487056"/>
            <w:bookmarkStart w:id="19" w:name="_Toc36846519"/>
            <w:bookmarkStart w:id="20" w:name="_Toc36566739"/>
            <w:bookmarkStart w:id="21" w:name="_Toc36810155"/>
            <w:r>
              <w:rPr>
                <w:rFonts w:eastAsiaTheme="minorEastAsia"/>
                <w:b/>
                <w:bCs/>
                <w:lang w:eastAsia="zh-CN"/>
              </w:rPr>
              <w:t>Text Proposal for TS 38.331</w:t>
            </w:r>
          </w:p>
          <w:p w14:paraId="140561C9" w14:textId="77777777" w:rsidR="004548FB" w:rsidRDefault="001B50A2">
            <w:pPr>
              <w:keepNext/>
              <w:keepLines/>
              <w:spacing w:before="120" w:after="120"/>
              <w:outlineLvl w:val="2"/>
              <w:rPr>
                <w:ins w:id="22" w:author="(Huawei) GuoYinghao" w:date="2022-04-13T22:23:00Z"/>
                <w:rFonts w:ascii="Arial" w:hAnsi="Arial"/>
                <w:sz w:val="28"/>
              </w:rPr>
            </w:pPr>
            <w:ins w:id="23" w:author="(Huawei) GuoYinghao" w:date="2022-04-13T22:22:00Z">
              <w:r>
                <w:rPr>
                  <w:rFonts w:ascii="Arial" w:hAnsi="Arial"/>
                  <w:sz w:val="28"/>
                </w:rPr>
                <w:t>5.7.X</w:t>
              </w:r>
              <w:bookmarkEnd w:id="10"/>
              <w:bookmarkEnd w:id="11"/>
              <w:bookmarkEnd w:id="12"/>
              <w:bookmarkEnd w:id="13"/>
              <w:bookmarkEnd w:id="14"/>
              <w:bookmarkEnd w:id="15"/>
              <w:bookmarkEnd w:id="16"/>
              <w:bookmarkEnd w:id="17"/>
              <w:bookmarkEnd w:id="18"/>
              <w:bookmarkEnd w:id="19"/>
              <w:bookmarkEnd w:id="20"/>
              <w:bookmarkEnd w:id="21"/>
              <w:r>
                <w:rPr>
                  <w:rFonts w:ascii="Arial" w:hAnsi="Arial"/>
                  <w:sz w:val="28"/>
                </w:rPr>
                <w:tab/>
                <w:t>Derivation of pathloss reference for TA validation</w:t>
              </w:r>
            </w:ins>
            <w:ins w:id="24" w:author="(Huawei) GuoYinghao" w:date="2022-04-13T22:23:00Z">
              <w:r>
                <w:rPr>
                  <w:rFonts w:ascii="Arial" w:hAnsi="Arial"/>
                  <w:sz w:val="28"/>
                </w:rPr>
                <w:t xml:space="preserve"> of Positioning SRS</w:t>
              </w:r>
            </w:ins>
            <w:r>
              <w:rPr>
                <w:rFonts w:ascii="Arial" w:hAnsi="Arial"/>
                <w:sz w:val="28"/>
              </w:rPr>
              <w:t xml:space="preserve"> </w:t>
            </w:r>
            <w:ins w:id="25" w:author="(Huawei) GuoYinghao" w:date="2022-04-13T22:30:00Z">
              <w:r>
                <w:rPr>
                  <w:rFonts w:ascii="Arial" w:hAnsi="Arial"/>
                  <w:sz w:val="28"/>
                </w:rPr>
                <w:t>t</w:t>
              </w:r>
            </w:ins>
            <w:ins w:id="26" w:author="(Huawei) GuoYinghao" w:date="2022-04-13T22:31:00Z">
              <w:r>
                <w:rPr>
                  <w:rFonts w:ascii="Arial" w:hAnsi="Arial"/>
                  <w:sz w:val="28"/>
                </w:rPr>
                <w:t>ransmission</w:t>
              </w:r>
            </w:ins>
            <w:ins w:id="27" w:author="(Huawei) GuoYinghao" w:date="2022-04-13T22:23:00Z">
              <w:r>
                <w:rPr>
                  <w:rFonts w:ascii="Arial" w:hAnsi="Arial"/>
                  <w:sz w:val="28"/>
                </w:rPr>
                <w:t xml:space="preserve"> and CG-SDT in RRC_INACTIVE</w:t>
              </w:r>
            </w:ins>
          </w:p>
          <w:p w14:paraId="2D850621" w14:textId="77777777" w:rsidR="004548FB" w:rsidRDefault="001B50A2">
            <w:pPr>
              <w:overflowPunct w:val="0"/>
              <w:autoSpaceDE w:val="0"/>
              <w:autoSpaceDN w:val="0"/>
              <w:adjustRightInd w:val="0"/>
              <w:spacing w:after="180"/>
              <w:textAlignment w:val="baseline"/>
              <w:rPr>
                <w:ins w:id="28" w:author="(Huawei) GuoYinghao" w:date="2022-04-13T22:24:00Z"/>
                <w:rFonts w:ascii="Times New Roman" w:eastAsia="DengXian" w:hAnsi="Times New Roman"/>
                <w:szCs w:val="20"/>
                <w:lang w:val="en-GB" w:eastAsia="zh-CN"/>
              </w:rPr>
            </w:pPr>
            <w:ins w:id="29" w:author="(Huawei) GuoYinghao" w:date="2022-04-13T22:23:00Z">
              <w:r>
                <w:rPr>
                  <w:rFonts w:ascii="Times New Roman" w:eastAsia="DengXian" w:hAnsi="Times New Roman" w:hint="eastAsia"/>
                  <w:szCs w:val="20"/>
                  <w:lang w:val="en-GB" w:eastAsia="zh-CN"/>
                </w:rPr>
                <w:t>U</w:t>
              </w:r>
              <w:r>
                <w:rPr>
                  <w:rFonts w:ascii="Times New Roman" w:eastAsia="DengXian" w:hAnsi="Times New Roman"/>
                  <w:szCs w:val="20"/>
                  <w:lang w:val="en-GB" w:eastAsia="zh-CN"/>
                </w:rPr>
                <w:t xml:space="preserve">pon </w:t>
              </w:r>
            </w:ins>
            <w:ins w:id="30" w:author="(Huawei) GuoYinghao" w:date="2022-04-24T20:34:00Z">
              <w:r>
                <w:rPr>
                  <w:rFonts w:ascii="Times New Roman" w:eastAsia="DengXian" w:hAnsi="Times New Roman"/>
                  <w:szCs w:val="20"/>
                  <w:lang w:val="en-GB" w:eastAsia="zh-CN"/>
                </w:rPr>
                <w:t>request</w:t>
              </w:r>
            </w:ins>
            <w:ins w:id="31" w:author="(Huawei) GuoYinghao" w:date="2022-04-13T22:23:00Z">
              <w:r>
                <w:rPr>
                  <w:rFonts w:ascii="Times New Roman" w:eastAsia="DengXian" w:hAnsi="Times New Roman"/>
                  <w:szCs w:val="20"/>
                  <w:lang w:val="en-GB" w:eastAsia="zh-CN"/>
                </w:rPr>
                <w:t xml:space="preserve"> from </w:t>
              </w:r>
            </w:ins>
            <w:ins w:id="32" w:author="(Huawei) GuoYinghao" w:date="2022-04-13T22:24:00Z">
              <w:r>
                <w:rPr>
                  <w:rFonts w:ascii="Times New Roman" w:eastAsia="DengXian" w:hAnsi="Times New Roman"/>
                  <w:szCs w:val="20"/>
                  <w:lang w:val="en-GB" w:eastAsia="zh-CN"/>
                </w:rPr>
                <w:t>lower layer for pathloss reference derivation for TA validation for Positioning SRS transmission or CG-SDT in RRC_INACTIVE, the UE shall:</w:t>
              </w:r>
            </w:ins>
          </w:p>
          <w:p w14:paraId="6348FCF9" w14:textId="77777777" w:rsidR="004548FB" w:rsidRDefault="001B50A2">
            <w:pPr>
              <w:overflowPunct w:val="0"/>
              <w:autoSpaceDE w:val="0"/>
              <w:autoSpaceDN w:val="0"/>
              <w:adjustRightInd w:val="0"/>
              <w:spacing w:after="180"/>
              <w:ind w:left="568" w:hanging="284"/>
              <w:textAlignment w:val="baseline"/>
              <w:rPr>
                <w:ins w:id="33" w:author="(Huawei) GuoYinghao" w:date="2022-04-13T22:25:00Z"/>
                <w:rFonts w:ascii="Times New Roman" w:hAnsi="Times New Roman"/>
                <w:szCs w:val="20"/>
                <w:lang w:val="en-GB" w:eastAsia="zh-CN"/>
              </w:rPr>
            </w:pPr>
            <w:ins w:id="34"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nrOfSS-BlocksToAverage</w:t>
              </w:r>
              <w:proofErr w:type="spellEnd"/>
              <w:r>
                <w:rPr>
                  <w:rFonts w:ascii="Times New Roman" w:hAnsi="Times New Roman"/>
                  <w:szCs w:val="20"/>
                  <w:lang w:val="en-GB" w:eastAsia="zh-CN"/>
                </w:rPr>
                <w:t xml:space="preserve"> is not configured; or </w:t>
              </w:r>
            </w:ins>
          </w:p>
          <w:p w14:paraId="021DC643" w14:textId="77777777" w:rsidR="004548FB" w:rsidRDefault="001B50A2">
            <w:pPr>
              <w:overflowPunct w:val="0"/>
              <w:autoSpaceDE w:val="0"/>
              <w:autoSpaceDN w:val="0"/>
              <w:adjustRightInd w:val="0"/>
              <w:spacing w:after="180"/>
              <w:ind w:left="568" w:hanging="284"/>
              <w:textAlignment w:val="baseline"/>
              <w:rPr>
                <w:ins w:id="35" w:author="(Huawei) GuoYinghao" w:date="2022-04-13T22:25:00Z"/>
                <w:rFonts w:ascii="Times New Roman" w:hAnsi="Times New Roman"/>
                <w:szCs w:val="20"/>
                <w:lang w:val="en-GB" w:eastAsia="zh-CN"/>
              </w:rPr>
            </w:pPr>
            <w:ins w:id="36" w:author="(Huawei) GuoYinghao" w:date="2022-04-13T22:25:00Z">
              <w:r>
                <w:rPr>
                  <w:rFonts w:ascii="Times New Roman" w:hAnsi="Times New Roman"/>
                  <w:szCs w:val="20"/>
                  <w:lang w:val="en-GB" w:eastAsia="zh-CN"/>
                </w:rPr>
                <w:t>1&gt;</w:t>
              </w:r>
              <w:r>
                <w:rPr>
                  <w:rFonts w:ascii="Times New Roman" w:hAnsi="Times New Roman"/>
                  <w:szCs w:val="20"/>
                  <w:lang w:val="en-GB" w:eastAsia="zh-CN"/>
                </w:rPr>
                <w:tab/>
                <w:t xml:space="preserve">if </w:t>
              </w:r>
              <w:proofErr w:type="spellStart"/>
              <w:r>
                <w:rPr>
                  <w:rFonts w:ascii="Times New Roman" w:hAnsi="Times New Roman"/>
                  <w:i/>
                  <w:szCs w:val="20"/>
                  <w:lang w:val="en-GB" w:eastAsia="zh-CN"/>
                </w:rPr>
                <w:t>absThreshSS-BlocksConsolidation</w:t>
              </w:r>
              <w:proofErr w:type="spellEnd"/>
              <w:r>
                <w:rPr>
                  <w:rFonts w:ascii="Times New Roman" w:hAnsi="Times New Roman"/>
                  <w:szCs w:val="20"/>
                  <w:lang w:val="en-GB" w:eastAsia="zh-CN"/>
                </w:rPr>
                <w:t xml:space="preserve"> is not configured or the highest beam measurement quantity value is below or equal to </w:t>
              </w:r>
              <w:proofErr w:type="spellStart"/>
              <w:r>
                <w:rPr>
                  <w:rFonts w:ascii="Times New Roman" w:hAnsi="Times New Roman"/>
                  <w:i/>
                  <w:szCs w:val="20"/>
                  <w:lang w:val="en-GB" w:eastAsia="zh-CN"/>
                </w:rPr>
                <w:t>absThreshSS-BlockConsolidation</w:t>
              </w:r>
              <w:proofErr w:type="spellEnd"/>
              <w:r>
                <w:rPr>
                  <w:rFonts w:ascii="Times New Roman" w:hAnsi="Times New Roman"/>
                  <w:szCs w:val="20"/>
                  <w:lang w:val="en-GB" w:eastAsia="zh-CN"/>
                </w:rPr>
                <w:t xml:space="preserve">, if </w:t>
              </w:r>
              <w:proofErr w:type="spellStart"/>
              <w:r>
                <w:rPr>
                  <w:rFonts w:ascii="Times New Roman" w:hAnsi="Times New Roman"/>
                  <w:szCs w:val="20"/>
                  <w:lang w:val="en-GB" w:eastAsia="zh-CN"/>
                </w:rPr>
                <w:t>a</w:t>
              </w:r>
              <w:r>
                <w:rPr>
                  <w:rFonts w:ascii="Times New Roman" w:hAnsi="Times New Roman"/>
                  <w:i/>
                  <w:szCs w:val="20"/>
                  <w:lang w:val="en-GB" w:eastAsia="zh-CN"/>
                </w:rPr>
                <w:t>bsThreshSS-BlcoksConsolidation</w:t>
              </w:r>
              <w:proofErr w:type="spellEnd"/>
              <w:r>
                <w:rPr>
                  <w:rFonts w:ascii="Times New Roman" w:hAnsi="Times New Roman"/>
                  <w:szCs w:val="20"/>
                  <w:lang w:val="en-GB" w:eastAsia="zh-CN"/>
                </w:rPr>
                <w:t xml:space="preserve"> is configured:</w:t>
              </w:r>
            </w:ins>
          </w:p>
          <w:p w14:paraId="4B4B97BC" w14:textId="77777777" w:rsidR="004548FB" w:rsidRDefault="001B50A2">
            <w:pPr>
              <w:overflowPunct w:val="0"/>
              <w:autoSpaceDE w:val="0"/>
              <w:autoSpaceDN w:val="0"/>
              <w:adjustRightInd w:val="0"/>
              <w:spacing w:after="180"/>
              <w:ind w:left="851" w:hanging="284"/>
              <w:textAlignment w:val="baseline"/>
              <w:rPr>
                <w:ins w:id="37" w:author="(Huawei) GuoYinghao" w:date="2022-04-13T22:25:00Z"/>
                <w:rFonts w:ascii="Times New Roman" w:eastAsia="DengXian" w:hAnsi="Times New Roman"/>
                <w:szCs w:val="20"/>
                <w:lang w:val="en-GB" w:eastAsia="zh-CN"/>
              </w:rPr>
            </w:pPr>
            <w:ins w:id="38" w:author="(Huawei) GuoYinghao" w:date="2022-04-13T22:25:00Z">
              <w:r>
                <w:rPr>
                  <w:rFonts w:ascii="Times New Roman" w:hAnsi="Times New Roman" w:hint="eastAsia"/>
                  <w:szCs w:val="20"/>
                  <w:lang w:val="en-GB" w:eastAsia="zh-CN"/>
                </w:rPr>
                <w:t>2</w:t>
              </w:r>
              <w:r>
                <w:rPr>
                  <w:rFonts w:ascii="Times New Roman" w:hAnsi="Times New Roman"/>
                  <w:szCs w:val="20"/>
                  <w:lang w:val="en-GB" w:eastAsia="zh-CN"/>
                </w:rPr>
                <w:t>&gt;</w:t>
              </w:r>
              <w:r>
                <w:rPr>
                  <w:rFonts w:ascii="Times New Roman" w:hAnsi="Times New Roman"/>
                  <w:szCs w:val="20"/>
                  <w:lang w:val="en-GB" w:eastAsia="zh-CN"/>
                </w:rPr>
                <w:tab/>
              </w:r>
              <w:r>
                <w:rPr>
                  <w:rFonts w:ascii="Times New Roman" w:eastAsia="DengXian" w:hAnsi="Times New Roman"/>
                  <w:szCs w:val="20"/>
                  <w:lang w:val="en-GB" w:eastAsia="zh-CN"/>
                </w:rPr>
                <w:t>derive the downlink pathloss reference RSRP for TA validation as the highest beam measurement quantity value, where each beam measurement quantity is described in TS 38.215 [24].</w:t>
              </w:r>
            </w:ins>
          </w:p>
          <w:p w14:paraId="2E08E543" w14:textId="77777777" w:rsidR="004548FB" w:rsidRDefault="001B50A2">
            <w:pPr>
              <w:overflowPunct w:val="0"/>
              <w:autoSpaceDE w:val="0"/>
              <w:autoSpaceDN w:val="0"/>
              <w:adjustRightInd w:val="0"/>
              <w:spacing w:after="180"/>
              <w:ind w:left="568" w:hanging="284"/>
              <w:textAlignment w:val="baseline"/>
              <w:rPr>
                <w:ins w:id="39" w:author="(Huawei) GuoYinghao" w:date="2022-04-13T22:25:00Z"/>
                <w:rFonts w:ascii="Times New Roman" w:hAnsi="Times New Roman"/>
                <w:szCs w:val="20"/>
                <w:lang w:val="en-GB" w:eastAsia="zh-CN"/>
              </w:rPr>
            </w:pPr>
            <w:ins w:id="40" w:author="(Huawei) GuoYinghao" w:date="2022-04-13T22:25:00Z">
              <w:r>
                <w:rPr>
                  <w:rFonts w:ascii="Times New Roman" w:hAnsi="Times New Roman" w:hint="eastAsia"/>
                  <w:szCs w:val="20"/>
                  <w:lang w:val="en-GB" w:eastAsia="zh-CN"/>
                </w:rPr>
                <w:t>1</w:t>
              </w:r>
              <w:r>
                <w:rPr>
                  <w:rFonts w:ascii="Times New Roman" w:hAnsi="Times New Roman"/>
                  <w:szCs w:val="20"/>
                  <w:lang w:val="en-GB" w:eastAsia="zh-CN"/>
                </w:rPr>
                <w:t>&gt;</w:t>
              </w:r>
              <w:r>
                <w:rPr>
                  <w:rFonts w:ascii="Times New Roman" w:hAnsi="Times New Roman"/>
                  <w:szCs w:val="20"/>
                  <w:lang w:val="en-GB" w:eastAsia="zh-CN"/>
                </w:rPr>
                <w:tab/>
                <w:t>else:</w:t>
              </w:r>
            </w:ins>
          </w:p>
          <w:p w14:paraId="264FFD47" w14:textId="77777777" w:rsidR="004548FB" w:rsidRDefault="001B50A2">
            <w:pPr>
              <w:overflowPunct w:val="0"/>
              <w:autoSpaceDE w:val="0"/>
              <w:autoSpaceDN w:val="0"/>
              <w:adjustRightInd w:val="0"/>
              <w:spacing w:after="180"/>
              <w:ind w:left="851" w:hanging="284"/>
              <w:textAlignment w:val="baseline"/>
              <w:rPr>
                <w:rFonts w:ascii="Times New Roman" w:eastAsia="DengXian" w:hAnsi="Times New Roman"/>
                <w:szCs w:val="20"/>
                <w:lang w:val="en-GB" w:eastAsia="zh-CN"/>
              </w:rPr>
            </w:pPr>
            <w:ins w:id="41" w:author="(Huawei) GuoYinghao" w:date="2022-04-13T22:25:00Z">
              <w:r>
                <w:rPr>
                  <w:rFonts w:ascii="Times New Roman" w:eastAsia="DengXian" w:hAnsi="Times New Roman"/>
                  <w:szCs w:val="20"/>
                  <w:lang w:val="en-GB" w:eastAsia="zh-CN"/>
                </w:rPr>
                <w:t>2&gt;</w:t>
              </w:r>
              <w:r>
                <w:rPr>
                  <w:rFonts w:ascii="Times New Roman" w:eastAsia="DengXian" w:hAnsi="Times New Roman"/>
                  <w:szCs w:val="20"/>
                  <w:lang w:val="en-GB" w:eastAsia="zh-CN"/>
                </w:rPr>
                <w:tab/>
                <w:t xml:space="preserve">derive the downlink pathloss reference RSRP for TA validation as the linear average of the power values of up to </w:t>
              </w:r>
            </w:ins>
            <w:proofErr w:type="spellStart"/>
            <w:ins w:id="42" w:author="(Huawei) GuoYinghao" w:date="2022-04-13T22:26:00Z">
              <w:r>
                <w:rPr>
                  <w:rFonts w:ascii="Times New Roman" w:eastAsia="DengXian" w:hAnsi="Times New Roman"/>
                  <w:i/>
                  <w:szCs w:val="20"/>
                  <w:lang w:val="en-GB" w:eastAsia="zh-CN"/>
                </w:rPr>
                <w:t>n</w:t>
              </w:r>
            </w:ins>
            <w:ins w:id="43" w:author="(Huawei) GuoYinghao" w:date="2022-04-13T22:25:00Z">
              <w:r>
                <w:rPr>
                  <w:rFonts w:ascii="Times New Roman" w:eastAsia="DengXian" w:hAnsi="Times New Roman"/>
                  <w:i/>
                  <w:szCs w:val="20"/>
                  <w:lang w:val="en-GB" w:eastAsia="zh-CN"/>
                </w:rPr>
                <w:t>rOfSS-BlocksToAverage</w:t>
              </w:r>
              <w:proofErr w:type="spellEnd"/>
              <w:r>
                <w:rPr>
                  <w:rFonts w:ascii="Times New Roman" w:eastAsia="DengXian" w:hAnsi="Times New Roman"/>
                  <w:szCs w:val="20"/>
                  <w:lang w:val="en-GB" w:eastAsia="zh-CN"/>
                </w:rPr>
                <w:t xml:space="preserve"> of the highest beam measurement quantity values above </w:t>
              </w:r>
            </w:ins>
            <w:proofErr w:type="spellStart"/>
            <w:ins w:id="44" w:author="(Huawei) GuoYinghao" w:date="2022-04-13T22:26:00Z">
              <w:r>
                <w:rPr>
                  <w:rFonts w:ascii="Times New Roman" w:eastAsia="DengXian" w:hAnsi="Times New Roman"/>
                  <w:i/>
                  <w:szCs w:val="20"/>
                  <w:lang w:val="en-GB" w:eastAsia="zh-CN"/>
                </w:rPr>
                <w:t>a</w:t>
              </w:r>
            </w:ins>
            <w:ins w:id="45" w:author="(Huawei) GuoYinghao" w:date="2022-04-13T22:25:00Z">
              <w:r>
                <w:rPr>
                  <w:rFonts w:ascii="Times New Roman" w:eastAsia="DengXian" w:hAnsi="Times New Roman"/>
                  <w:i/>
                  <w:szCs w:val="20"/>
                  <w:lang w:val="en-GB" w:eastAsia="zh-CN"/>
                </w:rPr>
                <w:t>bsThreshSS-BlocksConsolidation</w:t>
              </w:r>
              <w:proofErr w:type="spellEnd"/>
              <w:r>
                <w:rPr>
                  <w:rFonts w:ascii="Times New Roman" w:eastAsia="DengXian" w:hAnsi="Times New Roman"/>
                  <w:szCs w:val="20"/>
                  <w:lang w:val="en-GB" w:eastAsia="zh-CN"/>
                </w:rPr>
                <w:t>, where each beam measurement quantity is described in TS 38.215 [24].</w:t>
              </w:r>
            </w:ins>
          </w:p>
        </w:tc>
      </w:tr>
    </w:tbl>
    <w:p w14:paraId="53EC30D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3-a: Do companies agree to add the above new clause for pathloss derivation for TA validation of </w:t>
      </w:r>
      <w:proofErr w:type="spellStart"/>
      <w:r>
        <w:rPr>
          <w:rFonts w:ascii="Arial" w:hAnsi="Arial" w:cs="Arial"/>
          <w:b/>
          <w:bCs/>
          <w:sz w:val="21"/>
          <w:szCs w:val="20"/>
        </w:rPr>
        <w:t>SRSp</w:t>
      </w:r>
      <w:proofErr w:type="spellEnd"/>
      <w:r>
        <w:rPr>
          <w:rFonts w:ascii="Arial" w:hAnsi="Arial" w:cs="Arial"/>
          <w:b/>
          <w:bCs/>
          <w:sz w:val="21"/>
          <w:szCs w:val="20"/>
        </w:rPr>
        <w:t xml:space="preserve"> transmission and CG-SDT in RRC_INACTIVE?</w:t>
      </w:r>
    </w:p>
    <w:p w14:paraId="271BA4D1" w14:textId="77777777" w:rsidR="004548FB" w:rsidRDefault="001B50A2">
      <w:pPr>
        <w:spacing w:before="120" w:after="120" w:line="260" w:lineRule="exact"/>
        <w:jc w:val="both"/>
        <w:rPr>
          <w:rFonts w:ascii="Arial" w:hAnsi="Arial" w:cs="Arial"/>
          <w:b/>
          <w:bCs/>
          <w:sz w:val="21"/>
          <w:szCs w:val="20"/>
        </w:rPr>
      </w:pPr>
      <w:r>
        <w:rPr>
          <w:rFonts w:ascii="Times New Roman" w:eastAsia="SimSun" w:hAnsi="Times New Roman"/>
          <w:sz w:val="21"/>
          <w:szCs w:val="20"/>
        </w:rPr>
        <w:t>Note: this question is related to SDT and companies are suggested to check with their SDT colleagues for compatibility.</w:t>
      </w:r>
    </w:p>
    <w:tbl>
      <w:tblPr>
        <w:tblStyle w:val="TableGrid"/>
        <w:tblW w:w="0" w:type="auto"/>
        <w:tblLook w:val="04A0" w:firstRow="1" w:lastRow="0" w:firstColumn="1" w:lastColumn="0" w:noHBand="0" w:noVBand="1"/>
      </w:tblPr>
      <w:tblGrid>
        <w:gridCol w:w="1245"/>
        <w:gridCol w:w="1684"/>
        <w:gridCol w:w="6131"/>
      </w:tblGrid>
      <w:tr w:rsidR="004548FB" w14:paraId="2B829850" w14:textId="77777777">
        <w:tc>
          <w:tcPr>
            <w:tcW w:w="1245" w:type="dxa"/>
            <w:tcBorders>
              <w:top w:val="single" w:sz="4" w:space="0" w:color="auto"/>
              <w:left w:val="single" w:sz="4" w:space="0" w:color="auto"/>
              <w:bottom w:val="single" w:sz="4" w:space="0" w:color="auto"/>
              <w:right w:val="single" w:sz="4" w:space="0" w:color="auto"/>
            </w:tcBorders>
          </w:tcPr>
          <w:p w14:paraId="6A8EBC8A"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0E3F971"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4E50877" w14:textId="77777777" w:rsidR="004548FB" w:rsidRDefault="001B50A2">
            <w:pPr>
              <w:rPr>
                <w:b/>
                <w:bCs/>
              </w:rPr>
            </w:pPr>
            <w:r>
              <w:rPr>
                <w:rFonts w:eastAsiaTheme="minorEastAsia"/>
                <w:b/>
                <w:bCs/>
                <w:lang w:eastAsia="zh-CN"/>
              </w:rPr>
              <w:lastRenderedPageBreak/>
              <w:t>Agree with changes</w:t>
            </w:r>
            <w:r>
              <w:rPr>
                <w:rFonts w:eastAsiaTheme="minorEastAsia" w:hint="eastAsia"/>
                <w:b/>
                <w:bCs/>
                <w:lang w:eastAsia="zh-CN"/>
              </w:rPr>
              <w:t>/</w:t>
            </w:r>
            <w:r>
              <w:rPr>
                <w:rFonts w:eastAsiaTheme="minorEastAsia"/>
                <w:b/>
                <w:bCs/>
                <w:lang w:eastAsia="zh-CN"/>
              </w:rPr>
              <w:t xml:space="preserve"> Disagree</w:t>
            </w:r>
          </w:p>
        </w:tc>
        <w:tc>
          <w:tcPr>
            <w:tcW w:w="6131" w:type="dxa"/>
            <w:tcBorders>
              <w:top w:val="single" w:sz="4" w:space="0" w:color="auto"/>
              <w:left w:val="single" w:sz="4" w:space="0" w:color="auto"/>
              <w:bottom w:val="single" w:sz="4" w:space="0" w:color="auto"/>
              <w:right w:val="single" w:sz="4" w:space="0" w:color="auto"/>
            </w:tcBorders>
          </w:tcPr>
          <w:p w14:paraId="2182A1B6" w14:textId="77777777" w:rsidR="004548FB" w:rsidRDefault="001B50A2">
            <w:pPr>
              <w:rPr>
                <w:b/>
                <w:bCs/>
              </w:rPr>
            </w:pPr>
            <w:r>
              <w:rPr>
                <w:b/>
                <w:bCs/>
              </w:rPr>
              <w:lastRenderedPageBreak/>
              <w:t>Comments</w:t>
            </w:r>
          </w:p>
        </w:tc>
      </w:tr>
      <w:tr w:rsidR="004548FB" w14:paraId="035DE299" w14:textId="77777777">
        <w:tc>
          <w:tcPr>
            <w:tcW w:w="1245" w:type="dxa"/>
            <w:tcBorders>
              <w:top w:val="single" w:sz="4" w:space="0" w:color="auto"/>
              <w:left w:val="single" w:sz="4" w:space="0" w:color="auto"/>
              <w:bottom w:val="single" w:sz="4" w:space="0" w:color="auto"/>
              <w:right w:val="single" w:sz="4" w:space="0" w:color="auto"/>
            </w:tcBorders>
          </w:tcPr>
          <w:p w14:paraId="4C19FCB2"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1C000505" w14:textId="77777777" w:rsidR="004548FB" w:rsidRDefault="001B50A2">
            <w:pPr>
              <w:rPr>
                <w:rFonts w:eastAsia="SimSun"/>
                <w:lang w:eastAsia="zh-CN"/>
              </w:rPr>
            </w:pPr>
            <w:r>
              <w:rPr>
                <w:rFonts w:eastAsia="SimSun" w:hint="eastAsia"/>
                <w:lang w:eastAsia="zh-CN"/>
              </w:rPr>
              <w:t>Y</w:t>
            </w:r>
            <w:r>
              <w:rPr>
                <w:rFonts w:eastAsia="SimSun"/>
                <w:lang w:eastAsia="zh-CN"/>
              </w:rPr>
              <w:t>es</w:t>
            </w:r>
          </w:p>
        </w:tc>
        <w:tc>
          <w:tcPr>
            <w:tcW w:w="6131" w:type="dxa"/>
            <w:tcBorders>
              <w:top w:val="single" w:sz="4" w:space="0" w:color="auto"/>
              <w:left w:val="single" w:sz="4" w:space="0" w:color="auto"/>
              <w:bottom w:val="single" w:sz="4" w:space="0" w:color="auto"/>
              <w:right w:val="single" w:sz="4" w:space="0" w:color="auto"/>
            </w:tcBorders>
          </w:tcPr>
          <w:p w14:paraId="47CD47D0" w14:textId="77777777" w:rsidR="004548FB" w:rsidRDefault="001B50A2">
            <w:pPr>
              <w:rPr>
                <w:rFonts w:eastAsia="SimSun"/>
                <w:lang w:eastAsia="zh-CN"/>
              </w:rPr>
            </w:pPr>
            <w:r>
              <w:rPr>
                <w:rFonts w:eastAsia="SimSun" w:hint="eastAsia"/>
                <w:lang w:eastAsia="zh-CN"/>
              </w:rPr>
              <w:t>T</w:t>
            </w:r>
            <w:r>
              <w:rPr>
                <w:rFonts w:eastAsia="SimSun"/>
                <w:lang w:eastAsia="zh-CN"/>
              </w:rPr>
              <w:t xml:space="preserve">his is needed since the current pathloss derivation is only within the chapter for RRM measurement. MAC spec cannot refer to that clause. </w:t>
            </w:r>
          </w:p>
          <w:p w14:paraId="2948DCD7" w14:textId="77777777" w:rsidR="004548FB" w:rsidRDefault="004548FB">
            <w:pPr>
              <w:rPr>
                <w:rFonts w:eastAsia="SimSun"/>
                <w:lang w:eastAsia="zh-CN"/>
              </w:rPr>
            </w:pPr>
          </w:p>
          <w:p w14:paraId="6B4CFB9F" w14:textId="77777777" w:rsidR="004548FB" w:rsidRDefault="001B50A2">
            <w:pPr>
              <w:rPr>
                <w:rFonts w:eastAsia="SimSun"/>
                <w:lang w:eastAsia="zh-CN"/>
              </w:rPr>
            </w:pPr>
            <w:r>
              <w:rPr>
                <w:rFonts w:eastAsia="SimSun" w:hint="eastAsia"/>
                <w:lang w:eastAsia="zh-CN"/>
              </w:rPr>
              <w:t>T</w:t>
            </w:r>
            <w:r>
              <w:rPr>
                <w:rFonts w:eastAsia="SimSun"/>
                <w:lang w:eastAsia="zh-CN"/>
              </w:rPr>
              <w:t>his is also needed for SDT</w:t>
            </w:r>
          </w:p>
        </w:tc>
      </w:tr>
      <w:tr w:rsidR="004548FB" w14:paraId="0986FC27" w14:textId="77777777">
        <w:tc>
          <w:tcPr>
            <w:tcW w:w="1245" w:type="dxa"/>
            <w:tcBorders>
              <w:top w:val="single" w:sz="4" w:space="0" w:color="auto"/>
              <w:left w:val="single" w:sz="4" w:space="0" w:color="auto"/>
              <w:bottom w:val="single" w:sz="4" w:space="0" w:color="auto"/>
              <w:right w:val="single" w:sz="4" w:space="0" w:color="auto"/>
            </w:tcBorders>
          </w:tcPr>
          <w:p w14:paraId="43CAC759" w14:textId="77777777" w:rsidR="004548FB" w:rsidRDefault="001B50A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54E6AE9" w14:textId="77777777" w:rsidR="004548FB" w:rsidRDefault="001B50A2">
            <w:pPr>
              <w:rPr>
                <w:rFonts w:eastAsia="SimSun"/>
                <w:lang w:eastAsia="zh-CN"/>
              </w:rPr>
            </w:pPr>
            <w:r>
              <w:rPr>
                <w:rFonts w:eastAsia="SimSun"/>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3C6854B8" w14:textId="77777777" w:rsidR="004548FB" w:rsidRDefault="001B50A2">
            <w:pPr>
              <w:rPr>
                <w:rFonts w:eastAsia="SimSun"/>
                <w:lang w:eastAsia="zh-CN"/>
              </w:rPr>
            </w:pPr>
            <w:r>
              <w:rPr>
                <w:rFonts w:eastAsia="SimSun"/>
                <w:lang w:eastAsia="zh-CN"/>
              </w:rPr>
              <w:t xml:space="preserve">Ok. </w:t>
            </w:r>
          </w:p>
        </w:tc>
      </w:tr>
      <w:tr w:rsidR="004548FB" w14:paraId="7DD5EE06" w14:textId="77777777">
        <w:tc>
          <w:tcPr>
            <w:tcW w:w="1245" w:type="dxa"/>
            <w:tcBorders>
              <w:top w:val="single" w:sz="4" w:space="0" w:color="auto"/>
              <w:left w:val="single" w:sz="4" w:space="0" w:color="auto"/>
              <w:bottom w:val="single" w:sz="4" w:space="0" w:color="auto"/>
              <w:right w:val="single" w:sz="4" w:space="0" w:color="auto"/>
            </w:tcBorders>
          </w:tcPr>
          <w:p w14:paraId="1A840776"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561F028C" w14:textId="77777777" w:rsidR="004548FB" w:rsidRDefault="001B50A2">
            <w:pPr>
              <w:rPr>
                <w:rFonts w:eastAsia="SimSun"/>
                <w:lang w:eastAsia="zh-CN"/>
              </w:rPr>
            </w:pPr>
            <w:r>
              <w:rPr>
                <w:rFonts w:eastAsia="SimSun" w:hint="eastAsia"/>
                <w:lang w:eastAsia="zh-CN"/>
              </w:rPr>
              <w:t>Yes</w:t>
            </w:r>
          </w:p>
        </w:tc>
        <w:tc>
          <w:tcPr>
            <w:tcW w:w="6131" w:type="dxa"/>
            <w:tcBorders>
              <w:top w:val="single" w:sz="4" w:space="0" w:color="auto"/>
              <w:left w:val="single" w:sz="4" w:space="0" w:color="auto"/>
              <w:bottom w:val="single" w:sz="4" w:space="0" w:color="auto"/>
              <w:right w:val="single" w:sz="4" w:space="0" w:color="auto"/>
            </w:tcBorders>
          </w:tcPr>
          <w:p w14:paraId="7EB1960A" w14:textId="77777777" w:rsidR="004548FB" w:rsidRDefault="004548FB"/>
        </w:tc>
      </w:tr>
      <w:tr w:rsidR="004548FB" w14:paraId="229E8B72" w14:textId="77777777">
        <w:tc>
          <w:tcPr>
            <w:tcW w:w="1245" w:type="dxa"/>
          </w:tcPr>
          <w:p w14:paraId="131947B4" w14:textId="77777777" w:rsidR="004548FB" w:rsidRPr="007D78EE" w:rsidRDefault="007D78EE">
            <w:pPr>
              <w:rPr>
                <w:rFonts w:eastAsiaTheme="minorEastAsia"/>
                <w:lang w:eastAsia="zh-CN"/>
              </w:rPr>
            </w:pPr>
            <w:r>
              <w:rPr>
                <w:rFonts w:eastAsiaTheme="minorEastAsia" w:hint="eastAsia"/>
                <w:lang w:eastAsia="zh-CN"/>
              </w:rPr>
              <w:t>Xi</w:t>
            </w:r>
            <w:r>
              <w:rPr>
                <w:rFonts w:eastAsiaTheme="minorEastAsia"/>
                <w:lang w:eastAsia="zh-CN"/>
              </w:rPr>
              <w:t>aomi</w:t>
            </w:r>
          </w:p>
        </w:tc>
        <w:tc>
          <w:tcPr>
            <w:tcW w:w="1684" w:type="dxa"/>
          </w:tcPr>
          <w:p w14:paraId="4BE0910B" w14:textId="77777777" w:rsidR="004548FB" w:rsidRPr="007D78EE" w:rsidRDefault="007D78EE">
            <w:pPr>
              <w:rPr>
                <w:rFonts w:eastAsiaTheme="minorEastAsia"/>
                <w:lang w:eastAsia="zh-CN"/>
              </w:rPr>
            </w:pPr>
            <w:r>
              <w:rPr>
                <w:rFonts w:eastAsiaTheme="minorEastAsia" w:hint="eastAsia"/>
                <w:lang w:eastAsia="zh-CN"/>
              </w:rPr>
              <w:t>Y</w:t>
            </w:r>
            <w:r>
              <w:rPr>
                <w:rFonts w:eastAsiaTheme="minorEastAsia"/>
                <w:lang w:eastAsia="zh-CN"/>
              </w:rPr>
              <w:t>es</w:t>
            </w:r>
          </w:p>
        </w:tc>
        <w:tc>
          <w:tcPr>
            <w:tcW w:w="6131" w:type="dxa"/>
          </w:tcPr>
          <w:p w14:paraId="012925DF" w14:textId="77777777" w:rsidR="004548FB" w:rsidRDefault="004548FB">
            <w:pPr>
              <w:rPr>
                <w:lang w:eastAsia="zh-CN"/>
              </w:rPr>
            </w:pPr>
          </w:p>
        </w:tc>
      </w:tr>
      <w:tr w:rsidR="00C144D2" w14:paraId="4EEF3EF9" w14:textId="77777777">
        <w:tc>
          <w:tcPr>
            <w:tcW w:w="1245" w:type="dxa"/>
          </w:tcPr>
          <w:p w14:paraId="37584711" w14:textId="11A3E12E"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84" w:type="dxa"/>
          </w:tcPr>
          <w:p w14:paraId="50AB346C" w14:textId="57025662" w:rsidR="00C144D2" w:rsidRDefault="00C144D2" w:rsidP="00C144D2">
            <w:r>
              <w:rPr>
                <w:rFonts w:eastAsiaTheme="minorEastAsia" w:hint="eastAsia"/>
                <w:lang w:eastAsia="zh-CN"/>
              </w:rPr>
              <w:t>Y</w:t>
            </w:r>
            <w:r>
              <w:rPr>
                <w:rFonts w:eastAsiaTheme="minorEastAsia"/>
                <w:lang w:eastAsia="zh-CN"/>
              </w:rPr>
              <w:t>es</w:t>
            </w:r>
          </w:p>
        </w:tc>
        <w:tc>
          <w:tcPr>
            <w:tcW w:w="6131" w:type="dxa"/>
          </w:tcPr>
          <w:p w14:paraId="53070247" w14:textId="77777777" w:rsidR="00C144D2" w:rsidRDefault="00C144D2" w:rsidP="00C144D2">
            <w:pPr>
              <w:rPr>
                <w:lang w:eastAsia="zh-CN"/>
              </w:rPr>
            </w:pPr>
          </w:p>
        </w:tc>
      </w:tr>
      <w:tr w:rsidR="00C144D2" w14:paraId="4FD55A1E" w14:textId="77777777">
        <w:tc>
          <w:tcPr>
            <w:tcW w:w="1245" w:type="dxa"/>
          </w:tcPr>
          <w:p w14:paraId="4B4FC6D9" w14:textId="02D1E6D4" w:rsidR="00C144D2" w:rsidRPr="004403B1" w:rsidRDefault="009546AE" w:rsidP="00C144D2">
            <w:pPr>
              <w:rPr>
                <w:rFonts w:eastAsiaTheme="minorEastAsia"/>
                <w:lang w:eastAsia="zh-CN"/>
              </w:rPr>
            </w:pPr>
            <w:r>
              <w:rPr>
                <w:rFonts w:eastAsiaTheme="minorEastAsia"/>
                <w:lang w:eastAsia="zh-CN"/>
              </w:rPr>
              <w:t>Apple</w:t>
            </w:r>
          </w:p>
        </w:tc>
        <w:tc>
          <w:tcPr>
            <w:tcW w:w="1684" w:type="dxa"/>
          </w:tcPr>
          <w:p w14:paraId="4E8C5E5B" w14:textId="33BE88A6" w:rsidR="00C144D2" w:rsidRDefault="009546AE" w:rsidP="00C144D2">
            <w:r>
              <w:t>Yes</w:t>
            </w:r>
          </w:p>
        </w:tc>
        <w:tc>
          <w:tcPr>
            <w:tcW w:w="6131" w:type="dxa"/>
          </w:tcPr>
          <w:p w14:paraId="7A0C95A2" w14:textId="77777777" w:rsidR="00C144D2" w:rsidRDefault="00C144D2" w:rsidP="00C144D2">
            <w:pPr>
              <w:rPr>
                <w:lang w:eastAsia="zh-CN"/>
              </w:rPr>
            </w:pPr>
          </w:p>
        </w:tc>
      </w:tr>
      <w:tr w:rsidR="00C144D2" w14:paraId="359BB9B3" w14:textId="77777777">
        <w:tc>
          <w:tcPr>
            <w:tcW w:w="1245" w:type="dxa"/>
          </w:tcPr>
          <w:p w14:paraId="46EF0AE3" w14:textId="77777777" w:rsidR="00C144D2" w:rsidRDefault="00C144D2" w:rsidP="00C144D2">
            <w:pPr>
              <w:rPr>
                <w:lang w:eastAsia="ja-JP"/>
              </w:rPr>
            </w:pPr>
          </w:p>
        </w:tc>
        <w:tc>
          <w:tcPr>
            <w:tcW w:w="1684" w:type="dxa"/>
          </w:tcPr>
          <w:p w14:paraId="5B818612" w14:textId="77777777" w:rsidR="00C144D2" w:rsidRDefault="00C144D2" w:rsidP="00C144D2">
            <w:pPr>
              <w:rPr>
                <w:lang w:eastAsia="ja-JP"/>
              </w:rPr>
            </w:pPr>
          </w:p>
        </w:tc>
        <w:tc>
          <w:tcPr>
            <w:tcW w:w="6131" w:type="dxa"/>
          </w:tcPr>
          <w:p w14:paraId="1301580E" w14:textId="77777777" w:rsidR="00C144D2" w:rsidRDefault="00C144D2" w:rsidP="00C144D2"/>
        </w:tc>
      </w:tr>
      <w:tr w:rsidR="00C144D2" w14:paraId="297BBBD5" w14:textId="77777777">
        <w:tc>
          <w:tcPr>
            <w:tcW w:w="1245" w:type="dxa"/>
          </w:tcPr>
          <w:p w14:paraId="322FCCBD" w14:textId="77777777" w:rsidR="00C144D2" w:rsidRDefault="00C144D2" w:rsidP="00C144D2">
            <w:pPr>
              <w:rPr>
                <w:lang w:eastAsia="ja-JP"/>
              </w:rPr>
            </w:pPr>
          </w:p>
        </w:tc>
        <w:tc>
          <w:tcPr>
            <w:tcW w:w="1684" w:type="dxa"/>
          </w:tcPr>
          <w:p w14:paraId="6ECE37CA" w14:textId="77777777" w:rsidR="00C144D2" w:rsidRDefault="00C144D2" w:rsidP="00C144D2">
            <w:pPr>
              <w:rPr>
                <w:lang w:eastAsia="ja-JP"/>
              </w:rPr>
            </w:pPr>
          </w:p>
        </w:tc>
        <w:tc>
          <w:tcPr>
            <w:tcW w:w="6131" w:type="dxa"/>
          </w:tcPr>
          <w:p w14:paraId="783F2502" w14:textId="77777777" w:rsidR="00C144D2" w:rsidRDefault="00C144D2" w:rsidP="00C144D2"/>
        </w:tc>
      </w:tr>
      <w:tr w:rsidR="00C144D2" w14:paraId="1639E1E0" w14:textId="77777777">
        <w:tc>
          <w:tcPr>
            <w:tcW w:w="1245" w:type="dxa"/>
          </w:tcPr>
          <w:p w14:paraId="0AE1A8D5" w14:textId="77777777" w:rsidR="00C144D2" w:rsidRDefault="00C144D2" w:rsidP="00C144D2">
            <w:pPr>
              <w:rPr>
                <w:lang w:eastAsia="ja-JP"/>
              </w:rPr>
            </w:pPr>
          </w:p>
        </w:tc>
        <w:tc>
          <w:tcPr>
            <w:tcW w:w="1684" w:type="dxa"/>
          </w:tcPr>
          <w:p w14:paraId="0E16ADAD" w14:textId="77777777" w:rsidR="00C144D2" w:rsidRDefault="00C144D2" w:rsidP="00C144D2">
            <w:pPr>
              <w:rPr>
                <w:lang w:eastAsia="ja-JP"/>
              </w:rPr>
            </w:pPr>
          </w:p>
        </w:tc>
        <w:tc>
          <w:tcPr>
            <w:tcW w:w="6131" w:type="dxa"/>
          </w:tcPr>
          <w:p w14:paraId="17118577" w14:textId="77777777" w:rsidR="00C144D2" w:rsidRDefault="00C144D2" w:rsidP="00C144D2"/>
        </w:tc>
      </w:tr>
    </w:tbl>
    <w:p w14:paraId="459B1854" w14:textId="77777777" w:rsidR="004548FB" w:rsidRDefault="001B50A2">
      <w:pPr>
        <w:spacing w:before="120" w:after="120" w:line="260" w:lineRule="exact"/>
        <w:jc w:val="both"/>
        <w:rPr>
          <w:rFonts w:ascii="Arial" w:eastAsiaTheme="minorEastAsia" w:hAnsi="Arial" w:cs="Arial"/>
          <w:b/>
          <w:bCs/>
          <w:sz w:val="21"/>
          <w:szCs w:val="20"/>
          <w:lang w:eastAsia="zh-CN"/>
        </w:rPr>
      </w:pPr>
      <w:r>
        <w:rPr>
          <w:rFonts w:ascii="Times New Roman" w:eastAsia="SimSun" w:hAnsi="Times New Roman"/>
          <w:sz w:val="21"/>
          <w:szCs w:val="20"/>
        </w:rPr>
        <w:t>Another change request is to add a description for the fields in SIB2 for pathloss derivation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4548FB" w14:paraId="4B110A3D"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013311" w14:textId="77777777" w:rsidR="004548FB" w:rsidRDefault="001B50A2">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SIB2</w:t>
            </w:r>
            <w:r>
              <w:rPr>
                <w:rFonts w:ascii="Arial" w:hAnsi="Arial" w:cs="Arial"/>
                <w:b/>
                <w:iCs/>
                <w:sz w:val="18"/>
                <w:szCs w:val="20"/>
                <w:lang w:val="en-GB" w:eastAsia="en-GB"/>
              </w:rPr>
              <w:t xml:space="preserve"> field descriptions</w:t>
            </w:r>
          </w:p>
        </w:tc>
      </w:tr>
      <w:tr w:rsidR="004548FB" w14:paraId="173B2BC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7C291B0"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absThreshSS-BlocksConsolidation</w:t>
            </w:r>
            <w:proofErr w:type="spellEnd"/>
          </w:p>
          <w:p w14:paraId="2E5BEA60"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Threshold for consolidation of L1 measurements per RS index. </w:t>
            </w:r>
            <w:ins w:id="46" w:author="(Huawei) GuoYinghao" w:date="2022-04-14T11:53:00Z">
              <w:r>
                <w:rPr>
                  <w:rFonts w:ascii="Arial" w:hAnsi="Arial" w:cs="Arial"/>
                  <w:sz w:val="18"/>
                  <w:szCs w:val="20"/>
                  <w:lang w:val="en-GB" w:eastAsia="en-GB"/>
                </w:rPr>
                <w:t>This field is also used for deriving cell level pathloss reference for TA validation of CG-SDT and positioning SRS</w:t>
              </w:r>
            </w:ins>
            <w:ins w:id="47" w:author="(Huawei) GuoYinghao" w:date="2022-04-14T11:54:00Z">
              <w:r>
                <w:rPr>
                  <w:rFonts w:ascii="Arial" w:hAnsi="Arial" w:cs="Arial"/>
                  <w:sz w:val="18"/>
                  <w:szCs w:val="20"/>
                  <w:lang w:val="en-GB" w:eastAsia="en-GB"/>
                </w:rPr>
                <w:t xml:space="preserve"> transmission</w:t>
              </w:r>
            </w:ins>
            <w:ins w:id="48" w:author="(Huawei) GuoYinghao" w:date="2022-04-14T11:53:00Z">
              <w:r>
                <w:rPr>
                  <w:rFonts w:ascii="Arial" w:hAnsi="Arial" w:cs="Arial"/>
                  <w:sz w:val="18"/>
                  <w:szCs w:val="20"/>
                  <w:lang w:val="en-GB" w:eastAsia="en-GB"/>
                </w:rPr>
                <w:t xml:space="preserve"> in RRC_INACTIVE.</w:t>
              </w:r>
            </w:ins>
            <w:ins w:id="49" w:author="(Huawei) GuoYinghao" w:date="2022-04-13T22:11: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r w:rsidR="004548FB" w14:paraId="15BE29E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40A84DF" w14:textId="77777777" w:rsidR="004548FB" w:rsidRDefault="001B50A2">
            <w:pPr>
              <w:keepNext/>
              <w:keepLines/>
              <w:overflowPunct w:val="0"/>
              <w:autoSpaceDE w:val="0"/>
              <w:autoSpaceDN w:val="0"/>
              <w:adjustRightInd w:val="0"/>
              <w:rPr>
                <w:rFonts w:ascii="Arial" w:hAnsi="Arial" w:cs="Arial"/>
                <w:b/>
                <w:bCs/>
                <w:i/>
                <w:sz w:val="18"/>
                <w:szCs w:val="20"/>
                <w:lang w:val="en-GB" w:eastAsia="en-GB"/>
              </w:rPr>
            </w:pPr>
            <w:proofErr w:type="spellStart"/>
            <w:r>
              <w:rPr>
                <w:rFonts w:ascii="Arial" w:hAnsi="Arial" w:cs="Arial"/>
                <w:b/>
                <w:bCs/>
                <w:i/>
                <w:sz w:val="18"/>
                <w:szCs w:val="20"/>
                <w:lang w:val="en-GB" w:eastAsia="en-GB"/>
              </w:rPr>
              <w:t>nrofSS-BlocksToAverage</w:t>
            </w:r>
            <w:proofErr w:type="spellEnd"/>
          </w:p>
          <w:p w14:paraId="32983F39" w14:textId="77777777" w:rsidR="004548FB" w:rsidRDefault="001B50A2">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Number of SS blocks to average for cell measurement derivation. </w:t>
            </w:r>
            <w:ins w:id="50" w:author="(Huawei) GuoYinghao" w:date="2022-04-14T11:54:00Z">
              <w:r>
                <w:rPr>
                  <w:rFonts w:ascii="Arial" w:hAnsi="Arial" w:cs="Arial"/>
                  <w:sz w:val="18"/>
                  <w:szCs w:val="20"/>
                  <w:lang w:val="en-GB" w:eastAsia="en-GB"/>
                </w:rPr>
                <w:t>This field is also used for deriving cell level pathloss reference for TA validation of CG-SDT and positioning SRS transmission in RRC_INACTIVE.</w:t>
              </w:r>
            </w:ins>
            <w:ins w:id="51" w:author="(Huawei) GuoYinghao" w:date="2022-04-13T22:13:00Z">
              <w:r>
                <w:rPr>
                  <w:rFonts w:ascii="Arial" w:hAnsi="Arial" w:cs="Arial"/>
                  <w:sz w:val="18"/>
                  <w:szCs w:val="20"/>
                  <w:lang w:val="en-GB" w:eastAsia="en-GB"/>
                </w:rPr>
                <w:t xml:space="preserve"> </w:t>
              </w:r>
            </w:ins>
            <w:r>
              <w:rPr>
                <w:rFonts w:ascii="Arial" w:hAnsi="Arial" w:cs="Arial"/>
                <w:sz w:val="18"/>
                <w:szCs w:val="20"/>
                <w:lang w:val="en-GB" w:eastAsia="en-GB"/>
              </w:rPr>
              <w:t>If the field is absent the UE uses the measurement quantity as specified in TS 38.304 [20].</w:t>
            </w:r>
          </w:p>
        </w:tc>
      </w:tr>
    </w:tbl>
    <w:p w14:paraId="3B594ABF"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 xml:space="preserve">3-b: Do companies agree to add the above description for the fields in SIB2 for pathloss derivation for TA validation of </w:t>
      </w:r>
      <w:proofErr w:type="spellStart"/>
      <w:r>
        <w:rPr>
          <w:rFonts w:ascii="Arial" w:hAnsi="Arial" w:cs="Arial"/>
          <w:b/>
          <w:bCs/>
          <w:sz w:val="21"/>
          <w:szCs w:val="20"/>
        </w:rPr>
        <w:t>SRSp</w:t>
      </w:r>
      <w:proofErr w:type="spellEnd"/>
      <w:r>
        <w:rPr>
          <w:rFonts w:ascii="Arial" w:hAnsi="Arial" w:cs="Arial"/>
          <w:b/>
          <w:bCs/>
          <w:sz w:val="21"/>
          <w:szCs w:val="20"/>
        </w:rPr>
        <w:t xml:space="preserve"> transmission and CG-SDT in RRC_INACTIVE?</w:t>
      </w:r>
    </w:p>
    <w:p w14:paraId="6B954917" w14:textId="77777777" w:rsidR="004548FB" w:rsidRDefault="001B50A2">
      <w:pPr>
        <w:spacing w:before="120" w:after="120" w:line="260" w:lineRule="exact"/>
        <w:jc w:val="both"/>
        <w:rPr>
          <w:rFonts w:ascii="Arial" w:hAnsi="Arial" w:cs="Arial"/>
          <w:b/>
          <w:bCs/>
          <w:sz w:val="21"/>
          <w:szCs w:val="20"/>
        </w:rPr>
      </w:pPr>
      <w:r>
        <w:rPr>
          <w:rFonts w:ascii="Times New Roman" w:eastAsia="SimSun" w:hAnsi="Times New Roman"/>
          <w:sz w:val="21"/>
          <w:szCs w:val="20"/>
        </w:rPr>
        <w:t>Note: this question is related to SDT and companies are suggested to check with their SDT colleagues for compatibility.</w:t>
      </w:r>
    </w:p>
    <w:tbl>
      <w:tblPr>
        <w:tblStyle w:val="TableGrid"/>
        <w:tblW w:w="0" w:type="auto"/>
        <w:tblLook w:val="04A0" w:firstRow="1" w:lastRow="0" w:firstColumn="1" w:lastColumn="0" w:noHBand="0" w:noVBand="1"/>
      </w:tblPr>
      <w:tblGrid>
        <w:gridCol w:w="1717"/>
        <w:gridCol w:w="1632"/>
        <w:gridCol w:w="5711"/>
      </w:tblGrid>
      <w:tr w:rsidR="004548FB" w14:paraId="7060C257" w14:textId="77777777" w:rsidTr="00C144D2">
        <w:tc>
          <w:tcPr>
            <w:tcW w:w="1717" w:type="dxa"/>
            <w:tcBorders>
              <w:top w:val="single" w:sz="4" w:space="0" w:color="auto"/>
              <w:left w:val="single" w:sz="4" w:space="0" w:color="auto"/>
              <w:bottom w:val="single" w:sz="4" w:space="0" w:color="auto"/>
              <w:right w:val="single" w:sz="4" w:space="0" w:color="auto"/>
            </w:tcBorders>
          </w:tcPr>
          <w:p w14:paraId="5921F10A" w14:textId="77777777" w:rsidR="004548FB" w:rsidRDefault="001B50A2">
            <w:pPr>
              <w:rPr>
                <w:b/>
                <w:bCs/>
              </w:rPr>
            </w:pPr>
            <w:r>
              <w:rPr>
                <w:b/>
                <w:bCs/>
              </w:rPr>
              <w:t>Company</w:t>
            </w:r>
          </w:p>
        </w:tc>
        <w:tc>
          <w:tcPr>
            <w:tcW w:w="1632" w:type="dxa"/>
            <w:tcBorders>
              <w:top w:val="single" w:sz="4" w:space="0" w:color="auto"/>
              <w:left w:val="single" w:sz="4" w:space="0" w:color="auto"/>
              <w:bottom w:val="single" w:sz="4" w:space="0" w:color="auto"/>
              <w:right w:val="single" w:sz="4" w:space="0" w:color="auto"/>
            </w:tcBorders>
          </w:tcPr>
          <w:p w14:paraId="0628E5E0"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6A0782A9"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5711" w:type="dxa"/>
            <w:tcBorders>
              <w:top w:val="single" w:sz="4" w:space="0" w:color="auto"/>
              <w:left w:val="single" w:sz="4" w:space="0" w:color="auto"/>
              <w:bottom w:val="single" w:sz="4" w:space="0" w:color="auto"/>
              <w:right w:val="single" w:sz="4" w:space="0" w:color="auto"/>
            </w:tcBorders>
          </w:tcPr>
          <w:p w14:paraId="3D2C87C1" w14:textId="77777777" w:rsidR="004548FB" w:rsidRDefault="001B50A2">
            <w:pPr>
              <w:rPr>
                <w:b/>
                <w:bCs/>
              </w:rPr>
            </w:pPr>
            <w:r>
              <w:rPr>
                <w:b/>
                <w:bCs/>
              </w:rPr>
              <w:t>Comments</w:t>
            </w:r>
          </w:p>
        </w:tc>
      </w:tr>
      <w:tr w:rsidR="004548FB" w14:paraId="2DB36ED7" w14:textId="77777777" w:rsidTr="00C144D2">
        <w:tc>
          <w:tcPr>
            <w:tcW w:w="1717" w:type="dxa"/>
            <w:tcBorders>
              <w:top w:val="single" w:sz="4" w:space="0" w:color="auto"/>
              <w:left w:val="single" w:sz="4" w:space="0" w:color="auto"/>
              <w:bottom w:val="single" w:sz="4" w:space="0" w:color="auto"/>
              <w:right w:val="single" w:sz="4" w:space="0" w:color="auto"/>
            </w:tcBorders>
          </w:tcPr>
          <w:p w14:paraId="4B0C6B88" w14:textId="77777777" w:rsidR="004548FB" w:rsidRDefault="001B50A2">
            <w:pPr>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1632" w:type="dxa"/>
            <w:tcBorders>
              <w:top w:val="single" w:sz="4" w:space="0" w:color="auto"/>
              <w:left w:val="single" w:sz="4" w:space="0" w:color="auto"/>
              <w:bottom w:val="single" w:sz="4" w:space="0" w:color="auto"/>
              <w:right w:val="single" w:sz="4" w:space="0" w:color="auto"/>
            </w:tcBorders>
          </w:tcPr>
          <w:p w14:paraId="368617D9" w14:textId="77777777" w:rsidR="004548FB" w:rsidRDefault="001B50A2">
            <w:pPr>
              <w:rPr>
                <w:rFonts w:eastAsia="SimSun"/>
                <w:lang w:eastAsia="zh-CN"/>
              </w:rPr>
            </w:pPr>
            <w:r>
              <w:rPr>
                <w:rFonts w:eastAsia="SimSun" w:hint="eastAsia"/>
                <w:lang w:eastAsia="zh-CN"/>
              </w:rPr>
              <w:t>Y</w:t>
            </w:r>
            <w:r>
              <w:rPr>
                <w:rFonts w:eastAsia="SimSun"/>
                <w:lang w:eastAsia="zh-CN"/>
              </w:rPr>
              <w:t>es</w:t>
            </w:r>
          </w:p>
        </w:tc>
        <w:tc>
          <w:tcPr>
            <w:tcW w:w="5711" w:type="dxa"/>
            <w:tcBorders>
              <w:top w:val="single" w:sz="4" w:space="0" w:color="auto"/>
              <w:left w:val="single" w:sz="4" w:space="0" w:color="auto"/>
              <w:bottom w:val="single" w:sz="4" w:space="0" w:color="auto"/>
              <w:right w:val="single" w:sz="4" w:space="0" w:color="auto"/>
            </w:tcBorders>
          </w:tcPr>
          <w:p w14:paraId="514DB8B2" w14:textId="77777777" w:rsidR="004548FB" w:rsidRDefault="001B50A2">
            <w:pPr>
              <w:rPr>
                <w:rFonts w:eastAsia="SimSun"/>
                <w:lang w:eastAsia="zh-CN"/>
              </w:rPr>
            </w:pPr>
            <w:r>
              <w:rPr>
                <w:rFonts w:eastAsia="SimSun" w:hint="eastAsia"/>
                <w:lang w:eastAsia="zh-CN"/>
              </w:rPr>
              <w:t>E</w:t>
            </w:r>
            <w:r>
              <w:rPr>
                <w:rFonts w:eastAsia="SimSun"/>
                <w:lang w:eastAsia="zh-CN"/>
              </w:rPr>
              <w:t xml:space="preserve">ditorial </w:t>
            </w:r>
            <w:proofErr w:type="spellStart"/>
            <w:r>
              <w:rPr>
                <w:rFonts w:eastAsia="SimSun"/>
                <w:lang w:eastAsia="zh-CN"/>
              </w:rPr>
              <w:t>corections</w:t>
            </w:r>
            <w:proofErr w:type="spellEnd"/>
            <w:r>
              <w:rPr>
                <w:rFonts w:eastAsia="SimSun"/>
                <w:lang w:eastAsia="zh-CN"/>
              </w:rPr>
              <w:t xml:space="preserve"> for the field description</w:t>
            </w:r>
          </w:p>
        </w:tc>
      </w:tr>
      <w:tr w:rsidR="004548FB" w14:paraId="6861C374" w14:textId="77777777" w:rsidTr="00C144D2">
        <w:tc>
          <w:tcPr>
            <w:tcW w:w="1717" w:type="dxa"/>
            <w:tcBorders>
              <w:top w:val="single" w:sz="4" w:space="0" w:color="auto"/>
              <w:left w:val="single" w:sz="4" w:space="0" w:color="auto"/>
              <w:bottom w:val="single" w:sz="4" w:space="0" w:color="auto"/>
              <w:right w:val="single" w:sz="4" w:space="0" w:color="auto"/>
            </w:tcBorders>
          </w:tcPr>
          <w:p w14:paraId="57AFF057" w14:textId="77777777" w:rsidR="004548FB" w:rsidRDefault="001B50A2">
            <w:pPr>
              <w:rPr>
                <w:rFonts w:eastAsia="SimSun"/>
                <w:lang w:eastAsia="zh-CN"/>
              </w:rPr>
            </w:pPr>
            <w:r>
              <w:rPr>
                <w:rFonts w:eastAsia="SimSun"/>
                <w:lang w:eastAsia="zh-CN"/>
              </w:rPr>
              <w:t>Intel</w:t>
            </w:r>
          </w:p>
        </w:tc>
        <w:tc>
          <w:tcPr>
            <w:tcW w:w="1632" w:type="dxa"/>
            <w:tcBorders>
              <w:top w:val="single" w:sz="4" w:space="0" w:color="auto"/>
              <w:left w:val="single" w:sz="4" w:space="0" w:color="auto"/>
              <w:bottom w:val="single" w:sz="4" w:space="0" w:color="auto"/>
              <w:right w:val="single" w:sz="4" w:space="0" w:color="auto"/>
            </w:tcBorders>
          </w:tcPr>
          <w:p w14:paraId="13A42954" w14:textId="77777777" w:rsidR="004548FB" w:rsidRDefault="001B50A2">
            <w:pPr>
              <w:rPr>
                <w:rFonts w:eastAsia="SimSun"/>
                <w:lang w:eastAsia="zh-CN"/>
              </w:rPr>
            </w:pPr>
            <w:r>
              <w:rPr>
                <w:rFonts w:eastAsia="SimSun"/>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1BD22853" w14:textId="77777777" w:rsidR="004548FB" w:rsidRDefault="004548FB">
            <w:pPr>
              <w:rPr>
                <w:rFonts w:eastAsia="SimSun"/>
                <w:lang w:eastAsia="zh-CN"/>
              </w:rPr>
            </w:pPr>
          </w:p>
        </w:tc>
      </w:tr>
      <w:tr w:rsidR="004548FB" w14:paraId="3C8ABB7B" w14:textId="77777777" w:rsidTr="00C144D2">
        <w:tc>
          <w:tcPr>
            <w:tcW w:w="1717" w:type="dxa"/>
            <w:tcBorders>
              <w:top w:val="single" w:sz="4" w:space="0" w:color="auto"/>
              <w:left w:val="single" w:sz="4" w:space="0" w:color="auto"/>
              <w:bottom w:val="single" w:sz="4" w:space="0" w:color="auto"/>
              <w:right w:val="single" w:sz="4" w:space="0" w:color="auto"/>
            </w:tcBorders>
          </w:tcPr>
          <w:p w14:paraId="0994280A" w14:textId="77777777" w:rsidR="004548FB" w:rsidRDefault="001B50A2">
            <w:pPr>
              <w:rPr>
                <w:lang w:eastAsia="zh-CN"/>
              </w:rPr>
            </w:pPr>
            <w:r>
              <w:rPr>
                <w:rFonts w:hint="eastAsia"/>
                <w:lang w:eastAsia="zh-CN"/>
              </w:rPr>
              <w:t>ZTE</w:t>
            </w:r>
          </w:p>
        </w:tc>
        <w:tc>
          <w:tcPr>
            <w:tcW w:w="1632" w:type="dxa"/>
            <w:tcBorders>
              <w:top w:val="single" w:sz="4" w:space="0" w:color="auto"/>
              <w:left w:val="single" w:sz="4" w:space="0" w:color="auto"/>
              <w:bottom w:val="single" w:sz="4" w:space="0" w:color="auto"/>
              <w:right w:val="single" w:sz="4" w:space="0" w:color="auto"/>
            </w:tcBorders>
          </w:tcPr>
          <w:p w14:paraId="13D0B485" w14:textId="77777777" w:rsidR="004548FB" w:rsidRDefault="001B50A2">
            <w:pPr>
              <w:rPr>
                <w:rFonts w:eastAsia="SimSun"/>
                <w:lang w:eastAsia="zh-CN"/>
              </w:rPr>
            </w:pPr>
            <w:r>
              <w:rPr>
                <w:rFonts w:eastAsia="SimSun" w:hint="eastAsia"/>
                <w:lang w:eastAsia="zh-CN"/>
              </w:rPr>
              <w:t>Yes</w:t>
            </w:r>
          </w:p>
        </w:tc>
        <w:tc>
          <w:tcPr>
            <w:tcW w:w="5711" w:type="dxa"/>
            <w:tcBorders>
              <w:top w:val="single" w:sz="4" w:space="0" w:color="auto"/>
              <w:left w:val="single" w:sz="4" w:space="0" w:color="auto"/>
              <w:bottom w:val="single" w:sz="4" w:space="0" w:color="auto"/>
              <w:right w:val="single" w:sz="4" w:space="0" w:color="auto"/>
            </w:tcBorders>
          </w:tcPr>
          <w:p w14:paraId="48A9FE39" w14:textId="77777777" w:rsidR="004548FB" w:rsidRDefault="004548FB"/>
        </w:tc>
      </w:tr>
      <w:tr w:rsidR="004548FB" w14:paraId="69A60063" w14:textId="77777777" w:rsidTr="00C144D2">
        <w:tc>
          <w:tcPr>
            <w:tcW w:w="1717" w:type="dxa"/>
          </w:tcPr>
          <w:p w14:paraId="3147314E" w14:textId="77777777" w:rsidR="004548FB" w:rsidRPr="007D78EE" w:rsidRDefault="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32" w:type="dxa"/>
          </w:tcPr>
          <w:p w14:paraId="133B4C17" w14:textId="77777777" w:rsidR="004548FB" w:rsidRPr="007D78EE" w:rsidRDefault="007D78EE">
            <w:pPr>
              <w:rPr>
                <w:rFonts w:eastAsiaTheme="minorEastAsia"/>
                <w:lang w:eastAsia="zh-CN"/>
              </w:rPr>
            </w:pPr>
            <w:r>
              <w:rPr>
                <w:rFonts w:eastAsiaTheme="minorEastAsia" w:hint="eastAsia"/>
                <w:lang w:eastAsia="zh-CN"/>
              </w:rPr>
              <w:t>Yes</w:t>
            </w:r>
          </w:p>
        </w:tc>
        <w:tc>
          <w:tcPr>
            <w:tcW w:w="5711" w:type="dxa"/>
          </w:tcPr>
          <w:p w14:paraId="64E2BE28" w14:textId="77777777" w:rsidR="004548FB" w:rsidRDefault="004548FB">
            <w:pPr>
              <w:rPr>
                <w:lang w:eastAsia="zh-CN"/>
              </w:rPr>
            </w:pPr>
          </w:p>
        </w:tc>
      </w:tr>
      <w:tr w:rsidR="00C144D2" w14:paraId="41D504C8" w14:textId="77777777" w:rsidTr="00C144D2">
        <w:tc>
          <w:tcPr>
            <w:tcW w:w="1717" w:type="dxa"/>
          </w:tcPr>
          <w:p w14:paraId="2069B979" w14:textId="07A334B9"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632" w:type="dxa"/>
          </w:tcPr>
          <w:p w14:paraId="12FD12D4" w14:textId="1B2A5BA0" w:rsidR="00C144D2" w:rsidRDefault="00C144D2" w:rsidP="00C144D2">
            <w:r>
              <w:rPr>
                <w:rFonts w:eastAsiaTheme="minorEastAsia" w:hint="eastAsia"/>
                <w:lang w:eastAsia="zh-CN"/>
              </w:rPr>
              <w:t>Y</w:t>
            </w:r>
            <w:r>
              <w:rPr>
                <w:rFonts w:eastAsiaTheme="minorEastAsia"/>
                <w:lang w:eastAsia="zh-CN"/>
              </w:rPr>
              <w:t>es</w:t>
            </w:r>
          </w:p>
        </w:tc>
        <w:tc>
          <w:tcPr>
            <w:tcW w:w="5711" w:type="dxa"/>
          </w:tcPr>
          <w:p w14:paraId="11C80784" w14:textId="77777777" w:rsidR="00C144D2" w:rsidRDefault="00C144D2" w:rsidP="00C144D2">
            <w:pPr>
              <w:rPr>
                <w:lang w:eastAsia="zh-CN"/>
              </w:rPr>
            </w:pPr>
          </w:p>
        </w:tc>
      </w:tr>
      <w:tr w:rsidR="00C144D2" w14:paraId="57C24E62" w14:textId="77777777" w:rsidTr="00C144D2">
        <w:tc>
          <w:tcPr>
            <w:tcW w:w="1717" w:type="dxa"/>
          </w:tcPr>
          <w:p w14:paraId="24253E7B" w14:textId="7FF608F0" w:rsidR="00C144D2" w:rsidRDefault="009546AE" w:rsidP="00C144D2">
            <w:pPr>
              <w:rPr>
                <w:lang w:eastAsia="zh-CN"/>
              </w:rPr>
            </w:pPr>
            <w:r>
              <w:rPr>
                <w:lang w:eastAsia="zh-CN"/>
              </w:rPr>
              <w:t>Apple</w:t>
            </w:r>
          </w:p>
        </w:tc>
        <w:tc>
          <w:tcPr>
            <w:tcW w:w="1632" w:type="dxa"/>
          </w:tcPr>
          <w:p w14:paraId="43DAB5A6" w14:textId="0E72D7E6" w:rsidR="00C144D2" w:rsidRDefault="009546AE" w:rsidP="00C144D2">
            <w:r>
              <w:t>Yes</w:t>
            </w:r>
          </w:p>
        </w:tc>
        <w:tc>
          <w:tcPr>
            <w:tcW w:w="5711" w:type="dxa"/>
          </w:tcPr>
          <w:p w14:paraId="3877674A" w14:textId="77777777" w:rsidR="00C144D2" w:rsidRDefault="00C144D2" w:rsidP="00C144D2">
            <w:pPr>
              <w:rPr>
                <w:lang w:eastAsia="zh-CN"/>
              </w:rPr>
            </w:pPr>
          </w:p>
        </w:tc>
      </w:tr>
      <w:tr w:rsidR="00C144D2" w14:paraId="08B2E00E" w14:textId="77777777" w:rsidTr="00C144D2">
        <w:tc>
          <w:tcPr>
            <w:tcW w:w="1717" w:type="dxa"/>
          </w:tcPr>
          <w:p w14:paraId="5445F0E6" w14:textId="77777777" w:rsidR="00C144D2" w:rsidRDefault="00C144D2" w:rsidP="00C144D2">
            <w:pPr>
              <w:rPr>
                <w:lang w:eastAsia="ja-JP"/>
              </w:rPr>
            </w:pPr>
          </w:p>
        </w:tc>
        <w:tc>
          <w:tcPr>
            <w:tcW w:w="1632" w:type="dxa"/>
          </w:tcPr>
          <w:p w14:paraId="1A378598" w14:textId="77777777" w:rsidR="00C144D2" w:rsidRDefault="00C144D2" w:rsidP="00C144D2">
            <w:pPr>
              <w:rPr>
                <w:lang w:eastAsia="ja-JP"/>
              </w:rPr>
            </w:pPr>
          </w:p>
        </w:tc>
        <w:tc>
          <w:tcPr>
            <w:tcW w:w="5711" w:type="dxa"/>
          </w:tcPr>
          <w:p w14:paraId="5F0CCA1F" w14:textId="77777777" w:rsidR="00C144D2" w:rsidRDefault="00C144D2" w:rsidP="00C144D2"/>
        </w:tc>
      </w:tr>
      <w:tr w:rsidR="00C144D2" w14:paraId="7663C3C1" w14:textId="77777777" w:rsidTr="00C144D2">
        <w:tc>
          <w:tcPr>
            <w:tcW w:w="1717" w:type="dxa"/>
          </w:tcPr>
          <w:p w14:paraId="514A35ED" w14:textId="77777777" w:rsidR="00C144D2" w:rsidRDefault="00C144D2" w:rsidP="00C144D2">
            <w:pPr>
              <w:rPr>
                <w:lang w:eastAsia="ja-JP"/>
              </w:rPr>
            </w:pPr>
          </w:p>
        </w:tc>
        <w:tc>
          <w:tcPr>
            <w:tcW w:w="1632" w:type="dxa"/>
          </w:tcPr>
          <w:p w14:paraId="2703B1D2" w14:textId="77777777" w:rsidR="00C144D2" w:rsidRDefault="00C144D2" w:rsidP="00C144D2">
            <w:pPr>
              <w:rPr>
                <w:lang w:eastAsia="ja-JP"/>
              </w:rPr>
            </w:pPr>
          </w:p>
        </w:tc>
        <w:tc>
          <w:tcPr>
            <w:tcW w:w="5711" w:type="dxa"/>
          </w:tcPr>
          <w:p w14:paraId="53C98E45" w14:textId="77777777" w:rsidR="00C144D2" w:rsidRDefault="00C144D2" w:rsidP="00C144D2"/>
        </w:tc>
      </w:tr>
      <w:tr w:rsidR="00C144D2" w14:paraId="6770947A" w14:textId="77777777" w:rsidTr="00C144D2">
        <w:tc>
          <w:tcPr>
            <w:tcW w:w="1717" w:type="dxa"/>
          </w:tcPr>
          <w:p w14:paraId="6C59C962" w14:textId="77777777" w:rsidR="00C144D2" w:rsidRDefault="00C144D2" w:rsidP="00C144D2">
            <w:pPr>
              <w:rPr>
                <w:lang w:eastAsia="ja-JP"/>
              </w:rPr>
            </w:pPr>
          </w:p>
        </w:tc>
        <w:tc>
          <w:tcPr>
            <w:tcW w:w="1632" w:type="dxa"/>
          </w:tcPr>
          <w:p w14:paraId="4B8FA19F" w14:textId="77777777" w:rsidR="00C144D2" w:rsidRDefault="00C144D2" w:rsidP="00C144D2">
            <w:pPr>
              <w:rPr>
                <w:lang w:eastAsia="ja-JP"/>
              </w:rPr>
            </w:pPr>
          </w:p>
        </w:tc>
        <w:tc>
          <w:tcPr>
            <w:tcW w:w="5711" w:type="dxa"/>
          </w:tcPr>
          <w:p w14:paraId="603835B0" w14:textId="77777777" w:rsidR="00C144D2" w:rsidRDefault="00C144D2" w:rsidP="00C144D2"/>
        </w:tc>
      </w:tr>
    </w:tbl>
    <w:p w14:paraId="64FCE99B" w14:textId="77777777" w:rsidR="004548FB" w:rsidRDefault="001B50A2">
      <w:pPr>
        <w:pStyle w:val="Heading2"/>
        <w:keepLines/>
        <w:numPr>
          <w:ilvl w:val="1"/>
          <w:numId w:val="7"/>
        </w:numPr>
        <w:overflowPunct w:val="0"/>
        <w:autoSpaceDE w:val="0"/>
        <w:autoSpaceDN w:val="0"/>
        <w:adjustRightInd w:val="0"/>
        <w:spacing w:before="120"/>
        <w:ind w:rightChars="100" w:right="200"/>
        <w:jc w:val="both"/>
        <w:textAlignment w:val="baseline"/>
        <w:rPr>
          <w:b w:val="0"/>
          <w:lang w:val="en-US"/>
        </w:rPr>
      </w:pPr>
      <w:r>
        <w:rPr>
          <w:b w:val="0"/>
          <w:lang w:val="en-US"/>
        </w:rPr>
        <w:t>LS from SA2 and potential impact on RAN2</w:t>
      </w:r>
    </w:p>
    <w:tbl>
      <w:tblPr>
        <w:tblStyle w:val="TableGrid"/>
        <w:tblW w:w="0" w:type="auto"/>
        <w:tblLook w:val="04A0" w:firstRow="1" w:lastRow="0" w:firstColumn="1" w:lastColumn="0" w:noHBand="0" w:noVBand="1"/>
      </w:tblPr>
      <w:tblGrid>
        <w:gridCol w:w="988"/>
        <w:gridCol w:w="8072"/>
      </w:tblGrid>
      <w:tr w:rsidR="004548FB" w14:paraId="35ED6825" w14:textId="77777777">
        <w:tc>
          <w:tcPr>
            <w:tcW w:w="988" w:type="dxa"/>
          </w:tcPr>
          <w:p w14:paraId="559ABE9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CATT [1][2]</w:t>
            </w:r>
          </w:p>
        </w:tc>
        <w:tc>
          <w:tcPr>
            <w:tcW w:w="8072" w:type="dxa"/>
          </w:tcPr>
          <w:p w14:paraId="2C8F8F0A"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A6F2BBB"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2: Reply an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4548FB" w14:paraId="2F3F46C8" w14:textId="77777777">
        <w:tc>
          <w:tcPr>
            <w:tcW w:w="988" w:type="dxa"/>
          </w:tcPr>
          <w:p w14:paraId="6FC12AA8"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lastRenderedPageBreak/>
              <w:t>vivo [7]</w:t>
            </w:r>
          </w:p>
        </w:tc>
        <w:tc>
          <w:tcPr>
            <w:tcW w:w="8072" w:type="dxa"/>
          </w:tcPr>
          <w:p w14:paraId="608E595A"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3: The UE should be able to request UL configuration for positioning in RRC_INACTIVE when the previous configuration turns invalid.</w:t>
            </w:r>
          </w:p>
          <w:p w14:paraId="5006C84E" w14:textId="77777777" w:rsidR="004548FB" w:rsidRDefault="001B50A2">
            <w:pPr>
              <w:spacing w:before="120" w:after="120" w:line="260" w:lineRule="exact"/>
              <w:jc w:val="both"/>
              <w:rPr>
                <w:rFonts w:ascii="Arial" w:eastAsia="SimSun" w:hAnsi="Arial" w:cs="Arial"/>
                <w:sz w:val="21"/>
                <w:szCs w:val="20"/>
                <w:lang w:eastAsia="zh-CN"/>
              </w:rPr>
            </w:pPr>
            <w:r>
              <w:rPr>
                <w:rFonts w:ascii="Arial" w:eastAsia="SimSun" w:hAnsi="Arial" w:cs="Arial"/>
                <w:sz w:val="21"/>
                <w:szCs w:val="20"/>
                <w:lang w:eastAsia="zh-CN"/>
              </w:rPr>
              <w:t>Proposal 4: Add a new nr-UL-</w:t>
            </w:r>
            <w:proofErr w:type="spellStart"/>
            <w:r>
              <w:rPr>
                <w:rFonts w:ascii="Arial" w:eastAsia="SimSun" w:hAnsi="Arial" w:cs="Arial"/>
                <w:sz w:val="21"/>
                <w:szCs w:val="20"/>
                <w:lang w:eastAsia="zh-CN"/>
              </w:rPr>
              <w:t>RequestAssistanceData</w:t>
            </w:r>
            <w:proofErr w:type="spellEnd"/>
            <w:r>
              <w:rPr>
                <w:rFonts w:ascii="Arial" w:eastAsia="SimSun" w:hAnsi="Arial" w:cs="Arial"/>
                <w:sz w:val="21"/>
                <w:szCs w:val="20"/>
                <w:lang w:eastAsia="zh-CN"/>
              </w:rPr>
              <w:t xml:space="preserve"> IE in the </w:t>
            </w:r>
            <w:proofErr w:type="spellStart"/>
            <w:r>
              <w:rPr>
                <w:rFonts w:ascii="Arial" w:eastAsia="SimSun" w:hAnsi="Arial" w:cs="Arial"/>
                <w:sz w:val="21"/>
                <w:szCs w:val="20"/>
                <w:lang w:eastAsia="zh-CN"/>
              </w:rPr>
              <w:t>RequestAssistanceData</w:t>
            </w:r>
            <w:proofErr w:type="spellEnd"/>
            <w:r>
              <w:rPr>
                <w:rFonts w:ascii="Arial" w:eastAsia="SimSun" w:hAnsi="Arial" w:cs="Arial"/>
                <w:sz w:val="21"/>
                <w:szCs w:val="20"/>
                <w:lang w:eastAsia="zh-CN"/>
              </w:rPr>
              <w:t>.</w:t>
            </w:r>
          </w:p>
        </w:tc>
      </w:tr>
    </w:tbl>
    <w:p w14:paraId="298B3675"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In the LS reply from SA2 [9], </w:t>
      </w:r>
      <w:proofErr w:type="spellStart"/>
      <w:r>
        <w:rPr>
          <w:rFonts w:ascii="Times New Roman" w:eastAsia="SimSun" w:hAnsi="Times New Roman"/>
          <w:sz w:val="21"/>
          <w:szCs w:val="20"/>
          <w:lang w:eastAsia="zh-CN"/>
        </w:rPr>
        <w:t>and“Low</w:t>
      </w:r>
      <w:proofErr w:type="spellEnd"/>
      <w:r>
        <w:rPr>
          <w:rFonts w:ascii="Times New Roman" w:eastAsia="SimSun" w:hAnsi="Times New Roman"/>
          <w:sz w:val="21"/>
          <w:szCs w:val="20"/>
          <w:lang w:eastAsia="zh-CN"/>
        </w:rPr>
        <w:t xml:space="preserve"> Power Periodic and Triggered 5GC-MT-LR Procedures with SDT” for DL-only and RAT-Independent positioning, UL-only positioning, and UL+DL positioning, are agreed to be captured in TS 23.273.</w:t>
      </w:r>
    </w:p>
    <w:p w14:paraId="5CB4EB23"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In the agreed CR, there is a sentence “when the UE is in RRC INACTIVE state” in the first step of these three added positioning procedures. </w:t>
      </w:r>
    </w:p>
    <w:tbl>
      <w:tblPr>
        <w:tblStyle w:val="TableGrid"/>
        <w:tblW w:w="0" w:type="auto"/>
        <w:tblLook w:val="04A0" w:firstRow="1" w:lastRow="0" w:firstColumn="1" w:lastColumn="0" w:noHBand="0" w:noVBand="1"/>
      </w:tblPr>
      <w:tblGrid>
        <w:gridCol w:w="9060"/>
      </w:tblGrid>
      <w:tr w:rsidR="004548FB" w14:paraId="5303BAE9" w14:textId="77777777">
        <w:tc>
          <w:tcPr>
            <w:tcW w:w="9060" w:type="dxa"/>
          </w:tcPr>
          <w:p w14:paraId="23AD863E"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Pr>
                <w:rFonts w:ascii="Times New Roman" w:eastAsiaTheme="minorEastAsia" w:hAnsi="Times New Roman"/>
                <w:highlight w:val="yellow"/>
                <w:lang w:eastAsia="zh-CN"/>
              </w:rPr>
              <w:t>when the UE is in RRC INACTIVE state</w:t>
            </w:r>
            <w:r>
              <w:rPr>
                <w:rFonts w:ascii="Times New Roman" w:eastAsiaTheme="minorEastAsia" w:hAnsi="Times New Roman"/>
                <w:lang w:eastAsia="zh-CN"/>
              </w:rPr>
              <w:t>.</w:t>
            </w:r>
          </w:p>
        </w:tc>
      </w:tr>
    </w:tbl>
    <w:p w14:paraId="512653EF"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CATT thinks that “When the UE is in RRC INACTIVE state” is not a pre-condition configured by LMF as RAN2 already agreed the RRC state of the UE is not exposed to the LMF. Thus, CATT suggests to LS to SA2 to remove the pre-condition [1][2].</w:t>
      </w:r>
    </w:p>
    <w:p w14:paraId="466EE91E"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t>Q</w:t>
      </w:r>
      <w:r>
        <w:rPr>
          <w:rFonts w:ascii="Arial" w:hAnsi="Arial" w:cs="Arial"/>
          <w:b/>
          <w:bCs/>
          <w:sz w:val="21"/>
          <w:szCs w:val="20"/>
        </w:rPr>
        <w:t>4-a: Do companies agree to reply to the LS to SA2 on positioning in RRC_INACTIVE?</w:t>
      </w:r>
    </w:p>
    <w:tbl>
      <w:tblPr>
        <w:tblStyle w:val="TableGrid"/>
        <w:tblW w:w="0" w:type="auto"/>
        <w:tblLook w:val="04A0" w:firstRow="1" w:lastRow="0" w:firstColumn="1" w:lastColumn="0" w:noHBand="0" w:noVBand="1"/>
      </w:tblPr>
      <w:tblGrid>
        <w:gridCol w:w="1245"/>
        <w:gridCol w:w="1684"/>
        <w:gridCol w:w="6131"/>
      </w:tblGrid>
      <w:tr w:rsidR="004548FB" w14:paraId="4C1032FB" w14:textId="77777777">
        <w:tc>
          <w:tcPr>
            <w:tcW w:w="1245" w:type="dxa"/>
            <w:tcBorders>
              <w:top w:val="single" w:sz="4" w:space="0" w:color="auto"/>
              <w:left w:val="single" w:sz="4" w:space="0" w:color="auto"/>
              <w:bottom w:val="single" w:sz="4" w:space="0" w:color="auto"/>
              <w:right w:val="single" w:sz="4" w:space="0" w:color="auto"/>
            </w:tcBorders>
          </w:tcPr>
          <w:p w14:paraId="27F1EFF4" w14:textId="77777777" w:rsidR="004548FB" w:rsidRDefault="001B50A2">
            <w:pPr>
              <w:rPr>
                <w:b/>
                <w:bCs/>
              </w:rPr>
            </w:pPr>
            <w:r>
              <w:rPr>
                <w:b/>
                <w:bCs/>
              </w:rPr>
              <w:t>Company</w:t>
            </w:r>
          </w:p>
        </w:tc>
        <w:tc>
          <w:tcPr>
            <w:tcW w:w="1684" w:type="dxa"/>
            <w:tcBorders>
              <w:top w:val="single" w:sz="4" w:space="0" w:color="auto"/>
              <w:left w:val="single" w:sz="4" w:space="0" w:color="auto"/>
              <w:bottom w:val="single" w:sz="4" w:space="0" w:color="auto"/>
              <w:right w:val="single" w:sz="4" w:space="0" w:color="auto"/>
            </w:tcBorders>
          </w:tcPr>
          <w:p w14:paraId="078F2522" w14:textId="77777777" w:rsidR="004548FB" w:rsidRDefault="001B50A2">
            <w:pPr>
              <w:rPr>
                <w:b/>
                <w:bCs/>
              </w:rPr>
            </w:pPr>
            <w:r>
              <w:rPr>
                <w:rFonts w:eastAsiaTheme="minorEastAsia" w:hint="eastAsia"/>
                <w:b/>
                <w:bCs/>
                <w:lang w:eastAsia="zh-CN"/>
              </w:rPr>
              <w:t>Y</w:t>
            </w:r>
            <w:r>
              <w:rPr>
                <w:rFonts w:eastAsiaTheme="minorEastAsia"/>
                <w:b/>
                <w:bCs/>
                <w:lang w:eastAsia="zh-CN"/>
              </w:rPr>
              <w:t>es</w:t>
            </w:r>
            <w:r>
              <w:rPr>
                <w:rFonts w:eastAsiaTheme="minorEastAsia" w:hint="eastAsia"/>
                <w:b/>
                <w:bCs/>
                <w:lang w:eastAsia="zh-CN"/>
              </w:rPr>
              <w:t>/</w:t>
            </w:r>
            <w:r>
              <w:rPr>
                <w:rFonts w:eastAsiaTheme="minorEastAsia"/>
                <w:b/>
                <w:bCs/>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19903364" w14:textId="77777777" w:rsidR="004548FB" w:rsidRDefault="001B50A2">
            <w:pPr>
              <w:rPr>
                <w:b/>
                <w:bCs/>
              </w:rPr>
            </w:pPr>
            <w:r>
              <w:rPr>
                <w:b/>
                <w:bCs/>
              </w:rPr>
              <w:t>Comments</w:t>
            </w:r>
          </w:p>
        </w:tc>
      </w:tr>
      <w:tr w:rsidR="004548FB" w14:paraId="7E530721" w14:textId="77777777">
        <w:tc>
          <w:tcPr>
            <w:tcW w:w="1245" w:type="dxa"/>
            <w:tcBorders>
              <w:top w:val="single" w:sz="4" w:space="0" w:color="auto"/>
              <w:left w:val="single" w:sz="4" w:space="0" w:color="auto"/>
              <w:bottom w:val="single" w:sz="4" w:space="0" w:color="auto"/>
              <w:right w:val="single" w:sz="4" w:space="0" w:color="auto"/>
            </w:tcBorders>
          </w:tcPr>
          <w:p w14:paraId="2480B51B"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4" w:type="dxa"/>
            <w:tcBorders>
              <w:top w:val="single" w:sz="4" w:space="0" w:color="auto"/>
              <w:left w:val="single" w:sz="4" w:space="0" w:color="auto"/>
              <w:bottom w:val="single" w:sz="4" w:space="0" w:color="auto"/>
              <w:right w:val="single" w:sz="4" w:space="0" w:color="auto"/>
            </w:tcBorders>
          </w:tcPr>
          <w:p w14:paraId="78B09230"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131" w:type="dxa"/>
            <w:tcBorders>
              <w:top w:val="single" w:sz="4" w:space="0" w:color="auto"/>
              <w:left w:val="single" w:sz="4" w:space="0" w:color="auto"/>
              <w:bottom w:val="single" w:sz="4" w:space="0" w:color="auto"/>
              <w:right w:val="single" w:sz="4" w:space="0" w:color="auto"/>
            </w:tcBorders>
          </w:tcPr>
          <w:p w14:paraId="28E54349" w14:textId="77777777" w:rsidR="004548FB" w:rsidRDefault="001B50A2">
            <w:pPr>
              <w:rPr>
                <w:rFonts w:eastAsia="SimSun"/>
                <w:lang w:eastAsia="zh-CN"/>
              </w:rPr>
            </w:pPr>
            <w:r>
              <w:rPr>
                <w:rFonts w:eastAsia="SimSun" w:hint="eastAsia"/>
                <w:lang w:eastAsia="zh-CN"/>
              </w:rPr>
              <w:t>T</w:t>
            </w:r>
            <w:r>
              <w:rPr>
                <w:rFonts w:eastAsia="SimSun"/>
                <w:lang w:eastAsia="zh-CN"/>
              </w:rPr>
              <w:t>he “when the UE is in RRC_INACTIVE” is only for UE and does not imply that LMF knows UE’s RRC state</w:t>
            </w:r>
          </w:p>
        </w:tc>
      </w:tr>
      <w:tr w:rsidR="004548FB" w14:paraId="1E381BA9" w14:textId="77777777">
        <w:tc>
          <w:tcPr>
            <w:tcW w:w="1245" w:type="dxa"/>
            <w:tcBorders>
              <w:top w:val="single" w:sz="4" w:space="0" w:color="auto"/>
              <w:left w:val="single" w:sz="4" w:space="0" w:color="auto"/>
              <w:bottom w:val="single" w:sz="4" w:space="0" w:color="auto"/>
              <w:right w:val="single" w:sz="4" w:space="0" w:color="auto"/>
            </w:tcBorders>
          </w:tcPr>
          <w:p w14:paraId="5245855B" w14:textId="77777777" w:rsidR="004548FB" w:rsidRDefault="001B50A2">
            <w:pPr>
              <w:rPr>
                <w:rFonts w:eastAsia="SimSun"/>
                <w:lang w:eastAsia="zh-CN"/>
              </w:rPr>
            </w:pPr>
            <w:r>
              <w:rPr>
                <w:rFonts w:eastAsia="SimSun"/>
                <w:lang w:eastAsia="zh-CN"/>
              </w:rPr>
              <w:t>Intel</w:t>
            </w:r>
          </w:p>
        </w:tc>
        <w:tc>
          <w:tcPr>
            <w:tcW w:w="1684" w:type="dxa"/>
            <w:tcBorders>
              <w:top w:val="single" w:sz="4" w:space="0" w:color="auto"/>
              <w:left w:val="single" w:sz="4" w:space="0" w:color="auto"/>
              <w:bottom w:val="single" w:sz="4" w:space="0" w:color="auto"/>
              <w:right w:val="single" w:sz="4" w:space="0" w:color="auto"/>
            </w:tcBorders>
          </w:tcPr>
          <w:p w14:paraId="5019E460" w14:textId="77777777" w:rsidR="004548FB" w:rsidRDefault="001B50A2">
            <w:pPr>
              <w:rPr>
                <w:rFonts w:eastAsia="SimSun"/>
                <w:lang w:eastAsia="zh-CN"/>
              </w:rPr>
            </w:pPr>
            <w:r>
              <w:rPr>
                <w:rFonts w:eastAsia="SimSun"/>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0C5B1B6F" w14:textId="77777777" w:rsidR="004548FB" w:rsidRDefault="001B50A2">
            <w:pPr>
              <w:rPr>
                <w:rFonts w:eastAsia="SimSun"/>
                <w:lang w:eastAsia="zh-CN"/>
              </w:rPr>
            </w:pPr>
            <w:r>
              <w:rPr>
                <w:rFonts w:eastAsia="SimSun"/>
                <w:lang w:eastAsia="zh-CN"/>
              </w:rPr>
              <w:t>Fine with the clarification from Huawei.</w:t>
            </w:r>
          </w:p>
        </w:tc>
      </w:tr>
      <w:tr w:rsidR="004548FB" w14:paraId="72723231" w14:textId="77777777">
        <w:tc>
          <w:tcPr>
            <w:tcW w:w="1245" w:type="dxa"/>
            <w:tcBorders>
              <w:top w:val="single" w:sz="4" w:space="0" w:color="auto"/>
              <w:left w:val="single" w:sz="4" w:space="0" w:color="auto"/>
              <w:bottom w:val="single" w:sz="4" w:space="0" w:color="auto"/>
              <w:right w:val="single" w:sz="4" w:space="0" w:color="auto"/>
            </w:tcBorders>
          </w:tcPr>
          <w:p w14:paraId="6989EDEC" w14:textId="77777777" w:rsidR="004548FB" w:rsidRDefault="001B50A2">
            <w:pPr>
              <w:rPr>
                <w:lang w:eastAsia="zh-CN"/>
              </w:rPr>
            </w:pPr>
            <w:r>
              <w:rPr>
                <w:rFonts w:hint="eastAsia"/>
                <w:lang w:eastAsia="zh-CN"/>
              </w:rPr>
              <w:t>ZTE</w:t>
            </w:r>
          </w:p>
        </w:tc>
        <w:tc>
          <w:tcPr>
            <w:tcW w:w="1684" w:type="dxa"/>
            <w:tcBorders>
              <w:top w:val="single" w:sz="4" w:space="0" w:color="auto"/>
              <w:left w:val="single" w:sz="4" w:space="0" w:color="auto"/>
              <w:bottom w:val="single" w:sz="4" w:space="0" w:color="auto"/>
              <w:right w:val="single" w:sz="4" w:space="0" w:color="auto"/>
            </w:tcBorders>
          </w:tcPr>
          <w:p w14:paraId="6B79542B" w14:textId="77777777" w:rsidR="004548FB" w:rsidRDefault="001B50A2">
            <w:pPr>
              <w:rPr>
                <w:rFonts w:eastAsia="SimSun"/>
                <w:lang w:eastAsia="zh-CN"/>
              </w:rPr>
            </w:pPr>
            <w:r>
              <w:rPr>
                <w:rFonts w:eastAsia="SimSun" w:hint="eastAsia"/>
                <w:lang w:eastAsia="zh-CN"/>
              </w:rPr>
              <w:t>No</w:t>
            </w:r>
          </w:p>
        </w:tc>
        <w:tc>
          <w:tcPr>
            <w:tcW w:w="6131" w:type="dxa"/>
            <w:tcBorders>
              <w:top w:val="single" w:sz="4" w:space="0" w:color="auto"/>
              <w:left w:val="single" w:sz="4" w:space="0" w:color="auto"/>
              <w:bottom w:val="single" w:sz="4" w:space="0" w:color="auto"/>
              <w:right w:val="single" w:sz="4" w:space="0" w:color="auto"/>
            </w:tcBorders>
          </w:tcPr>
          <w:p w14:paraId="289EE2DE" w14:textId="77777777" w:rsidR="004548FB" w:rsidRDefault="001B50A2">
            <w:pPr>
              <w:rPr>
                <w:rFonts w:eastAsia="SimSun"/>
                <w:lang w:eastAsia="zh-CN"/>
              </w:rPr>
            </w:pPr>
            <w:r>
              <w:rPr>
                <w:rFonts w:eastAsia="SimSun" w:hint="eastAsia"/>
                <w:lang w:eastAsia="zh-CN"/>
              </w:rPr>
              <w:t xml:space="preserve">Agree with HW that </w:t>
            </w:r>
            <w:r>
              <w:rPr>
                <w:rFonts w:eastAsia="SimSun"/>
                <w:lang w:eastAsia="zh-CN"/>
              </w:rPr>
              <w:t xml:space="preserve">‘when the UE is in </w:t>
            </w:r>
            <w:proofErr w:type="spellStart"/>
            <w:r>
              <w:rPr>
                <w:rFonts w:eastAsia="SimSun"/>
                <w:lang w:eastAsia="zh-CN"/>
              </w:rPr>
              <w:t>RRC_INACTIVE’</w:t>
            </w:r>
            <w:r>
              <w:rPr>
                <w:rFonts w:eastAsia="SimSun" w:hint="eastAsia"/>
                <w:lang w:eastAsia="zh-CN"/>
              </w:rPr>
              <w:t>is</w:t>
            </w:r>
            <w:proofErr w:type="spellEnd"/>
            <w:r>
              <w:rPr>
                <w:rFonts w:eastAsia="SimSun" w:hint="eastAsia"/>
                <w:lang w:eastAsia="zh-CN"/>
              </w:rPr>
              <w:t xml:space="preserve"> to declare the condition of this step, rather than LMF knows the UE</w:t>
            </w:r>
            <w:r>
              <w:rPr>
                <w:rFonts w:eastAsia="SimSun"/>
                <w:lang w:eastAsia="zh-CN"/>
              </w:rPr>
              <w:t>’</w:t>
            </w:r>
            <w:r>
              <w:rPr>
                <w:rFonts w:eastAsia="SimSun" w:hint="eastAsia"/>
                <w:lang w:eastAsia="zh-CN"/>
              </w:rPr>
              <w:t>s RRC state</w:t>
            </w:r>
          </w:p>
        </w:tc>
      </w:tr>
      <w:tr w:rsidR="007D78EE" w14:paraId="3A34E0AF" w14:textId="77777777">
        <w:tc>
          <w:tcPr>
            <w:tcW w:w="1245" w:type="dxa"/>
          </w:tcPr>
          <w:p w14:paraId="21FC6FF3" w14:textId="77777777" w:rsidR="007D78EE" w:rsidRPr="00080F72"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684" w:type="dxa"/>
          </w:tcPr>
          <w:p w14:paraId="6C5F715A" w14:textId="77777777" w:rsidR="007D78EE" w:rsidRPr="00080F72" w:rsidRDefault="007D78EE" w:rsidP="007D78EE">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248C6CC1" w14:textId="77777777" w:rsidR="007D78EE" w:rsidRPr="00080F72" w:rsidRDefault="007D78EE" w:rsidP="007D78EE">
            <w:pPr>
              <w:rPr>
                <w:rFonts w:eastAsiaTheme="minorEastAsia"/>
                <w:lang w:eastAsia="zh-CN"/>
              </w:rPr>
            </w:pPr>
            <w:r>
              <w:rPr>
                <w:rFonts w:eastAsiaTheme="minorEastAsia"/>
                <w:lang w:eastAsia="zh-CN"/>
              </w:rPr>
              <w:t>There is a note to clarity that LMF is not aware of whether the UE is in RRC_INACTIVE state, so we are fine with the clarification from Huawei.</w:t>
            </w:r>
          </w:p>
        </w:tc>
      </w:tr>
      <w:tr w:rsidR="004548FB" w14:paraId="12EE8B12" w14:textId="77777777">
        <w:tc>
          <w:tcPr>
            <w:tcW w:w="1245" w:type="dxa"/>
          </w:tcPr>
          <w:p w14:paraId="199C78BC" w14:textId="1540AE0A" w:rsidR="004548FB" w:rsidRPr="00824E95" w:rsidRDefault="00824E95">
            <w:pPr>
              <w:rPr>
                <w:rFonts w:eastAsiaTheme="minorEastAsia"/>
                <w:lang w:eastAsia="zh-CN"/>
              </w:rPr>
            </w:pPr>
            <w:r>
              <w:rPr>
                <w:rFonts w:eastAsiaTheme="minorEastAsia" w:hint="eastAsia"/>
                <w:lang w:eastAsia="zh-CN"/>
              </w:rPr>
              <w:t>v</w:t>
            </w:r>
            <w:r>
              <w:rPr>
                <w:rFonts w:eastAsiaTheme="minorEastAsia"/>
                <w:lang w:eastAsia="zh-CN"/>
              </w:rPr>
              <w:t>ivo</w:t>
            </w:r>
          </w:p>
        </w:tc>
        <w:tc>
          <w:tcPr>
            <w:tcW w:w="1684" w:type="dxa"/>
          </w:tcPr>
          <w:p w14:paraId="22D09200" w14:textId="506B61EA" w:rsidR="004548FB" w:rsidRPr="00824E95" w:rsidRDefault="00824E95">
            <w:pPr>
              <w:rPr>
                <w:rFonts w:eastAsiaTheme="minorEastAsia"/>
                <w:lang w:eastAsia="zh-CN"/>
              </w:rPr>
            </w:pPr>
            <w:r>
              <w:rPr>
                <w:rFonts w:eastAsiaTheme="minorEastAsia" w:hint="eastAsia"/>
                <w:lang w:eastAsia="zh-CN"/>
              </w:rPr>
              <w:t>N</w:t>
            </w:r>
            <w:r>
              <w:rPr>
                <w:rFonts w:eastAsiaTheme="minorEastAsia"/>
                <w:lang w:eastAsia="zh-CN"/>
              </w:rPr>
              <w:t>o</w:t>
            </w:r>
          </w:p>
        </w:tc>
        <w:tc>
          <w:tcPr>
            <w:tcW w:w="6131" w:type="dxa"/>
          </w:tcPr>
          <w:p w14:paraId="367DCB57" w14:textId="6603560C" w:rsidR="004548FB" w:rsidRDefault="00824E95">
            <w:pPr>
              <w:rPr>
                <w:lang w:eastAsia="zh-CN"/>
              </w:rPr>
            </w:pPr>
            <w:r>
              <w:rPr>
                <w:rFonts w:eastAsia="SimSun"/>
                <w:lang w:eastAsia="zh-CN"/>
              </w:rPr>
              <w:t>Fine with the clarification from Huawei.</w:t>
            </w:r>
          </w:p>
        </w:tc>
      </w:tr>
      <w:tr w:rsidR="004548FB" w14:paraId="3BBC50A4" w14:textId="77777777">
        <w:tc>
          <w:tcPr>
            <w:tcW w:w="1245" w:type="dxa"/>
          </w:tcPr>
          <w:p w14:paraId="6459E96F" w14:textId="359D2225" w:rsidR="004548FB" w:rsidRDefault="009546AE">
            <w:pPr>
              <w:rPr>
                <w:lang w:eastAsia="zh-CN"/>
              </w:rPr>
            </w:pPr>
            <w:r>
              <w:rPr>
                <w:lang w:eastAsia="zh-CN"/>
              </w:rPr>
              <w:t>Apple</w:t>
            </w:r>
          </w:p>
        </w:tc>
        <w:tc>
          <w:tcPr>
            <w:tcW w:w="1684" w:type="dxa"/>
          </w:tcPr>
          <w:p w14:paraId="685D347E" w14:textId="201F0E4B" w:rsidR="004548FB" w:rsidRDefault="009546AE">
            <w:r>
              <w:t>No</w:t>
            </w:r>
          </w:p>
        </w:tc>
        <w:tc>
          <w:tcPr>
            <w:tcW w:w="6131" w:type="dxa"/>
          </w:tcPr>
          <w:p w14:paraId="5AB3B890" w14:textId="0D170C3F" w:rsidR="004548FB" w:rsidRDefault="009546AE">
            <w:pPr>
              <w:rPr>
                <w:lang w:eastAsia="zh-CN"/>
              </w:rPr>
            </w:pPr>
            <w:r>
              <w:rPr>
                <w:lang w:eastAsia="zh-CN"/>
              </w:rPr>
              <w:t>The text doesn’t violate the agreement of LMF not being aware of the UE state.</w:t>
            </w:r>
          </w:p>
        </w:tc>
      </w:tr>
      <w:tr w:rsidR="004548FB" w14:paraId="45990D32" w14:textId="77777777">
        <w:tc>
          <w:tcPr>
            <w:tcW w:w="1245" w:type="dxa"/>
          </w:tcPr>
          <w:p w14:paraId="426E85BC" w14:textId="77777777" w:rsidR="004548FB" w:rsidRDefault="004548FB">
            <w:pPr>
              <w:rPr>
                <w:lang w:eastAsia="ja-JP"/>
              </w:rPr>
            </w:pPr>
          </w:p>
        </w:tc>
        <w:tc>
          <w:tcPr>
            <w:tcW w:w="1684" w:type="dxa"/>
          </w:tcPr>
          <w:p w14:paraId="250D5531" w14:textId="77777777" w:rsidR="004548FB" w:rsidRDefault="004548FB">
            <w:pPr>
              <w:rPr>
                <w:lang w:eastAsia="ja-JP"/>
              </w:rPr>
            </w:pPr>
          </w:p>
        </w:tc>
        <w:tc>
          <w:tcPr>
            <w:tcW w:w="6131" w:type="dxa"/>
          </w:tcPr>
          <w:p w14:paraId="0B89EEC1" w14:textId="77777777" w:rsidR="004548FB" w:rsidRDefault="004548FB"/>
        </w:tc>
      </w:tr>
      <w:tr w:rsidR="004548FB" w14:paraId="4A0076A6" w14:textId="77777777">
        <w:tc>
          <w:tcPr>
            <w:tcW w:w="1245" w:type="dxa"/>
          </w:tcPr>
          <w:p w14:paraId="1B9C2204" w14:textId="77777777" w:rsidR="004548FB" w:rsidRDefault="004548FB">
            <w:pPr>
              <w:rPr>
                <w:lang w:eastAsia="ja-JP"/>
              </w:rPr>
            </w:pPr>
          </w:p>
        </w:tc>
        <w:tc>
          <w:tcPr>
            <w:tcW w:w="1684" w:type="dxa"/>
          </w:tcPr>
          <w:p w14:paraId="4FD1A7AD" w14:textId="77777777" w:rsidR="004548FB" w:rsidRDefault="004548FB">
            <w:pPr>
              <w:rPr>
                <w:lang w:eastAsia="ja-JP"/>
              </w:rPr>
            </w:pPr>
          </w:p>
        </w:tc>
        <w:tc>
          <w:tcPr>
            <w:tcW w:w="6131" w:type="dxa"/>
          </w:tcPr>
          <w:p w14:paraId="391A88D7" w14:textId="77777777" w:rsidR="004548FB" w:rsidRDefault="004548FB"/>
        </w:tc>
      </w:tr>
      <w:tr w:rsidR="004548FB" w14:paraId="7F633707" w14:textId="77777777">
        <w:tc>
          <w:tcPr>
            <w:tcW w:w="1245" w:type="dxa"/>
          </w:tcPr>
          <w:p w14:paraId="0ED49048" w14:textId="77777777" w:rsidR="004548FB" w:rsidRDefault="004548FB">
            <w:pPr>
              <w:rPr>
                <w:lang w:eastAsia="ja-JP"/>
              </w:rPr>
            </w:pPr>
          </w:p>
        </w:tc>
        <w:tc>
          <w:tcPr>
            <w:tcW w:w="1684" w:type="dxa"/>
          </w:tcPr>
          <w:p w14:paraId="0BAFC2B2" w14:textId="77777777" w:rsidR="004548FB" w:rsidRDefault="004548FB">
            <w:pPr>
              <w:rPr>
                <w:lang w:eastAsia="ja-JP"/>
              </w:rPr>
            </w:pPr>
          </w:p>
        </w:tc>
        <w:tc>
          <w:tcPr>
            <w:tcW w:w="6131" w:type="dxa"/>
          </w:tcPr>
          <w:p w14:paraId="70CCE467" w14:textId="77777777" w:rsidR="004548FB" w:rsidRDefault="004548FB"/>
        </w:tc>
      </w:tr>
    </w:tbl>
    <w:p w14:paraId="1C43123D"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hint="eastAsia"/>
          <w:sz w:val="21"/>
          <w:szCs w:val="20"/>
          <w:lang w:eastAsia="zh-CN"/>
        </w:rPr>
        <w:t>I</w:t>
      </w:r>
      <w:r>
        <w:rPr>
          <w:rFonts w:ascii="Times New Roman" w:eastAsia="SimSun" w:hAnsi="Times New Roman"/>
          <w:sz w:val="21"/>
          <w:szCs w:val="20"/>
          <w:lang w:eastAsia="zh-CN"/>
        </w:rPr>
        <w:t>f we agree to reply to the LS, the draft LS [2] can be baseline as follows:</w:t>
      </w:r>
    </w:p>
    <w:tbl>
      <w:tblPr>
        <w:tblStyle w:val="TableGrid"/>
        <w:tblW w:w="0" w:type="auto"/>
        <w:tblLook w:val="04A0" w:firstRow="1" w:lastRow="0" w:firstColumn="1" w:lastColumn="0" w:noHBand="0" w:noVBand="1"/>
      </w:tblPr>
      <w:tblGrid>
        <w:gridCol w:w="9060"/>
      </w:tblGrid>
      <w:tr w:rsidR="004548FB" w14:paraId="0C419FE1" w14:textId="77777777">
        <w:tc>
          <w:tcPr>
            <w:tcW w:w="9060" w:type="dxa"/>
          </w:tcPr>
          <w:p w14:paraId="541F6A07" w14:textId="77777777" w:rsidR="004548FB" w:rsidRDefault="001B50A2">
            <w:pPr>
              <w:spacing w:after="120"/>
              <w:rPr>
                <w:rFonts w:ascii="Arial" w:hAnsi="Arial" w:cs="Arial"/>
                <w:b/>
                <w:szCs w:val="20"/>
                <w:lang w:eastAsia="zh-CN"/>
              </w:rPr>
            </w:pPr>
            <w:r>
              <w:rPr>
                <w:rFonts w:ascii="Arial" w:hAnsi="Arial" w:cs="Arial"/>
                <w:b/>
              </w:rPr>
              <w:t>1. Overall Description:</w:t>
            </w:r>
          </w:p>
          <w:p w14:paraId="54336D67" w14:textId="77777777" w:rsidR="004548FB" w:rsidRDefault="001B50A2">
            <w:pPr>
              <w:pStyle w:val="BodyText"/>
              <w:rPr>
                <w:rFonts w:ascii="Arial" w:hAnsi="Arial" w:cs="Arial"/>
                <w:lang w:eastAsia="zh-CN"/>
              </w:rPr>
            </w:pPr>
            <w:r>
              <w:rPr>
                <w:lang w:eastAsia="zh-CN"/>
              </w:rPr>
              <w:t>RAN2</w:t>
            </w:r>
            <w:r>
              <w:rPr>
                <w:rFonts w:eastAsia="Calibri"/>
              </w:rPr>
              <w:t xml:space="preserve"> thanks </w:t>
            </w:r>
            <w:r>
              <w:rPr>
                <w:lang w:eastAsia="zh-CN"/>
              </w:rPr>
              <w:t>SA2</w:t>
            </w:r>
            <w:r>
              <w:rPr>
                <w:rFonts w:eastAsia="Calibri"/>
              </w:rPr>
              <w:t xml:space="preserve"> for the </w:t>
            </w:r>
            <w:r>
              <w:rPr>
                <w:lang w:eastAsia="zh-CN"/>
              </w:rPr>
              <w:t xml:space="preserve">reply </w:t>
            </w:r>
            <w:r>
              <w:rPr>
                <w:rFonts w:eastAsia="Calibri"/>
              </w:rPr>
              <w:t xml:space="preserve">LS on </w:t>
            </w:r>
            <w:r>
              <w:rPr>
                <w:lang w:eastAsia="zh-CN"/>
              </w:rPr>
              <w:t>p</w:t>
            </w:r>
            <w:r>
              <w:rPr>
                <w:rFonts w:eastAsia="Calibri"/>
              </w:rPr>
              <w:t xml:space="preserve">ositioning in RRC_INACTIVE </w:t>
            </w:r>
            <w:r>
              <w:rPr>
                <w:lang w:eastAsia="zh-CN"/>
              </w:rPr>
              <w:t>s</w:t>
            </w:r>
            <w:r>
              <w:rPr>
                <w:rFonts w:eastAsia="Calibri"/>
              </w:rPr>
              <w:t>tate.</w:t>
            </w:r>
            <w:r>
              <w:rPr>
                <w:lang w:eastAsia="zh-CN"/>
              </w:rPr>
              <w:t xml:space="preserve"> </w:t>
            </w:r>
          </w:p>
          <w:p w14:paraId="53F8E09C" w14:textId="77777777" w:rsidR="004548FB" w:rsidRDefault="001B50A2">
            <w:pPr>
              <w:pStyle w:val="BodyText"/>
              <w:rPr>
                <w:color w:val="FF0000"/>
                <w:lang w:eastAsia="zh-CN"/>
              </w:rPr>
            </w:pPr>
            <w:r>
              <w:rPr>
                <w:lang w:eastAsia="zh-CN"/>
              </w:rPr>
              <w:t>In the CR which has been agreed, for the first step of these three added positioning procedures, there is a sentence of “when the UE is in RRC INACTIVE state” as follows.</w:t>
            </w:r>
          </w:p>
          <w:p w14:paraId="0DCD927F" w14:textId="77777777" w:rsidR="004548FB" w:rsidRDefault="004548FB">
            <w:pPr>
              <w:jc w:val="both"/>
              <w:rPr>
                <w:rFonts w:ascii="Arial" w:hAnsi="Arial" w:cs="Arial"/>
                <w:lang w:eastAsia="zh-CN"/>
              </w:rPr>
            </w:pPr>
          </w:p>
          <w:tbl>
            <w:tblPr>
              <w:tblStyle w:val="TableGrid"/>
              <w:tblW w:w="0" w:type="auto"/>
              <w:tblInd w:w="250" w:type="dxa"/>
              <w:tblLook w:val="04A0" w:firstRow="1" w:lastRow="0" w:firstColumn="1" w:lastColumn="0" w:noHBand="0" w:noVBand="1"/>
            </w:tblPr>
            <w:tblGrid>
              <w:gridCol w:w="8584"/>
            </w:tblGrid>
            <w:tr w:rsidR="004548FB" w14:paraId="58FB1276" w14:textId="77777777">
              <w:tc>
                <w:tcPr>
                  <w:tcW w:w="9781" w:type="dxa"/>
                  <w:tcBorders>
                    <w:top w:val="single" w:sz="4" w:space="0" w:color="auto"/>
                    <w:left w:val="single" w:sz="4" w:space="0" w:color="auto"/>
                    <w:bottom w:val="single" w:sz="4" w:space="0" w:color="auto"/>
                    <w:right w:val="single" w:sz="4" w:space="0" w:color="auto"/>
                  </w:tcBorders>
                </w:tcPr>
                <w:p w14:paraId="2279D31A" w14:textId="77777777" w:rsidR="004548FB" w:rsidRDefault="001B50A2">
                  <w:pPr>
                    <w:pStyle w:val="B2"/>
                    <w:ind w:left="540" w:hanging="270"/>
                    <w:rPr>
                      <w:rFonts w:eastAsia="SimSun"/>
                      <w:lang w:val="en-US" w:eastAsia="zh-CN"/>
                    </w:rPr>
                  </w:pPr>
                  <w:r>
                    <w:rPr>
                      <w:rFonts w:eastAsia="SimSun"/>
                      <w:lang w:val="en-US"/>
                    </w:rPr>
                    <w:t>2.</w:t>
                  </w:r>
                  <w:r>
                    <w:rPr>
                      <w:rFonts w:eastAsia="SimSun"/>
                      <w:lang w:val="en-US"/>
                    </w:rPr>
                    <w:tab/>
                    <w:t xml:space="preserve">The UE enters RRC INACTIVE state some time before an event is detected at step 22 or step 31 in clause 6.3.1. </w:t>
                  </w:r>
                  <w:r>
                    <w:rPr>
                      <w:rFonts w:eastAsia="SimSun"/>
                      <w:highlight w:val="yellow"/>
                      <w:lang w:val="en-US"/>
                    </w:rPr>
                    <w:t>If the UE is not in RRC INACTIVE state</w:t>
                  </w:r>
                  <w:r>
                    <w:rPr>
                      <w:rFonts w:eastAsia="SimSun"/>
                      <w:lang w:val="en-US"/>
                    </w:rPr>
                    <w:t xml:space="preserve"> when an event is detected at step 22 or step 31 in clause 6.3.1, then the UE follows the procedure described for steps 22-31 in clause 6.3.1 to report the event to the LMF and to the LCS Client or AF.</w:t>
                  </w:r>
                </w:p>
                <w:p w14:paraId="36A4526E" w14:textId="77777777" w:rsidR="004548FB" w:rsidRDefault="001B50A2">
                  <w:pPr>
                    <w:pStyle w:val="NO"/>
                    <w:rPr>
                      <w:rFonts w:eastAsiaTheme="minorEastAsia"/>
                      <w:lang w:val="en-US" w:eastAsia="zh-CN"/>
                    </w:rPr>
                  </w:pPr>
                  <w:r>
                    <w:rPr>
                      <w:lang w:val="en-US"/>
                    </w:rPr>
                    <w:t>NOTE 2:</w:t>
                  </w:r>
                  <w:r>
                    <w:rPr>
                      <w:lang w:val="en-US"/>
                    </w:rPr>
                    <w:tab/>
                    <w:t>The LMF is not aware of whether the UE is in RRC INACTIVE state. This allows the LMF to follow the procedure described here or the procedure described in clause 6.3.1 for event reporting. With the procedure described here, a UE that was initially in RRC INACTIVE state can remain in RRC INACTIVE state after the procedure is complete. With the procedure in clause 6.3.1, a UE that was initially in RRC INACTIVE state could be moved into RRC CONNECTED state during the procedure in clause 6.3.1.</w:t>
                  </w:r>
                </w:p>
              </w:tc>
            </w:tr>
          </w:tbl>
          <w:p w14:paraId="3300242A" w14:textId="77777777" w:rsidR="004548FB" w:rsidRDefault="001B50A2">
            <w:pPr>
              <w:pStyle w:val="BodyText"/>
              <w:spacing w:before="240"/>
              <w:rPr>
                <w:rFonts w:ascii="Arial" w:eastAsiaTheme="minorEastAsia" w:hAnsi="Arial" w:cs="Arial"/>
                <w:szCs w:val="20"/>
                <w:lang w:val="en-GB" w:eastAsia="zh-CN"/>
              </w:rPr>
            </w:pPr>
            <w:r>
              <w:rPr>
                <w:lang w:eastAsia="zh-CN"/>
              </w:rPr>
              <w:t>But “When the UE is in RRC INACTIVE state” is not a pre-condition configured by LMF, as:</w:t>
            </w:r>
          </w:p>
          <w:p w14:paraId="27783D4B" w14:textId="77777777" w:rsidR="004548FB" w:rsidRDefault="001B50A2">
            <w:pPr>
              <w:pStyle w:val="BodyText"/>
              <w:numPr>
                <w:ilvl w:val="0"/>
                <w:numId w:val="9"/>
              </w:numPr>
              <w:rPr>
                <w:lang w:eastAsia="zh-CN"/>
              </w:rPr>
            </w:pPr>
            <w:r>
              <w:rPr>
                <w:lang w:eastAsia="zh-CN"/>
              </w:rPr>
              <w:lastRenderedPageBreak/>
              <w:t>It was agreed in RAN2 that the RRC state of the UE is not exposed to the LMF for INACTIVE UL and DL positioning.</w:t>
            </w:r>
          </w:p>
          <w:p w14:paraId="4AD43E83" w14:textId="77777777" w:rsidR="004548FB" w:rsidRDefault="001B50A2">
            <w:pPr>
              <w:pStyle w:val="BodyText"/>
              <w:numPr>
                <w:ilvl w:val="0"/>
                <w:numId w:val="9"/>
              </w:numPr>
              <w:rPr>
                <w:lang w:eastAsia="zh-CN"/>
              </w:rPr>
            </w:pPr>
            <w:r>
              <w:rPr>
                <w:lang w:eastAsia="zh-CN"/>
              </w:rPr>
              <w:t>Any uplink LCS or LPP message can be transported in RRC_INACTIVE from RAN2 perspective. It depends on conditions configured by RAN node if SDT is used. No addition condition is introduced for positioning in RRC_INACTIVE.</w:t>
            </w:r>
          </w:p>
          <w:p w14:paraId="4B6F0061" w14:textId="77777777" w:rsidR="004548FB" w:rsidRDefault="001B50A2">
            <w:pPr>
              <w:pStyle w:val="BodyText"/>
              <w:numPr>
                <w:ilvl w:val="0"/>
                <w:numId w:val="9"/>
              </w:numPr>
              <w:rPr>
                <w:lang w:eastAsia="zh-CN"/>
              </w:rPr>
            </w:pPr>
            <w:r>
              <w:rPr>
                <w:lang w:eastAsia="zh-CN"/>
              </w:rPr>
              <w:t>The UE is allowed to be in RRC_INACTIVE state or not in RRC_INACTIVE for subsequent location reporting according to the CR in SA2 LS.</w:t>
            </w:r>
          </w:p>
          <w:p w14:paraId="7C6E6C71" w14:textId="77777777" w:rsidR="004548FB" w:rsidRDefault="001B50A2">
            <w:pPr>
              <w:rPr>
                <w:rFonts w:ascii="Arial" w:hAnsi="Arial" w:cs="Arial"/>
                <w:lang w:eastAsia="zh-CN"/>
              </w:rPr>
            </w:pPr>
            <w:r>
              <w:rPr>
                <w:rFonts w:ascii="Arial" w:hAnsi="Arial" w:cs="Arial"/>
                <w:lang w:eastAsia="zh-CN"/>
              </w:rPr>
              <w:t>RAN2 suggest removing the sentence “when the UE is in RRC INACTIVE state” in the corresponding descriptions for Periodic and Triggered 5GC-MT-LR Procedure in RRC INACTIVE state.</w:t>
            </w:r>
          </w:p>
          <w:p w14:paraId="334317C6" w14:textId="77777777" w:rsidR="004548FB" w:rsidRDefault="004548FB">
            <w:pPr>
              <w:pStyle w:val="Header"/>
              <w:tabs>
                <w:tab w:val="left" w:pos="420"/>
              </w:tabs>
              <w:rPr>
                <w:rFonts w:cs="Arial"/>
                <w:lang w:eastAsia="zh-CN"/>
              </w:rPr>
            </w:pPr>
          </w:p>
          <w:p w14:paraId="2FF3CFFC" w14:textId="77777777" w:rsidR="004548FB" w:rsidRDefault="004548FB">
            <w:pPr>
              <w:pStyle w:val="Header"/>
              <w:tabs>
                <w:tab w:val="left" w:pos="420"/>
              </w:tabs>
              <w:rPr>
                <w:rFonts w:cs="Arial"/>
                <w:lang w:eastAsia="zh-CN"/>
              </w:rPr>
            </w:pPr>
          </w:p>
          <w:p w14:paraId="377ED435" w14:textId="77777777" w:rsidR="004548FB" w:rsidRDefault="001B50A2">
            <w:pPr>
              <w:spacing w:after="120"/>
              <w:rPr>
                <w:rFonts w:ascii="Arial" w:hAnsi="Arial" w:cs="Arial"/>
                <w:b/>
              </w:rPr>
            </w:pPr>
            <w:r>
              <w:rPr>
                <w:rFonts w:ascii="Arial" w:hAnsi="Arial" w:cs="Arial"/>
                <w:b/>
              </w:rPr>
              <w:t>2. Actions:</w:t>
            </w:r>
          </w:p>
          <w:p w14:paraId="179FD10B" w14:textId="77777777" w:rsidR="004548FB" w:rsidRDefault="001B50A2">
            <w:pPr>
              <w:spacing w:after="120"/>
              <w:rPr>
                <w:rFonts w:ascii="Arial" w:hAnsi="Arial" w:cs="Arial"/>
                <w:b/>
                <w:lang w:eastAsia="zh-CN"/>
              </w:rPr>
            </w:pPr>
            <w:r>
              <w:rPr>
                <w:rFonts w:ascii="Arial" w:hAnsi="Arial" w:cs="Arial"/>
                <w:b/>
              </w:rPr>
              <w:t xml:space="preserve">To </w:t>
            </w:r>
            <w:r>
              <w:rPr>
                <w:rFonts w:ascii="Arial" w:hAnsi="Arial" w:cs="Arial"/>
                <w:b/>
                <w:lang w:eastAsia="zh-CN"/>
              </w:rPr>
              <w:t>SA2:</w:t>
            </w:r>
          </w:p>
          <w:p w14:paraId="69235A07" w14:textId="77777777" w:rsidR="004548FB" w:rsidRDefault="001B50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Cs/>
                <w:lang w:eastAsia="zh-CN"/>
              </w:rPr>
              <w:t xml:space="preserve">RAN2 kindly ask SA2 </w:t>
            </w:r>
            <w:r>
              <w:rPr>
                <w:rFonts w:ascii="Arial" w:hAnsi="Arial" w:cs="Arial"/>
                <w:color w:val="000000"/>
              </w:rPr>
              <w:t>to take the above information into account for future work.</w:t>
            </w:r>
          </w:p>
        </w:tc>
      </w:tr>
    </w:tbl>
    <w:p w14:paraId="4C9F2C57"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4-b: If your answer to Q4-a is yes, do you agree with the above draft LS?</w:t>
      </w:r>
    </w:p>
    <w:tbl>
      <w:tblPr>
        <w:tblStyle w:val="TableGrid"/>
        <w:tblW w:w="0" w:type="auto"/>
        <w:tblLook w:val="04A0" w:firstRow="1" w:lastRow="0" w:firstColumn="1" w:lastColumn="0" w:noHBand="0" w:noVBand="1"/>
      </w:tblPr>
      <w:tblGrid>
        <w:gridCol w:w="1249"/>
        <w:gridCol w:w="1511"/>
        <w:gridCol w:w="6300"/>
      </w:tblGrid>
      <w:tr w:rsidR="004548FB" w14:paraId="010F9944" w14:textId="77777777">
        <w:tc>
          <w:tcPr>
            <w:tcW w:w="1265" w:type="dxa"/>
            <w:tcBorders>
              <w:top w:val="single" w:sz="4" w:space="0" w:color="auto"/>
              <w:left w:val="single" w:sz="4" w:space="0" w:color="auto"/>
              <w:bottom w:val="single" w:sz="4" w:space="0" w:color="auto"/>
              <w:right w:val="single" w:sz="4" w:space="0" w:color="auto"/>
            </w:tcBorders>
          </w:tcPr>
          <w:p w14:paraId="1174E8E3" w14:textId="77777777" w:rsidR="004548FB" w:rsidRDefault="001B50A2">
            <w:pPr>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D1719CA"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0A45459C" w14:textId="77777777" w:rsidR="004548FB" w:rsidRDefault="001B50A2">
            <w:pPr>
              <w:rPr>
                <w:b/>
                <w:bCs/>
              </w:rPr>
            </w:pPr>
            <w:r>
              <w:rPr>
                <w:rFonts w:eastAsiaTheme="minorEastAsia"/>
                <w:b/>
                <w:bCs/>
                <w:lang w:eastAsia="zh-CN"/>
              </w:rPr>
              <w:t>Agree with changes</w:t>
            </w:r>
          </w:p>
        </w:tc>
        <w:tc>
          <w:tcPr>
            <w:tcW w:w="6942" w:type="dxa"/>
            <w:tcBorders>
              <w:top w:val="single" w:sz="4" w:space="0" w:color="auto"/>
              <w:left w:val="single" w:sz="4" w:space="0" w:color="auto"/>
              <w:bottom w:val="single" w:sz="4" w:space="0" w:color="auto"/>
              <w:right w:val="single" w:sz="4" w:space="0" w:color="auto"/>
            </w:tcBorders>
          </w:tcPr>
          <w:p w14:paraId="1E8C2261" w14:textId="77777777" w:rsidR="004548FB" w:rsidRDefault="001B50A2">
            <w:pPr>
              <w:rPr>
                <w:b/>
                <w:bCs/>
              </w:rPr>
            </w:pPr>
            <w:r>
              <w:rPr>
                <w:b/>
                <w:bCs/>
              </w:rPr>
              <w:t>Comments</w:t>
            </w:r>
          </w:p>
        </w:tc>
      </w:tr>
      <w:tr w:rsidR="004548FB" w14:paraId="012661DD" w14:textId="77777777">
        <w:tc>
          <w:tcPr>
            <w:tcW w:w="1265" w:type="dxa"/>
            <w:tcBorders>
              <w:top w:val="single" w:sz="4" w:space="0" w:color="auto"/>
              <w:left w:val="single" w:sz="4" w:space="0" w:color="auto"/>
              <w:bottom w:val="single" w:sz="4" w:space="0" w:color="auto"/>
              <w:right w:val="single" w:sz="4" w:space="0" w:color="auto"/>
            </w:tcBorders>
          </w:tcPr>
          <w:p w14:paraId="4E7777C1"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HiSIlicn</w:t>
            </w:r>
            <w:proofErr w:type="spellEnd"/>
          </w:p>
        </w:tc>
        <w:tc>
          <w:tcPr>
            <w:tcW w:w="1572" w:type="dxa"/>
            <w:tcBorders>
              <w:top w:val="single" w:sz="4" w:space="0" w:color="auto"/>
              <w:left w:val="single" w:sz="4" w:space="0" w:color="auto"/>
              <w:bottom w:val="single" w:sz="4" w:space="0" w:color="auto"/>
              <w:right w:val="single" w:sz="4" w:space="0" w:color="auto"/>
            </w:tcBorders>
          </w:tcPr>
          <w:p w14:paraId="583A0DD7"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31D788" w14:textId="77777777" w:rsidR="004548FB" w:rsidRDefault="004548FB">
            <w:pPr>
              <w:rPr>
                <w:rFonts w:eastAsia="SimSun"/>
                <w:lang w:eastAsia="zh-CN"/>
              </w:rPr>
            </w:pPr>
          </w:p>
        </w:tc>
      </w:tr>
      <w:tr w:rsidR="004548FB" w14:paraId="51CE438A" w14:textId="77777777">
        <w:tc>
          <w:tcPr>
            <w:tcW w:w="1265" w:type="dxa"/>
            <w:tcBorders>
              <w:top w:val="single" w:sz="4" w:space="0" w:color="auto"/>
              <w:left w:val="single" w:sz="4" w:space="0" w:color="auto"/>
              <w:bottom w:val="single" w:sz="4" w:space="0" w:color="auto"/>
              <w:right w:val="single" w:sz="4" w:space="0" w:color="auto"/>
            </w:tcBorders>
          </w:tcPr>
          <w:p w14:paraId="38850C84" w14:textId="77777777" w:rsidR="004548FB" w:rsidRDefault="001B50A2">
            <w:pPr>
              <w:rPr>
                <w:rFonts w:eastAsia="SimSun"/>
                <w:lang w:eastAsia="zh-CN"/>
              </w:rPr>
            </w:pPr>
            <w:r>
              <w:rPr>
                <w:rFonts w:eastAsia="SimSun"/>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633DE464" w14:textId="77777777" w:rsidR="004548FB" w:rsidRDefault="001B50A2">
            <w:pPr>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FBDB9" w14:textId="77777777" w:rsidR="004548FB" w:rsidRDefault="004548FB">
            <w:pPr>
              <w:rPr>
                <w:rFonts w:eastAsia="SimSun"/>
                <w:lang w:eastAsia="zh-CN"/>
              </w:rPr>
            </w:pPr>
          </w:p>
        </w:tc>
      </w:tr>
      <w:tr w:rsidR="004548FB" w14:paraId="22332958" w14:textId="77777777">
        <w:tc>
          <w:tcPr>
            <w:tcW w:w="1265" w:type="dxa"/>
            <w:tcBorders>
              <w:top w:val="single" w:sz="4" w:space="0" w:color="auto"/>
              <w:left w:val="single" w:sz="4" w:space="0" w:color="auto"/>
              <w:bottom w:val="single" w:sz="4" w:space="0" w:color="auto"/>
              <w:right w:val="single" w:sz="4" w:space="0" w:color="auto"/>
            </w:tcBorders>
          </w:tcPr>
          <w:p w14:paraId="7101DD19" w14:textId="77777777" w:rsidR="004548FB" w:rsidRDefault="004548FB">
            <w:pPr>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6F8BEB5C" w14:textId="77777777" w:rsidR="004548FB" w:rsidRDefault="004548FB"/>
        </w:tc>
        <w:tc>
          <w:tcPr>
            <w:tcW w:w="6942" w:type="dxa"/>
            <w:tcBorders>
              <w:top w:val="single" w:sz="4" w:space="0" w:color="auto"/>
              <w:left w:val="single" w:sz="4" w:space="0" w:color="auto"/>
              <w:bottom w:val="single" w:sz="4" w:space="0" w:color="auto"/>
              <w:right w:val="single" w:sz="4" w:space="0" w:color="auto"/>
            </w:tcBorders>
          </w:tcPr>
          <w:p w14:paraId="65D11C2F" w14:textId="77777777" w:rsidR="004548FB" w:rsidRDefault="004548FB"/>
        </w:tc>
      </w:tr>
      <w:tr w:rsidR="004548FB" w14:paraId="0AE58609" w14:textId="77777777">
        <w:tc>
          <w:tcPr>
            <w:tcW w:w="1265" w:type="dxa"/>
          </w:tcPr>
          <w:p w14:paraId="1FC5C886" w14:textId="77777777" w:rsidR="004548FB" w:rsidRDefault="004548FB">
            <w:pPr>
              <w:rPr>
                <w:lang w:eastAsia="zh-CN"/>
              </w:rPr>
            </w:pPr>
          </w:p>
        </w:tc>
        <w:tc>
          <w:tcPr>
            <w:tcW w:w="1572" w:type="dxa"/>
          </w:tcPr>
          <w:p w14:paraId="01AA6EF6" w14:textId="77777777" w:rsidR="004548FB" w:rsidRDefault="004548FB"/>
        </w:tc>
        <w:tc>
          <w:tcPr>
            <w:tcW w:w="6942" w:type="dxa"/>
          </w:tcPr>
          <w:p w14:paraId="026F8247" w14:textId="77777777" w:rsidR="004548FB" w:rsidRDefault="004548FB">
            <w:pPr>
              <w:rPr>
                <w:lang w:eastAsia="zh-CN"/>
              </w:rPr>
            </w:pPr>
          </w:p>
        </w:tc>
      </w:tr>
      <w:tr w:rsidR="004548FB" w14:paraId="57479192" w14:textId="77777777">
        <w:tc>
          <w:tcPr>
            <w:tcW w:w="1265" w:type="dxa"/>
          </w:tcPr>
          <w:p w14:paraId="2253C023" w14:textId="77777777" w:rsidR="004548FB" w:rsidRDefault="004548FB">
            <w:pPr>
              <w:rPr>
                <w:lang w:eastAsia="zh-CN"/>
              </w:rPr>
            </w:pPr>
          </w:p>
        </w:tc>
        <w:tc>
          <w:tcPr>
            <w:tcW w:w="1572" w:type="dxa"/>
          </w:tcPr>
          <w:p w14:paraId="01FECBC4" w14:textId="77777777" w:rsidR="004548FB" w:rsidRDefault="004548FB"/>
        </w:tc>
        <w:tc>
          <w:tcPr>
            <w:tcW w:w="6942" w:type="dxa"/>
          </w:tcPr>
          <w:p w14:paraId="26DBBF53" w14:textId="77777777" w:rsidR="004548FB" w:rsidRDefault="004548FB">
            <w:pPr>
              <w:rPr>
                <w:lang w:eastAsia="zh-CN"/>
              </w:rPr>
            </w:pPr>
          </w:p>
        </w:tc>
      </w:tr>
      <w:tr w:rsidR="004548FB" w14:paraId="21C8C101" w14:textId="77777777">
        <w:tc>
          <w:tcPr>
            <w:tcW w:w="1265" w:type="dxa"/>
          </w:tcPr>
          <w:p w14:paraId="6FA86447" w14:textId="77777777" w:rsidR="004548FB" w:rsidRDefault="004548FB">
            <w:pPr>
              <w:rPr>
                <w:lang w:eastAsia="zh-CN"/>
              </w:rPr>
            </w:pPr>
          </w:p>
        </w:tc>
        <w:tc>
          <w:tcPr>
            <w:tcW w:w="1572" w:type="dxa"/>
          </w:tcPr>
          <w:p w14:paraId="2A1BFA9F" w14:textId="77777777" w:rsidR="004548FB" w:rsidRDefault="004548FB"/>
        </w:tc>
        <w:tc>
          <w:tcPr>
            <w:tcW w:w="6942" w:type="dxa"/>
          </w:tcPr>
          <w:p w14:paraId="0E6A5EEF" w14:textId="77777777" w:rsidR="004548FB" w:rsidRDefault="004548FB">
            <w:pPr>
              <w:rPr>
                <w:lang w:eastAsia="zh-CN"/>
              </w:rPr>
            </w:pPr>
          </w:p>
        </w:tc>
      </w:tr>
      <w:tr w:rsidR="004548FB" w14:paraId="722B3B5D" w14:textId="77777777">
        <w:tc>
          <w:tcPr>
            <w:tcW w:w="1265" w:type="dxa"/>
          </w:tcPr>
          <w:p w14:paraId="2DA11676" w14:textId="77777777" w:rsidR="004548FB" w:rsidRDefault="004548FB">
            <w:pPr>
              <w:rPr>
                <w:lang w:eastAsia="ja-JP"/>
              </w:rPr>
            </w:pPr>
          </w:p>
        </w:tc>
        <w:tc>
          <w:tcPr>
            <w:tcW w:w="1572" w:type="dxa"/>
          </w:tcPr>
          <w:p w14:paraId="17E77134" w14:textId="77777777" w:rsidR="004548FB" w:rsidRDefault="004548FB">
            <w:pPr>
              <w:rPr>
                <w:lang w:eastAsia="ja-JP"/>
              </w:rPr>
            </w:pPr>
          </w:p>
        </w:tc>
        <w:tc>
          <w:tcPr>
            <w:tcW w:w="6942" w:type="dxa"/>
          </w:tcPr>
          <w:p w14:paraId="24EEA48B" w14:textId="77777777" w:rsidR="004548FB" w:rsidRDefault="004548FB"/>
        </w:tc>
      </w:tr>
      <w:tr w:rsidR="004548FB" w14:paraId="48F11D5A" w14:textId="77777777">
        <w:tc>
          <w:tcPr>
            <w:tcW w:w="1265" w:type="dxa"/>
          </w:tcPr>
          <w:p w14:paraId="7F915AF0" w14:textId="77777777" w:rsidR="004548FB" w:rsidRDefault="004548FB">
            <w:pPr>
              <w:rPr>
                <w:lang w:eastAsia="ja-JP"/>
              </w:rPr>
            </w:pPr>
          </w:p>
        </w:tc>
        <w:tc>
          <w:tcPr>
            <w:tcW w:w="1572" w:type="dxa"/>
          </w:tcPr>
          <w:p w14:paraId="065AA8A5" w14:textId="77777777" w:rsidR="004548FB" w:rsidRDefault="004548FB">
            <w:pPr>
              <w:rPr>
                <w:lang w:eastAsia="ja-JP"/>
              </w:rPr>
            </w:pPr>
          </w:p>
        </w:tc>
        <w:tc>
          <w:tcPr>
            <w:tcW w:w="6942" w:type="dxa"/>
          </w:tcPr>
          <w:p w14:paraId="5F04745E" w14:textId="77777777" w:rsidR="004548FB" w:rsidRDefault="004548FB"/>
        </w:tc>
      </w:tr>
      <w:tr w:rsidR="004548FB" w14:paraId="1ED99460" w14:textId="77777777">
        <w:tc>
          <w:tcPr>
            <w:tcW w:w="1265" w:type="dxa"/>
          </w:tcPr>
          <w:p w14:paraId="64FFF26A" w14:textId="77777777" w:rsidR="004548FB" w:rsidRDefault="004548FB">
            <w:pPr>
              <w:rPr>
                <w:lang w:eastAsia="ja-JP"/>
              </w:rPr>
            </w:pPr>
          </w:p>
        </w:tc>
        <w:tc>
          <w:tcPr>
            <w:tcW w:w="1572" w:type="dxa"/>
          </w:tcPr>
          <w:p w14:paraId="4A03BBDA" w14:textId="77777777" w:rsidR="004548FB" w:rsidRDefault="004548FB">
            <w:pPr>
              <w:rPr>
                <w:lang w:eastAsia="ja-JP"/>
              </w:rPr>
            </w:pPr>
          </w:p>
        </w:tc>
        <w:tc>
          <w:tcPr>
            <w:tcW w:w="6942" w:type="dxa"/>
          </w:tcPr>
          <w:p w14:paraId="0C4A70E4" w14:textId="77777777" w:rsidR="004548FB" w:rsidRDefault="004548FB"/>
        </w:tc>
      </w:tr>
    </w:tbl>
    <w:p w14:paraId="1C1DED89" w14:textId="77777777" w:rsidR="004548FB" w:rsidRDefault="001B50A2">
      <w:pPr>
        <w:spacing w:before="120" w:after="120" w:line="260" w:lineRule="exact"/>
        <w:jc w:val="both"/>
        <w:rPr>
          <w:rFonts w:ascii="Times New Roman" w:eastAsia="SimSun" w:hAnsi="Times New Roman"/>
          <w:sz w:val="21"/>
          <w:szCs w:val="20"/>
          <w:lang w:eastAsia="zh-CN"/>
        </w:rPr>
      </w:pPr>
      <w:r>
        <w:rPr>
          <w:rFonts w:ascii="Times New Roman" w:eastAsia="SimSun" w:hAnsi="Times New Roman"/>
          <w:sz w:val="21"/>
          <w:szCs w:val="20"/>
          <w:lang w:eastAsia="zh-CN"/>
        </w:rPr>
        <w:t xml:space="preserve">Besides, </w:t>
      </w:r>
      <w:r>
        <w:rPr>
          <w:rFonts w:ascii="Times New Roman" w:eastAsia="SimSun" w:hAnsi="Times New Roman" w:hint="eastAsia"/>
          <w:sz w:val="21"/>
          <w:szCs w:val="20"/>
          <w:lang w:eastAsia="zh-CN"/>
        </w:rPr>
        <w:t>v</w:t>
      </w:r>
      <w:r>
        <w:rPr>
          <w:rFonts w:ascii="Times New Roman" w:eastAsia="SimSun" w:hAnsi="Times New Roman"/>
          <w:sz w:val="21"/>
          <w:szCs w:val="20"/>
          <w:lang w:eastAsia="zh-CN"/>
        </w:rPr>
        <w:t xml:space="preserve">ivo noticed that step 4 in UL+DL positioning and UL only positioning are not aligned. To be specific, for the UL+DL positioning, in step 4, the UE includes an LPP positioning message in the supplementary services event report message that includes a request for a UL Configuration to support the UL+DL positioning method. However, for the UL positioning, in step 4, the UE does not include an LPP positioning message in the supplementary services event report message as there is no </w:t>
      </w:r>
      <w:proofErr w:type="spellStart"/>
      <w:r>
        <w:rPr>
          <w:rFonts w:ascii="Times New Roman" w:eastAsia="SimSun" w:hAnsi="Times New Roman"/>
          <w:sz w:val="21"/>
          <w:szCs w:val="20"/>
          <w:lang w:eastAsia="zh-CN"/>
        </w:rPr>
        <w:t>RequestAssistanceData</w:t>
      </w:r>
      <w:proofErr w:type="spellEnd"/>
      <w:r>
        <w:rPr>
          <w:rFonts w:ascii="Times New Roman" w:eastAsia="SimSun" w:hAnsi="Times New Roman"/>
          <w:sz w:val="21"/>
          <w:szCs w:val="20"/>
          <w:lang w:eastAsia="zh-CN"/>
        </w:rPr>
        <w:t xml:space="preserve"> for UL only positioning. vivo proposes to add a new </w:t>
      </w:r>
      <w:r>
        <w:rPr>
          <w:rFonts w:ascii="Times New Roman" w:eastAsia="SimSun" w:hAnsi="Times New Roman"/>
          <w:i/>
          <w:sz w:val="21"/>
          <w:szCs w:val="20"/>
          <w:lang w:eastAsia="zh-CN"/>
        </w:rPr>
        <w:t>nr-UL-</w:t>
      </w:r>
      <w:proofErr w:type="spellStart"/>
      <w:r>
        <w:rPr>
          <w:rFonts w:ascii="Times New Roman" w:eastAsia="SimSun" w:hAnsi="Times New Roman"/>
          <w:i/>
          <w:sz w:val="21"/>
          <w:szCs w:val="20"/>
          <w:lang w:eastAsia="zh-CN"/>
        </w:rPr>
        <w:t>RequestAssistanceData</w:t>
      </w:r>
      <w:proofErr w:type="spellEnd"/>
      <w:r>
        <w:rPr>
          <w:rFonts w:ascii="Times New Roman" w:eastAsia="SimSun" w:hAnsi="Times New Roman"/>
          <w:sz w:val="21"/>
          <w:szCs w:val="20"/>
          <w:lang w:eastAsia="zh-CN"/>
        </w:rPr>
        <w:t xml:space="preserve"> IE in the </w:t>
      </w:r>
      <w:proofErr w:type="spellStart"/>
      <w:r>
        <w:rPr>
          <w:rFonts w:ascii="Times New Roman" w:eastAsia="SimSun" w:hAnsi="Times New Roman"/>
          <w:sz w:val="21"/>
          <w:szCs w:val="20"/>
          <w:lang w:eastAsia="zh-CN"/>
        </w:rPr>
        <w:t>RequestAssistanceData</w:t>
      </w:r>
      <w:proofErr w:type="spellEnd"/>
      <w:r>
        <w:rPr>
          <w:rFonts w:ascii="Times New Roman" w:eastAsia="SimSun" w:hAnsi="Times New Roman"/>
          <w:sz w:val="21"/>
          <w:szCs w:val="20"/>
          <w:lang w:eastAsia="zh-CN"/>
        </w:rPr>
        <w:t xml:space="preserve"> as follows:</w:t>
      </w:r>
    </w:p>
    <w:tbl>
      <w:tblPr>
        <w:tblStyle w:val="TableGrid"/>
        <w:tblW w:w="0" w:type="auto"/>
        <w:tblLook w:val="04A0" w:firstRow="1" w:lastRow="0" w:firstColumn="1" w:lastColumn="0" w:noHBand="0" w:noVBand="1"/>
      </w:tblPr>
      <w:tblGrid>
        <w:gridCol w:w="9060"/>
      </w:tblGrid>
      <w:tr w:rsidR="004548FB" w14:paraId="1A67B539" w14:textId="77777777">
        <w:tc>
          <w:tcPr>
            <w:tcW w:w="9060" w:type="dxa"/>
          </w:tcPr>
          <w:p w14:paraId="432E5F43" w14:textId="77777777" w:rsidR="004548FB" w:rsidRDefault="001B50A2">
            <w:pPr>
              <w:pStyle w:val="PL"/>
              <w:shd w:val="clear" w:color="auto" w:fill="E6E6E6"/>
              <w:rPr>
                <w:snapToGrid w:val="0"/>
                <w:sz w:val="16"/>
              </w:rPr>
            </w:pPr>
            <w:r>
              <w:rPr>
                <w:snapToGrid w:val="0"/>
                <w:sz w:val="16"/>
              </w:rPr>
              <w:t>RequestAssistanceData-r9-IEs ::= SEQUENCE {</w:t>
            </w:r>
          </w:p>
          <w:p w14:paraId="6509538C" w14:textId="77777777" w:rsidR="004548FB" w:rsidRDefault="001B50A2">
            <w:pPr>
              <w:pStyle w:val="PL"/>
              <w:shd w:val="clear" w:color="auto" w:fill="E6E6E6"/>
              <w:rPr>
                <w:snapToGrid w:val="0"/>
                <w:sz w:val="16"/>
              </w:rPr>
            </w:pP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r>
            <w:proofErr w:type="spellStart"/>
            <w:r>
              <w:rPr>
                <w:snapToGrid w:val="0"/>
                <w:sz w:val="16"/>
              </w:rPr>
              <w:t>CommonIEsRequestAssistanceData</w:t>
            </w:r>
            <w:proofErr w:type="spellEnd"/>
            <w:r>
              <w:rPr>
                <w:snapToGrid w:val="0"/>
                <w:sz w:val="16"/>
              </w:rPr>
              <w:tab/>
            </w:r>
            <w:r>
              <w:rPr>
                <w:snapToGrid w:val="0"/>
                <w:sz w:val="16"/>
              </w:rPr>
              <w:tab/>
              <w:t>OPTIONAL,</w:t>
            </w:r>
          </w:p>
          <w:p w14:paraId="31D70344" w14:textId="77777777" w:rsidR="004548FB" w:rsidRDefault="001B50A2">
            <w:pPr>
              <w:pStyle w:val="PL"/>
              <w:shd w:val="clear" w:color="auto" w:fill="E6E6E6"/>
              <w:rPr>
                <w:snapToGrid w:val="0"/>
                <w:sz w:val="16"/>
              </w:rPr>
            </w:pPr>
            <w:r>
              <w:rPr>
                <w:snapToGrid w:val="0"/>
                <w:sz w:val="16"/>
              </w:rPr>
              <w:tab/>
              <w:t>a-</w:t>
            </w:r>
            <w:proofErr w:type="spellStart"/>
            <w:r>
              <w:rPr>
                <w:snapToGrid w:val="0"/>
                <w:sz w:val="16"/>
              </w:rPr>
              <w:t>gnss</w:t>
            </w:r>
            <w:proofErr w:type="spellEnd"/>
            <w:r>
              <w:rPr>
                <w:snapToGrid w:val="0"/>
                <w:sz w:val="16"/>
              </w:rPr>
              <w:t>-</w:t>
            </w:r>
            <w:proofErr w:type="spellStart"/>
            <w:r>
              <w:rPr>
                <w:snapToGrid w:val="0"/>
                <w:sz w:val="16"/>
              </w:rPr>
              <w:t>RequestAssistanceData</w:t>
            </w:r>
            <w:proofErr w:type="spellEnd"/>
            <w:r>
              <w:rPr>
                <w:snapToGrid w:val="0"/>
                <w:sz w:val="16"/>
              </w:rPr>
              <w:tab/>
            </w:r>
            <w:r>
              <w:rPr>
                <w:snapToGrid w:val="0"/>
                <w:sz w:val="16"/>
              </w:rPr>
              <w:tab/>
              <w:t>A-GNSS-</w:t>
            </w:r>
            <w:proofErr w:type="spellStart"/>
            <w:r>
              <w:rPr>
                <w:snapToGrid w:val="0"/>
                <w:sz w:val="16"/>
              </w:rPr>
              <w:t>RequestAssistanceData</w:t>
            </w:r>
            <w:proofErr w:type="spellEnd"/>
            <w:r>
              <w:rPr>
                <w:snapToGrid w:val="0"/>
                <w:sz w:val="16"/>
              </w:rPr>
              <w:tab/>
            </w:r>
            <w:r>
              <w:rPr>
                <w:snapToGrid w:val="0"/>
                <w:sz w:val="16"/>
              </w:rPr>
              <w:tab/>
              <w:t>OPTIONAL,</w:t>
            </w:r>
          </w:p>
          <w:p w14:paraId="20A526A4" w14:textId="77777777" w:rsidR="004548FB" w:rsidRDefault="001B50A2">
            <w:pPr>
              <w:pStyle w:val="PL"/>
              <w:shd w:val="clear" w:color="auto" w:fill="E6E6E6"/>
              <w:rPr>
                <w:snapToGrid w:val="0"/>
                <w:sz w:val="16"/>
              </w:rPr>
            </w:pPr>
            <w:r>
              <w:rPr>
                <w:snapToGrid w:val="0"/>
                <w:sz w:val="16"/>
              </w:rPr>
              <w:tab/>
            </w:r>
            <w:proofErr w:type="spellStart"/>
            <w:r>
              <w:rPr>
                <w:snapToGrid w:val="0"/>
                <w:sz w:val="16"/>
              </w:rPr>
              <w:t>otdoa-RequestAssistanceData</w:t>
            </w:r>
            <w:proofErr w:type="spellEnd"/>
            <w:r>
              <w:rPr>
                <w:snapToGrid w:val="0"/>
                <w:sz w:val="16"/>
              </w:rPr>
              <w:tab/>
            </w:r>
            <w:r>
              <w:rPr>
                <w:snapToGrid w:val="0"/>
                <w:sz w:val="16"/>
              </w:rPr>
              <w:tab/>
            </w:r>
            <w:r>
              <w:rPr>
                <w:snapToGrid w:val="0"/>
                <w:sz w:val="16"/>
              </w:rPr>
              <w:tab/>
              <w:t>OTDOA-</w:t>
            </w:r>
            <w:proofErr w:type="spellStart"/>
            <w:r>
              <w:rPr>
                <w:snapToGrid w:val="0"/>
                <w:sz w:val="16"/>
              </w:rPr>
              <w:t>RequestAssistanceData</w:t>
            </w:r>
            <w:proofErr w:type="spellEnd"/>
            <w:r>
              <w:rPr>
                <w:snapToGrid w:val="0"/>
                <w:sz w:val="16"/>
              </w:rPr>
              <w:tab/>
            </w:r>
            <w:r>
              <w:rPr>
                <w:snapToGrid w:val="0"/>
                <w:sz w:val="16"/>
              </w:rPr>
              <w:tab/>
            </w:r>
            <w:r>
              <w:rPr>
                <w:snapToGrid w:val="0"/>
                <w:sz w:val="16"/>
              </w:rPr>
              <w:tab/>
              <w:t>OPTIONAL,</w:t>
            </w:r>
          </w:p>
          <w:p w14:paraId="7AC81A5F" w14:textId="77777777" w:rsidR="004548FB" w:rsidRDefault="001B50A2">
            <w:pPr>
              <w:pStyle w:val="PL"/>
              <w:shd w:val="clear" w:color="auto" w:fill="E6E6E6"/>
              <w:rPr>
                <w:snapToGrid w:val="0"/>
                <w:sz w:val="16"/>
              </w:rPr>
            </w:pPr>
            <w:r>
              <w:rPr>
                <w:snapToGrid w:val="0"/>
                <w:sz w:val="16"/>
              </w:rPr>
              <w:tab/>
            </w:r>
            <w:proofErr w:type="spellStart"/>
            <w:r>
              <w:rPr>
                <w:snapToGrid w:val="0"/>
                <w:sz w:val="16"/>
              </w:rPr>
              <w:t>epdu-RequestAssistanceData</w:t>
            </w:r>
            <w:proofErr w:type="spellEnd"/>
            <w:r>
              <w:rPr>
                <w:snapToGrid w:val="0"/>
                <w:sz w:val="16"/>
              </w:rPr>
              <w:tab/>
            </w:r>
            <w:r>
              <w:rPr>
                <w:snapToGrid w:val="0"/>
                <w:sz w:val="16"/>
              </w:rPr>
              <w:tab/>
            </w:r>
            <w:r>
              <w:rPr>
                <w:snapToGrid w:val="0"/>
                <w:sz w:val="16"/>
              </w:rPr>
              <w:tab/>
              <w:t>EPDU-Sequence</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OPTIONAL,</w:t>
            </w:r>
          </w:p>
          <w:p w14:paraId="69A8A293" w14:textId="77777777" w:rsidR="004548FB" w:rsidRDefault="001B50A2">
            <w:pPr>
              <w:pStyle w:val="PL"/>
              <w:shd w:val="clear" w:color="auto" w:fill="E6E6E6"/>
              <w:rPr>
                <w:snapToGrid w:val="0"/>
                <w:sz w:val="16"/>
              </w:rPr>
            </w:pPr>
            <w:r>
              <w:rPr>
                <w:snapToGrid w:val="0"/>
                <w:sz w:val="16"/>
              </w:rPr>
              <w:tab/>
              <w:t>...,</w:t>
            </w:r>
          </w:p>
          <w:p w14:paraId="0571C92F" w14:textId="77777777" w:rsidR="004548FB" w:rsidRDefault="001B50A2">
            <w:pPr>
              <w:pStyle w:val="PL"/>
              <w:shd w:val="clear" w:color="auto" w:fill="E6E6E6"/>
              <w:rPr>
                <w:snapToGrid w:val="0"/>
                <w:sz w:val="16"/>
              </w:rPr>
            </w:pPr>
            <w:r>
              <w:rPr>
                <w:snapToGrid w:val="0"/>
                <w:sz w:val="16"/>
              </w:rPr>
              <w:tab/>
              <w:t>[[</w:t>
            </w:r>
            <w:r>
              <w:rPr>
                <w:snapToGrid w:val="0"/>
                <w:sz w:val="16"/>
              </w:rPr>
              <w:tab/>
              <w:t>sensor-RequestAssistanceData-r14</w:t>
            </w:r>
          </w:p>
          <w:p w14:paraId="793FB323" w14:textId="77777777" w:rsidR="004548FB" w:rsidRDefault="001B50A2">
            <w:pPr>
              <w:pStyle w:val="PL"/>
              <w:shd w:val="clear" w:color="auto" w:fill="E6E6E6"/>
              <w:rPr>
                <w:snapToGrid w:val="0"/>
                <w:sz w:val="16"/>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Sensor-RequestAssistanceData-r14</w:t>
            </w:r>
            <w:r>
              <w:rPr>
                <w:snapToGrid w:val="0"/>
                <w:sz w:val="16"/>
              </w:rPr>
              <w:tab/>
              <w:t>OPTIONAL,</w:t>
            </w:r>
          </w:p>
          <w:p w14:paraId="1BC84638" w14:textId="77777777" w:rsidR="004548FB" w:rsidRDefault="001B50A2">
            <w:pPr>
              <w:pStyle w:val="PL"/>
              <w:shd w:val="clear" w:color="auto" w:fill="E6E6E6"/>
              <w:rPr>
                <w:snapToGrid w:val="0"/>
                <w:sz w:val="16"/>
              </w:rPr>
            </w:pPr>
            <w:r>
              <w:rPr>
                <w:snapToGrid w:val="0"/>
                <w:sz w:val="16"/>
              </w:rPr>
              <w:tab/>
            </w:r>
            <w:r>
              <w:rPr>
                <w:snapToGrid w:val="0"/>
                <w:sz w:val="16"/>
              </w:rPr>
              <w:tab/>
              <w:t>tbs-RequestAssistanceData-r14</w:t>
            </w:r>
            <w:r>
              <w:rPr>
                <w:snapToGrid w:val="0"/>
                <w:sz w:val="16"/>
              </w:rPr>
              <w:tab/>
            </w:r>
            <w:proofErr w:type="spellStart"/>
            <w:r>
              <w:rPr>
                <w:snapToGrid w:val="0"/>
                <w:sz w:val="16"/>
              </w:rPr>
              <w:t>TBS-RequestAssistanceData-r14</w:t>
            </w:r>
            <w:proofErr w:type="spellEnd"/>
            <w:r>
              <w:rPr>
                <w:snapToGrid w:val="0"/>
                <w:sz w:val="16"/>
              </w:rPr>
              <w:tab/>
            </w:r>
            <w:r>
              <w:rPr>
                <w:snapToGrid w:val="0"/>
                <w:sz w:val="16"/>
              </w:rPr>
              <w:tab/>
              <w:t>OPTIONAL,</w:t>
            </w:r>
          </w:p>
          <w:p w14:paraId="6D3A9999" w14:textId="77777777" w:rsidR="004548FB" w:rsidRDefault="001B50A2">
            <w:pPr>
              <w:pStyle w:val="PL"/>
              <w:shd w:val="clear" w:color="auto" w:fill="E6E6E6"/>
              <w:rPr>
                <w:snapToGrid w:val="0"/>
                <w:sz w:val="16"/>
              </w:rPr>
            </w:pPr>
            <w:r>
              <w:rPr>
                <w:snapToGrid w:val="0"/>
                <w:sz w:val="16"/>
              </w:rPr>
              <w:tab/>
            </w:r>
            <w:r>
              <w:rPr>
                <w:snapToGrid w:val="0"/>
                <w:sz w:val="16"/>
              </w:rPr>
              <w:tab/>
              <w:t>wlan-RequestAssistanceData-r14</w:t>
            </w:r>
            <w:r>
              <w:rPr>
                <w:snapToGrid w:val="0"/>
                <w:sz w:val="16"/>
              </w:rPr>
              <w:tab/>
            </w:r>
            <w:proofErr w:type="spellStart"/>
            <w:r>
              <w:rPr>
                <w:snapToGrid w:val="0"/>
                <w:sz w:val="16"/>
              </w:rPr>
              <w:t>WLAN-RequestAssistanceData-r14</w:t>
            </w:r>
            <w:proofErr w:type="spellEnd"/>
            <w:r>
              <w:rPr>
                <w:snapToGrid w:val="0"/>
                <w:sz w:val="16"/>
              </w:rPr>
              <w:tab/>
            </w:r>
            <w:r>
              <w:rPr>
                <w:snapToGrid w:val="0"/>
                <w:sz w:val="16"/>
              </w:rPr>
              <w:tab/>
              <w:t>OPTIONAL</w:t>
            </w:r>
          </w:p>
          <w:p w14:paraId="7C2378D1" w14:textId="77777777" w:rsidR="004548FB" w:rsidRDefault="001B50A2">
            <w:pPr>
              <w:pStyle w:val="PL"/>
              <w:shd w:val="clear" w:color="auto" w:fill="E6E6E6"/>
              <w:rPr>
                <w:snapToGrid w:val="0"/>
                <w:sz w:val="16"/>
              </w:rPr>
            </w:pPr>
            <w:r>
              <w:rPr>
                <w:snapToGrid w:val="0"/>
                <w:sz w:val="16"/>
              </w:rPr>
              <w:tab/>
              <w:t>]],</w:t>
            </w:r>
          </w:p>
          <w:p w14:paraId="77DEDC0A" w14:textId="77777777" w:rsidR="004548FB" w:rsidRDefault="001B50A2">
            <w:pPr>
              <w:pStyle w:val="PL"/>
              <w:shd w:val="clear" w:color="auto" w:fill="E6E6E6"/>
              <w:rPr>
                <w:snapToGrid w:val="0"/>
                <w:sz w:val="16"/>
              </w:rPr>
            </w:pPr>
            <w:r>
              <w:rPr>
                <w:snapToGrid w:val="0"/>
                <w:sz w:val="16"/>
                <w:lang w:eastAsia="en-GB"/>
              </w:rPr>
              <w:tab/>
              <w:t>[[</w:t>
            </w:r>
            <w:r>
              <w:rPr>
                <w:snapToGrid w:val="0"/>
                <w:sz w:val="16"/>
              </w:rPr>
              <w:tab/>
              <w:t>nr-Multi-RTT-RequestAssistanceData-r16</w:t>
            </w:r>
            <w:r>
              <w:rPr>
                <w:snapToGrid w:val="0"/>
                <w:sz w:val="16"/>
              </w:rPr>
              <w:tab/>
            </w:r>
            <w:proofErr w:type="spellStart"/>
            <w:r>
              <w:rPr>
                <w:snapToGrid w:val="0"/>
                <w:sz w:val="16"/>
              </w:rPr>
              <w:t>NR-Multi-RTT-RequestAssistanceData-r16</w:t>
            </w:r>
            <w:proofErr w:type="spellEnd"/>
            <w:r>
              <w:rPr>
                <w:snapToGrid w:val="0"/>
                <w:sz w:val="16"/>
              </w:rPr>
              <w:tab/>
              <w:t>OPTIONAL,</w:t>
            </w:r>
          </w:p>
          <w:p w14:paraId="3BAC5E0D" w14:textId="77777777" w:rsidR="004548FB" w:rsidRDefault="001B50A2">
            <w:pPr>
              <w:pStyle w:val="PL"/>
              <w:shd w:val="clear" w:color="auto" w:fill="E6E6E6"/>
              <w:rPr>
                <w:snapToGrid w:val="0"/>
                <w:sz w:val="16"/>
              </w:rPr>
            </w:pPr>
            <w:r>
              <w:rPr>
                <w:snapToGrid w:val="0"/>
                <w:sz w:val="16"/>
              </w:rPr>
              <w:tab/>
            </w:r>
            <w:r>
              <w:rPr>
                <w:snapToGrid w:val="0"/>
                <w:sz w:val="16"/>
              </w:rPr>
              <w:tab/>
              <w:t>nr-DL-AoD-RequestAssistanceData-r16</w:t>
            </w:r>
            <w:r>
              <w:rPr>
                <w:snapToGrid w:val="0"/>
                <w:sz w:val="16"/>
              </w:rPr>
              <w:tab/>
            </w:r>
            <w:r>
              <w:rPr>
                <w:snapToGrid w:val="0"/>
                <w:sz w:val="16"/>
              </w:rPr>
              <w:tab/>
            </w:r>
            <w:proofErr w:type="spellStart"/>
            <w:r>
              <w:rPr>
                <w:snapToGrid w:val="0"/>
                <w:sz w:val="16"/>
              </w:rPr>
              <w:t>NR-DL-AoD-RequestAssistanceData-r16</w:t>
            </w:r>
            <w:proofErr w:type="spellEnd"/>
            <w:r>
              <w:rPr>
                <w:snapToGrid w:val="0"/>
                <w:sz w:val="16"/>
              </w:rPr>
              <w:tab/>
            </w:r>
            <w:r>
              <w:rPr>
                <w:snapToGrid w:val="0"/>
                <w:sz w:val="16"/>
              </w:rPr>
              <w:tab/>
              <w:t>OPTIONAL,</w:t>
            </w:r>
          </w:p>
          <w:p w14:paraId="5EA0DA49" w14:textId="77777777" w:rsidR="004548FB" w:rsidRDefault="001B50A2">
            <w:pPr>
              <w:pStyle w:val="PL"/>
              <w:shd w:val="clear" w:color="auto" w:fill="E6E6E6"/>
              <w:rPr>
                <w:snapToGrid w:val="0"/>
                <w:sz w:val="16"/>
              </w:rPr>
            </w:pPr>
            <w:r>
              <w:rPr>
                <w:snapToGrid w:val="0"/>
                <w:sz w:val="16"/>
              </w:rPr>
              <w:tab/>
            </w:r>
            <w:r>
              <w:rPr>
                <w:snapToGrid w:val="0"/>
                <w:sz w:val="16"/>
              </w:rPr>
              <w:tab/>
              <w:t>nr-DL-TDOA-RequestAssistanceData-r16</w:t>
            </w:r>
            <w:r>
              <w:rPr>
                <w:snapToGrid w:val="0"/>
                <w:sz w:val="16"/>
              </w:rPr>
              <w:tab/>
            </w:r>
            <w:proofErr w:type="spellStart"/>
            <w:r>
              <w:rPr>
                <w:snapToGrid w:val="0"/>
                <w:sz w:val="16"/>
              </w:rPr>
              <w:t>NR-DL-TDOA-RequestAssistanceData-r16</w:t>
            </w:r>
            <w:proofErr w:type="spellEnd"/>
            <w:r>
              <w:rPr>
                <w:snapToGrid w:val="0"/>
                <w:sz w:val="16"/>
              </w:rPr>
              <w:tab/>
              <w:t>OPTIONAL</w:t>
            </w:r>
          </w:p>
          <w:p w14:paraId="5BE2F9E2" w14:textId="77777777" w:rsidR="004548FB" w:rsidRDefault="001B50A2">
            <w:pPr>
              <w:pStyle w:val="PL"/>
              <w:shd w:val="clear" w:color="auto" w:fill="E6E6E6"/>
              <w:rPr>
                <w:snapToGrid w:val="0"/>
                <w:sz w:val="16"/>
                <w:lang w:eastAsia="en-GB"/>
              </w:rPr>
            </w:pPr>
            <w:r>
              <w:rPr>
                <w:snapToGrid w:val="0"/>
                <w:sz w:val="16"/>
                <w:lang w:eastAsia="en-GB"/>
              </w:rPr>
              <w:tab/>
              <w:t>]]</w:t>
            </w:r>
          </w:p>
          <w:p w14:paraId="2D994B5D" w14:textId="77777777" w:rsidR="004548FB" w:rsidRDefault="001B50A2">
            <w:pPr>
              <w:pStyle w:val="PL"/>
              <w:shd w:val="clear" w:color="auto" w:fill="E6E6E6"/>
              <w:rPr>
                <w:ins w:id="52" w:author="vivo" w:date="2022-04-25T22:57:00Z"/>
                <w:snapToGrid w:val="0"/>
                <w:sz w:val="16"/>
              </w:rPr>
            </w:pPr>
            <w:ins w:id="53" w:author="vivo" w:date="2022-04-25T22:57:00Z">
              <w:r>
                <w:rPr>
                  <w:snapToGrid w:val="0"/>
                  <w:sz w:val="16"/>
                  <w:lang w:eastAsia="en-GB"/>
                </w:rPr>
                <w:tab/>
                <w:t>[[</w:t>
              </w:r>
              <w:r>
                <w:rPr>
                  <w:snapToGrid w:val="0"/>
                  <w:sz w:val="16"/>
                </w:rPr>
                <w:tab/>
                <w:t>nr-UL-RequestAssistanceData-r17</w:t>
              </w:r>
              <w:r>
                <w:rPr>
                  <w:snapToGrid w:val="0"/>
                  <w:sz w:val="16"/>
                </w:rPr>
                <w:tab/>
              </w:r>
              <w:proofErr w:type="spellStart"/>
              <w:r>
                <w:rPr>
                  <w:snapToGrid w:val="0"/>
                  <w:sz w:val="16"/>
                </w:rPr>
                <w:t>NR-UL-RequestAssistanceData-r17</w:t>
              </w:r>
              <w:proofErr w:type="spellEnd"/>
              <w:r>
                <w:rPr>
                  <w:snapToGrid w:val="0"/>
                  <w:sz w:val="16"/>
                </w:rPr>
                <w:tab/>
                <w:t>OPTIONAL,</w:t>
              </w:r>
            </w:ins>
          </w:p>
          <w:p w14:paraId="6CECF6B7" w14:textId="77777777" w:rsidR="004548FB" w:rsidRDefault="001B50A2">
            <w:pPr>
              <w:pStyle w:val="PL"/>
              <w:shd w:val="clear" w:color="auto" w:fill="E6E6E6"/>
              <w:rPr>
                <w:ins w:id="54" w:author="vivo" w:date="2022-04-25T22:57:00Z"/>
                <w:snapToGrid w:val="0"/>
                <w:sz w:val="16"/>
              </w:rPr>
            </w:pPr>
            <w:ins w:id="55" w:author="vivo" w:date="2022-04-25T22:57:00Z">
              <w:r>
                <w:rPr>
                  <w:snapToGrid w:val="0"/>
                  <w:sz w:val="16"/>
                  <w:lang w:eastAsia="en-GB"/>
                </w:rPr>
                <w:tab/>
                <w:t>]]</w:t>
              </w:r>
            </w:ins>
          </w:p>
          <w:p w14:paraId="59C1B2B4" w14:textId="77777777" w:rsidR="004548FB" w:rsidRDefault="001B50A2">
            <w:pPr>
              <w:pStyle w:val="PL"/>
              <w:shd w:val="clear" w:color="auto" w:fill="E6E6E6"/>
              <w:rPr>
                <w:sz w:val="16"/>
              </w:rPr>
            </w:pPr>
            <w:r>
              <w:rPr>
                <w:sz w:val="16"/>
              </w:rPr>
              <w:t>}</w:t>
            </w:r>
          </w:p>
          <w:p w14:paraId="76F196B4" w14:textId="77777777" w:rsidR="004548FB" w:rsidRDefault="001B50A2">
            <w:pPr>
              <w:pStyle w:val="PL"/>
              <w:shd w:val="clear" w:color="auto" w:fill="E6E6E6"/>
              <w:rPr>
                <w:ins w:id="56" w:author="vivo" w:date="2022-04-25T22:58:00Z"/>
                <w:rFonts w:eastAsiaTheme="minorEastAsia"/>
                <w:sz w:val="16"/>
              </w:rPr>
            </w:pPr>
            <w:ins w:id="57" w:author="vivo" w:date="2022-04-25T22:58:00Z">
              <w:r>
                <w:rPr>
                  <w:rFonts w:eastAsiaTheme="minorEastAsia"/>
                  <w:sz w:val="16"/>
                </w:rPr>
                <w:t>NR-</w:t>
              </w:r>
            </w:ins>
            <w:ins w:id="58" w:author="vivo" w:date="2022-04-25T22:59:00Z">
              <w:r>
                <w:rPr>
                  <w:rFonts w:eastAsiaTheme="minorEastAsia"/>
                  <w:sz w:val="16"/>
                </w:rPr>
                <w:t>UL</w:t>
              </w:r>
            </w:ins>
            <w:ins w:id="59" w:author="vivo" w:date="2022-04-25T22:58:00Z">
              <w:r>
                <w:rPr>
                  <w:rFonts w:eastAsiaTheme="minorEastAsia"/>
                  <w:sz w:val="16"/>
                </w:rPr>
                <w:t>-RequestAssistanceData-r1</w:t>
              </w:r>
            </w:ins>
            <w:ins w:id="60" w:author="vivo" w:date="2022-04-25T22:59:00Z">
              <w:r>
                <w:rPr>
                  <w:rFonts w:eastAsiaTheme="minorEastAsia"/>
                  <w:sz w:val="16"/>
                </w:rPr>
                <w:t>7</w:t>
              </w:r>
            </w:ins>
            <w:ins w:id="61" w:author="vivo" w:date="2022-04-25T22:58:00Z">
              <w:r>
                <w:rPr>
                  <w:rFonts w:eastAsiaTheme="minorEastAsia"/>
                  <w:sz w:val="16"/>
                </w:rPr>
                <w:t xml:space="preserve"> ::= SEQUENCE {</w:t>
              </w:r>
            </w:ins>
          </w:p>
          <w:p w14:paraId="2D2F6623" w14:textId="77777777" w:rsidR="004548FB" w:rsidRDefault="001B50A2">
            <w:pPr>
              <w:pStyle w:val="PL"/>
              <w:shd w:val="clear" w:color="auto" w:fill="E6E6E6"/>
              <w:rPr>
                <w:ins w:id="62" w:author="vivo" w:date="2022-04-25T22:58:00Z"/>
                <w:rFonts w:eastAsiaTheme="minorEastAsia"/>
                <w:sz w:val="16"/>
              </w:rPr>
            </w:pPr>
            <w:ins w:id="63" w:author="vivo" w:date="2022-04-25T22:58:00Z">
              <w:r>
                <w:rPr>
                  <w:rFonts w:eastAsiaTheme="minorEastAsia"/>
                  <w:sz w:val="16"/>
                </w:rPr>
                <w:tab/>
                <w:t>nr-PhysCellID-r16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proofErr w:type="spellStart"/>
              <w:r>
                <w:rPr>
                  <w:rFonts w:eastAsiaTheme="minorEastAsia"/>
                  <w:sz w:val="16"/>
                </w:rPr>
                <w:t>NR-PhysCellID-r16</w:t>
              </w:r>
              <w:proofErr w:type="spellEnd"/>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OPTIONAL,</w:t>
              </w:r>
            </w:ins>
          </w:p>
          <w:p w14:paraId="0E6E122D" w14:textId="77777777" w:rsidR="004548FB" w:rsidRDefault="001B50A2">
            <w:pPr>
              <w:pStyle w:val="PL"/>
              <w:shd w:val="clear" w:color="auto" w:fill="E6E6E6"/>
              <w:rPr>
                <w:ins w:id="64" w:author="vivo" w:date="2022-04-25T22:58:00Z"/>
                <w:rFonts w:eastAsiaTheme="minorEastAsia"/>
                <w:sz w:val="16"/>
              </w:rPr>
            </w:pPr>
            <w:ins w:id="65" w:author="vivo" w:date="2022-04-25T22:58:00Z">
              <w:r>
                <w:rPr>
                  <w:rFonts w:eastAsiaTheme="minorEastAsia"/>
                  <w:sz w:val="16"/>
                </w:rPr>
                <w:tab/>
                <w:t>nr-AdType-r16</w:t>
              </w:r>
              <w:r>
                <w:rPr>
                  <w:rFonts w:eastAsiaTheme="minorEastAsia"/>
                  <w:sz w:val="16"/>
                </w:rPr>
                <w:tab/>
              </w:r>
              <w:r>
                <w:rPr>
                  <w:rFonts w:eastAsiaTheme="minorEastAsia"/>
                  <w:sz w:val="16"/>
                </w:rPr>
                <w:tab/>
              </w:r>
              <w:r>
                <w:rPr>
                  <w:rFonts w:eastAsiaTheme="minorEastAsia"/>
                  <w:sz w:val="16"/>
                </w:rPr>
                <w:tab/>
              </w:r>
              <w:r>
                <w:rPr>
                  <w:rFonts w:eastAsiaTheme="minorEastAsia"/>
                  <w:sz w:val="16"/>
                </w:rPr>
                <w:tab/>
              </w:r>
              <w:r>
                <w:rPr>
                  <w:rFonts w:eastAsiaTheme="minorEastAsia"/>
                  <w:sz w:val="16"/>
                </w:rPr>
                <w:tab/>
                <w:t xml:space="preserve">BIT STRING { </w:t>
              </w:r>
              <w:proofErr w:type="spellStart"/>
              <w:r>
                <w:rPr>
                  <w:rFonts w:eastAsiaTheme="minorEastAsia"/>
                  <w:sz w:val="16"/>
                </w:rPr>
                <w:t>ul-srs</w:t>
              </w:r>
              <w:proofErr w:type="spellEnd"/>
              <w:r>
                <w:rPr>
                  <w:rFonts w:eastAsiaTheme="minorEastAsia"/>
                  <w:sz w:val="16"/>
                </w:rPr>
                <w:t xml:space="preserve"> (</w:t>
              </w:r>
            </w:ins>
            <w:ins w:id="66" w:author="vivo" w:date="2022-04-25T22:59:00Z">
              <w:r>
                <w:rPr>
                  <w:rFonts w:eastAsiaTheme="minorEastAsia"/>
                  <w:sz w:val="16"/>
                </w:rPr>
                <w:t>0</w:t>
              </w:r>
            </w:ins>
            <w:ins w:id="67" w:author="vivo" w:date="2022-04-25T22:58:00Z">
              <w:r>
                <w:rPr>
                  <w:rFonts w:eastAsiaTheme="minorEastAsia"/>
                  <w:sz w:val="16"/>
                </w:rPr>
                <w:t>) } (SIZE (1..8)),</w:t>
              </w:r>
            </w:ins>
          </w:p>
          <w:p w14:paraId="2FBC0A70" w14:textId="77777777" w:rsidR="004548FB" w:rsidRDefault="001B50A2">
            <w:pPr>
              <w:pStyle w:val="PL"/>
              <w:shd w:val="clear" w:color="auto" w:fill="E6E6E6"/>
              <w:rPr>
                <w:ins w:id="68" w:author="vivo" w:date="2022-04-25T22:58:00Z"/>
                <w:rFonts w:eastAsiaTheme="minorEastAsia"/>
                <w:sz w:val="16"/>
              </w:rPr>
            </w:pPr>
            <w:ins w:id="69" w:author="vivo" w:date="2022-04-25T22:58:00Z">
              <w:r>
                <w:rPr>
                  <w:rFonts w:eastAsiaTheme="minorEastAsia"/>
                  <w:sz w:val="16"/>
                </w:rPr>
                <w:lastRenderedPageBreak/>
                <w:tab/>
                <w:t>...,</w:t>
              </w:r>
            </w:ins>
          </w:p>
          <w:p w14:paraId="5BE9261B" w14:textId="77777777" w:rsidR="004548FB" w:rsidRDefault="001B50A2">
            <w:pPr>
              <w:pStyle w:val="PL"/>
              <w:shd w:val="clear" w:color="auto" w:fill="E6E6E6"/>
              <w:rPr>
                <w:rFonts w:eastAsiaTheme="minorEastAsia"/>
              </w:rPr>
            </w:pPr>
            <w:ins w:id="70" w:author="vivo" w:date="2022-04-25T22:58:00Z">
              <w:r>
                <w:rPr>
                  <w:rFonts w:eastAsiaTheme="minorEastAsia"/>
                  <w:sz w:val="16"/>
                </w:rPr>
                <w:t>}</w:t>
              </w:r>
            </w:ins>
          </w:p>
        </w:tc>
      </w:tr>
    </w:tbl>
    <w:p w14:paraId="17A01643" w14:textId="77777777" w:rsidR="004548FB" w:rsidRDefault="001B50A2">
      <w:pPr>
        <w:spacing w:before="120" w:after="120" w:line="260" w:lineRule="exact"/>
        <w:jc w:val="both"/>
        <w:rPr>
          <w:rFonts w:ascii="Arial" w:hAnsi="Arial" w:cs="Arial"/>
          <w:b/>
          <w:bCs/>
          <w:sz w:val="21"/>
          <w:szCs w:val="20"/>
        </w:rPr>
      </w:pPr>
      <w:r>
        <w:rPr>
          <w:rFonts w:ascii="Arial" w:hAnsi="Arial" w:cs="Arial" w:hint="eastAsia"/>
          <w:b/>
          <w:bCs/>
          <w:sz w:val="21"/>
          <w:szCs w:val="20"/>
        </w:rPr>
        <w:lastRenderedPageBreak/>
        <w:t>Q</w:t>
      </w:r>
      <w:r>
        <w:rPr>
          <w:rFonts w:ascii="Arial" w:hAnsi="Arial" w:cs="Arial"/>
          <w:b/>
          <w:bCs/>
          <w:sz w:val="21"/>
          <w:szCs w:val="20"/>
        </w:rPr>
        <w:t xml:space="preserve">5: Do companies agree to add the above new </w:t>
      </w:r>
      <w:r>
        <w:rPr>
          <w:rFonts w:ascii="Arial" w:hAnsi="Arial" w:cs="Arial"/>
          <w:b/>
          <w:bCs/>
          <w:i/>
          <w:sz w:val="21"/>
          <w:szCs w:val="20"/>
        </w:rPr>
        <w:t>nr-UL-</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IE in the </w:t>
      </w:r>
      <w:proofErr w:type="spellStart"/>
      <w:r>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p>
    <w:tbl>
      <w:tblPr>
        <w:tblStyle w:val="TableGrid"/>
        <w:tblW w:w="0" w:type="auto"/>
        <w:tblLook w:val="04A0" w:firstRow="1" w:lastRow="0" w:firstColumn="1" w:lastColumn="0" w:noHBand="0" w:noVBand="1"/>
      </w:tblPr>
      <w:tblGrid>
        <w:gridCol w:w="1250"/>
        <w:gridCol w:w="1516"/>
        <w:gridCol w:w="6294"/>
      </w:tblGrid>
      <w:tr w:rsidR="004548FB" w14:paraId="26258077" w14:textId="77777777" w:rsidTr="007D78EE">
        <w:tc>
          <w:tcPr>
            <w:tcW w:w="1250" w:type="dxa"/>
            <w:tcBorders>
              <w:top w:val="single" w:sz="4" w:space="0" w:color="auto"/>
              <w:left w:val="single" w:sz="4" w:space="0" w:color="auto"/>
              <w:bottom w:val="single" w:sz="4" w:space="0" w:color="auto"/>
              <w:right w:val="single" w:sz="4" w:space="0" w:color="auto"/>
            </w:tcBorders>
          </w:tcPr>
          <w:p w14:paraId="7382D7E9" w14:textId="77777777" w:rsidR="004548FB" w:rsidRDefault="001B50A2">
            <w:pPr>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7DA20219" w14:textId="77777777" w:rsidR="004548FB" w:rsidRDefault="001B50A2">
            <w:pPr>
              <w:rPr>
                <w:rFonts w:eastAsiaTheme="minorEastAsia"/>
                <w:b/>
                <w:bCs/>
                <w:lang w:eastAsia="zh-CN"/>
              </w:rPr>
            </w:pPr>
            <w:r>
              <w:rPr>
                <w:rFonts w:eastAsiaTheme="minorEastAsia"/>
                <w:b/>
                <w:bCs/>
                <w:lang w:eastAsia="zh-CN"/>
              </w:rPr>
              <w:t>Agree as is</w:t>
            </w:r>
            <w:r>
              <w:rPr>
                <w:rFonts w:eastAsiaTheme="minorEastAsia" w:hint="eastAsia"/>
                <w:b/>
                <w:bCs/>
                <w:lang w:eastAsia="zh-CN"/>
              </w:rPr>
              <w:t>/</w:t>
            </w:r>
            <w:r>
              <w:rPr>
                <w:rFonts w:eastAsiaTheme="minorEastAsia"/>
                <w:b/>
                <w:bCs/>
                <w:lang w:eastAsia="zh-CN"/>
              </w:rPr>
              <w:t xml:space="preserve"> </w:t>
            </w:r>
          </w:p>
          <w:p w14:paraId="4B376E0B" w14:textId="77777777" w:rsidR="004548FB" w:rsidRDefault="001B50A2">
            <w:pPr>
              <w:rPr>
                <w:b/>
                <w:bCs/>
              </w:rPr>
            </w:pPr>
            <w:r>
              <w:rPr>
                <w:rFonts w:eastAsiaTheme="minorEastAsia"/>
                <w:b/>
                <w:bCs/>
                <w:lang w:eastAsia="zh-CN"/>
              </w:rPr>
              <w:t>Agree with changes</w:t>
            </w:r>
            <w:r>
              <w:rPr>
                <w:rFonts w:eastAsiaTheme="minorEastAsia" w:hint="eastAsia"/>
                <w:b/>
                <w:bCs/>
                <w:lang w:eastAsia="zh-CN"/>
              </w:rPr>
              <w:t>/</w:t>
            </w:r>
            <w:r>
              <w:rPr>
                <w:rFonts w:eastAsiaTheme="minorEastAsia"/>
                <w:b/>
                <w:bCs/>
                <w:lang w:eastAsia="zh-CN"/>
              </w:rPr>
              <w:t xml:space="preserve"> Disagree</w:t>
            </w:r>
          </w:p>
        </w:tc>
        <w:tc>
          <w:tcPr>
            <w:tcW w:w="6294" w:type="dxa"/>
            <w:tcBorders>
              <w:top w:val="single" w:sz="4" w:space="0" w:color="auto"/>
              <w:left w:val="single" w:sz="4" w:space="0" w:color="auto"/>
              <w:bottom w:val="single" w:sz="4" w:space="0" w:color="auto"/>
              <w:right w:val="single" w:sz="4" w:space="0" w:color="auto"/>
            </w:tcBorders>
          </w:tcPr>
          <w:p w14:paraId="28858AAB" w14:textId="77777777" w:rsidR="004548FB" w:rsidRDefault="001B50A2">
            <w:pPr>
              <w:rPr>
                <w:b/>
                <w:bCs/>
              </w:rPr>
            </w:pPr>
            <w:r>
              <w:rPr>
                <w:b/>
                <w:bCs/>
              </w:rPr>
              <w:t>Comments</w:t>
            </w:r>
          </w:p>
        </w:tc>
      </w:tr>
      <w:tr w:rsidR="004548FB" w14:paraId="1045AAA9" w14:textId="77777777" w:rsidTr="007D78EE">
        <w:tc>
          <w:tcPr>
            <w:tcW w:w="1250" w:type="dxa"/>
            <w:tcBorders>
              <w:top w:val="single" w:sz="4" w:space="0" w:color="auto"/>
              <w:left w:val="single" w:sz="4" w:space="0" w:color="auto"/>
              <w:bottom w:val="single" w:sz="4" w:space="0" w:color="auto"/>
              <w:right w:val="single" w:sz="4" w:space="0" w:color="auto"/>
            </w:tcBorders>
          </w:tcPr>
          <w:p w14:paraId="07BE0D81" w14:textId="77777777" w:rsidR="004548FB" w:rsidRDefault="001B50A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14:paraId="2118D127" w14:textId="77777777" w:rsidR="004548FB" w:rsidRDefault="001B50A2">
            <w:pPr>
              <w:rPr>
                <w:rFonts w:eastAsia="SimSun"/>
                <w:lang w:eastAsia="zh-CN"/>
              </w:rPr>
            </w:pPr>
            <w:r>
              <w:rPr>
                <w:rFonts w:eastAsia="SimSun" w:hint="eastAsia"/>
                <w:lang w:eastAsia="zh-CN"/>
              </w:rPr>
              <w:t>N</w:t>
            </w:r>
            <w:r>
              <w:rPr>
                <w:rFonts w:eastAsia="SimSun"/>
                <w:lang w:eastAsia="zh-CN"/>
              </w:rPr>
              <w:t>o</w:t>
            </w:r>
          </w:p>
        </w:tc>
        <w:tc>
          <w:tcPr>
            <w:tcW w:w="6294" w:type="dxa"/>
            <w:tcBorders>
              <w:top w:val="single" w:sz="4" w:space="0" w:color="auto"/>
              <w:left w:val="single" w:sz="4" w:space="0" w:color="auto"/>
              <w:bottom w:val="single" w:sz="4" w:space="0" w:color="auto"/>
              <w:right w:val="single" w:sz="4" w:space="0" w:color="auto"/>
            </w:tcBorders>
          </w:tcPr>
          <w:p w14:paraId="501C7CFD" w14:textId="77777777" w:rsidR="004548FB" w:rsidRDefault="001B50A2">
            <w:pPr>
              <w:rPr>
                <w:rFonts w:eastAsia="SimSun"/>
                <w:lang w:eastAsia="zh-CN"/>
              </w:rPr>
            </w:pPr>
            <w:r>
              <w:rPr>
                <w:rFonts w:eastAsia="SimSun" w:hint="eastAsia"/>
                <w:lang w:eastAsia="zh-CN"/>
              </w:rPr>
              <w:t>N</w:t>
            </w:r>
            <w:r>
              <w:rPr>
                <w:rFonts w:eastAsia="SimSun"/>
                <w:lang w:eastAsia="zh-CN"/>
              </w:rPr>
              <w:t xml:space="preserve">ot sure what is the use for this. SRS is not configured by LMF and it is not clear why the UE should request SRS AD in LPP message. </w:t>
            </w:r>
          </w:p>
          <w:p w14:paraId="6FF3DC1C" w14:textId="77777777" w:rsidR="004548FB" w:rsidRDefault="004548FB">
            <w:pPr>
              <w:rPr>
                <w:rFonts w:eastAsia="SimSun"/>
                <w:lang w:eastAsia="zh-CN"/>
              </w:rPr>
            </w:pPr>
          </w:p>
          <w:p w14:paraId="79501514" w14:textId="77777777" w:rsidR="004548FB" w:rsidRDefault="001B50A2">
            <w:pPr>
              <w:rPr>
                <w:rFonts w:eastAsia="SimSun"/>
                <w:lang w:eastAsia="zh-CN"/>
              </w:rPr>
            </w:pPr>
            <w:r>
              <w:rPr>
                <w:rFonts w:eastAsia="SimSun" w:hint="eastAsia"/>
                <w:lang w:eastAsia="zh-CN"/>
              </w:rPr>
              <w:t>L</w:t>
            </w:r>
            <w:r>
              <w:rPr>
                <w:rFonts w:eastAsia="SimSun"/>
                <w:lang w:eastAsia="zh-CN"/>
              </w:rPr>
              <w:t xml:space="preserve">MF knows which positioning method to be performed in the UE by UE capability. </w:t>
            </w:r>
          </w:p>
        </w:tc>
      </w:tr>
      <w:tr w:rsidR="004548FB" w14:paraId="007B530F" w14:textId="77777777" w:rsidTr="007D78EE">
        <w:tc>
          <w:tcPr>
            <w:tcW w:w="1250" w:type="dxa"/>
            <w:tcBorders>
              <w:top w:val="single" w:sz="4" w:space="0" w:color="auto"/>
              <w:left w:val="single" w:sz="4" w:space="0" w:color="auto"/>
              <w:bottom w:val="single" w:sz="4" w:space="0" w:color="auto"/>
              <w:right w:val="single" w:sz="4" w:space="0" w:color="auto"/>
            </w:tcBorders>
          </w:tcPr>
          <w:p w14:paraId="5BB0DBC0" w14:textId="77777777" w:rsidR="004548FB" w:rsidRDefault="001B50A2">
            <w:pPr>
              <w:rPr>
                <w:rFonts w:eastAsia="SimSun"/>
                <w:lang w:eastAsia="zh-CN"/>
              </w:rPr>
            </w:pPr>
            <w:r>
              <w:rPr>
                <w:rFonts w:eastAsia="SimSun"/>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2AEB4418" w14:textId="77777777" w:rsidR="004548FB" w:rsidRDefault="001B50A2">
            <w:pPr>
              <w:rPr>
                <w:rFonts w:eastAsia="SimSun"/>
                <w:lang w:eastAsia="zh-CN"/>
              </w:rPr>
            </w:pPr>
            <w:r>
              <w:rPr>
                <w:rFonts w:eastAsia="SimSun"/>
                <w:lang w:eastAsia="zh-CN"/>
              </w:rPr>
              <w:t xml:space="preserve">No </w:t>
            </w:r>
          </w:p>
        </w:tc>
        <w:tc>
          <w:tcPr>
            <w:tcW w:w="6294" w:type="dxa"/>
            <w:tcBorders>
              <w:top w:val="single" w:sz="4" w:space="0" w:color="auto"/>
              <w:left w:val="single" w:sz="4" w:space="0" w:color="auto"/>
              <w:bottom w:val="single" w:sz="4" w:space="0" w:color="auto"/>
              <w:right w:val="single" w:sz="4" w:space="0" w:color="auto"/>
            </w:tcBorders>
          </w:tcPr>
          <w:p w14:paraId="1EA0236A" w14:textId="77777777" w:rsidR="004548FB" w:rsidRDefault="001B50A2">
            <w:pPr>
              <w:rPr>
                <w:rFonts w:eastAsia="SimSun"/>
                <w:lang w:eastAsia="zh-CN"/>
              </w:rPr>
            </w:pPr>
            <w:r>
              <w:rPr>
                <w:rFonts w:eastAsia="SimSun"/>
                <w:lang w:eastAsia="zh-CN"/>
              </w:rPr>
              <w:t>Agree with Huawei</w:t>
            </w:r>
          </w:p>
        </w:tc>
      </w:tr>
      <w:tr w:rsidR="004548FB" w14:paraId="7914ED94" w14:textId="77777777" w:rsidTr="007D78EE">
        <w:tc>
          <w:tcPr>
            <w:tcW w:w="1250" w:type="dxa"/>
            <w:tcBorders>
              <w:top w:val="single" w:sz="4" w:space="0" w:color="auto"/>
              <w:left w:val="single" w:sz="4" w:space="0" w:color="auto"/>
              <w:bottom w:val="single" w:sz="4" w:space="0" w:color="auto"/>
              <w:right w:val="single" w:sz="4" w:space="0" w:color="auto"/>
            </w:tcBorders>
          </w:tcPr>
          <w:p w14:paraId="162E06BF" w14:textId="77777777" w:rsidR="004548FB" w:rsidRDefault="001B50A2">
            <w:pPr>
              <w:rPr>
                <w:lang w:eastAsia="zh-CN"/>
              </w:rPr>
            </w:pPr>
            <w:r>
              <w:rPr>
                <w:rFonts w:hint="eastAsia"/>
                <w:lang w:eastAsia="zh-CN"/>
              </w:rPr>
              <w:t>ZTE</w:t>
            </w:r>
          </w:p>
        </w:tc>
        <w:tc>
          <w:tcPr>
            <w:tcW w:w="1516" w:type="dxa"/>
            <w:tcBorders>
              <w:top w:val="single" w:sz="4" w:space="0" w:color="auto"/>
              <w:left w:val="single" w:sz="4" w:space="0" w:color="auto"/>
              <w:bottom w:val="single" w:sz="4" w:space="0" w:color="auto"/>
              <w:right w:val="single" w:sz="4" w:space="0" w:color="auto"/>
            </w:tcBorders>
          </w:tcPr>
          <w:p w14:paraId="7EC58BE0" w14:textId="77777777" w:rsidR="004548FB" w:rsidRDefault="001B50A2">
            <w:pPr>
              <w:rPr>
                <w:rFonts w:eastAsia="SimSun"/>
                <w:lang w:eastAsia="zh-CN"/>
              </w:rPr>
            </w:pPr>
            <w:r>
              <w:rPr>
                <w:rFonts w:eastAsia="SimSun" w:hint="eastAsia"/>
                <w:lang w:eastAsia="zh-CN"/>
              </w:rPr>
              <w:t>No</w:t>
            </w:r>
          </w:p>
        </w:tc>
        <w:tc>
          <w:tcPr>
            <w:tcW w:w="6294" w:type="dxa"/>
            <w:tcBorders>
              <w:top w:val="single" w:sz="4" w:space="0" w:color="auto"/>
              <w:left w:val="single" w:sz="4" w:space="0" w:color="auto"/>
              <w:bottom w:val="single" w:sz="4" w:space="0" w:color="auto"/>
              <w:right w:val="single" w:sz="4" w:space="0" w:color="auto"/>
            </w:tcBorders>
          </w:tcPr>
          <w:p w14:paraId="7B940872" w14:textId="77777777" w:rsidR="004548FB" w:rsidRDefault="001B50A2">
            <w:pPr>
              <w:ind w:left="200" w:hangingChars="100" w:hanging="200"/>
              <w:rPr>
                <w:rFonts w:eastAsia="SimSun"/>
                <w:lang w:eastAsia="zh-CN"/>
              </w:rPr>
            </w:pPr>
            <w:r>
              <w:rPr>
                <w:rFonts w:eastAsia="SimSun" w:hint="eastAsia"/>
                <w:lang w:eastAsia="zh-CN"/>
              </w:rPr>
              <w:t>This changes the UL-TDOA logic since usually UL-TDOA does not even require UE to support LPP</w:t>
            </w:r>
          </w:p>
        </w:tc>
      </w:tr>
      <w:tr w:rsidR="007D78EE" w14:paraId="63E001DF" w14:textId="77777777" w:rsidTr="007D78EE">
        <w:tc>
          <w:tcPr>
            <w:tcW w:w="1250" w:type="dxa"/>
          </w:tcPr>
          <w:p w14:paraId="32EB43D2" w14:textId="77777777" w:rsidR="007D78EE" w:rsidRPr="00E1605B" w:rsidRDefault="007D78EE" w:rsidP="007D78EE">
            <w:pPr>
              <w:rPr>
                <w:rFonts w:eastAsiaTheme="minorEastAsia"/>
                <w:lang w:eastAsia="zh-CN"/>
              </w:rPr>
            </w:pPr>
            <w:r>
              <w:rPr>
                <w:rFonts w:eastAsiaTheme="minorEastAsia" w:hint="eastAsia"/>
                <w:lang w:eastAsia="zh-CN"/>
              </w:rPr>
              <w:t>X</w:t>
            </w:r>
            <w:r>
              <w:rPr>
                <w:rFonts w:eastAsiaTheme="minorEastAsia"/>
                <w:lang w:eastAsia="zh-CN"/>
              </w:rPr>
              <w:t>iaomi</w:t>
            </w:r>
          </w:p>
        </w:tc>
        <w:tc>
          <w:tcPr>
            <w:tcW w:w="1516" w:type="dxa"/>
          </w:tcPr>
          <w:p w14:paraId="0695AF47" w14:textId="77777777" w:rsidR="007D78EE" w:rsidRPr="00E1605B" w:rsidRDefault="007D78EE" w:rsidP="007D78EE">
            <w:pPr>
              <w:rPr>
                <w:rFonts w:eastAsiaTheme="minorEastAsia"/>
                <w:lang w:eastAsia="zh-CN"/>
              </w:rPr>
            </w:pPr>
            <w:r>
              <w:rPr>
                <w:rFonts w:eastAsiaTheme="minorEastAsia"/>
                <w:lang w:eastAsia="zh-CN"/>
              </w:rPr>
              <w:t xml:space="preserve">See comment </w:t>
            </w:r>
          </w:p>
        </w:tc>
        <w:tc>
          <w:tcPr>
            <w:tcW w:w="6294" w:type="dxa"/>
          </w:tcPr>
          <w:p w14:paraId="3771DE0E" w14:textId="77777777" w:rsidR="007D78EE" w:rsidRDefault="007D78EE" w:rsidP="007D78EE">
            <w:pPr>
              <w:rPr>
                <w:rFonts w:eastAsiaTheme="minorEastAsia"/>
                <w:lang w:eastAsia="zh-CN"/>
              </w:rPr>
            </w:pPr>
            <w:r>
              <w:rPr>
                <w:rFonts w:eastAsiaTheme="minorEastAsia"/>
                <w:lang w:eastAsia="zh-CN"/>
              </w:rPr>
              <w:t>It depends how to implement the step 5 (</w:t>
            </w:r>
            <w:r w:rsidRPr="005E1A8D">
              <w:rPr>
                <w:rFonts w:eastAsia="SimSun"/>
              </w:rPr>
              <w:t>NRPPa Positioning Information Request</w:t>
            </w:r>
            <w:r>
              <w:rPr>
                <w:rFonts w:eastAsiaTheme="minorEastAsia"/>
                <w:lang w:eastAsia="zh-CN"/>
              </w:rPr>
              <w:t>).</w:t>
            </w:r>
          </w:p>
          <w:p w14:paraId="26609FD2" w14:textId="77777777" w:rsidR="007D78EE" w:rsidRPr="00E1605B" w:rsidRDefault="007D78EE" w:rsidP="007D78EE">
            <w:pPr>
              <w:rPr>
                <w:rFonts w:eastAsiaTheme="minorEastAsia"/>
                <w:lang w:eastAsia="zh-CN"/>
              </w:rPr>
            </w:pPr>
            <w:r>
              <w:rPr>
                <w:rFonts w:eastAsiaTheme="minorEastAsia"/>
                <w:lang w:eastAsia="zh-CN"/>
              </w:rPr>
              <w:t>For the case without anchor gNB relocation, if step 5 is mandatory when LMF receives the LCS report, there is no need to add the above new IE since anyway the LMF will request the SRS configuring. If step 5 is optional, there may be an issue since the LMF may think the pervious SRS is still valid and don’t perform the step 5, but the UE has performed the cell reselection and released SRS configuration, in this case, the request from UE may be needed.</w:t>
            </w:r>
          </w:p>
        </w:tc>
      </w:tr>
      <w:tr w:rsidR="00C144D2" w14:paraId="77ED9FCE" w14:textId="77777777" w:rsidTr="007D78EE">
        <w:tc>
          <w:tcPr>
            <w:tcW w:w="1250" w:type="dxa"/>
          </w:tcPr>
          <w:p w14:paraId="23B4A5E6" w14:textId="0148602A" w:rsidR="00C144D2" w:rsidRDefault="00C144D2" w:rsidP="00C144D2">
            <w:pPr>
              <w:rPr>
                <w:lang w:eastAsia="zh-CN"/>
              </w:rPr>
            </w:pPr>
            <w:r>
              <w:rPr>
                <w:rFonts w:eastAsiaTheme="minorEastAsia" w:hint="eastAsia"/>
                <w:lang w:eastAsia="zh-CN"/>
              </w:rPr>
              <w:t>O</w:t>
            </w:r>
            <w:r>
              <w:rPr>
                <w:rFonts w:eastAsiaTheme="minorEastAsia"/>
                <w:lang w:eastAsia="zh-CN"/>
              </w:rPr>
              <w:t>PPO</w:t>
            </w:r>
          </w:p>
        </w:tc>
        <w:tc>
          <w:tcPr>
            <w:tcW w:w="1516" w:type="dxa"/>
          </w:tcPr>
          <w:p w14:paraId="644D32E2" w14:textId="509DE939" w:rsidR="00C144D2" w:rsidRDefault="00C144D2" w:rsidP="00C144D2">
            <w:r>
              <w:rPr>
                <w:rFonts w:eastAsiaTheme="minorEastAsia" w:hint="eastAsia"/>
                <w:lang w:eastAsia="zh-CN"/>
              </w:rPr>
              <w:t>N</w:t>
            </w:r>
            <w:r>
              <w:rPr>
                <w:rFonts w:eastAsiaTheme="minorEastAsia"/>
                <w:lang w:eastAsia="zh-CN"/>
              </w:rPr>
              <w:t xml:space="preserve">o </w:t>
            </w:r>
          </w:p>
        </w:tc>
        <w:tc>
          <w:tcPr>
            <w:tcW w:w="6294" w:type="dxa"/>
          </w:tcPr>
          <w:p w14:paraId="00A5E923" w14:textId="550911DD" w:rsidR="00C144D2" w:rsidRDefault="00C144D2" w:rsidP="00C144D2">
            <w:pPr>
              <w:rPr>
                <w:lang w:eastAsia="zh-CN"/>
              </w:rPr>
            </w:pPr>
            <w:r>
              <w:rPr>
                <w:rFonts w:eastAsiaTheme="minorEastAsia" w:hint="eastAsia"/>
                <w:lang w:eastAsia="zh-CN"/>
              </w:rPr>
              <w:t>A</w:t>
            </w:r>
            <w:r>
              <w:rPr>
                <w:rFonts w:eastAsiaTheme="minorEastAsia"/>
                <w:lang w:eastAsia="zh-CN"/>
              </w:rPr>
              <w:t xml:space="preserve">gree with Huawei. After LMF determines which positioning method to be used by the UE, the LMF could ask the </w:t>
            </w:r>
            <w:proofErr w:type="spellStart"/>
            <w:r>
              <w:rPr>
                <w:rFonts w:eastAsiaTheme="minorEastAsia"/>
                <w:lang w:eastAsia="zh-CN"/>
              </w:rPr>
              <w:t>gNB</w:t>
            </w:r>
            <w:proofErr w:type="spellEnd"/>
            <w:r>
              <w:rPr>
                <w:rFonts w:eastAsiaTheme="minorEastAsia"/>
                <w:lang w:eastAsia="zh-CN"/>
              </w:rPr>
              <w:t xml:space="preserve"> to configure the SRS for the UE.</w:t>
            </w:r>
          </w:p>
        </w:tc>
      </w:tr>
      <w:tr w:rsidR="00C144D2" w14:paraId="76A7310F" w14:textId="77777777" w:rsidTr="007D78EE">
        <w:tc>
          <w:tcPr>
            <w:tcW w:w="1250" w:type="dxa"/>
          </w:tcPr>
          <w:p w14:paraId="72189599" w14:textId="40B607C0" w:rsidR="00C144D2" w:rsidRPr="004403B1" w:rsidRDefault="004403B1" w:rsidP="00C144D2">
            <w:pPr>
              <w:rPr>
                <w:rFonts w:eastAsiaTheme="minorEastAsia"/>
                <w:lang w:eastAsia="zh-CN"/>
              </w:rPr>
            </w:pPr>
            <w:r>
              <w:rPr>
                <w:rFonts w:eastAsiaTheme="minorEastAsia" w:hint="eastAsia"/>
                <w:lang w:eastAsia="zh-CN"/>
              </w:rPr>
              <w:t>v</w:t>
            </w:r>
            <w:r>
              <w:rPr>
                <w:rFonts w:eastAsiaTheme="minorEastAsia"/>
                <w:lang w:eastAsia="zh-CN"/>
              </w:rPr>
              <w:t>ivo</w:t>
            </w:r>
          </w:p>
        </w:tc>
        <w:tc>
          <w:tcPr>
            <w:tcW w:w="1516" w:type="dxa"/>
          </w:tcPr>
          <w:p w14:paraId="34300C63" w14:textId="0559132D" w:rsidR="00C144D2" w:rsidRDefault="004403B1" w:rsidP="00C144D2">
            <w:r>
              <w:rPr>
                <w:rFonts w:hint="eastAsia"/>
              </w:rPr>
              <w:t>Y</w:t>
            </w:r>
            <w:r>
              <w:t>es</w:t>
            </w:r>
          </w:p>
        </w:tc>
        <w:tc>
          <w:tcPr>
            <w:tcW w:w="6294" w:type="dxa"/>
          </w:tcPr>
          <w:p w14:paraId="7DC8D700" w14:textId="0A608B11" w:rsidR="00100234" w:rsidRDefault="00100234" w:rsidP="00F06342">
            <w:pPr>
              <w:rPr>
                <w:rFonts w:eastAsiaTheme="minorEastAsia"/>
                <w:lang w:eastAsia="zh-CN"/>
              </w:rPr>
            </w:pPr>
            <w:r>
              <w:rPr>
                <w:rFonts w:eastAsiaTheme="minorEastAsia" w:hint="eastAsia"/>
                <w:lang w:eastAsia="zh-CN"/>
              </w:rPr>
              <w:t>I</w:t>
            </w:r>
            <w:r>
              <w:rPr>
                <w:rFonts w:eastAsiaTheme="minorEastAsia"/>
                <w:lang w:eastAsia="zh-CN"/>
              </w:rPr>
              <w:t xml:space="preserve"> agree with above that the LMF can configure the SRS to UE</w:t>
            </w:r>
            <w:r w:rsidR="005F4DC9">
              <w:rPr>
                <w:rFonts w:eastAsiaTheme="minorEastAsia"/>
                <w:lang w:eastAsia="zh-CN"/>
              </w:rPr>
              <w:t xml:space="preserve"> based on capability</w:t>
            </w:r>
            <w:r>
              <w:rPr>
                <w:rFonts w:eastAsiaTheme="minorEastAsia"/>
                <w:lang w:eastAsia="zh-CN"/>
              </w:rPr>
              <w:t>. But for deferred MT-LR, the SRS configuration can be still valid when next event is detected</w:t>
            </w:r>
            <w:r>
              <w:rPr>
                <w:rFonts w:eastAsiaTheme="minorEastAsia" w:hint="eastAsia"/>
                <w:lang w:eastAsia="zh-CN"/>
              </w:rPr>
              <w:t>.</w:t>
            </w:r>
            <w:r>
              <w:rPr>
                <w:rFonts w:eastAsiaTheme="minorEastAsia"/>
                <w:lang w:eastAsia="zh-CN"/>
              </w:rPr>
              <w:t xml:space="preserve"> In this case, the UE </w:t>
            </w:r>
            <w:r w:rsidR="003A088D">
              <w:rPr>
                <w:rFonts w:eastAsiaTheme="minorEastAsia"/>
                <w:lang w:eastAsia="zh-CN"/>
              </w:rPr>
              <w:t>can indicate to the NW that the</w:t>
            </w:r>
            <w:r>
              <w:rPr>
                <w:rFonts w:eastAsiaTheme="minorEastAsia"/>
                <w:lang w:eastAsia="zh-CN"/>
              </w:rPr>
              <w:t xml:space="preserve"> new SRS configuration</w:t>
            </w:r>
            <w:r w:rsidR="003A088D">
              <w:rPr>
                <w:rFonts w:eastAsiaTheme="minorEastAsia"/>
                <w:lang w:eastAsia="zh-CN"/>
              </w:rPr>
              <w:t xml:space="preserve"> is not needed</w:t>
            </w:r>
            <w:r>
              <w:rPr>
                <w:rFonts w:eastAsiaTheme="minorEastAsia"/>
                <w:lang w:eastAsia="zh-CN"/>
              </w:rPr>
              <w:t>.</w:t>
            </w:r>
            <w:r w:rsidR="005F4DC9">
              <w:rPr>
                <w:rFonts w:eastAsiaTheme="minorEastAsia"/>
                <w:lang w:eastAsia="zh-CN"/>
              </w:rPr>
              <w:t xml:space="preserve"> </w:t>
            </w:r>
            <w:r w:rsidR="003A088D" w:rsidRPr="003A088D">
              <w:rPr>
                <w:rFonts w:eastAsiaTheme="minorEastAsia"/>
                <w:lang w:eastAsia="zh-CN"/>
              </w:rPr>
              <w:t xml:space="preserve">Reducing unnecessary </w:t>
            </w:r>
            <w:r w:rsidR="003A088D">
              <w:rPr>
                <w:rFonts w:eastAsiaTheme="minorEastAsia"/>
                <w:lang w:eastAsia="zh-CN"/>
              </w:rPr>
              <w:t xml:space="preserve">signaling </w:t>
            </w:r>
            <w:r w:rsidR="003A088D" w:rsidRPr="003A088D">
              <w:rPr>
                <w:rFonts w:eastAsiaTheme="minorEastAsia"/>
                <w:lang w:eastAsia="zh-CN"/>
              </w:rPr>
              <w:t>reception is important for</w:t>
            </w:r>
            <w:r w:rsidR="005F4DC9">
              <w:rPr>
                <w:rFonts w:eastAsiaTheme="minorEastAsia"/>
                <w:lang w:eastAsia="zh-CN"/>
              </w:rPr>
              <w:t xml:space="preserve"> th</w:t>
            </w:r>
            <w:r w:rsidR="005F4DC9">
              <w:rPr>
                <w:rFonts w:eastAsiaTheme="minorEastAsia" w:hint="eastAsia"/>
                <w:lang w:eastAsia="zh-CN"/>
              </w:rPr>
              <w:t>e</w:t>
            </w:r>
            <w:r w:rsidR="005F4DC9">
              <w:rPr>
                <w:rFonts w:eastAsiaTheme="minorEastAsia"/>
                <w:lang w:eastAsia="zh-CN"/>
              </w:rPr>
              <w:t xml:space="preserve"> UE in RRC_INACTIVE.</w:t>
            </w:r>
          </w:p>
          <w:p w14:paraId="402F3D3E" w14:textId="06FC49E5" w:rsidR="00F06342" w:rsidRDefault="003A088D" w:rsidP="00F06342">
            <w:pPr>
              <w:rPr>
                <w:rFonts w:eastAsiaTheme="minorEastAsia"/>
                <w:lang w:eastAsia="zh-CN"/>
              </w:rPr>
            </w:pPr>
            <w:r>
              <w:rPr>
                <w:rFonts w:eastAsiaTheme="minorEastAsia" w:hint="eastAsia"/>
                <w:lang w:eastAsia="zh-CN"/>
              </w:rPr>
              <w:t>W</w:t>
            </w:r>
            <w:r>
              <w:rPr>
                <w:rFonts w:eastAsiaTheme="minorEastAsia"/>
                <w:lang w:eastAsia="zh-CN"/>
              </w:rPr>
              <w:t xml:space="preserve">e think the </w:t>
            </w:r>
            <w:r w:rsidR="004E430B">
              <w:rPr>
                <w:rFonts w:eastAsiaTheme="minorEastAsia"/>
                <w:lang w:eastAsia="zh-CN"/>
              </w:rPr>
              <w:t xml:space="preserve">mechanism is already used for </w:t>
            </w:r>
            <w:r w:rsidR="00F06342">
              <w:rPr>
                <w:rFonts w:eastAsiaTheme="minorEastAsia"/>
                <w:lang w:eastAsia="zh-CN"/>
              </w:rPr>
              <w:t xml:space="preserve">the UL+DL procedure, </w:t>
            </w:r>
            <w:r w:rsidR="004E430B">
              <w:rPr>
                <w:rFonts w:eastAsiaTheme="minorEastAsia"/>
                <w:lang w:eastAsia="zh-CN"/>
              </w:rPr>
              <w:t xml:space="preserve">as </w:t>
            </w:r>
            <w:r w:rsidR="00F06342">
              <w:rPr>
                <w:rFonts w:eastAsiaTheme="minorEastAsia"/>
                <w:lang w:eastAsia="zh-CN"/>
              </w:rPr>
              <w:t>the following description in step4:</w:t>
            </w:r>
          </w:p>
          <w:p w14:paraId="22671BDA" w14:textId="7F175FDF" w:rsidR="00C144D2" w:rsidRDefault="00F06342" w:rsidP="00F06342">
            <w:pPr>
              <w:rPr>
                <w:rFonts w:eastAsiaTheme="minorEastAsia"/>
                <w:lang w:eastAsia="zh-CN"/>
              </w:rPr>
            </w:pPr>
            <w:ins w:id="71" w:author="QCOM" w:date="2022-03-27T22:40:00Z">
              <w:r>
                <w:t>T</w:t>
              </w:r>
            </w:ins>
            <w:ins w:id="72" w:author="QCOM" w:date="2022-03-24T22:48:00Z">
              <w:r>
                <w:t xml:space="preserve">he UE includes an </w:t>
              </w:r>
              <w:bookmarkStart w:id="73" w:name="_Hlk100173375"/>
              <w:r>
                <w:t xml:space="preserve">LPP positioning message in the supplementary services event report message that </w:t>
              </w:r>
            </w:ins>
            <w:ins w:id="74" w:author="QCOM" w:date="2022-03-24T22:50:00Z">
              <w:r>
                <w:t>inc</w:t>
              </w:r>
            </w:ins>
            <w:ins w:id="75" w:author="QCOM" w:date="2022-03-24T22:55:00Z">
              <w:r>
                <w:t>l</w:t>
              </w:r>
            </w:ins>
            <w:ins w:id="76" w:author="QCOM" w:date="2022-03-24T22:50:00Z">
              <w:r>
                <w:t>udes a request for an UL Configu</w:t>
              </w:r>
            </w:ins>
            <w:ins w:id="77" w:author="QCOM" w:date="2022-03-24T22:51:00Z">
              <w:r>
                <w:t>ra</w:t>
              </w:r>
            </w:ins>
            <w:ins w:id="78" w:author="QCOM" w:date="2022-03-24T22:50:00Z">
              <w:r>
                <w:t>tion</w:t>
              </w:r>
            </w:ins>
            <w:ins w:id="79" w:author="QCOM" w:date="2022-03-24T22:51:00Z">
              <w:r>
                <w:t xml:space="preserve"> to support the UL+DL positioning method indicated to t</w:t>
              </w:r>
            </w:ins>
            <w:ins w:id="80" w:author="QCOM" w:date="2022-03-25T21:53:00Z">
              <w:r>
                <w:t>h</w:t>
              </w:r>
            </w:ins>
            <w:ins w:id="81" w:author="QCOM" w:date="2022-03-24T22:51:00Z">
              <w:r>
                <w:t>e UE at step 1</w:t>
              </w:r>
              <w:bookmarkEnd w:id="73"/>
              <w:r>
                <w:t>.</w:t>
              </w:r>
            </w:ins>
            <w:r>
              <w:t xml:space="preserve"> </w:t>
            </w:r>
            <w:r w:rsidR="00100234">
              <w:t>T</w:t>
            </w:r>
            <w:r w:rsidR="00D03260">
              <w:rPr>
                <w:rFonts w:eastAsiaTheme="minorEastAsia"/>
                <w:lang w:eastAsia="zh-CN"/>
              </w:rPr>
              <w:t xml:space="preserve">he UE can request for SRS configuration in the LPP </w:t>
            </w:r>
            <w:proofErr w:type="spellStart"/>
            <w:r w:rsidR="00D03260">
              <w:rPr>
                <w:rFonts w:eastAsiaTheme="minorEastAsia"/>
                <w:lang w:eastAsia="zh-CN"/>
              </w:rPr>
              <w:t>requestAssistanceData</w:t>
            </w:r>
            <w:proofErr w:type="spellEnd"/>
            <w:r w:rsidR="00D03260">
              <w:rPr>
                <w:rFonts w:eastAsiaTheme="minorEastAsia"/>
                <w:lang w:eastAsia="zh-CN"/>
              </w:rPr>
              <w:t>:</w:t>
            </w:r>
          </w:p>
          <w:p w14:paraId="679B847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lang w:val="en-GB"/>
              </w:rPr>
              <w:t>NR-Multi-RTT-RequestAssistanceData-r16 ::= SEQUENCE {</w:t>
            </w:r>
          </w:p>
          <w:p w14:paraId="5434A5D0"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lang w:val="en-GB"/>
              </w:rPr>
              <w:tab/>
              <w:t>nr-PhysCellID-r16</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t>NR-PhysCellID-r16</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t>OPTIONAL,</w:t>
            </w:r>
          </w:p>
          <w:p w14:paraId="02C9F056"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highlight w:val="yellow"/>
                <w:lang w:val="en-GB"/>
              </w:rPr>
            </w:pPr>
            <w:r w:rsidRPr="00D03260">
              <w:rPr>
                <w:rFonts w:ascii="Courier New" w:eastAsia="SimSun" w:hAnsi="Courier New"/>
                <w:noProof/>
                <w:snapToGrid w:val="0"/>
                <w:sz w:val="16"/>
                <w:szCs w:val="20"/>
                <w:lang w:val="en-GB"/>
              </w:rPr>
              <w:tab/>
              <w:t>nr-AdType-r16</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lang w:val="en-GB"/>
              </w:rPr>
              <w:tab/>
              <w:t xml:space="preserve">BIT STRING { </w:t>
            </w:r>
            <w:r w:rsidRPr="00D03260">
              <w:rPr>
                <w:rFonts w:ascii="Courier New" w:eastAsia="SimSun" w:hAnsi="Courier New"/>
                <w:noProof/>
                <w:snapToGrid w:val="0"/>
                <w:sz w:val="16"/>
                <w:szCs w:val="20"/>
                <w:lang w:val="en-GB"/>
              </w:rPr>
              <w:tab/>
            </w:r>
            <w:r w:rsidRPr="00D03260">
              <w:rPr>
                <w:rFonts w:ascii="Courier New" w:eastAsia="SimSun" w:hAnsi="Courier New"/>
                <w:noProof/>
                <w:snapToGrid w:val="0"/>
                <w:sz w:val="16"/>
                <w:szCs w:val="20"/>
                <w:highlight w:val="yellow"/>
                <w:lang w:val="en-GB"/>
              </w:rPr>
              <w:t>dl-prs (0),</w:t>
            </w:r>
          </w:p>
          <w:p w14:paraId="1815C991"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r>
            <w:r w:rsidRPr="00D03260">
              <w:rPr>
                <w:rFonts w:ascii="Courier New" w:eastAsia="SimSun" w:hAnsi="Courier New"/>
                <w:noProof/>
                <w:snapToGrid w:val="0"/>
                <w:sz w:val="16"/>
                <w:szCs w:val="20"/>
                <w:highlight w:val="yellow"/>
                <w:lang w:val="en-GB"/>
              </w:rPr>
              <w:tab/>
              <w:t>ul-srs</w:t>
            </w:r>
            <w:r w:rsidRPr="00D03260">
              <w:rPr>
                <w:rFonts w:ascii="Courier New" w:eastAsia="SimSun" w:hAnsi="Courier New"/>
                <w:noProof/>
                <w:snapToGrid w:val="0"/>
                <w:sz w:val="16"/>
                <w:szCs w:val="20"/>
                <w:lang w:val="en-GB"/>
              </w:rPr>
              <w:t xml:space="preserve"> (1) } (SIZE (1..8)),</w:t>
            </w:r>
          </w:p>
          <w:p w14:paraId="16E28D9B" w14:textId="77777777" w:rsidR="00D03260" w:rsidRPr="00D03260" w:rsidRDefault="00D03260" w:rsidP="00D032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6"/>
                <w:szCs w:val="20"/>
                <w:lang w:val="en-GB"/>
              </w:rPr>
            </w:pPr>
            <w:r w:rsidRPr="00D03260">
              <w:rPr>
                <w:rFonts w:ascii="Courier New" w:eastAsia="SimSun" w:hAnsi="Courier New"/>
                <w:noProof/>
                <w:snapToGrid w:val="0"/>
                <w:sz w:val="16"/>
                <w:szCs w:val="20"/>
                <w:lang w:val="en-GB"/>
              </w:rPr>
              <w:tab/>
              <w:t>...,</w:t>
            </w:r>
          </w:p>
          <w:p w14:paraId="32580AE8" w14:textId="6EC780BA" w:rsidR="005C5662" w:rsidRPr="00D03260" w:rsidRDefault="004E430B" w:rsidP="004E430B">
            <w:pPr>
              <w:rPr>
                <w:rFonts w:eastAsiaTheme="minorEastAsia"/>
                <w:lang w:eastAsia="zh-CN"/>
              </w:rPr>
            </w:pPr>
            <w:r>
              <w:t>Thus, w</w:t>
            </w:r>
            <w:r w:rsidR="00100234">
              <w:t>e think the change is essential to align the UL only and UL+DL procedure</w:t>
            </w:r>
            <w:r>
              <w:t>.</w:t>
            </w:r>
          </w:p>
        </w:tc>
      </w:tr>
      <w:tr w:rsidR="00C144D2" w14:paraId="7F0971BA" w14:textId="77777777" w:rsidTr="007D78EE">
        <w:tc>
          <w:tcPr>
            <w:tcW w:w="1250" w:type="dxa"/>
          </w:tcPr>
          <w:p w14:paraId="0711F0EF" w14:textId="7CA8B734" w:rsidR="00C144D2" w:rsidRDefault="009546AE" w:rsidP="00C144D2">
            <w:pPr>
              <w:rPr>
                <w:lang w:eastAsia="ja-JP"/>
              </w:rPr>
            </w:pPr>
            <w:r>
              <w:rPr>
                <w:lang w:eastAsia="ja-JP"/>
              </w:rPr>
              <w:t>Apple</w:t>
            </w:r>
          </w:p>
        </w:tc>
        <w:tc>
          <w:tcPr>
            <w:tcW w:w="1516" w:type="dxa"/>
          </w:tcPr>
          <w:p w14:paraId="5654A444" w14:textId="00BD339C" w:rsidR="00C144D2" w:rsidRDefault="009546AE" w:rsidP="00C144D2">
            <w:pPr>
              <w:rPr>
                <w:lang w:eastAsia="ja-JP"/>
              </w:rPr>
            </w:pPr>
            <w:r>
              <w:rPr>
                <w:lang w:eastAsia="ja-JP"/>
              </w:rPr>
              <w:t>No</w:t>
            </w:r>
          </w:p>
        </w:tc>
        <w:tc>
          <w:tcPr>
            <w:tcW w:w="6294" w:type="dxa"/>
          </w:tcPr>
          <w:p w14:paraId="082E9B53" w14:textId="3C2856B1" w:rsidR="00C144D2" w:rsidRDefault="009546AE" w:rsidP="00C144D2">
            <w:r>
              <w:t>Agree with Huawei</w:t>
            </w:r>
          </w:p>
        </w:tc>
      </w:tr>
      <w:tr w:rsidR="00C144D2" w14:paraId="6DCC667D" w14:textId="77777777" w:rsidTr="007D78EE">
        <w:tc>
          <w:tcPr>
            <w:tcW w:w="1250" w:type="dxa"/>
          </w:tcPr>
          <w:p w14:paraId="285CDDB7" w14:textId="77777777" w:rsidR="00C144D2" w:rsidRDefault="00C144D2" w:rsidP="00C144D2">
            <w:pPr>
              <w:rPr>
                <w:lang w:eastAsia="ja-JP"/>
              </w:rPr>
            </w:pPr>
          </w:p>
        </w:tc>
        <w:tc>
          <w:tcPr>
            <w:tcW w:w="1516" w:type="dxa"/>
          </w:tcPr>
          <w:p w14:paraId="0DB273C0" w14:textId="77777777" w:rsidR="00C144D2" w:rsidRDefault="00C144D2" w:rsidP="00C144D2">
            <w:pPr>
              <w:rPr>
                <w:lang w:eastAsia="ja-JP"/>
              </w:rPr>
            </w:pPr>
          </w:p>
        </w:tc>
        <w:tc>
          <w:tcPr>
            <w:tcW w:w="6294" w:type="dxa"/>
          </w:tcPr>
          <w:p w14:paraId="120F3E0E" w14:textId="77777777" w:rsidR="00C144D2" w:rsidRDefault="00C144D2" w:rsidP="00C144D2"/>
        </w:tc>
      </w:tr>
      <w:tr w:rsidR="00C144D2" w14:paraId="767B6E69" w14:textId="77777777" w:rsidTr="007D78EE">
        <w:tc>
          <w:tcPr>
            <w:tcW w:w="1250" w:type="dxa"/>
          </w:tcPr>
          <w:p w14:paraId="5584CD95" w14:textId="77777777" w:rsidR="00C144D2" w:rsidRDefault="00C144D2" w:rsidP="00C144D2">
            <w:pPr>
              <w:rPr>
                <w:lang w:eastAsia="ja-JP"/>
              </w:rPr>
            </w:pPr>
          </w:p>
        </w:tc>
        <w:tc>
          <w:tcPr>
            <w:tcW w:w="1516" w:type="dxa"/>
          </w:tcPr>
          <w:p w14:paraId="62CFB6DA" w14:textId="77777777" w:rsidR="00C144D2" w:rsidRDefault="00C144D2" w:rsidP="00C144D2">
            <w:pPr>
              <w:rPr>
                <w:lang w:eastAsia="ja-JP"/>
              </w:rPr>
            </w:pPr>
          </w:p>
        </w:tc>
        <w:tc>
          <w:tcPr>
            <w:tcW w:w="6294" w:type="dxa"/>
          </w:tcPr>
          <w:p w14:paraId="55A6AE59" w14:textId="77777777" w:rsidR="00C144D2" w:rsidRDefault="00C144D2" w:rsidP="00C144D2"/>
        </w:tc>
      </w:tr>
    </w:tbl>
    <w:p w14:paraId="7847A96D" w14:textId="77777777" w:rsidR="004548FB" w:rsidRDefault="004548FB">
      <w:pPr>
        <w:spacing w:before="120" w:after="120" w:line="260" w:lineRule="exact"/>
        <w:jc w:val="both"/>
        <w:rPr>
          <w:rFonts w:ascii="Arial" w:hAnsi="Arial" w:cs="Arial"/>
          <w:b/>
          <w:bCs/>
          <w:sz w:val="21"/>
          <w:szCs w:val="20"/>
        </w:rPr>
      </w:pPr>
    </w:p>
    <w:p w14:paraId="703BC164"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F7710D7" w14:textId="77777777" w:rsidR="004548FB" w:rsidRDefault="001B50A2">
      <w:pPr>
        <w:rPr>
          <w:rFonts w:ascii="Arial" w:hAnsi="Arial" w:cs="Arial"/>
          <w:u w:val="single"/>
        </w:rPr>
      </w:pPr>
      <w:r>
        <w:rPr>
          <w:rFonts w:ascii="Arial" w:hAnsi="Arial" w:cs="Arial" w:hint="eastAsia"/>
          <w:u w:val="single"/>
        </w:rPr>
        <w:t>E</w:t>
      </w:r>
      <w:r>
        <w:rPr>
          <w:rFonts w:ascii="Arial" w:hAnsi="Arial" w:cs="Arial"/>
          <w:u w:val="single"/>
        </w:rPr>
        <w:t>asy agreement</w:t>
      </w:r>
    </w:p>
    <w:p w14:paraId="55CDD727" w14:textId="77777777" w:rsidR="004548FB" w:rsidRDefault="001B50A2">
      <w:pPr>
        <w:spacing w:before="120" w:after="120" w:line="260" w:lineRule="exact"/>
        <w:jc w:val="both"/>
        <w:rPr>
          <w:rFonts w:ascii="Arial" w:eastAsiaTheme="minorEastAsia" w:hAnsi="Arial" w:cs="Arial"/>
          <w:b/>
          <w:sz w:val="21"/>
          <w:lang w:val="en-GB" w:eastAsia="zh-CN"/>
        </w:rPr>
      </w:pPr>
      <w:r>
        <w:rPr>
          <w:rFonts w:ascii="Arial" w:hAnsi="Arial" w:cs="Arial"/>
          <w:b/>
          <w:bCs/>
          <w:sz w:val="21"/>
          <w:szCs w:val="20"/>
        </w:rPr>
        <w:lastRenderedPageBreak/>
        <w:t xml:space="preserve"> </w:t>
      </w:r>
    </w:p>
    <w:p w14:paraId="54C3E535" w14:textId="77777777" w:rsidR="004548FB" w:rsidRDefault="004548FB">
      <w:pPr>
        <w:spacing w:before="120" w:after="120" w:line="260" w:lineRule="exact"/>
        <w:jc w:val="both"/>
        <w:rPr>
          <w:rFonts w:ascii="Arial" w:hAnsi="Arial" w:cs="Arial"/>
          <w:b/>
          <w:bCs/>
          <w:sz w:val="21"/>
          <w:szCs w:val="20"/>
        </w:rPr>
      </w:pPr>
    </w:p>
    <w:p w14:paraId="7A3D0D9F" w14:textId="77777777" w:rsidR="004548FB" w:rsidRDefault="001B50A2">
      <w:pPr>
        <w:rPr>
          <w:rFonts w:ascii="Arial" w:hAnsi="Arial" w:cs="Arial"/>
          <w:u w:val="single"/>
        </w:rPr>
      </w:pPr>
      <w:r>
        <w:rPr>
          <w:rFonts w:ascii="Arial" w:hAnsi="Arial" w:cs="Arial"/>
          <w:u w:val="single"/>
        </w:rPr>
        <w:t>For online discussion</w:t>
      </w:r>
    </w:p>
    <w:p w14:paraId="13409822" w14:textId="77777777" w:rsidR="004548FB" w:rsidRDefault="001B50A2">
      <w:pPr>
        <w:spacing w:before="120" w:after="120" w:line="260" w:lineRule="exact"/>
        <w:jc w:val="both"/>
        <w:rPr>
          <w:rFonts w:ascii="Arial" w:hAnsi="Arial" w:cs="Arial"/>
          <w:b/>
          <w:bCs/>
          <w:sz w:val="21"/>
          <w:szCs w:val="20"/>
        </w:rPr>
      </w:pPr>
      <w:r>
        <w:rPr>
          <w:rFonts w:ascii="Arial" w:hAnsi="Arial" w:cs="Arial"/>
          <w:b/>
          <w:bCs/>
          <w:sz w:val="21"/>
          <w:szCs w:val="20"/>
        </w:rPr>
        <w:t xml:space="preserve"> </w:t>
      </w:r>
    </w:p>
    <w:p w14:paraId="3018FE22" w14:textId="77777777" w:rsidR="004548FB" w:rsidRDefault="001B50A2">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49DA3784"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R2-2204691</w:t>
      </w:r>
      <w:r>
        <w:rPr>
          <w:rFonts w:ascii="Times New Roman" w:eastAsia="SimSun" w:hAnsi="Times New Roman"/>
          <w:sz w:val="21"/>
          <w:lang w:val="en-GB" w:eastAsia="zh-CN"/>
        </w:rPr>
        <w:tab/>
        <w:t>Further consideration on Periodic and Triggered 5GC-MT-LR Procedure in RRC INACTIVE state</w:t>
      </w:r>
      <w:r>
        <w:rPr>
          <w:rFonts w:ascii="Times New Roman" w:eastAsia="SimSun" w:hAnsi="Times New Roman"/>
          <w:sz w:val="21"/>
          <w:lang w:val="en-GB" w:eastAsia="zh-CN"/>
        </w:rPr>
        <w:tab/>
        <w:t>CATT</w:t>
      </w:r>
    </w:p>
    <w:p w14:paraId="5390A2A3"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R2-2204692</w:t>
      </w:r>
      <w:r>
        <w:rPr>
          <w:rFonts w:ascii="Times New Roman" w:eastAsia="SimSun" w:hAnsi="Times New Roman"/>
          <w:sz w:val="21"/>
          <w:lang w:val="en-GB" w:eastAsia="zh-CN"/>
        </w:rPr>
        <w:tab/>
        <w:t>[Draft] Rely LS on Positioning in RRC_INACTIVE</w:t>
      </w:r>
      <w:r>
        <w:rPr>
          <w:rFonts w:ascii="Times New Roman" w:eastAsia="SimSun" w:hAnsi="Times New Roman"/>
          <w:sz w:val="21"/>
          <w:lang w:val="en-GB" w:eastAsia="zh-CN"/>
        </w:rPr>
        <w:tab/>
        <w:t>CATT</w:t>
      </w:r>
    </w:p>
    <w:p w14:paraId="6EBC1F54"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R2-2204693</w:t>
      </w:r>
      <w:r>
        <w:rPr>
          <w:rFonts w:ascii="Times New Roman" w:eastAsia="SimSun" w:hAnsi="Times New Roman"/>
          <w:sz w:val="21"/>
          <w:lang w:val="en-GB" w:eastAsia="zh-CN"/>
        </w:rPr>
        <w:tab/>
        <w:t>Consideration on positioning SRS configuration for RRC_INACTIVE</w:t>
      </w:r>
      <w:r>
        <w:rPr>
          <w:rFonts w:ascii="Times New Roman" w:eastAsia="SimSun" w:hAnsi="Times New Roman"/>
          <w:sz w:val="21"/>
          <w:lang w:val="en-GB" w:eastAsia="zh-CN"/>
        </w:rPr>
        <w:tab/>
        <w:t>CATT</w:t>
      </w:r>
    </w:p>
    <w:p w14:paraId="420ACABC"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R2-2205012</w:t>
      </w:r>
      <w:r>
        <w:rPr>
          <w:rFonts w:ascii="Times New Roman" w:eastAsia="SimSun" w:hAnsi="Times New Roman"/>
          <w:sz w:val="21"/>
          <w:lang w:val="en-GB" w:eastAsia="zh-CN"/>
        </w:rPr>
        <w:tab/>
        <w:t xml:space="preserve">Correction to beam consolidation for </w:t>
      </w:r>
      <w:proofErr w:type="spellStart"/>
      <w:r>
        <w:rPr>
          <w:rFonts w:ascii="Times New Roman" w:eastAsia="SimSun" w:hAnsi="Times New Roman"/>
          <w:sz w:val="21"/>
          <w:lang w:val="en-GB" w:eastAsia="zh-CN"/>
        </w:rPr>
        <w:t>posSRS</w:t>
      </w:r>
      <w:proofErr w:type="spellEnd"/>
      <w:r>
        <w:rPr>
          <w:rFonts w:ascii="Times New Roman" w:eastAsia="SimSun" w:hAnsi="Times New Roman"/>
          <w:sz w:val="21"/>
          <w:lang w:val="en-GB" w:eastAsia="zh-CN"/>
        </w:rPr>
        <w:t xml:space="preserve"> in RRC_INACTIVE</w:t>
      </w:r>
      <w:r>
        <w:rPr>
          <w:rFonts w:ascii="Times New Roman" w:eastAsia="SimSun" w:hAnsi="Times New Roman"/>
          <w:sz w:val="21"/>
          <w:lang w:val="en-GB" w:eastAsia="zh-CN"/>
        </w:rPr>
        <w:tab/>
        <w:t xml:space="preserve">Huawei, </w:t>
      </w:r>
      <w:proofErr w:type="spellStart"/>
      <w:r>
        <w:rPr>
          <w:rFonts w:ascii="Times New Roman" w:eastAsia="SimSun" w:hAnsi="Times New Roman"/>
          <w:sz w:val="21"/>
          <w:lang w:val="en-GB" w:eastAsia="zh-CN"/>
        </w:rPr>
        <w:t>HiSilicon</w:t>
      </w:r>
      <w:proofErr w:type="spellEnd"/>
    </w:p>
    <w:p w14:paraId="33105375"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R2-2205013</w:t>
      </w:r>
      <w:r>
        <w:rPr>
          <w:rFonts w:ascii="Times New Roman" w:eastAsia="SimSun" w:hAnsi="Times New Roman"/>
          <w:sz w:val="21"/>
          <w:lang w:val="en-GB" w:eastAsia="zh-CN"/>
        </w:rPr>
        <w:tab/>
        <w:t>[H572] Correction for beam consolidation for TA validation in RRC_INACTIVE</w:t>
      </w:r>
      <w:r>
        <w:rPr>
          <w:rFonts w:ascii="Times New Roman" w:eastAsia="SimSun" w:hAnsi="Times New Roman"/>
          <w:sz w:val="21"/>
          <w:lang w:val="en-GB" w:eastAsia="zh-CN"/>
        </w:rPr>
        <w:tab/>
        <w:t xml:space="preserve">Huawei, </w:t>
      </w:r>
      <w:proofErr w:type="spellStart"/>
      <w:r>
        <w:rPr>
          <w:rFonts w:ascii="Times New Roman" w:eastAsia="SimSun" w:hAnsi="Times New Roman"/>
          <w:sz w:val="21"/>
          <w:lang w:val="en-GB" w:eastAsia="zh-CN"/>
        </w:rPr>
        <w:t>HiSilicon</w:t>
      </w:r>
      <w:proofErr w:type="spellEnd"/>
    </w:p>
    <w:p w14:paraId="145E7C15"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R2-2205368</w:t>
      </w:r>
      <w:r>
        <w:rPr>
          <w:rFonts w:ascii="Times New Roman" w:eastAsia="SimSun" w:hAnsi="Times New Roman"/>
          <w:sz w:val="21"/>
          <w:lang w:val="en-GB" w:eastAsia="zh-CN"/>
        </w:rPr>
        <w:tab/>
        <w:t>Corrections on Maintenance of Uplink Time Alignment</w:t>
      </w:r>
      <w:r>
        <w:rPr>
          <w:rFonts w:ascii="Times New Roman" w:eastAsia="SimSun" w:hAnsi="Times New Roman"/>
          <w:sz w:val="21"/>
          <w:lang w:val="en-GB" w:eastAsia="zh-CN"/>
        </w:rPr>
        <w:tab/>
        <w:t>Xiaomi</w:t>
      </w:r>
    </w:p>
    <w:p w14:paraId="07CAFD89"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R2-2205580</w:t>
      </w:r>
      <w:r>
        <w:rPr>
          <w:rFonts w:ascii="Times New Roman" w:eastAsia="SimSun" w:hAnsi="Times New Roman"/>
          <w:sz w:val="21"/>
          <w:lang w:val="en-GB" w:eastAsia="zh-CN"/>
        </w:rPr>
        <w:tab/>
        <w:t>Discussion on the remaining issue about positioning in RRC_INACTIVE</w:t>
      </w:r>
      <w:r>
        <w:rPr>
          <w:rFonts w:ascii="Times New Roman" w:eastAsia="SimSun" w:hAnsi="Times New Roman"/>
          <w:sz w:val="21"/>
          <w:lang w:val="en-GB" w:eastAsia="zh-CN"/>
        </w:rPr>
        <w:tab/>
        <w:t>vivo</w:t>
      </w:r>
    </w:p>
    <w:p w14:paraId="116D2453"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R2-2204999</w:t>
      </w:r>
      <w:r>
        <w:rPr>
          <w:rFonts w:ascii="Times New Roman" w:eastAsia="SimSun" w:hAnsi="Times New Roman"/>
          <w:sz w:val="21"/>
          <w:lang w:val="en-GB" w:eastAsia="zh-CN"/>
        </w:rPr>
        <w:tab/>
        <w:t>[H570] Correction for cell reselection for SRS in RRC_INACTIVE</w:t>
      </w:r>
      <w:r>
        <w:rPr>
          <w:rFonts w:ascii="Times New Roman" w:eastAsia="SimSun" w:hAnsi="Times New Roman"/>
          <w:sz w:val="21"/>
          <w:lang w:val="en-GB" w:eastAsia="zh-CN"/>
        </w:rPr>
        <w:tab/>
        <w:t xml:space="preserve">Huawei, </w:t>
      </w:r>
      <w:proofErr w:type="spellStart"/>
      <w:r>
        <w:rPr>
          <w:rFonts w:ascii="Times New Roman" w:eastAsia="SimSun" w:hAnsi="Times New Roman"/>
          <w:sz w:val="21"/>
          <w:lang w:val="en-GB" w:eastAsia="zh-CN"/>
        </w:rPr>
        <w:t>HiSilicon</w:t>
      </w:r>
      <w:proofErr w:type="spellEnd"/>
    </w:p>
    <w:p w14:paraId="2317366E"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R2-2204521</w:t>
      </w:r>
      <w:r>
        <w:rPr>
          <w:rFonts w:ascii="Times New Roman" w:eastAsia="SimSun" w:hAnsi="Times New Roman"/>
          <w:sz w:val="21"/>
          <w:lang w:val="en-GB" w:eastAsia="zh-CN"/>
        </w:rPr>
        <w:tab/>
        <w:t>Reply LS on Positioning in RRC_INACTIVE State</w:t>
      </w:r>
    </w:p>
    <w:p w14:paraId="4C8FEF3B" w14:textId="77777777" w:rsidR="004548FB" w:rsidRDefault="001B50A2">
      <w:pPr>
        <w:numPr>
          <w:ilvl w:val="0"/>
          <w:numId w:val="10"/>
        </w:numPr>
        <w:spacing w:after="120"/>
        <w:jc w:val="both"/>
        <w:rPr>
          <w:rFonts w:ascii="Times New Roman" w:eastAsia="SimSun" w:hAnsi="Times New Roman"/>
          <w:sz w:val="21"/>
          <w:lang w:val="en-GB" w:eastAsia="zh-CN"/>
        </w:rPr>
      </w:pPr>
      <w:r>
        <w:rPr>
          <w:rFonts w:ascii="Times New Roman" w:eastAsia="SimSun" w:hAnsi="Times New Roman"/>
          <w:sz w:val="21"/>
          <w:lang w:val="en-GB" w:eastAsia="zh-CN"/>
        </w:rPr>
        <w:t>R2-2206052</w:t>
      </w:r>
      <w:r>
        <w:rPr>
          <w:rFonts w:ascii="Times New Roman" w:eastAsia="SimSun" w:hAnsi="Times New Roman"/>
          <w:sz w:val="21"/>
          <w:lang w:val="en-GB" w:eastAsia="zh-CN"/>
        </w:rPr>
        <w:tab/>
        <w:t>Summary of AI 6.11.2.2 on RRC_INACTIVE</w:t>
      </w:r>
      <w:r>
        <w:rPr>
          <w:rFonts w:ascii="Times New Roman" w:eastAsia="SimSun" w:hAnsi="Times New Roman"/>
          <w:sz w:val="21"/>
          <w:lang w:val="en-GB" w:eastAsia="zh-CN"/>
        </w:rPr>
        <w:tab/>
        <w:t>vivo</w:t>
      </w:r>
    </w:p>
    <w:p w14:paraId="48D97908" w14:textId="77777777" w:rsidR="004548FB" w:rsidRDefault="004548FB">
      <w:pPr>
        <w:overflowPunct w:val="0"/>
        <w:autoSpaceDE w:val="0"/>
        <w:autoSpaceDN w:val="0"/>
        <w:adjustRightInd w:val="0"/>
        <w:spacing w:after="180"/>
        <w:ind w:left="568" w:hanging="284"/>
        <w:textAlignment w:val="baseline"/>
        <w:rPr>
          <w:rFonts w:ascii="Times New Roman" w:hAnsi="Times New Roman"/>
          <w:lang w:val="en-GB" w:eastAsia="ja-JP"/>
        </w:rPr>
      </w:pPr>
    </w:p>
    <w:sectPr w:rsidR="004548FB">
      <w:headerReference w:type="default" r:id="rId9"/>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D4E7" w14:textId="77777777" w:rsidR="00CC548C" w:rsidRDefault="00CC548C">
      <w:r>
        <w:separator/>
      </w:r>
    </w:p>
  </w:endnote>
  <w:endnote w:type="continuationSeparator" w:id="0">
    <w:p w14:paraId="050D88FF" w14:textId="77777777" w:rsidR="00CC548C" w:rsidRDefault="00CC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KaiTi"/>
    <w:panose1 w:val="020B0604020202020204"/>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8ED0" w14:textId="77777777" w:rsidR="00CC548C" w:rsidRDefault="00CC548C">
      <w:r>
        <w:separator/>
      </w:r>
    </w:p>
  </w:footnote>
  <w:footnote w:type="continuationSeparator" w:id="0">
    <w:p w14:paraId="65B75501" w14:textId="77777777" w:rsidR="00CC548C" w:rsidRDefault="00CC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AB8B" w14:textId="77777777" w:rsidR="004548FB" w:rsidRDefault="004548F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682C8E"/>
    <w:multiLevelType w:val="multilevel"/>
    <w:tmpl w:val="01682C8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3B7248"/>
    <w:multiLevelType w:val="multilevel"/>
    <w:tmpl w:val="3C3B7248"/>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E770F3C"/>
    <w:multiLevelType w:val="singleLevel"/>
    <w:tmpl w:val="3E770F3C"/>
    <w:lvl w:ilvl="0">
      <w:start w:val="1"/>
      <w:numFmt w:val="decimal"/>
      <w:suff w:val="space"/>
      <w:lvlText w:val="[%1]."/>
      <w:lvlJc w:val="left"/>
    </w:lvl>
  </w:abstractNum>
  <w:abstractNum w:abstractNumId="4" w15:restartNumberingAfterBreak="0">
    <w:nsid w:val="4BA95BAE"/>
    <w:multiLevelType w:val="multilevel"/>
    <w:tmpl w:val="4BA95B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693111554">
    <w:abstractNumId w:val="9"/>
  </w:num>
  <w:num w:numId="2" w16cid:durableId="1558659393">
    <w:abstractNumId w:val="7"/>
  </w:num>
  <w:num w:numId="3" w16cid:durableId="1384794657">
    <w:abstractNumId w:val="5"/>
  </w:num>
  <w:num w:numId="4" w16cid:durableId="1460951698">
    <w:abstractNumId w:val="8"/>
  </w:num>
  <w:num w:numId="5" w16cid:durableId="844243862">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6" w16cid:durableId="145754712">
    <w:abstractNumId w:val="6"/>
  </w:num>
  <w:num w:numId="7" w16cid:durableId="403990122">
    <w:abstractNumId w:val="2"/>
  </w:num>
  <w:num w:numId="8" w16cid:durableId="144979991">
    <w:abstractNumId w:val="4"/>
  </w:num>
  <w:num w:numId="9" w16cid:durableId="1342125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1748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MKsFANYnmw8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3F"/>
    <w:rsid w:val="00005351"/>
    <w:rsid w:val="0000585B"/>
    <w:rsid w:val="00005E0A"/>
    <w:rsid w:val="00006209"/>
    <w:rsid w:val="000063F4"/>
    <w:rsid w:val="000074D6"/>
    <w:rsid w:val="000077CF"/>
    <w:rsid w:val="00007A01"/>
    <w:rsid w:val="00007ADD"/>
    <w:rsid w:val="00007CF6"/>
    <w:rsid w:val="00010575"/>
    <w:rsid w:val="000107F9"/>
    <w:rsid w:val="00010931"/>
    <w:rsid w:val="000112BC"/>
    <w:rsid w:val="0001180E"/>
    <w:rsid w:val="00011C85"/>
    <w:rsid w:val="00011C88"/>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80D"/>
    <w:rsid w:val="00025A6A"/>
    <w:rsid w:val="00026902"/>
    <w:rsid w:val="00027114"/>
    <w:rsid w:val="00027D36"/>
    <w:rsid w:val="00027F87"/>
    <w:rsid w:val="0003062C"/>
    <w:rsid w:val="00030BB2"/>
    <w:rsid w:val="0003156E"/>
    <w:rsid w:val="00031E3C"/>
    <w:rsid w:val="0003284B"/>
    <w:rsid w:val="000329CB"/>
    <w:rsid w:val="00032CC8"/>
    <w:rsid w:val="00032ED4"/>
    <w:rsid w:val="0003307D"/>
    <w:rsid w:val="000337EC"/>
    <w:rsid w:val="00033D99"/>
    <w:rsid w:val="000341E4"/>
    <w:rsid w:val="00034391"/>
    <w:rsid w:val="000345CF"/>
    <w:rsid w:val="000352B6"/>
    <w:rsid w:val="00035C35"/>
    <w:rsid w:val="0003626D"/>
    <w:rsid w:val="000364BD"/>
    <w:rsid w:val="00036625"/>
    <w:rsid w:val="00036888"/>
    <w:rsid w:val="00036DC2"/>
    <w:rsid w:val="00037BD4"/>
    <w:rsid w:val="00037C85"/>
    <w:rsid w:val="0004026A"/>
    <w:rsid w:val="00040301"/>
    <w:rsid w:val="00040B6B"/>
    <w:rsid w:val="0004136A"/>
    <w:rsid w:val="00041688"/>
    <w:rsid w:val="00041C0B"/>
    <w:rsid w:val="00041E53"/>
    <w:rsid w:val="0004230A"/>
    <w:rsid w:val="000426B3"/>
    <w:rsid w:val="000427F9"/>
    <w:rsid w:val="00042892"/>
    <w:rsid w:val="00042A19"/>
    <w:rsid w:val="000430AB"/>
    <w:rsid w:val="00043190"/>
    <w:rsid w:val="00043229"/>
    <w:rsid w:val="00043586"/>
    <w:rsid w:val="00043827"/>
    <w:rsid w:val="00043D7D"/>
    <w:rsid w:val="0004410E"/>
    <w:rsid w:val="00044323"/>
    <w:rsid w:val="000448E8"/>
    <w:rsid w:val="00045122"/>
    <w:rsid w:val="00045926"/>
    <w:rsid w:val="00045B0F"/>
    <w:rsid w:val="00045B29"/>
    <w:rsid w:val="00045BE3"/>
    <w:rsid w:val="00045C50"/>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B89"/>
    <w:rsid w:val="00055F18"/>
    <w:rsid w:val="00056123"/>
    <w:rsid w:val="00056D13"/>
    <w:rsid w:val="00056F73"/>
    <w:rsid w:val="00056F91"/>
    <w:rsid w:val="000571F5"/>
    <w:rsid w:val="0005759C"/>
    <w:rsid w:val="00057B0C"/>
    <w:rsid w:val="00057D12"/>
    <w:rsid w:val="00057F3F"/>
    <w:rsid w:val="000604CC"/>
    <w:rsid w:val="00060798"/>
    <w:rsid w:val="000607F5"/>
    <w:rsid w:val="00060B11"/>
    <w:rsid w:val="00060B83"/>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5E39"/>
    <w:rsid w:val="00065F2A"/>
    <w:rsid w:val="000663B7"/>
    <w:rsid w:val="000664A1"/>
    <w:rsid w:val="000664FB"/>
    <w:rsid w:val="00066564"/>
    <w:rsid w:val="00066E76"/>
    <w:rsid w:val="00066F0F"/>
    <w:rsid w:val="00070090"/>
    <w:rsid w:val="0007087D"/>
    <w:rsid w:val="00070E5A"/>
    <w:rsid w:val="00071A08"/>
    <w:rsid w:val="00072540"/>
    <w:rsid w:val="00072723"/>
    <w:rsid w:val="00072C7D"/>
    <w:rsid w:val="00072F0D"/>
    <w:rsid w:val="00073519"/>
    <w:rsid w:val="0007369B"/>
    <w:rsid w:val="00073A96"/>
    <w:rsid w:val="00073C3B"/>
    <w:rsid w:val="00074A38"/>
    <w:rsid w:val="00074A97"/>
    <w:rsid w:val="00075402"/>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4FA"/>
    <w:rsid w:val="0008651E"/>
    <w:rsid w:val="0008651F"/>
    <w:rsid w:val="00086716"/>
    <w:rsid w:val="00086B4B"/>
    <w:rsid w:val="000870DD"/>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460"/>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084"/>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7B8"/>
    <w:rsid w:val="000C4D29"/>
    <w:rsid w:val="000C514E"/>
    <w:rsid w:val="000C57AA"/>
    <w:rsid w:val="000C5AF3"/>
    <w:rsid w:val="000C5D84"/>
    <w:rsid w:val="000C6A4B"/>
    <w:rsid w:val="000C6AE6"/>
    <w:rsid w:val="000C7498"/>
    <w:rsid w:val="000C7647"/>
    <w:rsid w:val="000C7B1F"/>
    <w:rsid w:val="000C7CBE"/>
    <w:rsid w:val="000D03BA"/>
    <w:rsid w:val="000D078D"/>
    <w:rsid w:val="000D0A48"/>
    <w:rsid w:val="000D0B43"/>
    <w:rsid w:val="000D0BFB"/>
    <w:rsid w:val="000D14EF"/>
    <w:rsid w:val="000D16D5"/>
    <w:rsid w:val="000D1909"/>
    <w:rsid w:val="000D1B89"/>
    <w:rsid w:val="000D2174"/>
    <w:rsid w:val="000D21A9"/>
    <w:rsid w:val="000D2828"/>
    <w:rsid w:val="000D29A8"/>
    <w:rsid w:val="000D2E7F"/>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32B"/>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932"/>
    <w:rsid w:val="000F136E"/>
    <w:rsid w:val="000F177C"/>
    <w:rsid w:val="000F18F9"/>
    <w:rsid w:val="000F1DD7"/>
    <w:rsid w:val="000F2415"/>
    <w:rsid w:val="000F2D72"/>
    <w:rsid w:val="000F3328"/>
    <w:rsid w:val="000F3828"/>
    <w:rsid w:val="000F3CB7"/>
    <w:rsid w:val="000F3F14"/>
    <w:rsid w:val="000F3F6A"/>
    <w:rsid w:val="000F4730"/>
    <w:rsid w:val="000F4901"/>
    <w:rsid w:val="000F5934"/>
    <w:rsid w:val="000F5C18"/>
    <w:rsid w:val="000F6EEE"/>
    <w:rsid w:val="000F7391"/>
    <w:rsid w:val="000F759A"/>
    <w:rsid w:val="00100192"/>
    <w:rsid w:val="001001FF"/>
    <w:rsid w:val="00100234"/>
    <w:rsid w:val="00100B07"/>
    <w:rsid w:val="001010B6"/>
    <w:rsid w:val="0010134E"/>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653"/>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927"/>
    <w:rsid w:val="00116ADF"/>
    <w:rsid w:val="00116BE5"/>
    <w:rsid w:val="00117950"/>
    <w:rsid w:val="00117B1D"/>
    <w:rsid w:val="00117B47"/>
    <w:rsid w:val="00117B5B"/>
    <w:rsid w:val="00117DC9"/>
    <w:rsid w:val="00120065"/>
    <w:rsid w:val="001206A8"/>
    <w:rsid w:val="00120763"/>
    <w:rsid w:val="00120EC7"/>
    <w:rsid w:val="0012136E"/>
    <w:rsid w:val="00122616"/>
    <w:rsid w:val="0012264E"/>
    <w:rsid w:val="00123D7A"/>
    <w:rsid w:val="001246BC"/>
    <w:rsid w:val="001257F1"/>
    <w:rsid w:val="00125CCC"/>
    <w:rsid w:val="00125DB2"/>
    <w:rsid w:val="00126E6E"/>
    <w:rsid w:val="0012706B"/>
    <w:rsid w:val="0012712C"/>
    <w:rsid w:val="001278B8"/>
    <w:rsid w:val="00127B9D"/>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0B2"/>
    <w:rsid w:val="001674BD"/>
    <w:rsid w:val="00167686"/>
    <w:rsid w:val="0016769B"/>
    <w:rsid w:val="00167898"/>
    <w:rsid w:val="001678B5"/>
    <w:rsid w:val="00167BE2"/>
    <w:rsid w:val="00170E02"/>
    <w:rsid w:val="00170E1F"/>
    <w:rsid w:val="00170EA8"/>
    <w:rsid w:val="0017100C"/>
    <w:rsid w:val="0017176A"/>
    <w:rsid w:val="001718D0"/>
    <w:rsid w:val="001735D2"/>
    <w:rsid w:val="00173873"/>
    <w:rsid w:val="001738C4"/>
    <w:rsid w:val="00173E65"/>
    <w:rsid w:val="001741C4"/>
    <w:rsid w:val="00174CA5"/>
    <w:rsid w:val="0017556A"/>
    <w:rsid w:val="00175EC7"/>
    <w:rsid w:val="00176379"/>
    <w:rsid w:val="0017732A"/>
    <w:rsid w:val="001806A0"/>
    <w:rsid w:val="00180C47"/>
    <w:rsid w:val="001810AB"/>
    <w:rsid w:val="001813A9"/>
    <w:rsid w:val="0018158A"/>
    <w:rsid w:val="001819C4"/>
    <w:rsid w:val="00181A86"/>
    <w:rsid w:val="00182058"/>
    <w:rsid w:val="0018265A"/>
    <w:rsid w:val="00182C39"/>
    <w:rsid w:val="00182FA1"/>
    <w:rsid w:val="0018357F"/>
    <w:rsid w:val="001837F7"/>
    <w:rsid w:val="00183856"/>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6C1"/>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EE7"/>
    <w:rsid w:val="001A33CC"/>
    <w:rsid w:val="001A348D"/>
    <w:rsid w:val="001A38BC"/>
    <w:rsid w:val="001A3AB6"/>
    <w:rsid w:val="001A3CD7"/>
    <w:rsid w:val="001A439F"/>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4CC"/>
    <w:rsid w:val="001B4C5E"/>
    <w:rsid w:val="001B5026"/>
    <w:rsid w:val="001B50A2"/>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61E"/>
    <w:rsid w:val="001D0F79"/>
    <w:rsid w:val="001D10A0"/>
    <w:rsid w:val="001D1582"/>
    <w:rsid w:val="001D2D2D"/>
    <w:rsid w:val="001D2D82"/>
    <w:rsid w:val="001D349A"/>
    <w:rsid w:val="001D40EE"/>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0B2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C56"/>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0F44"/>
    <w:rsid w:val="002011A1"/>
    <w:rsid w:val="002018FE"/>
    <w:rsid w:val="00201B60"/>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592F"/>
    <w:rsid w:val="00216153"/>
    <w:rsid w:val="00216D6C"/>
    <w:rsid w:val="0021756A"/>
    <w:rsid w:val="002175FA"/>
    <w:rsid w:val="00217806"/>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171C"/>
    <w:rsid w:val="0023260F"/>
    <w:rsid w:val="002329DE"/>
    <w:rsid w:val="00232D6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1EE2"/>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A17"/>
    <w:rsid w:val="00250ADB"/>
    <w:rsid w:val="00251078"/>
    <w:rsid w:val="002515DC"/>
    <w:rsid w:val="002516E1"/>
    <w:rsid w:val="00251F57"/>
    <w:rsid w:val="00252954"/>
    <w:rsid w:val="00252BAB"/>
    <w:rsid w:val="002530BD"/>
    <w:rsid w:val="00254391"/>
    <w:rsid w:val="00254702"/>
    <w:rsid w:val="00254DF4"/>
    <w:rsid w:val="00255879"/>
    <w:rsid w:val="00255BB3"/>
    <w:rsid w:val="00255C16"/>
    <w:rsid w:val="002566C6"/>
    <w:rsid w:val="00256AB5"/>
    <w:rsid w:val="00256CE3"/>
    <w:rsid w:val="00256D89"/>
    <w:rsid w:val="0025725B"/>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2B"/>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12A"/>
    <w:rsid w:val="00296C95"/>
    <w:rsid w:val="00297343"/>
    <w:rsid w:val="002973ED"/>
    <w:rsid w:val="0029768E"/>
    <w:rsid w:val="002A00C4"/>
    <w:rsid w:val="002A044E"/>
    <w:rsid w:val="002A049B"/>
    <w:rsid w:val="002A0627"/>
    <w:rsid w:val="002A0A40"/>
    <w:rsid w:val="002A179F"/>
    <w:rsid w:val="002A1921"/>
    <w:rsid w:val="002A1A46"/>
    <w:rsid w:val="002A1A61"/>
    <w:rsid w:val="002A258B"/>
    <w:rsid w:val="002A4CE0"/>
    <w:rsid w:val="002A51E0"/>
    <w:rsid w:val="002A59C4"/>
    <w:rsid w:val="002A5D15"/>
    <w:rsid w:val="002A674F"/>
    <w:rsid w:val="002A7177"/>
    <w:rsid w:val="002B0112"/>
    <w:rsid w:val="002B0636"/>
    <w:rsid w:val="002B0A01"/>
    <w:rsid w:val="002B0B4B"/>
    <w:rsid w:val="002B138C"/>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15E6"/>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71"/>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2A1"/>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6"/>
    <w:rsid w:val="002F109E"/>
    <w:rsid w:val="002F1123"/>
    <w:rsid w:val="002F17F9"/>
    <w:rsid w:val="002F2148"/>
    <w:rsid w:val="002F2821"/>
    <w:rsid w:val="002F2C08"/>
    <w:rsid w:val="002F34A2"/>
    <w:rsid w:val="002F39AB"/>
    <w:rsid w:val="002F3D31"/>
    <w:rsid w:val="002F41DE"/>
    <w:rsid w:val="002F440A"/>
    <w:rsid w:val="002F47F6"/>
    <w:rsid w:val="002F4AAE"/>
    <w:rsid w:val="002F4B87"/>
    <w:rsid w:val="002F4E1A"/>
    <w:rsid w:val="002F4ED6"/>
    <w:rsid w:val="002F516B"/>
    <w:rsid w:val="002F568A"/>
    <w:rsid w:val="002F572F"/>
    <w:rsid w:val="002F5C04"/>
    <w:rsid w:val="002F622D"/>
    <w:rsid w:val="002F6709"/>
    <w:rsid w:val="002F776B"/>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035"/>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04E"/>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01A1"/>
    <w:rsid w:val="00331285"/>
    <w:rsid w:val="00331960"/>
    <w:rsid w:val="00331B2E"/>
    <w:rsid w:val="00331BA9"/>
    <w:rsid w:val="003328C3"/>
    <w:rsid w:val="003330C9"/>
    <w:rsid w:val="00333154"/>
    <w:rsid w:val="00333431"/>
    <w:rsid w:val="00333690"/>
    <w:rsid w:val="00333D60"/>
    <w:rsid w:val="00334179"/>
    <w:rsid w:val="003343F0"/>
    <w:rsid w:val="003346DF"/>
    <w:rsid w:val="00334B0A"/>
    <w:rsid w:val="00335914"/>
    <w:rsid w:val="00336489"/>
    <w:rsid w:val="00336C9B"/>
    <w:rsid w:val="00337027"/>
    <w:rsid w:val="00337202"/>
    <w:rsid w:val="00337C2F"/>
    <w:rsid w:val="00337CCE"/>
    <w:rsid w:val="003403DF"/>
    <w:rsid w:val="00340A7D"/>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3B7"/>
    <w:rsid w:val="00347ABB"/>
    <w:rsid w:val="00350E5C"/>
    <w:rsid w:val="00351AF4"/>
    <w:rsid w:val="00352356"/>
    <w:rsid w:val="0035272D"/>
    <w:rsid w:val="003533B1"/>
    <w:rsid w:val="00353A19"/>
    <w:rsid w:val="00353A59"/>
    <w:rsid w:val="0035455E"/>
    <w:rsid w:val="003547B7"/>
    <w:rsid w:val="00354CCC"/>
    <w:rsid w:val="00355580"/>
    <w:rsid w:val="00357271"/>
    <w:rsid w:val="003575F7"/>
    <w:rsid w:val="00357A02"/>
    <w:rsid w:val="00360D40"/>
    <w:rsid w:val="00360D9A"/>
    <w:rsid w:val="0036111D"/>
    <w:rsid w:val="00361120"/>
    <w:rsid w:val="003613B6"/>
    <w:rsid w:val="00361766"/>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181"/>
    <w:rsid w:val="00371DF4"/>
    <w:rsid w:val="00372082"/>
    <w:rsid w:val="00372510"/>
    <w:rsid w:val="0037323F"/>
    <w:rsid w:val="00373D69"/>
    <w:rsid w:val="0037414C"/>
    <w:rsid w:val="003744F8"/>
    <w:rsid w:val="00374608"/>
    <w:rsid w:val="003747FA"/>
    <w:rsid w:val="00374962"/>
    <w:rsid w:val="00374D2C"/>
    <w:rsid w:val="00375009"/>
    <w:rsid w:val="00375655"/>
    <w:rsid w:val="003760F0"/>
    <w:rsid w:val="003764AB"/>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486"/>
    <w:rsid w:val="00392A3C"/>
    <w:rsid w:val="0039305C"/>
    <w:rsid w:val="00393520"/>
    <w:rsid w:val="003937FB"/>
    <w:rsid w:val="00394354"/>
    <w:rsid w:val="0039496D"/>
    <w:rsid w:val="00394D98"/>
    <w:rsid w:val="003960F9"/>
    <w:rsid w:val="003964D2"/>
    <w:rsid w:val="003967F0"/>
    <w:rsid w:val="00396AA6"/>
    <w:rsid w:val="00397504"/>
    <w:rsid w:val="0039769A"/>
    <w:rsid w:val="00397DFD"/>
    <w:rsid w:val="00397EDD"/>
    <w:rsid w:val="003A004C"/>
    <w:rsid w:val="003A02BB"/>
    <w:rsid w:val="003A088D"/>
    <w:rsid w:val="003A0BE6"/>
    <w:rsid w:val="003A1093"/>
    <w:rsid w:val="003A13E3"/>
    <w:rsid w:val="003A198B"/>
    <w:rsid w:val="003A1B5A"/>
    <w:rsid w:val="003A1FE5"/>
    <w:rsid w:val="003A224E"/>
    <w:rsid w:val="003A22D2"/>
    <w:rsid w:val="003A2758"/>
    <w:rsid w:val="003A2A0F"/>
    <w:rsid w:val="003A2B15"/>
    <w:rsid w:val="003A2C08"/>
    <w:rsid w:val="003A3030"/>
    <w:rsid w:val="003A3A7C"/>
    <w:rsid w:val="003A3AFE"/>
    <w:rsid w:val="003A3DD1"/>
    <w:rsid w:val="003A478E"/>
    <w:rsid w:val="003A5226"/>
    <w:rsid w:val="003A5B82"/>
    <w:rsid w:val="003A5FD6"/>
    <w:rsid w:val="003A6A43"/>
    <w:rsid w:val="003A6BB5"/>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2AA"/>
    <w:rsid w:val="003B68F3"/>
    <w:rsid w:val="003B6B9F"/>
    <w:rsid w:val="003B7193"/>
    <w:rsid w:val="003B79D5"/>
    <w:rsid w:val="003B7AAE"/>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49B"/>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4FC"/>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2A37"/>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822"/>
    <w:rsid w:val="00401ABA"/>
    <w:rsid w:val="00401BCA"/>
    <w:rsid w:val="00402093"/>
    <w:rsid w:val="0040286F"/>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05B"/>
    <w:rsid w:val="0042335A"/>
    <w:rsid w:val="004233D4"/>
    <w:rsid w:val="00423735"/>
    <w:rsid w:val="00424DAC"/>
    <w:rsid w:val="004253EF"/>
    <w:rsid w:val="004257F1"/>
    <w:rsid w:val="00425867"/>
    <w:rsid w:val="00425D0C"/>
    <w:rsid w:val="00425FFC"/>
    <w:rsid w:val="0042606A"/>
    <w:rsid w:val="004260A4"/>
    <w:rsid w:val="0042712A"/>
    <w:rsid w:val="004272ED"/>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38"/>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3B1"/>
    <w:rsid w:val="00440521"/>
    <w:rsid w:val="00441172"/>
    <w:rsid w:val="0044189E"/>
    <w:rsid w:val="00441B10"/>
    <w:rsid w:val="004423D7"/>
    <w:rsid w:val="004423E3"/>
    <w:rsid w:val="00443629"/>
    <w:rsid w:val="004437E3"/>
    <w:rsid w:val="00443C57"/>
    <w:rsid w:val="00443DB1"/>
    <w:rsid w:val="004441C4"/>
    <w:rsid w:val="004442E8"/>
    <w:rsid w:val="004444A9"/>
    <w:rsid w:val="00444571"/>
    <w:rsid w:val="0044465B"/>
    <w:rsid w:val="00444A0A"/>
    <w:rsid w:val="00445252"/>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48FB"/>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3F4"/>
    <w:rsid w:val="004839C0"/>
    <w:rsid w:val="00483F28"/>
    <w:rsid w:val="00484B91"/>
    <w:rsid w:val="00485287"/>
    <w:rsid w:val="004855B6"/>
    <w:rsid w:val="00486230"/>
    <w:rsid w:val="00486660"/>
    <w:rsid w:val="00486D34"/>
    <w:rsid w:val="00487088"/>
    <w:rsid w:val="004872B9"/>
    <w:rsid w:val="0048778A"/>
    <w:rsid w:val="0048779A"/>
    <w:rsid w:val="00487899"/>
    <w:rsid w:val="00487AD0"/>
    <w:rsid w:val="00487DE3"/>
    <w:rsid w:val="00487FE9"/>
    <w:rsid w:val="004900B8"/>
    <w:rsid w:val="0049058B"/>
    <w:rsid w:val="00490A62"/>
    <w:rsid w:val="00490B3E"/>
    <w:rsid w:val="00490FD2"/>
    <w:rsid w:val="004915BC"/>
    <w:rsid w:val="00492238"/>
    <w:rsid w:val="004924C5"/>
    <w:rsid w:val="00492CB5"/>
    <w:rsid w:val="00492DDA"/>
    <w:rsid w:val="004933B4"/>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636"/>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6072"/>
    <w:rsid w:val="004A6976"/>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8F"/>
    <w:rsid w:val="004C05ED"/>
    <w:rsid w:val="004C107B"/>
    <w:rsid w:val="004C2391"/>
    <w:rsid w:val="004C2563"/>
    <w:rsid w:val="004C2949"/>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0B"/>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290"/>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5FFC"/>
    <w:rsid w:val="004F6648"/>
    <w:rsid w:val="004F666D"/>
    <w:rsid w:val="004F6AC5"/>
    <w:rsid w:val="004F6EBB"/>
    <w:rsid w:val="004F7DE8"/>
    <w:rsid w:val="005000C2"/>
    <w:rsid w:val="005000CF"/>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7BA"/>
    <w:rsid w:val="00506B8C"/>
    <w:rsid w:val="00506C54"/>
    <w:rsid w:val="0050729F"/>
    <w:rsid w:val="005074AF"/>
    <w:rsid w:val="00507F75"/>
    <w:rsid w:val="0051010E"/>
    <w:rsid w:val="00510351"/>
    <w:rsid w:val="005107EF"/>
    <w:rsid w:val="0051143A"/>
    <w:rsid w:val="00511675"/>
    <w:rsid w:val="00513143"/>
    <w:rsid w:val="00513145"/>
    <w:rsid w:val="00514617"/>
    <w:rsid w:val="00514E20"/>
    <w:rsid w:val="00514E89"/>
    <w:rsid w:val="00515220"/>
    <w:rsid w:val="005157B7"/>
    <w:rsid w:val="00515999"/>
    <w:rsid w:val="00516051"/>
    <w:rsid w:val="0051629B"/>
    <w:rsid w:val="0051662D"/>
    <w:rsid w:val="0052057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367"/>
    <w:rsid w:val="0055164A"/>
    <w:rsid w:val="0055251D"/>
    <w:rsid w:val="00552D3D"/>
    <w:rsid w:val="00554486"/>
    <w:rsid w:val="0055480C"/>
    <w:rsid w:val="00555205"/>
    <w:rsid w:val="005553C9"/>
    <w:rsid w:val="0055634B"/>
    <w:rsid w:val="0055692F"/>
    <w:rsid w:val="00556C1E"/>
    <w:rsid w:val="00556E7B"/>
    <w:rsid w:val="00556F11"/>
    <w:rsid w:val="00557827"/>
    <w:rsid w:val="00557D73"/>
    <w:rsid w:val="005605E0"/>
    <w:rsid w:val="00560B11"/>
    <w:rsid w:val="00560CFE"/>
    <w:rsid w:val="00560F4D"/>
    <w:rsid w:val="0056161F"/>
    <w:rsid w:val="005616F8"/>
    <w:rsid w:val="005619AF"/>
    <w:rsid w:val="005622DC"/>
    <w:rsid w:val="00562745"/>
    <w:rsid w:val="00562964"/>
    <w:rsid w:val="0056362F"/>
    <w:rsid w:val="00563E06"/>
    <w:rsid w:val="00563EBC"/>
    <w:rsid w:val="00563F83"/>
    <w:rsid w:val="00564945"/>
    <w:rsid w:val="00564FFF"/>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19E"/>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5F7"/>
    <w:rsid w:val="00581E1C"/>
    <w:rsid w:val="00582A5F"/>
    <w:rsid w:val="0058381B"/>
    <w:rsid w:val="005848B0"/>
    <w:rsid w:val="005849A1"/>
    <w:rsid w:val="00585583"/>
    <w:rsid w:val="0058630F"/>
    <w:rsid w:val="0058668B"/>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1E"/>
    <w:rsid w:val="005A5F9F"/>
    <w:rsid w:val="005A6135"/>
    <w:rsid w:val="005A68FB"/>
    <w:rsid w:val="005A6A44"/>
    <w:rsid w:val="005A6A83"/>
    <w:rsid w:val="005A7708"/>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6A9E"/>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662"/>
    <w:rsid w:val="005C5790"/>
    <w:rsid w:val="005C6279"/>
    <w:rsid w:val="005C748D"/>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6D7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C8C"/>
    <w:rsid w:val="005E7ED2"/>
    <w:rsid w:val="005F04DA"/>
    <w:rsid w:val="005F07AA"/>
    <w:rsid w:val="005F08C8"/>
    <w:rsid w:val="005F08E8"/>
    <w:rsid w:val="005F0FDC"/>
    <w:rsid w:val="005F2389"/>
    <w:rsid w:val="005F247C"/>
    <w:rsid w:val="005F2687"/>
    <w:rsid w:val="005F2F80"/>
    <w:rsid w:val="005F31C6"/>
    <w:rsid w:val="005F33F6"/>
    <w:rsid w:val="005F3B40"/>
    <w:rsid w:val="005F3B46"/>
    <w:rsid w:val="005F460A"/>
    <w:rsid w:val="005F4DC9"/>
    <w:rsid w:val="005F51D7"/>
    <w:rsid w:val="005F57A7"/>
    <w:rsid w:val="005F62FB"/>
    <w:rsid w:val="005F6469"/>
    <w:rsid w:val="005F678A"/>
    <w:rsid w:val="005F6DB4"/>
    <w:rsid w:val="005F6FC0"/>
    <w:rsid w:val="00600031"/>
    <w:rsid w:val="0060063E"/>
    <w:rsid w:val="00600936"/>
    <w:rsid w:val="00600D0F"/>
    <w:rsid w:val="00601513"/>
    <w:rsid w:val="0060152D"/>
    <w:rsid w:val="006021D7"/>
    <w:rsid w:val="00602372"/>
    <w:rsid w:val="006023A3"/>
    <w:rsid w:val="006025C1"/>
    <w:rsid w:val="00602FA9"/>
    <w:rsid w:val="006031E7"/>
    <w:rsid w:val="00603435"/>
    <w:rsid w:val="00603503"/>
    <w:rsid w:val="006035DB"/>
    <w:rsid w:val="00603762"/>
    <w:rsid w:val="00603F4B"/>
    <w:rsid w:val="00603F71"/>
    <w:rsid w:val="00604B8B"/>
    <w:rsid w:val="00604FCB"/>
    <w:rsid w:val="0060599F"/>
    <w:rsid w:val="00605B35"/>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17B"/>
    <w:rsid w:val="0061455A"/>
    <w:rsid w:val="0061581E"/>
    <w:rsid w:val="006166B6"/>
    <w:rsid w:val="00616910"/>
    <w:rsid w:val="0061694A"/>
    <w:rsid w:val="006169D2"/>
    <w:rsid w:val="00616F8B"/>
    <w:rsid w:val="00617245"/>
    <w:rsid w:val="00617B11"/>
    <w:rsid w:val="006201CF"/>
    <w:rsid w:val="0062105F"/>
    <w:rsid w:val="00621185"/>
    <w:rsid w:val="0062183A"/>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26"/>
    <w:rsid w:val="00643286"/>
    <w:rsid w:val="0064462B"/>
    <w:rsid w:val="00644E92"/>
    <w:rsid w:val="00644F1F"/>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4FC8"/>
    <w:rsid w:val="006653C5"/>
    <w:rsid w:val="0066546A"/>
    <w:rsid w:val="00665C35"/>
    <w:rsid w:val="00666077"/>
    <w:rsid w:val="00666405"/>
    <w:rsid w:val="006664B6"/>
    <w:rsid w:val="0066674C"/>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885"/>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176"/>
    <w:rsid w:val="00685DEE"/>
    <w:rsid w:val="00685E68"/>
    <w:rsid w:val="00685EDD"/>
    <w:rsid w:val="0068605D"/>
    <w:rsid w:val="00686C87"/>
    <w:rsid w:val="006870AB"/>
    <w:rsid w:val="00687BEA"/>
    <w:rsid w:val="00687D3E"/>
    <w:rsid w:val="00690433"/>
    <w:rsid w:val="006907AE"/>
    <w:rsid w:val="00690A32"/>
    <w:rsid w:val="00690F06"/>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BD0"/>
    <w:rsid w:val="006B0D53"/>
    <w:rsid w:val="006B0E5D"/>
    <w:rsid w:val="006B1100"/>
    <w:rsid w:val="006B1274"/>
    <w:rsid w:val="006B17C6"/>
    <w:rsid w:val="006B1C12"/>
    <w:rsid w:val="006B24A9"/>
    <w:rsid w:val="006B26DB"/>
    <w:rsid w:val="006B2831"/>
    <w:rsid w:val="006B2897"/>
    <w:rsid w:val="006B2989"/>
    <w:rsid w:val="006B2996"/>
    <w:rsid w:val="006B2CD3"/>
    <w:rsid w:val="006B331B"/>
    <w:rsid w:val="006B36A8"/>
    <w:rsid w:val="006B37D1"/>
    <w:rsid w:val="006B4222"/>
    <w:rsid w:val="006B57FB"/>
    <w:rsid w:val="006B5F63"/>
    <w:rsid w:val="006B60E1"/>
    <w:rsid w:val="006B7526"/>
    <w:rsid w:val="006B7F48"/>
    <w:rsid w:val="006C0100"/>
    <w:rsid w:val="006C0677"/>
    <w:rsid w:val="006C1304"/>
    <w:rsid w:val="006C19B5"/>
    <w:rsid w:val="006C1B76"/>
    <w:rsid w:val="006C1C70"/>
    <w:rsid w:val="006C2473"/>
    <w:rsid w:val="006C2D23"/>
    <w:rsid w:val="006C3410"/>
    <w:rsid w:val="006C3542"/>
    <w:rsid w:val="006C361E"/>
    <w:rsid w:val="006C37C1"/>
    <w:rsid w:val="006C40B3"/>
    <w:rsid w:val="006C4237"/>
    <w:rsid w:val="006C4517"/>
    <w:rsid w:val="006C498F"/>
    <w:rsid w:val="006C5655"/>
    <w:rsid w:val="006C5666"/>
    <w:rsid w:val="006C5685"/>
    <w:rsid w:val="006C56EC"/>
    <w:rsid w:val="006C5C9F"/>
    <w:rsid w:val="006C5CCB"/>
    <w:rsid w:val="006C5EE7"/>
    <w:rsid w:val="006C6058"/>
    <w:rsid w:val="006C60C2"/>
    <w:rsid w:val="006C6420"/>
    <w:rsid w:val="006C7569"/>
    <w:rsid w:val="006C7A49"/>
    <w:rsid w:val="006C7CEF"/>
    <w:rsid w:val="006D029F"/>
    <w:rsid w:val="006D02CA"/>
    <w:rsid w:val="006D07E2"/>
    <w:rsid w:val="006D09E6"/>
    <w:rsid w:val="006D0B1D"/>
    <w:rsid w:val="006D0CEE"/>
    <w:rsid w:val="006D0ED9"/>
    <w:rsid w:val="006D0F1A"/>
    <w:rsid w:val="006D0F41"/>
    <w:rsid w:val="006D111A"/>
    <w:rsid w:val="006D1561"/>
    <w:rsid w:val="006D24B4"/>
    <w:rsid w:val="006D3E25"/>
    <w:rsid w:val="006D4D78"/>
    <w:rsid w:val="006D4E63"/>
    <w:rsid w:val="006D4FF3"/>
    <w:rsid w:val="006D4FF7"/>
    <w:rsid w:val="006D520D"/>
    <w:rsid w:val="006D597D"/>
    <w:rsid w:val="006D5E6E"/>
    <w:rsid w:val="006D6212"/>
    <w:rsid w:val="006D6AFF"/>
    <w:rsid w:val="006D6BED"/>
    <w:rsid w:val="006D7055"/>
    <w:rsid w:val="006D7252"/>
    <w:rsid w:val="006D7B07"/>
    <w:rsid w:val="006D7D1F"/>
    <w:rsid w:val="006E0B73"/>
    <w:rsid w:val="006E0CE4"/>
    <w:rsid w:val="006E1B60"/>
    <w:rsid w:val="006E1B99"/>
    <w:rsid w:val="006E1DB4"/>
    <w:rsid w:val="006E1FF5"/>
    <w:rsid w:val="006E2323"/>
    <w:rsid w:val="006E28BC"/>
    <w:rsid w:val="006E307E"/>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3EF6"/>
    <w:rsid w:val="006F4095"/>
    <w:rsid w:val="006F4375"/>
    <w:rsid w:val="006F47C7"/>
    <w:rsid w:val="006F500C"/>
    <w:rsid w:val="006F5377"/>
    <w:rsid w:val="006F563B"/>
    <w:rsid w:val="006F566E"/>
    <w:rsid w:val="006F59B6"/>
    <w:rsid w:val="006F5D01"/>
    <w:rsid w:val="006F6656"/>
    <w:rsid w:val="006F6CB1"/>
    <w:rsid w:val="006F7BCC"/>
    <w:rsid w:val="0070010A"/>
    <w:rsid w:val="00700180"/>
    <w:rsid w:val="00700277"/>
    <w:rsid w:val="0070043D"/>
    <w:rsid w:val="00700E43"/>
    <w:rsid w:val="007010D2"/>
    <w:rsid w:val="007018B1"/>
    <w:rsid w:val="007019FF"/>
    <w:rsid w:val="00701AE3"/>
    <w:rsid w:val="00701DBD"/>
    <w:rsid w:val="00702EA2"/>
    <w:rsid w:val="0070373A"/>
    <w:rsid w:val="0070458D"/>
    <w:rsid w:val="00704627"/>
    <w:rsid w:val="00704CEE"/>
    <w:rsid w:val="0070523E"/>
    <w:rsid w:val="007055BC"/>
    <w:rsid w:val="007055E9"/>
    <w:rsid w:val="00705718"/>
    <w:rsid w:val="0070571B"/>
    <w:rsid w:val="00705F95"/>
    <w:rsid w:val="0070609E"/>
    <w:rsid w:val="007063EB"/>
    <w:rsid w:val="00706F43"/>
    <w:rsid w:val="00707B3D"/>
    <w:rsid w:val="00707E74"/>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6C7C"/>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1C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2D4"/>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05"/>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9CE"/>
    <w:rsid w:val="00757FBA"/>
    <w:rsid w:val="007606E3"/>
    <w:rsid w:val="00760BAB"/>
    <w:rsid w:val="00760EC7"/>
    <w:rsid w:val="007616B3"/>
    <w:rsid w:val="00761C60"/>
    <w:rsid w:val="0076239F"/>
    <w:rsid w:val="007624A8"/>
    <w:rsid w:val="007625C4"/>
    <w:rsid w:val="0076280A"/>
    <w:rsid w:val="00762847"/>
    <w:rsid w:val="00762898"/>
    <w:rsid w:val="00763017"/>
    <w:rsid w:val="007634B1"/>
    <w:rsid w:val="0076370B"/>
    <w:rsid w:val="00763CF4"/>
    <w:rsid w:val="00764B0E"/>
    <w:rsid w:val="00764CB4"/>
    <w:rsid w:val="00764E45"/>
    <w:rsid w:val="007655DB"/>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783"/>
    <w:rsid w:val="00774D82"/>
    <w:rsid w:val="00775134"/>
    <w:rsid w:val="00775714"/>
    <w:rsid w:val="0077588A"/>
    <w:rsid w:val="0077620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1F0B"/>
    <w:rsid w:val="00792609"/>
    <w:rsid w:val="00792948"/>
    <w:rsid w:val="00792A9D"/>
    <w:rsid w:val="00792F10"/>
    <w:rsid w:val="00792FE4"/>
    <w:rsid w:val="007931BD"/>
    <w:rsid w:val="007936A5"/>
    <w:rsid w:val="007939E2"/>
    <w:rsid w:val="00793FBF"/>
    <w:rsid w:val="00794A11"/>
    <w:rsid w:val="0079518B"/>
    <w:rsid w:val="00795888"/>
    <w:rsid w:val="00795F55"/>
    <w:rsid w:val="007966DC"/>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A98"/>
    <w:rsid w:val="007C5E75"/>
    <w:rsid w:val="007C6669"/>
    <w:rsid w:val="007C727D"/>
    <w:rsid w:val="007C7740"/>
    <w:rsid w:val="007C7859"/>
    <w:rsid w:val="007C7A37"/>
    <w:rsid w:val="007C7A5C"/>
    <w:rsid w:val="007D0591"/>
    <w:rsid w:val="007D0E72"/>
    <w:rsid w:val="007D1014"/>
    <w:rsid w:val="007D136E"/>
    <w:rsid w:val="007D15A8"/>
    <w:rsid w:val="007D1FFC"/>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D78EE"/>
    <w:rsid w:val="007E01E0"/>
    <w:rsid w:val="007E05AF"/>
    <w:rsid w:val="007E0CEA"/>
    <w:rsid w:val="007E1845"/>
    <w:rsid w:val="007E2031"/>
    <w:rsid w:val="007E2C5C"/>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436"/>
    <w:rsid w:val="007F2E1C"/>
    <w:rsid w:val="007F35E1"/>
    <w:rsid w:val="007F3BED"/>
    <w:rsid w:val="007F3F63"/>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107"/>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1AF"/>
    <w:rsid w:val="00811E2C"/>
    <w:rsid w:val="008120C4"/>
    <w:rsid w:val="00812239"/>
    <w:rsid w:val="0081225F"/>
    <w:rsid w:val="00812512"/>
    <w:rsid w:val="00813094"/>
    <w:rsid w:val="00813595"/>
    <w:rsid w:val="0081362C"/>
    <w:rsid w:val="008139E0"/>
    <w:rsid w:val="00813C88"/>
    <w:rsid w:val="00813F80"/>
    <w:rsid w:val="00814462"/>
    <w:rsid w:val="00815567"/>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4E95"/>
    <w:rsid w:val="00825552"/>
    <w:rsid w:val="00825793"/>
    <w:rsid w:val="00826550"/>
    <w:rsid w:val="0082724B"/>
    <w:rsid w:val="008273D3"/>
    <w:rsid w:val="0082750D"/>
    <w:rsid w:val="00827C27"/>
    <w:rsid w:val="008301AC"/>
    <w:rsid w:val="00830E2D"/>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3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0B27"/>
    <w:rsid w:val="00851442"/>
    <w:rsid w:val="00851BB2"/>
    <w:rsid w:val="00851F81"/>
    <w:rsid w:val="00851FD8"/>
    <w:rsid w:val="00852353"/>
    <w:rsid w:val="008524FA"/>
    <w:rsid w:val="008536CC"/>
    <w:rsid w:val="00853830"/>
    <w:rsid w:val="008538E9"/>
    <w:rsid w:val="008547D1"/>
    <w:rsid w:val="00854CF1"/>
    <w:rsid w:val="00854E64"/>
    <w:rsid w:val="00854F70"/>
    <w:rsid w:val="008554FA"/>
    <w:rsid w:val="00855743"/>
    <w:rsid w:val="008563CE"/>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537"/>
    <w:rsid w:val="0086461C"/>
    <w:rsid w:val="00864921"/>
    <w:rsid w:val="00864CFC"/>
    <w:rsid w:val="0086563E"/>
    <w:rsid w:val="00865E19"/>
    <w:rsid w:val="00865E40"/>
    <w:rsid w:val="00866197"/>
    <w:rsid w:val="008674C8"/>
    <w:rsid w:val="00870023"/>
    <w:rsid w:val="008702C9"/>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74A"/>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4E90"/>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5CF7"/>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BAA"/>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69"/>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6BD8"/>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454"/>
    <w:rsid w:val="008D568E"/>
    <w:rsid w:val="008D5855"/>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AF1"/>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582"/>
    <w:rsid w:val="00901612"/>
    <w:rsid w:val="00901710"/>
    <w:rsid w:val="009018BA"/>
    <w:rsid w:val="00901E92"/>
    <w:rsid w:val="0090243D"/>
    <w:rsid w:val="00902AE2"/>
    <w:rsid w:val="00902B0D"/>
    <w:rsid w:val="00903238"/>
    <w:rsid w:val="00903717"/>
    <w:rsid w:val="00903C46"/>
    <w:rsid w:val="00905713"/>
    <w:rsid w:val="00905ACF"/>
    <w:rsid w:val="00905D3C"/>
    <w:rsid w:val="00905FF4"/>
    <w:rsid w:val="00906B9A"/>
    <w:rsid w:val="00906C6E"/>
    <w:rsid w:val="00907564"/>
    <w:rsid w:val="009076FA"/>
    <w:rsid w:val="0090799F"/>
    <w:rsid w:val="00907CA7"/>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8DD"/>
    <w:rsid w:val="00922928"/>
    <w:rsid w:val="00922ED4"/>
    <w:rsid w:val="0092331D"/>
    <w:rsid w:val="009234AC"/>
    <w:rsid w:val="00923919"/>
    <w:rsid w:val="00923A8D"/>
    <w:rsid w:val="00923CA8"/>
    <w:rsid w:val="00923D1C"/>
    <w:rsid w:val="00923FE1"/>
    <w:rsid w:val="009248F4"/>
    <w:rsid w:val="00926FE4"/>
    <w:rsid w:val="00927423"/>
    <w:rsid w:val="00927A50"/>
    <w:rsid w:val="009300A0"/>
    <w:rsid w:val="00930993"/>
    <w:rsid w:val="00930F77"/>
    <w:rsid w:val="0093108F"/>
    <w:rsid w:val="009310A2"/>
    <w:rsid w:val="009312CB"/>
    <w:rsid w:val="00931620"/>
    <w:rsid w:val="009316D6"/>
    <w:rsid w:val="009318E1"/>
    <w:rsid w:val="009319EB"/>
    <w:rsid w:val="0093260E"/>
    <w:rsid w:val="00932747"/>
    <w:rsid w:val="00932B3F"/>
    <w:rsid w:val="00933897"/>
    <w:rsid w:val="00934286"/>
    <w:rsid w:val="009342CC"/>
    <w:rsid w:val="00935D2D"/>
    <w:rsid w:val="009363AA"/>
    <w:rsid w:val="00936D01"/>
    <w:rsid w:val="00937113"/>
    <w:rsid w:val="0093761F"/>
    <w:rsid w:val="00937F13"/>
    <w:rsid w:val="009403C3"/>
    <w:rsid w:val="00940486"/>
    <w:rsid w:val="009411DD"/>
    <w:rsid w:val="009422F3"/>
    <w:rsid w:val="0094275D"/>
    <w:rsid w:val="00942C2D"/>
    <w:rsid w:val="00942D75"/>
    <w:rsid w:val="009439D9"/>
    <w:rsid w:val="00944767"/>
    <w:rsid w:val="0094506C"/>
    <w:rsid w:val="00945487"/>
    <w:rsid w:val="0094676F"/>
    <w:rsid w:val="0094744B"/>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AE"/>
    <w:rsid w:val="009546E8"/>
    <w:rsid w:val="0095494E"/>
    <w:rsid w:val="00954EB1"/>
    <w:rsid w:val="00955090"/>
    <w:rsid w:val="009552A0"/>
    <w:rsid w:val="009555A8"/>
    <w:rsid w:val="00955A15"/>
    <w:rsid w:val="00956640"/>
    <w:rsid w:val="0095695C"/>
    <w:rsid w:val="00956B90"/>
    <w:rsid w:val="00956C9A"/>
    <w:rsid w:val="00956CA3"/>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57FA"/>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362C"/>
    <w:rsid w:val="009841E5"/>
    <w:rsid w:val="0098493D"/>
    <w:rsid w:val="00985341"/>
    <w:rsid w:val="009856EC"/>
    <w:rsid w:val="00985BAC"/>
    <w:rsid w:val="00986EAC"/>
    <w:rsid w:val="00987350"/>
    <w:rsid w:val="009879F1"/>
    <w:rsid w:val="00990128"/>
    <w:rsid w:val="00990177"/>
    <w:rsid w:val="00990204"/>
    <w:rsid w:val="00990848"/>
    <w:rsid w:val="00991621"/>
    <w:rsid w:val="009916D1"/>
    <w:rsid w:val="009919EB"/>
    <w:rsid w:val="0099233B"/>
    <w:rsid w:val="00993092"/>
    <w:rsid w:val="00993258"/>
    <w:rsid w:val="00994302"/>
    <w:rsid w:val="009951B7"/>
    <w:rsid w:val="009956E6"/>
    <w:rsid w:val="00995A5D"/>
    <w:rsid w:val="0099636C"/>
    <w:rsid w:val="00996E97"/>
    <w:rsid w:val="00996F38"/>
    <w:rsid w:val="009975F1"/>
    <w:rsid w:val="0099779E"/>
    <w:rsid w:val="00997B9C"/>
    <w:rsid w:val="009A0A3F"/>
    <w:rsid w:val="009A1259"/>
    <w:rsid w:val="009A12BF"/>
    <w:rsid w:val="009A174E"/>
    <w:rsid w:val="009A17D3"/>
    <w:rsid w:val="009A185F"/>
    <w:rsid w:val="009A1CCC"/>
    <w:rsid w:val="009A1CE2"/>
    <w:rsid w:val="009A1EA1"/>
    <w:rsid w:val="009A27AD"/>
    <w:rsid w:val="009A2CD0"/>
    <w:rsid w:val="009A320F"/>
    <w:rsid w:val="009A34D5"/>
    <w:rsid w:val="009A3DAF"/>
    <w:rsid w:val="009A472D"/>
    <w:rsid w:val="009A47CB"/>
    <w:rsid w:val="009A4F4A"/>
    <w:rsid w:val="009A5904"/>
    <w:rsid w:val="009A5BE3"/>
    <w:rsid w:val="009A5F46"/>
    <w:rsid w:val="009A62EA"/>
    <w:rsid w:val="009A65A1"/>
    <w:rsid w:val="009A6ED3"/>
    <w:rsid w:val="009A6F26"/>
    <w:rsid w:val="009A7310"/>
    <w:rsid w:val="009A7D90"/>
    <w:rsid w:val="009B078A"/>
    <w:rsid w:val="009B1B7C"/>
    <w:rsid w:val="009B1EB0"/>
    <w:rsid w:val="009B2B22"/>
    <w:rsid w:val="009B2E27"/>
    <w:rsid w:val="009B3D85"/>
    <w:rsid w:val="009B3E6F"/>
    <w:rsid w:val="009B4381"/>
    <w:rsid w:val="009B4731"/>
    <w:rsid w:val="009B49B4"/>
    <w:rsid w:val="009B4C62"/>
    <w:rsid w:val="009B630E"/>
    <w:rsid w:val="009B68B2"/>
    <w:rsid w:val="009B6CDC"/>
    <w:rsid w:val="009B6D8F"/>
    <w:rsid w:val="009B6EAE"/>
    <w:rsid w:val="009B732D"/>
    <w:rsid w:val="009B77F7"/>
    <w:rsid w:val="009B7DB9"/>
    <w:rsid w:val="009C0C07"/>
    <w:rsid w:val="009C0D25"/>
    <w:rsid w:val="009C1688"/>
    <w:rsid w:val="009C16FD"/>
    <w:rsid w:val="009C1845"/>
    <w:rsid w:val="009C1ADD"/>
    <w:rsid w:val="009C1BA4"/>
    <w:rsid w:val="009C1E82"/>
    <w:rsid w:val="009C33DB"/>
    <w:rsid w:val="009C3F4E"/>
    <w:rsid w:val="009C4F51"/>
    <w:rsid w:val="009C4FDC"/>
    <w:rsid w:val="009C58E0"/>
    <w:rsid w:val="009C604D"/>
    <w:rsid w:val="009C6327"/>
    <w:rsid w:val="009C6704"/>
    <w:rsid w:val="009C6788"/>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1D8"/>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2D71"/>
    <w:rsid w:val="009E33FB"/>
    <w:rsid w:val="009E3694"/>
    <w:rsid w:val="009E3771"/>
    <w:rsid w:val="009E47EF"/>
    <w:rsid w:val="009E489F"/>
    <w:rsid w:val="009E4969"/>
    <w:rsid w:val="009E4CF7"/>
    <w:rsid w:val="009E5544"/>
    <w:rsid w:val="009E5C06"/>
    <w:rsid w:val="009E6AFF"/>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6E8"/>
    <w:rsid w:val="00A009CA"/>
    <w:rsid w:val="00A00BDC"/>
    <w:rsid w:val="00A00D41"/>
    <w:rsid w:val="00A00F28"/>
    <w:rsid w:val="00A01208"/>
    <w:rsid w:val="00A017E3"/>
    <w:rsid w:val="00A01A2F"/>
    <w:rsid w:val="00A01B95"/>
    <w:rsid w:val="00A02BA9"/>
    <w:rsid w:val="00A02D8B"/>
    <w:rsid w:val="00A02F01"/>
    <w:rsid w:val="00A035BB"/>
    <w:rsid w:val="00A0361A"/>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6F79"/>
    <w:rsid w:val="00A275B4"/>
    <w:rsid w:val="00A27EE8"/>
    <w:rsid w:val="00A3069E"/>
    <w:rsid w:val="00A30769"/>
    <w:rsid w:val="00A30A9B"/>
    <w:rsid w:val="00A31150"/>
    <w:rsid w:val="00A31858"/>
    <w:rsid w:val="00A31C2E"/>
    <w:rsid w:val="00A31D98"/>
    <w:rsid w:val="00A321EC"/>
    <w:rsid w:val="00A32267"/>
    <w:rsid w:val="00A32A19"/>
    <w:rsid w:val="00A3328C"/>
    <w:rsid w:val="00A336E3"/>
    <w:rsid w:val="00A33721"/>
    <w:rsid w:val="00A33B2D"/>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56B"/>
    <w:rsid w:val="00A427FE"/>
    <w:rsid w:val="00A42A76"/>
    <w:rsid w:val="00A430A8"/>
    <w:rsid w:val="00A438F5"/>
    <w:rsid w:val="00A43C02"/>
    <w:rsid w:val="00A4453F"/>
    <w:rsid w:val="00A448AE"/>
    <w:rsid w:val="00A4508C"/>
    <w:rsid w:val="00A4517C"/>
    <w:rsid w:val="00A45301"/>
    <w:rsid w:val="00A45C15"/>
    <w:rsid w:val="00A4623A"/>
    <w:rsid w:val="00A46351"/>
    <w:rsid w:val="00A468A5"/>
    <w:rsid w:val="00A469B4"/>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373"/>
    <w:rsid w:val="00A56894"/>
    <w:rsid w:val="00A571D5"/>
    <w:rsid w:val="00A57430"/>
    <w:rsid w:val="00A57C8E"/>
    <w:rsid w:val="00A6153E"/>
    <w:rsid w:val="00A620B0"/>
    <w:rsid w:val="00A62767"/>
    <w:rsid w:val="00A62D88"/>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67797"/>
    <w:rsid w:val="00A70372"/>
    <w:rsid w:val="00A70906"/>
    <w:rsid w:val="00A70C24"/>
    <w:rsid w:val="00A70D16"/>
    <w:rsid w:val="00A717E1"/>
    <w:rsid w:val="00A71A95"/>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5B18"/>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A11"/>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0E55"/>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D7F5B"/>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4DD"/>
    <w:rsid w:val="00AF7B06"/>
    <w:rsid w:val="00AF7B10"/>
    <w:rsid w:val="00AF7DA9"/>
    <w:rsid w:val="00AF7E33"/>
    <w:rsid w:val="00AF7F26"/>
    <w:rsid w:val="00B008CB"/>
    <w:rsid w:val="00B00D0A"/>
    <w:rsid w:val="00B00D26"/>
    <w:rsid w:val="00B0119D"/>
    <w:rsid w:val="00B01C75"/>
    <w:rsid w:val="00B01DE8"/>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07EC6"/>
    <w:rsid w:val="00B103E6"/>
    <w:rsid w:val="00B10481"/>
    <w:rsid w:val="00B10DCE"/>
    <w:rsid w:val="00B11389"/>
    <w:rsid w:val="00B11427"/>
    <w:rsid w:val="00B11545"/>
    <w:rsid w:val="00B1157E"/>
    <w:rsid w:val="00B11AF3"/>
    <w:rsid w:val="00B122AC"/>
    <w:rsid w:val="00B12D41"/>
    <w:rsid w:val="00B13090"/>
    <w:rsid w:val="00B13C4B"/>
    <w:rsid w:val="00B14399"/>
    <w:rsid w:val="00B14D05"/>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52"/>
    <w:rsid w:val="00B25366"/>
    <w:rsid w:val="00B25675"/>
    <w:rsid w:val="00B264DA"/>
    <w:rsid w:val="00B26ADF"/>
    <w:rsid w:val="00B26FA5"/>
    <w:rsid w:val="00B270BB"/>
    <w:rsid w:val="00B270FA"/>
    <w:rsid w:val="00B27A23"/>
    <w:rsid w:val="00B27C7A"/>
    <w:rsid w:val="00B301A9"/>
    <w:rsid w:val="00B3053C"/>
    <w:rsid w:val="00B30548"/>
    <w:rsid w:val="00B306C2"/>
    <w:rsid w:val="00B30C03"/>
    <w:rsid w:val="00B318FA"/>
    <w:rsid w:val="00B31A89"/>
    <w:rsid w:val="00B32078"/>
    <w:rsid w:val="00B320D8"/>
    <w:rsid w:val="00B32373"/>
    <w:rsid w:val="00B324E8"/>
    <w:rsid w:val="00B32559"/>
    <w:rsid w:val="00B331FC"/>
    <w:rsid w:val="00B336EF"/>
    <w:rsid w:val="00B337EB"/>
    <w:rsid w:val="00B33E2D"/>
    <w:rsid w:val="00B3405C"/>
    <w:rsid w:val="00B353E9"/>
    <w:rsid w:val="00B357CD"/>
    <w:rsid w:val="00B3600C"/>
    <w:rsid w:val="00B36110"/>
    <w:rsid w:val="00B3617E"/>
    <w:rsid w:val="00B3618C"/>
    <w:rsid w:val="00B3627B"/>
    <w:rsid w:val="00B3651E"/>
    <w:rsid w:val="00B36F17"/>
    <w:rsid w:val="00B371E1"/>
    <w:rsid w:val="00B37612"/>
    <w:rsid w:val="00B37738"/>
    <w:rsid w:val="00B3799A"/>
    <w:rsid w:val="00B37B37"/>
    <w:rsid w:val="00B40203"/>
    <w:rsid w:val="00B40540"/>
    <w:rsid w:val="00B40625"/>
    <w:rsid w:val="00B406F2"/>
    <w:rsid w:val="00B40A8B"/>
    <w:rsid w:val="00B40AFB"/>
    <w:rsid w:val="00B4117C"/>
    <w:rsid w:val="00B41190"/>
    <w:rsid w:val="00B4140F"/>
    <w:rsid w:val="00B41D73"/>
    <w:rsid w:val="00B41EA1"/>
    <w:rsid w:val="00B41F59"/>
    <w:rsid w:val="00B42144"/>
    <w:rsid w:val="00B42249"/>
    <w:rsid w:val="00B4235A"/>
    <w:rsid w:val="00B429D0"/>
    <w:rsid w:val="00B42F96"/>
    <w:rsid w:val="00B4340C"/>
    <w:rsid w:val="00B43624"/>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B7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A1D"/>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1D9"/>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5E6F"/>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AE2"/>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53A"/>
    <w:rsid w:val="00BB1F5F"/>
    <w:rsid w:val="00BB28A2"/>
    <w:rsid w:val="00BB34F8"/>
    <w:rsid w:val="00BB37B8"/>
    <w:rsid w:val="00BB3AE6"/>
    <w:rsid w:val="00BB4817"/>
    <w:rsid w:val="00BB4AE9"/>
    <w:rsid w:val="00BB541B"/>
    <w:rsid w:val="00BB571E"/>
    <w:rsid w:val="00BB5927"/>
    <w:rsid w:val="00BB5F87"/>
    <w:rsid w:val="00BB63A5"/>
    <w:rsid w:val="00BB6E61"/>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592"/>
    <w:rsid w:val="00BD1EDA"/>
    <w:rsid w:val="00BD2688"/>
    <w:rsid w:val="00BD2948"/>
    <w:rsid w:val="00BD29FC"/>
    <w:rsid w:val="00BD2F88"/>
    <w:rsid w:val="00BD3A8E"/>
    <w:rsid w:val="00BD3F3C"/>
    <w:rsid w:val="00BD4214"/>
    <w:rsid w:val="00BD4401"/>
    <w:rsid w:val="00BD5DAD"/>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669F"/>
    <w:rsid w:val="00BE67B4"/>
    <w:rsid w:val="00BE7242"/>
    <w:rsid w:val="00BE750A"/>
    <w:rsid w:val="00BE794D"/>
    <w:rsid w:val="00BE7EDF"/>
    <w:rsid w:val="00BF074C"/>
    <w:rsid w:val="00BF114B"/>
    <w:rsid w:val="00BF194A"/>
    <w:rsid w:val="00BF1C1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BF6B53"/>
    <w:rsid w:val="00C00431"/>
    <w:rsid w:val="00C00930"/>
    <w:rsid w:val="00C0125E"/>
    <w:rsid w:val="00C01A67"/>
    <w:rsid w:val="00C01BDB"/>
    <w:rsid w:val="00C01CAA"/>
    <w:rsid w:val="00C01DA3"/>
    <w:rsid w:val="00C01F71"/>
    <w:rsid w:val="00C02253"/>
    <w:rsid w:val="00C03687"/>
    <w:rsid w:val="00C04FE8"/>
    <w:rsid w:val="00C0512A"/>
    <w:rsid w:val="00C051E4"/>
    <w:rsid w:val="00C06BDD"/>
    <w:rsid w:val="00C07463"/>
    <w:rsid w:val="00C0763E"/>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4D2"/>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7A7"/>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3A75"/>
    <w:rsid w:val="00C440BE"/>
    <w:rsid w:val="00C44624"/>
    <w:rsid w:val="00C44AA1"/>
    <w:rsid w:val="00C44AE6"/>
    <w:rsid w:val="00C44F47"/>
    <w:rsid w:val="00C462B8"/>
    <w:rsid w:val="00C46757"/>
    <w:rsid w:val="00C467B4"/>
    <w:rsid w:val="00C46D27"/>
    <w:rsid w:val="00C46FD7"/>
    <w:rsid w:val="00C47E2A"/>
    <w:rsid w:val="00C5074E"/>
    <w:rsid w:val="00C50981"/>
    <w:rsid w:val="00C51681"/>
    <w:rsid w:val="00C516E8"/>
    <w:rsid w:val="00C5193E"/>
    <w:rsid w:val="00C51B25"/>
    <w:rsid w:val="00C51CBC"/>
    <w:rsid w:val="00C52AB9"/>
    <w:rsid w:val="00C52B05"/>
    <w:rsid w:val="00C52FBD"/>
    <w:rsid w:val="00C532AC"/>
    <w:rsid w:val="00C547EA"/>
    <w:rsid w:val="00C5557F"/>
    <w:rsid w:val="00C558F8"/>
    <w:rsid w:val="00C55CA2"/>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2E8D"/>
    <w:rsid w:val="00C633D5"/>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2BE"/>
    <w:rsid w:val="00C67315"/>
    <w:rsid w:val="00C67487"/>
    <w:rsid w:val="00C70732"/>
    <w:rsid w:val="00C70833"/>
    <w:rsid w:val="00C709C8"/>
    <w:rsid w:val="00C70AA0"/>
    <w:rsid w:val="00C70DAA"/>
    <w:rsid w:val="00C70DB5"/>
    <w:rsid w:val="00C7128A"/>
    <w:rsid w:val="00C71498"/>
    <w:rsid w:val="00C7177D"/>
    <w:rsid w:val="00C718C9"/>
    <w:rsid w:val="00C71DF8"/>
    <w:rsid w:val="00C72A73"/>
    <w:rsid w:val="00C731DA"/>
    <w:rsid w:val="00C73325"/>
    <w:rsid w:val="00C73747"/>
    <w:rsid w:val="00C7393F"/>
    <w:rsid w:val="00C73D07"/>
    <w:rsid w:val="00C7440A"/>
    <w:rsid w:val="00C74488"/>
    <w:rsid w:val="00C74FFD"/>
    <w:rsid w:val="00C75155"/>
    <w:rsid w:val="00C753C9"/>
    <w:rsid w:val="00C75422"/>
    <w:rsid w:val="00C75424"/>
    <w:rsid w:val="00C75F92"/>
    <w:rsid w:val="00C76152"/>
    <w:rsid w:val="00C76D83"/>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E69"/>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699A"/>
    <w:rsid w:val="00C970C0"/>
    <w:rsid w:val="00C972EE"/>
    <w:rsid w:val="00C97622"/>
    <w:rsid w:val="00C9774C"/>
    <w:rsid w:val="00C978FE"/>
    <w:rsid w:val="00C97BF1"/>
    <w:rsid w:val="00C97D5A"/>
    <w:rsid w:val="00C97DF0"/>
    <w:rsid w:val="00C97FBB"/>
    <w:rsid w:val="00CA1160"/>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6A66"/>
    <w:rsid w:val="00CA75A0"/>
    <w:rsid w:val="00CA769B"/>
    <w:rsid w:val="00CA776E"/>
    <w:rsid w:val="00CA77FC"/>
    <w:rsid w:val="00CA7853"/>
    <w:rsid w:val="00CA7F08"/>
    <w:rsid w:val="00CB01E0"/>
    <w:rsid w:val="00CB024B"/>
    <w:rsid w:val="00CB0803"/>
    <w:rsid w:val="00CB0B62"/>
    <w:rsid w:val="00CB2582"/>
    <w:rsid w:val="00CB2C3B"/>
    <w:rsid w:val="00CB2CA0"/>
    <w:rsid w:val="00CB34D6"/>
    <w:rsid w:val="00CB3D1B"/>
    <w:rsid w:val="00CB418A"/>
    <w:rsid w:val="00CB41D1"/>
    <w:rsid w:val="00CB429C"/>
    <w:rsid w:val="00CB48CE"/>
    <w:rsid w:val="00CB4CE9"/>
    <w:rsid w:val="00CB5637"/>
    <w:rsid w:val="00CB5C09"/>
    <w:rsid w:val="00CB6F9D"/>
    <w:rsid w:val="00CB7249"/>
    <w:rsid w:val="00CB79B9"/>
    <w:rsid w:val="00CC075F"/>
    <w:rsid w:val="00CC12AB"/>
    <w:rsid w:val="00CC151B"/>
    <w:rsid w:val="00CC2185"/>
    <w:rsid w:val="00CC2437"/>
    <w:rsid w:val="00CC2549"/>
    <w:rsid w:val="00CC2A17"/>
    <w:rsid w:val="00CC2A2F"/>
    <w:rsid w:val="00CC35E8"/>
    <w:rsid w:val="00CC38F9"/>
    <w:rsid w:val="00CC4016"/>
    <w:rsid w:val="00CC403C"/>
    <w:rsid w:val="00CC4853"/>
    <w:rsid w:val="00CC48E3"/>
    <w:rsid w:val="00CC4B40"/>
    <w:rsid w:val="00CC4BA8"/>
    <w:rsid w:val="00CC5321"/>
    <w:rsid w:val="00CC548C"/>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B6"/>
    <w:rsid w:val="00CD65F0"/>
    <w:rsid w:val="00CD6C65"/>
    <w:rsid w:val="00CE015D"/>
    <w:rsid w:val="00CE04A6"/>
    <w:rsid w:val="00CE0879"/>
    <w:rsid w:val="00CE0D78"/>
    <w:rsid w:val="00CE10C1"/>
    <w:rsid w:val="00CE126C"/>
    <w:rsid w:val="00CE1D1C"/>
    <w:rsid w:val="00CE20B2"/>
    <w:rsid w:val="00CE2136"/>
    <w:rsid w:val="00CE2C5A"/>
    <w:rsid w:val="00CE36C4"/>
    <w:rsid w:val="00CE385E"/>
    <w:rsid w:val="00CE4813"/>
    <w:rsid w:val="00CE4901"/>
    <w:rsid w:val="00CE51AA"/>
    <w:rsid w:val="00CE5510"/>
    <w:rsid w:val="00CE5561"/>
    <w:rsid w:val="00CE5C88"/>
    <w:rsid w:val="00CE6460"/>
    <w:rsid w:val="00CE6677"/>
    <w:rsid w:val="00CE6B3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233"/>
    <w:rsid w:val="00CF755A"/>
    <w:rsid w:val="00D006D2"/>
    <w:rsid w:val="00D0089E"/>
    <w:rsid w:val="00D010EF"/>
    <w:rsid w:val="00D012A8"/>
    <w:rsid w:val="00D0153C"/>
    <w:rsid w:val="00D01579"/>
    <w:rsid w:val="00D01861"/>
    <w:rsid w:val="00D018F4"/>
    <w:rsid w:val="00D021AF"/>
    <w:rsid w:val="00D02897"/>
    <w:rsid w:val="00D02CA2"/>
    <w:rsid w:val="00D0321F"/>
    <w:rsid w:val="00D03260"/>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7AD"/>
    <w:rsid w:val="00D20EF3"/>
    <w:rsid w:val="00D2172E"/>
    <w:rsid w:val="00D21F8B"/>
    <w:rsid w:val="00D2223D"/>
    <w:rsid w:val="00D22C80"/>
    <w:rsid w:val="00D2306F"/>
    <w:rsid w:val="00D23654"/>
    <w:rsid w:val="00D23696"/>
    <w:rsid w:val="00D236A1"/>
    <w:rsid w:val="00D2374A"/>
    <w:rsid w:val="00D23782"/>
    <w:rsid w:val="00D24871"/>
    <w:rsid w:val="00D24B70"/>
    <w:rsid w:val="00D25179"/>
    <w:rsid w:val="00D2582F"/>
    <w:rsid w:val="00D263B4"/>
    <w:rsid w:val="00D263FA"/>
    <w:rsid w:val="00D266F0"/>
    <w:rsid w:val="00D26776"/>
    <w:rsid w:val="00D2679B"/>
    <w:rsid w:val="00D3035E"/>
    <w:rsid w:val="00D303DD"/>
    <w:rsid w:val="00D304F9"/>
    <w:rsid w:val="00D308A5"/>
    <w:rsid w:val="00D30A2A"/>
    <w:rsid w:val="00D30C77"/>
    <w:rsid w:val="00D314F4"/>
    <w:rsid w:val="00D31780"/>
    <w:rsid w:val="00D31AD6"/>
    <w:rsid w:val="00D31DFD"/>
    <w:rsid w:val="00D31E04"/>
    <w:rsid w:val="00D31EF7"/>
    <w:rsid w:val="00D32306"/>
    <w:rsid w:val="00D32601"/>
    <w:rsid w:val="00D3263C"/>
    <w:rsid w:val="00D328F3"/>
    <w:rsid w:val="00D32B20"/>
    <w:rsid w:val="00D330E2"/>
    <w:rsid w:val="00D333D4"/>
    <w:rsid w:val="00D33907"/>
    <w:rsid w:val="00D33BD7"/>
    <w:rsid w:val="00D33C9E"/>
    <w:rsid w:val="00D34200"/>
    <w:rsid w:val="00D342C7"/>
    <w:rsid w:val="00D34512"/>
    <w:rsid w:val="00D34958"/>
    <w:rsid w:val="00D34D4C"/>
    <w:rsid w:val="00D35251"/>
    <w:rsid w:val="00D354E6"/>
    <w:rsid w:val="00D35CCD"/>
    <w:rsid w:val="00D360E6"/>
    <w:rsid w:val="00D365A9"/>
    <w:rsid w:val="00D36B58"/>
    <w:rsid w:val="00D36BDB"/>
    <w:rsid w:val="00D36CA9"/>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59C"/>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40"/>
    <w:rsid w:val="00D512D2"/>
    <w:rsid w:val="00D5135F"/>
    <w:rsid w:val="00D52516"/>
    <w:rsid w:val="00D52B4B"/>
    <w:rsid w:val="00D530A9"/>
    <w:rsid w:val="00D533C7"/>
    <w:rsid w:val="00D5384B"/>
    <w:rsid w:val="00D53E82"/>
    <w:rsid w:val="00D5430D"/>
    <w:rsid w:val="00D54BD7"/>
    <w:rsid w:val="00D55603"/>
    <w:rsid w:val="00D557E0"/>
    <w:rsid w:val="00D56903"/>
    <w:rsid w:val="00D5739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3F70"/>
    <w:rsid w:val="00D74460"/>
    <w:rsid w:val="00D744A9"/>
    <w:rsid w:val="00D74513"/>
    <w:rsid w:val="00D749BB"/>
    <w:rsid w:val="00D74A33"/>
    <w:rsid w:val="00D758AE"/>
    <w:rsid w:val="00D75BD7"/>
    <w:rsid w:val="00D76613"/>
    <w:rsid w:val="00D766F3"/>
    <w:rsid w:val="00D76897"/>
    <w:rsid w:val="00D76CE9"/>
    <w:rsid w:val="00D77273"/>
    <w:rsid w:val="00D80B14"/>
    <w:rsid w:val="00D80BE3"/>
    <w:rsid w:val="00D80E1A"/>
    <w:rsid w:val="00D81431"/>
    <w:rsid w:val="00D81507"/>
    <w:rsid w:val="00D81CE1"/>
    <w:rsid w:val="00D82204"/>
    <w:rsid w:val="00D8261C"/>
    <w:rsid w:val="00D82B7A"/>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7C2"/>
    <w:rsid w:val="00D90C4A"/>
    <w:rsid w:val="00D91531"/>
    <w:rsid w:val="00D916D8"/>
    <w:rsid w:val="00D91C97"/>
    <w:rsid w:val="00D92395"/>
    <w:rsid w:val="00D927A7"/>
    <w:rsid w:val="00D92D11"/>
    <w:rsid w:val="00D92DEC"/>
    <w:rsid w:val="00D936C2"/>
    <w:rsid w:val="00D93938"/>
    <w:rsid w:val="00D93BD8"/>
    <w:rsid w:val="00D9442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168"/>
    <w:rsid w:val="00DA53BD"/>
    <w:rsid w:val="00DA59C1"/>
    <w:rsid w:val="00DA5E1B"/>
    <w:rsid w:val="00DA6025"/>
    <w:rsid w:val="00DA62C8"/>
    <w:rsid w:val="00DA6623"/>
    <w:rsid w:val="00DA667B"/>
    <w:rsid w:val="00DA6C9D"/>
    <w:rsid w:val="00DA6EFA"/>
    <w:rsid w:val="00DA7044"/>
    <w:rsid w:val="00DA7568"/>
    <w:rsid w:val="00DA7AD4"/>
    <w:rsid w:val="00DA7EA9"/>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AE1"/>
    <w:rsid w:val="00DC2B8E"/>
    <w:rsid w:val="00DC2F5E"/>
    <w:rsid w:val="00DC2FCC"/>
    <w:rsid w:val="00DC32C7"/>
    <w:rsid w:val="00DC3488"/>
    <w:rsid w:val="00DC3749"/>
    <w:rsid w:val="00DC4A0D"/>
    <w:rsid w:val="00DC4CC9"/>
    <w:rsid w:val="00DC4EDD"/>
    <w:rsid w:val="00DC61C6"/>
    <w:rsid w:val="00DC61CF"/>
    <w:rsid w:val="00DC648C"/>
    <w:rsid w:val="00DC70FE"/>
    <w:rsid w:val="00DC724A"/>
    <w:rsid w:val="00DD0A8E"/>
    <w:rsid w:val="00DD0EA1"/>
    <w:rsid w:val="00DD1732"/>
    <w:rsid w:val="00DD1922"/>
    <w:rsid w:val="00DD192B"/>
    <w:rsid w:val="00DD1DE4"/>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2EDE"/>
    <w:rsid w:val="00DE36D8"/>
    <w:rsid w:val="00DE3AFA"/>
    <w:rsid w:val="00DE4713"/>
    <w:rsid w:val="00DE47B6"/>
    <w:rsid w:val="00DE48F5"/>
    <w:rsid w:val="00DE4979"/>
    <w:rsid w:val="00DE4EAA"/>
    <w:rsid w:val="00DE4FEA"/>
    <w:rsid w:val="00DE581C"/>
    <w:rsid w:val="00DE6306"/>
    <w:rsid w:val="00DE692E"/>
    <w:rsid w:val="00DE7269"/>
    <w:rsid w:val="00DE7676"/>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2F"/>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2A6"/>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8AC"/>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463"/>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27325"/>
    <w:rsid w:val="00E302CA"/>
    <w:rsid w:val="00E3033C"/>
    <w:rsid w:val="00E30431"/>
    <w:rsid w:val="00E30F2B"/>
    <w:rsid w:val="00E31776"/>
    <w:rsid w:val="00E31ED4"/>
    <w:rsid w:val="00E31F6D"/>
    <w:rsid w:val="00E31F71"/>
    <w:rsid w:val="00E32129"/>
    <w:rsid w:val="00E324AB"/>
    <w:rsid w:val="00E32599"/>
    <w:rsid w:val="00E325FD"/>
    <w:rsid w:val="00E3260F"/>
    <w:rsid w:val="00E32799"/>
    <w:rsid w:val="00E333D8"/>
    <w:rsid w:val="00E33790"/>
    <w:rsid w:val="00E33E53"/>
    <w:rsid w:val="00E3416B"/>
    <w:rsid w:val="00E34462"/>
    <w:rsid w:val="00E34579"/>
    <w:rsid w:val="00E346A4"/>
    <w:rsid w:val="00E35B48"/>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401"/>
    <w:rsid w:val="00E47686"/>
    <w:rsid w:val="00E4778F"/>
    <w:rsid w:val="00E478A9"/>
    <w:rsid w:val="00E501DD"/>
    <w:rsid w:val="00E504A8"/>
    <w:rsid w:val="00E50BF0"/>
    <w:rsid w:val="00E51739"/>
    <w:rsid w:val="00E517D5"/>
    <w:rsid w:val="00E52074"/>
    <w:rsid w:val="00E5259B"/>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D"/>
    <w:rsid w:val="00E71DDE"/>
    <w:rsid w:val="00E71FAA"/>
    <w:rsid w:val="00E73384"/>
    <w:rsid w:val="00E73644"/>
    <w:rsid w:val="00E739B3"/>
    <w:rsid w:val="00E73C5A"/>
    <w:rsid w:val="00E7440D"/>
    <w:rsid w:val="00E7476A"/>
    <w:rsid w:val="00E7487D"/>
    <w:rsid w:val="00E74CD8"/>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3322"/>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780"/>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1AE2"/>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73"/>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7F5"/>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1ED"/>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B0"/>
    <w:rsid w:val="00F02DC1"/>
    <w:rsid w:val="00F02F0F"/>
    <w:rsid w:val="00F034DE"/>
    <w:rsid w:val="00F03CE0"/>
    <w:rsid w:val="00F03DB7"/>
    <w:rsid w:val="00F0451B"/>
    <w:rsid w:val="00F04BCC"/>
    <w:rsid w:val="00F05106"/>
    <w:rsid w:val="00F05CB0"/>
    <w:rsid w:val="00F06342"/>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16B3"/>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1FEA"/>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587E"/>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C06"/>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08C"/>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415"/>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80F"/>
    <w:rsid w:val="00F94947"/>
    <w:rsid w:val="00F94BA7"/>
    <w:rsid w:val="00F94BAA"/>
    <w:rsid w:val="00F9534F"/>
    <w:rsid w:val="00F95650"/>
    <w:rsid w:val="00F9585F"/>
    <w:rsid w:val="00F95D62"/>
    <w:rsid w:val="00F968A7"/>
    <w:rsid w:val="00F96EE9"/>
    <w:rsid w:val="00F97805"/>
    <w:rsid w:val="00F97868"/>
    <w:rsid w:val="00F97A36"/>
    <w:rsid w:val="00F97AD8"/>
    <w:rsid w:val="00F97C07"/>
    <w:rsid w:val="00F97E75"/>
    <w:rsid w:val="00FA0309"/>
    <w:rsid w:val="00FA05AE"/>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185"/>
    <w:rsid w:val="00FB6B82"/>
    <w:rsid w:val="00FB7BF6"/>
    <w:rsid w:val="00FC01B7"/>
    <w:rsid w:val="00FC040F"/>
    <w:rsid w:val="00FC0865"/>
    <w:rsid w:val="00FC0A54"/>
    <w:rsid w:val="00FC0E6B"/>
    <w:rsid w:val="00FC174E"/>
    <w:rsid w:val="00FC187E"/>
    <w:rsid w:val="00FC1BE3"/>
    <w:rsid w:val="00FC1E7F"/>
    <w:rsid w:val="00FC2528"/>
    <w:rsid w:val="00FC2EB9"/>
    <w:rsid w:val="00FC2ED5"/>
    <w:rsid w:val="00FC3310"/>
    <w:rsid w:val="00FC3489"/>
    <w:rsid w:val="00FC3947"/>
    <w:rsid w:val="00FC40B0"/>
    <w:rsid w:val="00FC410B"/>
    <w:rsid w:val="00FC4B5B"/>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478"/>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BC2335"/>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DF07AE"/>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A24CDD"/>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F476B"/>
  <w15:docId w15:val="{A2DF3A12-3503-4332-82B9-97B17B46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uiPriority w:val="35"/>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qFormat/>
    <w:pPr>
      <w:ind w:left="568" w:hanging="284"/>
    </w:pPr>
  </w:style>
  <w:style w:type="paragraph" w:styleId="List5">
    <w:name w:val="List 5"/>
    <w:basedOn w:val="Normal"/>
    <w:qFormat/>
    <w:pPr>
      <w:ind w:leftChars="800" w:left="100" w:hangingChars="200" w:hanging="200"/>
      <w:contextualSpacing/>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uiPriority w:val="99"/>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uiPriority w:val="99"/>
    <w:qFormat/>
    <w:pPr>
      <w:numPr>
        <w:numId w:val="2"/>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uiPriority w:val="99"/>
    <w:qFormat/>
    <w:rPr>
      <w:rFonts w:eastAsia="Times New Roman"/>
      <w:szCs w:val="24"/>
      <w:lang w:eastAsia="en-US"/>
    </w:rPr>
  </w:style>
  <w:style w:type="character" w:customStyle="1" w:styleId="BalloonTextChar">
    <w:name w:val="Balloon Text Char"/>
    <w:basedOn w:val="DefaultParagraphFont"/>
    <w:link w:val="BalloonText"/>
    <w:uiPriority w:val="99"/>
    <w:qFormat/>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MS Mincho" w:hAnsi="Arial" w:cs="Arial"/>
      <w:i/>
      <w:iCs/>
      <w:szCs w:val="20"/>
      <w:lang w:eastAsia="zh-CN"/>
    </w:rPr>
  </w:style>
  <w:style w:type="character" w:customStyle="1" w:styleId="a">
    <w:name w:val="列表段落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0">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1">
    <w:name w:val="列表段落2"/>
    <w:basedOn w:val="Normal"/>
    <w:qFormat/>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pPr>
      <w:numPr>
        <w:numId w:val="4"/>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Pr>
      <w:rFonts w:ascii="Times New Roman" w:eastAsia="SimSun" w:hAnsi="Times New Roman"/>
      <w:sz w:val="22"/>
      <w:szCs w:val="22"/>
      <w:lang w:eastAsia="en-US"/>
    </w:rPr>
  </w:style>
  <w:style w:type="paragraph" w:customStyle="1" w:styleId="Proposal">
    <w:name w:val="Proposal"/>
    <w:basedOn w:val="Normal"/>
    <w:link w:val="ProposalChar"/>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paragraph" w:customStyle="1" w:styleId="BL">
    <w:name w:val="BL"/>
    <w:basedOn w:val="Normal"/>
    <w:qFormat/>
    <w:pPr>
      <w:widowControl w:val="0"/>
      <w:numPr>
        <w:numId w:val="5"/>
      </w:numPr>
      <w:tabs>
        <w:tab w:val="left" w:pos="851"/>
        <w:tab w:val="right" w:pos="10260"/>
      </w:tabs>
      <w:overflowPunct w:val="0"/>
      <w:autoSpaceDE w:val="0"/>
      <w:autoSpaceDN w:val="0"/>
      <w:adjustRightInd w:val="0"/>
      <w:spacing w:after="180"/>
      <w:ind w:left="851" w:right="612"/>
      <w:jc w:val="both"/>
      <w:textAlignment w:val="baseline"/>
    </w:pPr>
    <w:rPr>
      <w:rFonts w:ascii="Arial" w:eastAsia="SimSun" w:hAnsi="Arial"/>
      <w:b/>
      <w:szCs w:val="20"/>
      <w:lang w:val="en-GB" w:eastAsia="en-GB"/>
    </w:rPr>
  </w:style>
  <w:style w:type="character" w:customStyle="1" w:styleId="NOChar1">
    <w:name w:val="NO Char1"/>
    <w:qFormat/>
    <w:locke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6690">
      <w:bodyDiv w:val="1"/>
      <w:marLeft w:val="0"/>
      <w:marRight w:val="0"/>
      <w:marTop w:val="0"/>
      <w:marBottom w:val="0"/>
      <w:divBdr>
        <w:top w:val="none" w:sz="0" w:space="0" w:color="auto"/>
        <w:left w:val="none" w:sz="0" w:space="0" w:color="auto"/>
        <w:bottom w:val="none" w:sz="0" w:space="0" w:color="auto"/>
        <w:right w:val="none" w:sz="0" w:space="0" w:color="auto"/>
      </w:divBdr>
    </w:div>
    <w:div w:id="650838469">
      <w:bodyDiv w:val="1"/>
      <w:marLeft w:val="0"/>
      <w:marRight w:val="0"/>
      <w:marTop w:val="0"/>
      <w:marBottom w:val="0"/>
      <w:divBdr>
        <w:top w:val="none" w:sz="0" w:space="0" w:color="auto"/>
        <w:left w:val="none" w:sz="0" w:space="0" w:color="auto"/>
        <w:bottom w:val="none" w:sz="0" w:space="0" w:color="auto"/>
        <w:right w:val="none" w:sz="0" w:space="0" w:color="auto"/>
      </w:divBdr>
    </w:div>
    <w:div w:id="69974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0B9031-46CB-43B1-B6DD-082A5BBE41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3478</Words>
  <Characters>19830</Characters>
  <Application>Microsoft Office Word</Application>
  <DocSecurity>0</DocSecurity>
  <Lines>165</Lines>
  <Paragraphs>46</Paragraphs>
  <ScaleCrop>false</ScaleCrop>
  <Company>Microsoft</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 2</cp:lastModifiedBy>
  <cp:revision>4</cp:revision>
  <dcterms:created xsi:type="dcterms:W3CDTF">2022-05-12T10:53:00Z</dcterms:created>
  <dcterms:modified xsi:type="dcterms:W3CDTF">2022-05-12T11:01:00Z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23b472ff1bcc4441ae862f3352bf869b">
    <vt:lpwstr>CWMJOp2gjAU0wCOJbDddql5TMy9RXuNCsoGd8/Zkv3lum+JJO68GNYDOGvFstSQxyNyWYwxZx2BD9V4vJ7kSZNLYg==</vt:lpwstr>
  </property>
</Properties>
</file>